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A4" w:rsidRPr="00EF5E32" w:rsidRDefault="0044445F" w:rsidP="00D065A4">
      <w:pPr>
        <w:pStyle w:val="42"/>
        <w:shd w:val="clear" w:color="auto" w:fill="auto"/>
        <w:spacing w:line="240" w:lineRule="auto"/>
        <w:ind w:left="6095" w:right="-11"/>
      </w:pPr>
      <w:bookmarkStart w:id="0" w:name="_Toc476037584"/>
      <w:bookmarkStart w:id="1" w:name="_Toc476039680"/>
      <w:bookmarkStart w:id="2" w:name="_Toc476039716"/>
      <w:bookmarkStart w:id="3" w:name="_Toc476039838"/>
      <w:bookmarkStart w:id="4" w:name="_Toc476039946"/>
      <w:bookmarkStart w:id="5" w:name="_Toc476060810"/>
      <w:bookmarkStart w:id="6" w:name="_Toc476061063"/>
      <w:bookmarkStart w:id="7" w:name="_Toc476061294"/>
      <w:r w:rsidRPr="00EF5E32">
        <w:t>УТ</w:t>
      </w:r>
      <w:r w:rsidR="00D065A4" w:rsidRPr="00EF5E32">
        <w:t xml:space="preserve">ВЕРЖДЕНА </w:t>
      </w:r>
    </w:p>
    <w:p w:rsidR="00D065A4" w:rsidRPr="00EF5E32" w:rsidRDefault="00D065A4" w:rsidP="00D065A4">
      <w:pPr>
        <w:pStyle w:val="42"/>
        <w:shd w:val="clear" w:color="auto" w:fill="auto"/>
        <w:spacing w:line="240" w:lineRule="auto"/>
        <w:ind w:left="6095" w:right="-11"/>
      </w:pPr>
      <w:r w:rsidRPr="00EF5E32">
        <w:t xml:space="preserve">приказом УФНС России </w:t>
      </w:r>
    </w:p>
    <w:p w:rsidR="00D065A4" w:rsidRPr="00EF5E32" w:rsidRDefault="00D065A4" w:rsidP="00D065A4">
      <w:pPr>
        <w:pStyle w:val="42"/>
        <w:shd w:val="clear" w:color="auto" w:fill="auto"/>
        <w:spacing w:line="240" w:lineRule="auto"/>
        <w:ind w:left="6095" w:right="-11"/>
      </w:pPr>
      <w:r w:rsidRPr="00EF5E32">
        <w:t xml:space="preserve">по </w:t>
      </w:r>
      <w:r w:rsidR="00DE583D" w:rsidRPr="00EF5E32">
        <w:t>Р</w:t>
      </w:r>
      <w:r w:rsidR="00583B4E" w:rsidRPr="00EF5E32">
        <w:t xml:space="preserve">еспублике </w:t>
      </w:r>
      <w:r w:rsidR="00DE583D" w:rsidRPr="00EF5E32">
        <w:t>К</w:t>
      </w:r>
      <w:r w:rsidR="00583B4E" w:rsidRPr="00EF5E32">
        <w:t>оми</w:t>
      </w:r>
    </w:p>
    <w:p w:rsidR="00D065A4" w:rsidRPr="00F40A90" w:rsidRDefault="00D065A4" w:rsidP="00D065A4">
      <w:pPr>
        <w:pStyle w:val="42"/>
        <w:shd w:val="clear" w:color="auto" w:fill="auto"/>
        <w:tabs>
          <w:tab w:val="left" w:leader="underscore" w:pos="9035"/>
        </w:tabs>
        <w:spacing w:line="240" w:lineRule="auto"/>
        <w:ind w:left="6095" w:right="-11"/>
        <w:jc w:val="both"/>
        <w:rPr>
          <w:color w:val="auto"/>
        </w:rPr>
      </w:pPr>
      <w:r w:rsidRPr="00825F19">
        <w:rPr>
          <w:color w:val="auto"/>
        </w:rPr>
        <w:t>от</w:t>
      </w:r>
      <w:r w:rsidR="00F961ED" w:rsidRPr="00825F19">
        <w:rPr>
          <w:color w:val="auto"/>
        </w:rPr>
        <w:t xml:space="preserve"> </w:t>
      </w:r>
      <w:r w:rsidR="00D15C52" w:rsidRPr="00825F19">
        <w:rPr>
          <w:color w:val="auto"/>
        </w:rPr>
        <w:t xml:space="preserve"> </w:t>
      </w:r>
      <w:r w:rsidR="00825F19" w:rsidRPr="00825F19">
        <w:rPr>
          <w:color w:val="auto"/>
        </w:rPr>
        <w:t>29</w:t>
      </w:r>
      <w:r w:rsidRPr="00825F19">
        <w:rPr>
          <w:color w:val="auto"/>
        </w:rPr>
        <w:t>.</w:t>
      </w:r>
      <w:r w:rsidR="003B41A1" w:rsidRPr="00825F19">
        <w:rPr>
          <w:color w:val="auto"/>
        </w:rPr>
        <w:t>07</w:t>
      </w:r>
      <w:r w:rsidRPr="00825F19">
        <w:rPr>
          <w:color w:val="auto"/>
        </w:rPr>
        <w:t>.20</w:t>
      </w:r>
      <w:r w:rsidR="00D11BF8" w:rsidRPr="00825F19">
        <w:rPr>
          <w:color w:val="auto"/>
        </w:rPr>
        <w:t>20</w:t>
      </w:r>
      <w:r w:rsidRPr="00825F19">
        <w:rPr>
          <w:color w:val="auto"/>
        </w:rPr>
        <w:t xml:space="preserve">  № 01-04</w:t>
      </w:r>
      <w:r w:rsidRPr="00D719D8">
        <w:rPr>
          <w:color w:val="auto"/>
        </w:rPr>
        <w:t>/</w:t>
      </w:r>
      <w:r w:rsidR="003B41A1" w:rsidRPr="00D719D8">
        <w:rPr>
          <w:color w:val="auto"/>
        </w:rPr>
        <w:t xml:space="preserve"> </w:t>
      </w:r>
      <w:r w:rsidR="00D719D8" w:rsidRPr="00D719D8">
        <w:rPr>
          <w:color w:val="auto"/>
          <w:lang w:val="en-US"/>
        </w:rPr>
        <w:t>111</w:t>
      </w:r>
      <w:r w:rsidR="00BC5C03" w:rsidRPr="00D719D8">
        <w:rPr>
          <w:color w:val="auto"/>
        </w:rPr>
        <w:t xml:space="preserve"> </w:t>
      </w:r>
      <w:r w:rsidRPr="00D719D8">
        <w:rPr>
          <w:color w:val="auto"/>
        </w:rPr>
        <w:t>@</w:t>
      </w:r>
      <w:bookmarkStart w:id="8" w:name="_GoBack"/>
      <w:bookmarkEnd w:id="8"/>
    </w:p>
    <w:p w:rsidR="00D065A4" w:rsidRPr="00F40A90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</w:pPr>
    </w:p>
    <w:p w:rsidR="00D065A4" w:rsidRPr="00F40A90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</w:pPr>
    </w:p>
    <w:p w:rsidR="00D065A4" w:rsidRPr="00F40A90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</w:pPr>
    </w:p>
    <w:p w:rsidR="00D065A4" w:rsidRPr="00F40A90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</w:pPr>
    </w:p>
    <w:p w:rsidR="00D065A4" w:rsidRPr="00F40A90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</w:pPr>
    </w:p>
    <w:p w:rsidR="00D065A4" w:rsidRPr="00F40A90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</w:pPr>
    </w:p>
    <w:p w:rsidR="00D065A4" w:rsidRPr="00F40A90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</w:pPr>
    </w:p>
    <w:p w:rsidR="00AC7448" w:rsidRPr="00F40A90" w:rsidRDefault="00AC7448" w:rsidP="00D065A4">
      <w:pPr>
        <w:pStyle w:val="60"/>
        <w:shd w:val="clear" w:color="auto" w:fill="auto"/>
        <w:tabs>
          <w:tab w:val="left" w:pos="10056"/>
        </w:tabs>
        <w:spacing w:before="0" w:after="296" w:line="260" w:lineRule="exact"/>
        <w:ind w:right="-9" w:firstLine="0"/>
      </w:pPr>
    </w:p>
    <w:p w:rsidR="00AC7448" w:rsidRPr="00F40A90" w:rsidRDefault="00AC7448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</w:pPr>
    </w:p>
    <w:p w:rsidR="00AC7448" w:rsidRPr="00F40A90" w:rsidRDefault="00AC7448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</w:pPr>
    </w:p>
    <w:p w:rsidR="00D065A4" w:rsidRPr="00D15C52" w:rsidRDefault="00D065A4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  <w:rPr>
          <w:sz w:val="50"/>
          <w:szCs w:val="50"/>
        </w:rPr>
      </w:pPr>
      <w:r w:rsidRPr="00D15C52">
        <w:rPr>
          <w:sz w:val="50"/>
          <w:szCs w:val="50"/>
        </w:rPr>
        <w:t>МЕТОДИКА</w:t>
      </w:r>
    </w:p>
    <w:p w:rsidR="008C3DDC" w:rsidRPr="00D15C52" w:rsidRDefault="008C3DDC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  <w:rPr>
          <w:sz w:val="36"/>
          <w:szCs w:val="36"/>
        </w:rPr>
      </w:pPr>
    </w:p>
    <w:p w:rsidR="008C3DDC" w:rsidRPr="00D15C52" w:rsidRDefault="008C3DDC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  <w:rPr>
          <w:sz w:val="36"/>
          <w:szCs w:val="36"/>
        </w:rPr>
      </w:pPr>
    </w:p>
    <w:p w:rsidR="008C3DDC" w:rsidRPr="00D15C52" w:rsidRDefault="008C3DDC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  <w:rPr>
          <w:sz w:val="36"/>
          <w:szCs w:val="36"/>
        </w:rPr>
      </w:pPr>
    </w:p>
    <w:p w:rsidR="008C3DDC" w:rsidRPr="00D15C52" w:rsidRDefault="00D065A4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6"/>
          <w:szCs w:val="36"/>
        </w:rPr>
      </w:pPr>
      <w:r w:rsidRPr="00D15C52">
        <w:rPr>
          <w:sz w:val="36"/>
          <w:szCs w:val="36"/>
        </w:rPr>
        <w:t xml:space="preserve">прогнозирования поступлений доходов </w:t>
      </w:r>
    </w:p>
    <w:p w:rsidR="008C3DDC" w:rsidRPr="00D15C52" w:rsidRDefault="00D065A4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6"/>
          <w:szCs w:val="36"/>
        </w:rPr>
      </w:pPr>
      <w:r w:rsidRPr="00D15C52">
        <w:rPr>
          <w:sz w:val="36"/>
          <w:szCs w:val="36"/>
        </w:rPr>
        <w:t xml:space="preserve">в консолидированный бюджет </w:t>
      </w:r>
      <w:r w:rsidR="00DE583D" w:rsidRPr="00D15C52">
        <w:rPr>
          <w:sz w:val="36"/>
          <w:szCs w:val="36"/>
        </w:rPr>
        <w:t>Р</w:t>
      </w:r>
      <w:r w:rsidR="00583B4E" w:rsidRPr="00D15C52">
        <w:rPr>
          <w:sz w:val="36"/>
          <w:szCs w:val="36"/>
        </w:rPr>
        <w:t>еспублик</w:t>
      </w:r>
      <w:r w:rsidR="00F40232" w:rsidRPr="00D15C52">
        <w:rPr>
          <w:sz w:val="36"/>
          <w:szCs w:val="36"/>
        </w:rPr>
        <w:t>и</w:t>
      </w:r>
      <w:r w:rsidR="00583B4E" w:rsidRPr="00D15C52">
        <w:rPr>
          <w:sz w:val="36"/>
          <w:szCs w:val="36"/>
        </w:rPr>
        <w:t xml:space="preserve"> </w:t>
      </w:r>
      <w:r w:rsidR="00DE583D" w:rsidRPr="00D15C52">
        <w:rPr>
          <w:sz w:val="36"/>
          <w:szCs w:val="36"/>
        </w:rPr>
        <w:t>К</w:t>
      </w:r>
      <w:r w:rsidR="00583B4E" w:rsidRPr="00D15C52">
        <w:rPr>
          <w:sz w:val="36"/>
          <w:szCs w:val="36"/>
        </w:rPr>
        <w:t>оми</w:t>
      </w:r>
      <w:r w:rsidRPr="00D15C52">
        <w:rPr>
          <w:sz w:val="36"/>
          <w:szCs w:val="36"/>
        </w:rPr>
        <w:t xml:space="preserve"> </w:t>
      </w:r>
    </w:p>
    <w:p w:rsidR="008C3DDC" w:rsidRPr="00D15C52" w:rsidRDefault="00D065A4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6"/>
          <w:szCs w:val="36"/>
        </w:rPr>
      </w:pPr>
      <w:r w:rsidRPr="00D15C52">
        <w:rPr>
          <w:sz w:val="36"/>
          <w:szCs w:val="36"/>
        </w:rPr>
        <w:t xml:space="preserve">на </w:t>
      </w:r>
      <w:r w:rsidR="008940FB" w:rsidRPr="00D15C52">
        <w:rPr>
          <w:color w:val="auto"/>
          <w:sz w:val="36"/>
          <w:szCs w:val="36"/>
        </w:rPr>
        <w:t xml:space="preserve">текущий год, </w:t>
      </w:r>
      <w:r w:rsidRPr="00D15C52">
        <w:rPr>
          <w:sz w:val="36"/>
          <w:szCs w:val="36"/>
        </w:rPr>
        <w:t xml:space="preserve">очередной финансовый год </w:t>
      </w:r>
    </w:p>
    <w:p w:rsidR="00D065A4" w:rsidRPr="00D15C52" w:rsidRDefault="00D065A4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6"/>
          <w:szCs w:val="36"/>
        </w:rPr>
      </w:pPr>
      <w:r w:rsidRPr="00D15C52">
        <w:rPr>
          <w:sz w:val="36"/>
          <w:szCs w:val="36"/>
        </w:rPr>
        <w:t>и плановый период</w:t>
      </w:r>
    </w:p>
    <w:p w:rsidR="00D065A4" w:rsidRPr="003B41A1" w:rsidRDefault="00D065A4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6"/>
          <w:szCs w:val="36"/>
          <w:highlight w:val="yellow"/>
        </w:rPr>
      </w:pPr>
    </w:p>
    <w:p w:rsidR="00AC7448" w:rsidRPr="003B41A1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AC7448" w:rsidRPr="003B41A1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AC7448" w:rsidRPr="003B41A1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AC7448" w:rsidRPr="003B41A1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AC7448" w:rsidRPr="003B41A1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AC7448" w:rsidRPr="003B41A1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AC7448" w:rsidRPr="003B41A1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AC7448" w:rsidRPr="003B41A1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AC7448" w:rsidRPr="003B41A1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AC7448" w:rsidRPr="003B41A1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AC7448" w:rsidRPr="003B41A1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AC7448" w:rsidRPr="003B41A1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AC7448" w:rsidRPr="003B41A1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AC7448" w:rsidRPr="003B41A1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AC7448" w:rsidRPr="003B41A1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AC7448" w:rsidRPr="003B41A1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AC7448" w:rsidRPr="003B41A1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AC7448" w:rsidRPr="003B41A1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AC7448" w:rsidRPr="003B41A1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220376" w:rsidRPr="00A9257B" w:rsidRDefault="00220376" w:rsidP="00C353C2">
      <w:pPr>
        <w:pStyle w:val="32"/>
        <w:pageBreakBefore/>
        <w:spacing w:after="0" w:line="240" w:lineRule="auto"/>
        <w:jc w:val="both"/>
        <w:outlineLvl w:val="9"/>
        <w:rPr>
          <w:rStyle w:val="31"/>
          <w:b/>
          <w:bCs/>
        </w:rPr>
      </w:pPr>
      <w:bookmarkStart w:id="9" w:name="_Toc477249421"/>
      <w:bookmarkStart w:id="10" w:name="_Toc494439643"/>
      <w:bookmarkStart w:id="11" w:name="_Toc494441311"/>
      <w:bookmarkStart w:id="12" w:name="_Toc502061171"/>
      <w:bookmarkStart w:id="13" w:name="_Toc502061993"/>
      <w:bookmarkStart w:id="14" w:name="_Toc531013315"/>
      <w:bookmarkStart w:id="15" w:name="_Toc531013381"/>
      <w:bookmarkStart w:id="16" w:name="_Toc531013527"/>
      <w:bookmarkStart w:id="17" w:name="_Toc531072620"/>
      <w:bookmarkStart w:id="18" w:name="_Toc531073092"/>
      <w:bookmarkStart w:id="19" w:name="_Toc25231650"/>
      <w:bookmarkStart w:id="20" w:name="_Toc25331225"/>
      <w:bookmarkStart w:id="21" w:name="_Toc25331312"/>
      <w:bookmarkStart w:id="22" w:name="_Toc25331456"/>
      <w:bookmarkStart w:id="23" w:name="_Toc26780603"/>
      <w:bookmarkStart w:id="24" w:name="_Toc26793950"/>
      <w:bookmarkStart w:id="25" w:name="_Toc26794376"/>
      <w:bookmarkStart w:id="26" w:name="_Toc37172763"/>
      <w:bookmarkStart w:id="27" w:name="_Toc78280519"/>
      <w:r w:rsidRPr="00A9257B">
        <w:rPr>
          <w:rStyle w:val="31"/>
          <w:b/>
          <w:bCs/>
        </w:rPr>
        <w:lastRenderedPageBreak/>
        <w:t>СОКРАЩЕНИЯ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220376" w:rsidRPr="00A9257B" w:rsidRDefault="00220376" w:rsidP="002A5E98">
      <w:pPr>
        <w:pStyle w:val="32"/>
        <w:spacing w:after="0" w:line="240" w:lineRule="auto"/>
        <w:ind w:left="720"/>
        <w:jc w:val="both"/>
        <w:outlineLvl w:val="9"/>
        <w:rPr>
          <w:rStyle w:val="31"/>
          <w:b/>
          <w:bCs/>
        </w:rPr>
      </w:pPr>
    </w:p>
    <w:p w:rsidR="00FE0C0F" w:rsidRPr="00A9257B" w:rsidRDefault="00FE0C0F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28" w:name="_Toc477249422"/>
      <w:bookmarkStart w:id="29" w:name="_Toc494439644"/>
      <w:bookmarkStart w:id="30" w:name="_Toc494441312"/>
      <w:bookmarkStart w:id="31" w:name="_Toc502061172"/>
      <w:bookmarkStart w:id="32" w:name="_Toc502061994"/>
      <w:bookmarkStart w:id="33" w:name="_Toc531013316"/>
      <w:bookmarkStart w:id="34" w:name="_Toc531013382"/>
      <w:bookmarkStart w:id="35" w:name="_Toc531013528"/>
      <w:bookmarkStart w:id="36" w:name="_Toc531072621"/>
      <w:bookmarkStart w:id="37" w:name="_Toc531073093"/>
      <w:bookmarkStart w:id="38" w:name="_Toc25231651"/>
      <w:bookmarkStart w:id="39" w:name="_Toc25331226"/>
      <w:bookmarkStart w:id="40" w:name="_Toc25331313"/>
      <w:bookmarkStart w:id="41" w:name="_Toc25331457"/>
      <w:bookmarkStart w:id="42" w:name="_Toc26780604"/>
      <w:bookmarkStart w:id="43" w:name="_Toc26793951"/>
      <w:bookmarkStart w:id="44" w:name="_Toc26794377"/>
      <w:bookmarkStart w:id="45" w:name="_Toc37172764"/>
      <w:bookmarkStart w:id="46" w:name="_Toc78280520"/>
      <w:r w:rsidRPr="00A9257B">
        <w:rPr>
          <w:rStyle w:val="31"/>
          <w:b/>
          <w:bCs/>
        </w:rPr>
        <w:t xml:space="preserve">РФ </w:t>
      </w:r>
      <w:r w:rsidRPr="00A9257B">
        <w:rPr>
          <w:rStyle w:val="31"/>
          <w:bCs/>
        </w:rPr>
        <w:t xml:space="preserve">– </w:t>
      </w:r>
      <w:r w:rsidR="009A4987" w:rsidRPr="00A9257B">
        <w:rPr>
          <w:rStyle w:val="31"/>
          <w:bCs/>
        </w:rPr>
        <w:t>Российская Федерация</w:t>
      </w:r>
      <w:r w:rsidRPr="00A9257B">
        <w:rPr>
          <w:rStyle w:val="31"/>
          <w:bCs/>
        </w:rPr>
        <w:t>;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:rsidR="00FE0C0F" w:rsidRPr="00A9257B" w:rsidRDefault="00FE0C0F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47" w:name="_Toc477249423"/>
      <w:bookmarkStart w:id="48" w:name="_Toc494439645"/>
      <w:bookmarkStart w:id="49" w:name="_Toc494441313"/>
      <w:bookmarkStart w:id="50" w:name="_Toc502061173"/>
      <w:bookmarkStart w:id="51" w:name="_Toc502061995"/>
      <w:bookmarkStart w:id="52" w:name="_Toc531013317"/>
      <w:bookmarkStart w:id="53" w:name="_Toc531013383"/>
      <w:bookmarkStart w:id="54" w:name="_Toc531013529"/>
      <w:bookmarkStart w:id="55" w:name="_Toc531072622"/>
      <w:bookmarkStart w:id="56" w:name="_Toc531073094"/>
      <w:bookmarkStart w:id="57" w:name="_Toc25231652"/>
      <w:bookmarkStart w:id="58" w:name="_Toc25331227"/>
      <w:bookmarkStart w:id="59" w:name="_Toc25331314"/>
      <w:bookmarkStart w:id="60" w:name="_Toc25331458"/>
      <w:bookmarkStart w:id="61" w:name="_Toc26780605"/>
      <w:bookmarkStart w:id="62" w:name="_Toc26793952"/>
      <w:bookmarkStart w:id="63" w:name="_Toc26794378"/>
      <w:bookmarkStart w:id="64" w:name="_Toc37172765"/>
      <w:bookmarkStart w:id="65" w:name="_Toc78280521"/>
      <w:r w:rsidRPr="00A9257B">
        <w:rPr>
          <w:rStyle w:val="31"/>
          <w:b/>
          <w:bCs/>
        </w:rPr>
        <w:t xml:space="preserve">РК </w:t>
      </w:r>
      <w:r w:rsidRPr="00A9257B">
        <w:rPr>
          <w:rStyle w:val="31"/>
          <w:bCs/>
        </w:rPr>
        <w:t xml:space="preserve">– </w:t>
      </w:r>
      <w:r w:rsidR="00DE583D" w:rsidRPr="00A9257B">
        <w:rPr>
          <w:rStyle w:val="31"/>
          <w:bCs/>
        </w:rPr>
        <w:t>Республика Коми</w:t>
      </w:r>
      <w:r w:rsidRPr="00A9257B">
        <w:rPr>
          <w:rStyle w:val="31"/>
          <w:bCs/>
        </w:rPr>
        <w:t>;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:rsidR="00220376" w:rsidRPr="00A9257B" w:rsidRDefault="00220376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66" w:name="_Toc477249424"/>
      <w:bookmarkStart w:id="67" w:name="_Toc494439646"/>
      <w:bookmarkStart w:id="68" w:name="_Toc494441314"/>
      <w:bookmarkStart w:id="69" w:name="_Toc502061174"/>
      <w:bookmarkStart w:id="70" w:name="_Toc502061996"/>
      <w:bookmarkStart w:id="71" w:name="_Toc531013318"/>
      <w:bookmarkStart w:id="72" w:name="_Toc531013384"/>
      <w:bookmarkStart w:id="73" w:name="_Toc531013530"/>
      <w:bookmarkStart w:id="74" w:name="_Toc531072623"/>
      <w:bookmarkStart w:id="75" w:name="_Toc531073095"/>
      <w:bookmarkStart w:id="76" w:name="_Toc25231653"/>
      <w:bookmarkStart w:id="77" w:name="_Toc25331228"/>
      <w:bookmarkStart w:id="78" w:name="_Toc25331315"/>
      <w:bookmarkStart w:id="79" w:name="_Toc25331459"/>
      <w:bookmarkStart w:id="80" w:name="_Toc26780606"/>
      <w:bookmarkStart w:id="81" w:name="_Toc26793953"/>
      <w:bookmarkStart w:id="82" w:name="_Toc26794379"/>
      <w:bookmarkStart w:id="83" w:name="_Toc37172766"/>
      <w:bookmarkStart w:id="84" w:name="_Toc78280522"/>
      <w:r w:rsidRPr="00A9257B">
        <w:rPr>
          <w:rStyle w:val="31"/>
          <w:b/>
          <w:bCs/>
        </w:rPr>
        <w:t>НК РФ</w:t>
      </w:r>
      <w:r w:rsidRPr="00A9257B">
        <w:rPr>
          <w:rStyle w:val="31"/>
          <w:bCs/>
        </w:rPr>
        <w:t xml:space="preserve"> – Налоговый кодекс </w:t>
      </w:r>
      <w:r w:rsidR="009A4987" w:rsidRPr="00A9257B">
        <w:rPr>
          <w:rStyle w:val="31"/>
          <w:bCs/>
        </w:rPr>
        <w:t>Российской Федерации</w:t>
      </w:r>
      <w:r w:rsidR="00C04C44" w:rsidRPr="00A9257B">
        <w:rPr>
          <w:rStyle w:val="31"/>
          <w:bCs/>
        </w:rPr>
        <w:t>;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:rsidR="00220376" w:rsidRPr="00A9257B" w:rsidRDefault="00220376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85" w:name="_Toc477249425"/>
      <w:bookmarkStart w:id="86" w:name="_Toc494439647"/>
      <w:bookmarkStart w:id="87" w:name="_Toc494441315"/>
      <w:bookmarkStart w:id="88" w:name="_Toc502061175"/>
      <w:bookmarkStart w:id="89" w:name="_Toc502061997"/>
      <w:bookmarkStart w:id="90" w:name="_Toc531013319"/>
      <w:bookmarkStart w:id="91" w:name="_Toc531013385"/>
      <w:bookmarkStart w:id="92" w:name="_Toc531013531"/>
      <w:bookmarkStart w:id="93" w:name="_Toc531072624"/>
      <w:bookmarkStart w:id="94" w:name="_Toc531073096"/>
      <w:bookmarkStart w:id="95" w:name="_Toc25231654"/>
      <w:bookmarkStart w:id="96" w:name="_Toc25331229"/>
      <w:bookmarkStart w:id="97" w:name="_Toc25331316"/>
      <w:bookmarkStart w:id="98" w:name="_Toc25331460"/>
      <w:bookmarkStart w:id="99" w:name="_Toc26780607"/>
      <w:bookmarkStart w:id="100" w:name="_Toc26793954"/>
      <w:bookmarkStart w:id="101" w:name="_Toc26794380"/>
      <w:bookmarkStart w:id="102" w:name="_Toc37172767"/>
      <w:bookmarkStart w:id="103" w:name="_Toc78280523"/>
      <w:r w:rsidRPr="00A9257B">
        <w:rPr>
          <w:rStyle w:val="31"/>
          <w:b/>
          <w:bCs/>
        </w:rPr>
        <w:t>БК РФ</w:t>
      </w:r>
      <w:r w:rsidRPr="00A9257B">
        <w:rPr>
          <w:rStyle w:val="31"/>
          <w:bCs/>
        </w:rPr>
        <w:t xml:space="preserve"> – Бюджетный кодекс </w:t>
      </w:r>
      <w:r w:rsidR="009A4987" w:rsidRPr="00A9257B">
        <w:rPr>
          <w:rStyle w:val="31"/>
          <w:bCs/>
        </w:rPr>
        <w:t>Российской Федерации</w:t>
      </w:r>
      <w:r w:rsidR="00C04C44" w:rsidRPr="00A9257B">
        <w:rPr>
          <w:rStyle w:val="31"/>
          <w:bCs/>
        </w:rPr>
        <w:t>;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:rsidR="0031188E" w:rsidRPr="00A9257B" w:rsidRDefault="0031188E" w:rsidP="002A5E98">
      <w:pPr>
        <w:pStyle w:val="32"/>
        <w:spacing w:after="0" w:line="240" w:lineRule="auto"/>
        <w:jc w:val="both"/>
        <w:outlineLvl w:val="9"/>
        <w:rPr>
          <w:rStyle w:val="31"/>
          <w:b/>
          <w:bCs/>
        </w:rPr>
      </w:pPr>
      <w:r w:rsidRPr="00A9257B">
        <w:rPr>
          <w:color w:val="auto"/>
        </w:rPr>
        <w:t>КОАП</w:t>
      </w:r>
      <w:r w:rsidRPr="00A9257B">
        <w:rPr>
          <w:b w:val="0"/>
          <w:color w:val="auto"/>
        </w:rPr>
        <w:t xml:space="preserve"> - Кодекс РФ об административных правонарушениях;</w:t>
      </w:r>
    </w:p>
    <w:p w:rsidR="00FE0C0F" w:rsidRPr="00A9257B" w:rsidRDefault="00FE0C0F" w:rsidP="002A5E98">
      <w:pPr>
        <w:pStyle w:val="32"/>
        <w:spacing w:after="0" w:line="240" w:lineRule="auto"/>
        <w:jc w:val="both"/>
        <w:outlineLvl w:val="9"/>
        <w:rPr>
          <w:rStyle w:val="31"/>
        </w:rPr>
      </w:pPr>
      <w:bookmarkStart w:id="104" w:name="_Toc477249426"/>
      <w:bookmarkStart w:id="105" w:name="_Toc494439648"/>
      <w:bookmarkStart w:id="106" w:name="_Toc494441316"/>
      <w:bookmarkStart w:id="107" w:name="_Toc502061176"/>
      <w:bookmarkStart w:id="108" w:name="_Toc502061998"/>
      <w:bookmarkStart w:id="109" w:name="_Toc531013320"/>
      <w:bookmarkStart w:id="110" w:name="_Toc531013386"/>
      <w:bookmarkStart w:id="111" w:name="_Toc531013532"/>
      <w:bookmarkStart w:id="112" w:name="_Toc531072625"/>
      <w:bookmarkStart w:id="113" w:name="_Toc531073097"/>
      <w:bookmarkStart w:id="114" w:name="_Toc25231655"/>
      <w:bookmarkStart w:id="115" w:name="_Toc25331230"/>
      <w:bookmarkStart w:id="116" w:name="_Toc25331317"/>
      <w:bookmarkStart w:id="117" w:name="_Toc25331461"/>
      <w:bookmarkStart w:id="118" w:name="_Toc26780608"/>
      <w:bookmarkStart w:id="119" w:name="_Toc26793955"/>
      <w:bookmarkStart w:id="120" w:name="_Toc26794381"/>
      <w:bookmarkStart w:id="121" w:name="_Toc37172768"/>
      <w:bookmarkStart w:id="122" w:name="_Toc78280524"/>
      <w:r w:rsidRPr="00A9257B">
        <w:rPr>
          <w:rStyle w:val="31"/>
          <w:b/>
        </w:rPr>
        <w:t xml:space="preserve">Управление – </w:t>
      </w:r>
      <w:r w:rsidRPr="00A9257B">
        <w:rPr>
          <w:rStyle w:val="31"/>
        </w:rPr>
        <w:t xml:space="preserve">УФНС России по </w:t>
      </w:r>
      <w:r w:rsidR="00DE583D" w:rsidRPr="00A9257B">
        <w:rPr>
          <w:rStyle w:val="31"/>
        </w:rPr>
        <w:t>Республике Коми</w:t>
      </w:r>
      <w:r w:rsidRPr="00A9257B">
        <w:rPr>
          <w:rStyle w:val="31"/>
        </w:rPr>
        <w:t>;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:rsidR="000C670A" w:rsidRPr="00A9257B" w:rsidRDefault="000C670A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123" w:name="_Toc477249427"/>
      <w:bookmarkStart w:id="124" w:name="_Toc494439649"/>
      <w:bookmarkStart w:id="125" w:name="_Toc494441317"/>
      <w:bookmarkStart w:id="126" w:name="_Toc502061177"/>
      <w:bookmarkStart w:id="127" w:name="_Toc502061999"/>
      <w:bookmarkStart w:id="128" w:name="_Toc531013321"/>
      <w:bookmarkStart w:id="129" w:name="_Toc531013387"/>
      <w:bookmarkStart w:id="130" w:name="_Toc531013533"/>
      <w:bookmarkStart w:id="131" w:name="_Toc531072626"/>
      <w:bookmarkStart w:id="132" w:name="_Toc531073098"/>
      <w:bookmarkStart w:id="133" w:name="_Toc25231656"/>
      <w:bookmarkStart w:id="134" w:name="_Toc25331231"/>
      <w:bookmarkStart w:id="135" w:name="_Toc25331318"/>
      <w:bookmarkStart w:id="136" w:name="_Toc25331462"/>
      <w:bookmarkStart w:id="137" w:name="_Toc26780609"/>
      <w:bookmarkStart w:id="138" w:name="_Toc26793956"/>
      <w:bookmarkStart w:id="139" w:name="_Toc26794382"/>
      <w:bookmarkStart w:id="140" w:name="_Toc37172769"/>
      <w:bookmarkStart w:id="141" w:name="_Toc78280525"/>
      <w:r w:rsidRPr="00A9257B">
        <w:rPr>
          <w:rStyle w:val="31"/>
          <w:b/>
        </w:rPr>
        <w:t xml:space="preserve">Методика </w:t>
      </w:r>
      <w:r w:rsidRPr="00A9257B">
        <w:rPr>
          <w:rStyle w:val="31"/>
        </w:rPr>
        <w:t xml:space="preserve">- Методика прогнозирования поступлений доходов в консолидированный бюджет </w:t>
      </w:r>
      <w:r w:rsidR="00DE583D" w:rsidRPr="00A9257B">
        <w:rPr>
          <w:rStyle w:val="31"/>
        </w:rPr>
        <w:t>РК</w:t>
      </w:r>
      <w:r w:rsidRPr="00A9257B">
        <w:rPr>
          <w:rStyle w:val="31"/>
        </w:rPr>
        <w:t xml:space="preserve"> на </w:t>
      </w:r>
      <w:r w:rsidR="00B24E02" w:rsidRPr="00A9257B">
        <w:rPr>
          <w:rStyle w:val="31"/>
        </w:rPr>
        <w:t xml:space="preserve">текущий год, </w:t>
      </w:r>
      <w:r w:rsidRPr="00A9257B">
        <w:rPr>
          <w:rStyle w:val="31"/>
        </w:rPr>
        <w:t>очередной финансовый год и плановый период</w:t>
      </w:r>
      <w:r w:rsidR="00C04C44" w:rsidRPr="00A9257B">
        <w:rPr>
          <w:rStyle w:val="31"/>
        </w:rPr>
        <w:t>;</w:t>
      </w:r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</w:p>
    <w:p w:rsidR="00C04C44" w:rsidRPr="00A9257B" w:rsidRDefault="00C04C44" w:rsidP="002A5E98">
      <w:pPr>
        <w:pStyle w:val="32"/>
        <w:spacing w:after="0" w:line="240" w:lineRule="auto"/>
        <w:jc w:val="both"/>
        <w:outlineLvl w:val="9"/>
        <w:rPr>
          <w:rStyle w:val="31"/>
          <w:b/>
          <w:bCs/>
        </w:rPr>
      </w:pPr>
      <w:bookmarkStart w:id="142" w:name="_Toc477249428"/>
      <w:bookmarkStart w:id="143" w:name="_Toc494439650"/>
      <w:bookmarkStart w:id="144" w:name="_Toc494441318"/>
      <w:bookmarkStart w:id="145" w:name="_Toc502061178"/>
      <w:bookmarkStart w:id="146" w:name="_Toc502062000"/>
      <w:bookmarkStart w:id="147" w:name="_Toc531013322"/>
      <w:bookmarkStart w:id="148" w:name="_Toc531013388"/>
      <w:bookmarkStart w:id="149" w:name="_Toc531013534"/>
      <w:bookmarkStart w:id="150" w:name="_Toc531072627"/>
      <w:bookmarkStart w:id="151" w:name="_Toc531073099"/>
      <w:bookmarkStart w:id="152" w:name="_Toc25231657"/>
      <w:bookmarkStart w:id="153" w:name="_Toc25331232"/>
      <w:bookmarkStart w:id="154" w:name="_Toc25331319"/>
      <w:bookmarkStart w:id="155" w:name="_Toc25331463"/>
      <w:bookmarkStart w:id="156" w:name="_Toc26780610"/>
      <w:bookmarkStart w:id="157" w:name="_Toc26793957"/>
      <w:bookmarkStart w:id="158" w:name="_Toc26794383"/>
      <w:bookmarkStart w:id="159" w:name="_Toc37172770"/>
      <w:bookmarkStart w:id="160" w:name="_Toc78280526"/>
      <w:r w:rsidRPr="00A9257B">
        <w:rPr>
          <w:rStyle w:val="31"/>
          <w:b/>
          <w:bCs/>
        </w:rPr>
        <w:t xml:space="preserve">ВРП - </w:t>
      </w:r>
      <w:r w:rsidRPr="00A9257B">
        <w:rPr>
          <w:rStyle w:val="31"/>
          <w:bCs/>
        </w:rPr>
        <w:t>В</w:t>
      </w:r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r w:rsidRPr="00A9257B">
        <w:rPr>
          <w:b w:val="0"/>
        </w:rPr>
        <w:t>аловый региональный продукт;</w:t>
      </w:r>
    </w:p>
    <w:p w:rsidR="00220376" w:rsidRPr="00A9257B" w:rsidRDefault="00220376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161" w:name="_Toc477249429"/>
      <w:bookmarkStart w:id="162" w:name="_Toc494439651"/>
      <w:bookmarkStart w:id="163" w:name="_Toc494441319"/>
      <w:bookmarkStart w:id="164" w:name="_Toc502061179"/>
      <w:bookmarkStart w:id="165" w:name="_Toc502062001"/>
      <w:bookmarkStart w:id="166" w:name="_Toc531013323"/>
      <w:bookmarkStart w:id="167" w:name="_Toc531013389"/>
      <w:bookmarkStart w:id="168" w:name="_Toc531013535"/>
      <w:bookmarkStart w:id="169" w:name="_Toc531072628"/>
      <w:bookmarkStart w:id="170" w:name="_Toc531073100"/>
      <w:bookmarkStart w:id="171" w:name="_Toc25231658"/>
      <w:bookmarkStart w:id="172" w:name="_Toc25331233"/>
      <w:bookmarkStart w:id="173" w:name="_Toc25331320"/>
      <w:bookmarkStart w:id="174" w:name="_Toc25331464"/>
      <w:bookmarkStart w:id="175" w:name="_Toc26780611"/>
      <w:bookmarkStart w:id="176" w:name="_Toc26793958"/>
      <w:bookmarkStart w:id="177" w:name="_Toc26794384"/>
      <w:bookmarkStart w:id="178" w:name="_Toc37172771"/>
      <w:bookmarkStart w:id="179" w:name="_Toc78280527"/>
      <w:r w:rsidRPr="00A9257B">
        <w:rPr>
          <w:rStyle w:val="31"/>
          <w:b/>
          <w:bCs/>
        </w:rPr>
        <w:t xml:space="preserve">ОКТМО </w:t>
      </w:r>
      <w:r w:rsidRPr="00A9257B">
        <w:rPr>
          <w:rStyle w:val="31"/>
          <w:bCs/>
        </w:rPr>
        <w:t>– Общероссийский классификатор территорий муниципальных образований</w:t>
      </w:r>
      <w:r w:rsidR="00C04C44" w:rsidRPr="00A9257B">
        <w:rPr>
          <w:rStyle w:val="31"/>
          <w:bCs/>
        </w:rPr>
        <w:t>;</w:t>
      </w:r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</w:p>
    <w:p w:rsidR="00220376" w:rsidRPr="00A9257B" w:rsidRDefault="00220376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180" w:name="_Toc477249430"/>
      <w:bookmarkStart w:id="181" w:name="_Toc494439652"/>
      <w:bookmarkStart w:id="182" w:name="_Toc494441320"/>
      <w:bookmarkStart w:id="183" w:name="_Toc502061180"/>
      <w:bookmarkStart w:id="184" w:name="_Toc502062002"/>
      <w:bookmarkStart w:id="185" w:name="_Toc531013324"/>
      <w:bookmarkStart w:id="186" w:name="_Toc531013390"/>
      <w:bookmarkStart w:id="187" w:name="_Toc531013536"/>
      <w:bookmarkStart w:id="188" w:name="_Toc531072629"/>
      <w:bookmarkStart w:id="189" w:name="_Toc531073101"/>
      <w:bookmarkStart w:id="190" w:name="_Toc25231659"/>
      <w:bookmarkStart w:id="191" w:name="_Toc25331234"/>
      <w:bookmarkStart w:id="192" w:name="_Toc25331321"/>
      <w:bookmarkStart w:id="193" w:name="_Toc25331465"/>
      <w:bookmarkStart w:id="194" w:name="_Toc26780612"/>
      <w:bookmarkStart w:id="195" w:name="_Toc26793959"/>
      <w:bookmarkStart w:id="196" w:name="_Toc26794385"/>
      <w:bookmarkStart w:id="197" w:name="_Toc37172772"/>
      <w:bookmarkStart w:id="198" w:name="_Toc78280528"/>
      <w:r w:rsidRPr="00A9257B">
        <w:rPr>
          <w:rStyle w:val="31"/>
          <w:b/>
          <w:bCs/>
        </w:rPr>
        <w:t>НДФЛ</w:t>
      </w:r>
      <w:r w:rsidRPr="00A9257B">
        <w:rPr>
          <w:rStyle w:val="31"/>
          <w:bCs/>
        </w:rPr>
        <w:t xml:space="preserve"> – Налог на доходы физических лиц</w:t>
      </w:r>
      <w:r w:rsidR="00C04C44" w:rsidRPr="00A9257B">
        <w:rPr>
          <w:rStyle w:val="31"/>
          <w:bCs/>
        </w:rPr>
        <w:t>;</w:t>
      </w:r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</w:p>
    <w:p w:rsidR="00B92EFD" w:rsidRPr="00A9257B" w:rsidRDefault="00B92EFD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199" w:name="_Toc477249431"/>
      <w:bookmarkStart w:id="200" w:name="_Toc494439653"/>
      <w:bookmarkStart w:id="201" w:name="_Toc494441321"/>
      <w:bookmarkStart w:id="202" w:name="_Toc502061181"/>
      <w:bookmarkStart w:id="203" w:name="_Toc502062003"/>
      <w:bookmarkStart w:id="204" w:name="_Toc531013325"/>
      <w:bookmarkStart w:id="205" w:name="_Toc531013391"/>
      <w:bookmarkStart w:id="206" w:name="_Toc531013537"/>
      <w:bookmarkStart w:id="207" w:name="_Toc531072630"/>
      <w:bookmarkStart w:id="208" w:name="_Toc531073102"/>
      <w:bookmarkStart w:id="209" w:name="_Toc25231660"/>
      <w:bookmarkStart w:id="210" w:name="_Toc25331235"/>
      <w:bookmarkStart w:id="211" w:name="_Toc25331322"/>
      <w:bookmarkStart w:id="212" w:name="_Toc25331466"/>
      <w:bookmarkStart w:id="213" w:name="_Toc26780613"/>
      <w:bookmarkStart w:id="214" w:name="_Toc26793960"/>
      <w:bookmarkStart w:id="215" w:name="_Toc26794386"/>
      <w:bookmarkStart w:id="216" w:name="_Toc37172773"/>
      <w:bookmarkStart w:id="217" w:name="_Toc78280529"/>
      <w:r w:rsidRPr="00A9257B">
        <w:rPr>
          <w:rStyle w:val="31"/>
          <w:b/>
          <w:bCs/>
        </w:rPr>
        <w:t xml:space="preserve">УСН </w:t>
      </w:r>
      <w:r w:rsidRPr="00A9257B">
        <w:rPr>
          <w:rStyle w:val="31"/>
          <w:bCs/>
        </w:rPr>
        <w:t xml:space="preserve">- </w:t>
      </w:r>
      <w:r w:rsidRPr="00A9257B">
        <w:rPr>
          <w:rStyle w:val="31"/>
        </w:rPr>
        <w:t>Налог, уплачиваемый в связи с применением упрощенной системы налогообложения</w:t>
      </w:r>
      <w:r w:rsidR="00C04C44" w:rsidRPr="00A9257B">
        <w:rPr>
          <w:rStyle w:val="31"/>
        </w:rPr>
        <w:t>;</w:t>
      </w:r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</w:p>
    <w:p w:rsidR="00B92EFD" w:rsidRPr="00A9257B" w:rsidRDefault="00B92EFD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218" w:name="_Toc477249432"/>
      <w:bookmarkStart w:id="219" w:name="_Toc494439654"/>
      <w:bookmarkStart w:id="220" w:name="_Toc494441322"/>
      <w:bookmarkStart w:id="221" w:name="_Toc502061182"/>
      <w:bookmarkStart w:id="222" w:name="_Toc502062004"/>
      <w:bookmarkStart w:id="223" w:name="_Toc531013326"/>
      <w:bookmarkStart w:id="224" w:name="_Toc531013392"/>
      <w:bookmarkStart w:id="225" w:name="_Toc531013538"/>
      <w:bookmarkStart w:id="226" w:name="_Toc531072631"/>
      <w:bookmarkStart w:id="227" w:name="_Toc531073103"/>
      <w:bookmarkStart w:id="228" w:name="_Toc25231661"/>
      <w:bookmarkStart w:id="229" w:name="_Toc25331236"/>
      <w:bookmarkStart w:id="230" w:name="_Toc25331323"/>
      <w:bookmarkStart w:id="231" w:name="_Toc25331467"/>
      <w:bookmarkStart w:id="232" w:name="_Toc26780614"/>
      <w:bookmarkStart w:id="233" w:name="_Toc26793961"/>
      <w:bookmarkStart w:id="234" w:name="_Toc26794387"/>
      <w:bookmarkStart w:id="235" w:name="_Toc37172774"/>
      <w:bookmarkStart w:id="236" w:name="_Toc78280530"/>
      <w:r w:rsidRPr="00A9257B">
        <w:rPr>
          <w:rStyle w:val="31"/>
          <w:b/>
          <w:bCs/>
        </w:rPr>
        <w:t>ЕНВД –</w:t>
      </w:r>
      <w:r w:rsidRPr="00A9257B">
        <w:rPr>
          <w:rStyle w:val="31"/>
          <w:bCs/>
        </w:rPr>
        <w:t xml:space="preserve"> Единый налог на вмененный доход</w:t>
      </w:r>
      <w:r w:rsidR="00C04C44" w:rsidRPr="00A9257B">
        <w:rPr>
          <w:rStyle w:val="31"/>
          <w:bCs/>
        </w:rPr>
        <w:t>;</w:t>
      </w:r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</w:p>
    <w:p w:rsidR="00B92EFD" w:rsidRPr="00A9257B" w:rsidRDefault="00B92EFD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237" w:name="_Toc477249433"/>
      <w:bookmarkStart w:id="238" w:name="_Toc494439655"/>
      <w:bookmarkStart w:id="239" w:name="_Toc494441323"/>
      <w:bookmarkStart w:id="240" w:name="_Toc502061183"/>
      <w:bookmarkStart w:id="241" w:name="_Toc502062005"/>
      <w:bookmarkStart w:id="242" w:name="_Toc531013327"/>
      <w:bookmarkStart w:id="243" w:name="_Toc531013393"/>
      <w:bookmarkStart w:id="244" w:name="_Toc531013539"/>
      <w:bookmarkStart w:id="245" w:name="_Toc531072632"/>
      <w:bookmarkStart w:id="246" w:name="_Toc531073104"/>
      <w:bookmarkStart w:id="247" w:name="_Toc25231662"/>
      <w:bookmarkStart w:id="248" w:name="_Toc25331237"/>
      <w:bookmarkStart w:id="249" w:name="_Toc25331324"/>
      <w:bookmarkStart w:id="250" w:name="_Toc25331468"/>
      <w:bookmarkStart w:id="251" w:name="_Toc26780615"/>
      <w:bookmarkStart w:id="252" w:name="_Toc26793962"/>
      <w:bookmarkStart w:id="253" w:name="_Toc26794388"/>
      <w:bookmarkStart w:id="254" w:name="_Toc37172775"/>
      <w:bookmarkStart w:id="255" w:name="_Toc78280531"/>
      <w:r w:rsidRPr="00A9257B">
        <w:rPr>
          <w:rStyle w:val="31"/>
          <w:b/>
          <w:bCs/>
        </w:rPr>
        <w:t>ЕСХН</w:t>
      </w:r>
      <w:r w:rsidRPr="00A9257B">
        <w:rPr>
          <w:rStyle w:val="31"/>
          <w:bCs/>
        </w:rPr>
        <w:t xml:space="preserve"> - </w:t>
      </w:r>
      <w:r w:rsidRPr="00A9257B">
        <w:rPr>
          <w:rStyle w:val="31"/>
        </w:rPr>
        <w:t>Единый сельскохозяйственный налог</w:t>
      </w:r>
      <w:r w:rsidR="00C04C44" w:rsidRPr="00A9257B">
        <w:rPr>
          <w:rStyle w:val="31"/>
        </w:rPr>
        <w:t>;</w:t>
      </w:r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</w:p>
    <w:p w:rsidR="00B92EFD" w:rsidRPr="00A9257B" w:rsidRDefault="000C670A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256" w:name="_Toc477249434"/>
      <w:bookmarkStart w:id="257" w:name="_Toc494439656"/>
      <w:bookmarkStart w:id="258" w:name="_Toc494441324"/>
      <w:bookmarkStart w:id="259" w:name="_Toc502061184"/>
      <w:bookmarkStart w:id="260" w:name="_Toc502062006"/>
      <w:bookmarkStart w:id="261" w:name="_Toc531013328"/>
      <w:bookmarkStart w:id="262" w:name="_Toc531013394"/>
      <w:bookmarkStart w:id="263" w:name="_Toc531013540"/>
      <w:bookmarkStart w:id="264" w:name="_Toc531073105"/>
      <w:bookmarkStart w:id="265" w:name="_Toc25231663"/>
      <w:bookmarkStart w:id="266" w:name="_Toc25331238"/>
      <w:bookmarkStart w:id="267" w:name="_Toc25331325"/>
      <w:bookmarkStart w:id="268" w:name="_Toc25331469"/>
      <w:bookmarkStart w:id="269" w:name="_Toc26780616"/>
      <w:bookmarkStart w:id="270" w:name="_Toc26793963"/>
      <w:bookmarkStart w:id="271" w:name="_Toc26794389"/>
      <w:bookmarkStart w:id="272" w:name="_Toc37172776"/>
      <w:bookmarkStart w:id="273" w:name="_Toc78280532"/>
      <w:r w:rsidRPr="00A9257B">
        <w:rPr>
          <w:rStyle w:val="31"/>
          <w:b/>
          <w:bCs/>
        </w:rPr>
        <w:t xml:space="preserve">ПСН </w:t>
      </w:r>
      <w:r w:rsidRPr="00A9257B">
        <w:rPr>
          <w:rStyle w:val="31"/>
          <w:bCs/>
        </w:rPr>
        <w:t xml:space="preserve">- </w:t>
      </w:r>
      <w:r w:rsidRPr="00A9257B">
        <w:rPr>
          <w:rStyle w:val="31"/>
        </w:rPr>
        <w:t>Налог, взимаемый в связи с применением патентной системы налогообложения</w:t>
      </w:r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r w:rsidR="006065DA" w:rsidRPr="00A9257B">
        <w:rPr>
          <w:rStyle w:val="31"/>
        </w:rPr>
        <w:t>;</w:t>
      </w:r>
      <w:bookmarkEnd w:id="273"/>
    </w:p>
    <w:p w:rsidR="00B92EFD" w:rsidRPr="00A9257B" w:rsidRDefault="009C2BD4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r w:rsidRPr="00A9257B">
        <w:rPr>
          <w:color w:val="auto"/>
        </w:rPr>
        <w:t xml:space="preserve">НПД - </w:t>
      </w:r>
      <w:r w:rsidRPr="00A9257B">
        <w:rPr>
          <w:rStyle w:val="31"/>
        </w:rPr>
        <w:t>Налог на профессиональный доход</w:t>
      </w:r>
      <w:r w:rsidR="006065DA" w:rsidRPr="00A9257B">
        <w:rPr>
          <w:rStyle w:val="31"/>
        </w:rPr>
        <w:t>.</w:t>
      </w:r>
    </w:p>
    <w:p w:rsidR="00220376" w:rsidRPr="003B41A1" w:rsidRDefault="00220376" w:rsidP="002A5E98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rStyle w:val="31"/>
          <w:highlight w:val="yellow"/>
        </w:rPr>
      </w:pPr>
    </w:p>
    <w:p w:rsidR="00AC7448" w:rsidRPr="003B41A1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3B41A1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3B41A1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3B41A1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3B41A1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3B41A1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3B41A1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3B41A1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3B41A1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3B41A1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3B41A1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3B41A1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3B41A1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3B41A1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3B41A1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3B41A1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3B41A1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3B41A1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3B41A1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3B41A1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3B41A1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D722AF" w:rsidRPr="003B41A1" w:rsidRDefault="00D722AF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D722AF" w:rsidRPr="003B41A1" w:rsidRDefault="00D722AF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3B41A1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bookmarkEnd w:id="7" w:displacedByCustomXml="next"/>
    <w:bookmarkEnd w:id="6" w:displacedByCustomXml="next"/>
    <w:bookmarkEnd w:id="5" w:displacedByCustomXml="next"/>
    <w:bookmarkEnd w:id="4" w:displacedByCustomXml="next"/>
    <w:bookmarkEnd w:id="3" w:displacedByCustomXml="next"/>
    <w:bookmarkEnd w:id="2" w:displacedByCustomXml="next"/>
    <w:bookmarkEnd w:id="1" w:displacedByCustomXml="next"/>
    <w:bookmarkEnd w:id="0" w:displacedByCustomXml="next"/>
    <w:bookmarkStart w:id="274" w:name="_Toc477180237" w:displacedByCustomXml="next"/>
    <w:bookmarkStart w:id="275" w:name="_Toc461202880" w:displacedByCustomXml="next"/>
    <w:sdt>
      <w:sdtPr>
        <w:rPr>
          <w:rFonts w:ascii="Times New Roman" w:eastAsia="Arial Unicode MS" w:hAnsi="Times New Roman" w:cs="Times New Roman"/>
          <w:b w:val="0"/>
          <w:bCs w:val="0"/>
          <w:color w:val="000000"/>
          <w:sz w:val="24"/>
          <w:szCs w:val="24"/>
          <w:highlight w:val="yellow"/>
          <w:lang w:bidi="ru-RU"/>
        </w:rPr>
        <w:id w:val="1610697767"/>
        <w:docPartObj>
          <w:docPartGallery w:val="Table of Contents"/>
          <w:docPartUnique/>
        </w:docPartObj>
      </w:sdtPr>
      <w:sdtEndPr>
        <w:rPr>
          <w:highlight w:val="none"/>
        </w:rPr>
      </w:sdtEndPr>
      <w:sdtContent>
        <w:p w:rsidR="00590365" w:rsidRPr="007D6CA1" w:rsidRDefault="00742163" w:rsidP="00F912BD">
          <w:pPr>
            <w:pStyle w:val="ae"/>
            <w:tabs>
              <w:tab w:val="left" w:pos="142"/>
            </w:tabs>
            <w:ind w:left="142"/>
            <w:jc w:val="center"/>
            <w:rPr>
              <w:rFonts w:ascii="Times New Roman" w:eastAsiaTheme="minorEastAsia" w:hAnsi="Times New Roman" w:cs="Times New Roman"/>
              <w:b w:val="0"/>
              <w:noProof/>
              <w:color w:val="auto"/>
              <w:sz w:val="24"/>
              <w:szCs w:val="24"/>
            </w:rPr>
          </w:pPr>
          <w:r w:rsidRPr="00070B22">
            <w:rPr>
              <w:rFonts w:ascii="Times New Roman" w:hAnsi="Times New Roman" w:cs="Times New Roman"/>
              <w:sz w:val="24"/>
              <w:szCs w:val="24"/>
            </w:rPr>
            <w:t>Оглавление</w:t>
          </w:r>
          <w:r w:rsidRPr="007D6CA1">
            <w:rPr>
              <w:rFonts w:ascii="Times New Roman" w:hAnsi="Times New Roman" w:cs="Times New Roman"/>
              <w:b w:val="0"/>
              <w:bCs w:val="0"/>
              <w:noProof/>
              <w:sz w:val="24"/>
              <w:szCs w:val="24"/>
            </w:rPr>
            <w:fldChar w:fldCharType="begin"/>
          </w:r>
          <w:r w:rsidRPr="007D6CA1">
            <w:rPr>
              <w:rFonts w:ascii="Times New Roman" w:hAnsi="Times New Roman" w:cs="Times New Roman"/>
              <w:b w:val="0"/>
              <w:sz w:val="24"/>
              <w:szCs w:val="24"/>
            </w:rPr>
            <w:instrText xml:space="preserve"> TOC \o "1-3" \h \z \u </w:instrText>
          </w:r>
          <w:r w:rsidRPr="007D6CA1">
            <w:rPr>
              <w:rFonts w:ascii="Times New Roman" w:hAnsi="Times New Roman" w:cs="Times New Roman"/>
              <w:b w:val="0"/>
              <w:bCs w:val="0"/>
              <w:noProof/>
              <w:sz w:val="24"/>
              <w:szCs w:val="24"/>
            </w:rPr>
            <w:fldChar w:fldCharType="separate"/>
          </w:r>
        </w:p>
        <w:p w:rsidR="00590365" w:rsidRPr="007D6CA1" w:rsidRDefault="00D719D8" w:rsidP="00F912BD">
          <w:pPr>
            <w:pStyle w:val="1a"/>
            <w:tabs>
              <w:tab w:val="left" w:pos="142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4"/>
              <w:szCs w:val="24"/>
              <w:lang w:bidi="ar-SA"/>
            </w:rPr>
          </w:pPr>
          <w:hyperlink w:anchor="_Toc78280533" w:history="1">
            <w:r w:rsidR="00590365" w:rsidRPr="007D6CA1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1.</w:t>
            </w:r>
            <w:r w:rsidR="00590365" w:rsidRPr="007D6CA1">
              <w:rPr>
                <w:rFonts w:ascii="Times New Roman" w:eastAsiaTheme="minorEastAsia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590365" w:rsidRPr="007D6CA1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Общие положения</w:t>
            </w:r>
            <w:r w:rsidR="00590365" w:rsidRPr="007D6CA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590365" w:rsidRPr="007D6CA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590365" w:rsidRPr="007D6CA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_Toc78280533 \h </w:instrText>
            </w:r>
            <w:r w:rsidR="00590365" w:rsidRPr="007D6CA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590365" w:rsidRPr="007D6CA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DE7F8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5</w:t>
            </w:r>
            <w:r w:rsidR="00590365" w:rsidRPr="007D6CA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0365" w:rsidRPr="007D6CA1" w:rsidRDefault="00D719D8" w:rsidP="00F912BD">
          <w:pPr>
            <w:pStyle w:val="1a"/>
            <w:tabs>
              <w:tab w:val="left" w:pos="142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4"/>
              <w:szCs w:val="24"/>
              <w:lang w:bidi="ar-SA"/>
            </w:rPr>
          </w:pPr>
          <w:hyperlink w:anchor="_Toc78280534" w:history="1">
            <w:r w:rsidR="00590365" w:rsidRPr="007D6CA1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2.</w:t>
            </w:r>
            <w:r w:rsidR="00590365" w:rsidRPr="007D6CA1">
              <w:rPr>
                <w:rFonts w:ascii="Times New Roman" w:eastAsiaTheme="minorEastAsia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590365" w:rsidRPr="007D6CA1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Алгоритмы расчета прогнозов поступлений по видам налоговых и неналоговых доходов</w:t>
            </w:r>
            <w:r w:rsidR="00590365" w:rsidRPr="007D6CA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590365" w:rsidRPr="007D6CA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590365" w:rsidRPr="007D6CA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_Toc78280534 \h </w:instrText>
            </w:r>
            <w:r w:rsidR="00590365" w:rsidRPr="007D6CA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590365" w:rsidRPr="007D6CA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DE7F8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6</w:t>
            </w:r>
            <w:r w:rsidR="00590365" w:rsidRPr="007D6CA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0365" w:rsidRPr="007D6CA1" w:rsidRDefault="00D719D8" w:rsidP="00F912BD">
          <w:pPr>
            <w:pStyle w:val="2b"/>
            <w:tabs>
              <w:tab w:val="left" w:pos="142"/>
            </w:tabs>
            <w:ind w:left="142"/>
            <w:rPr>
              <w:rFonts w:ascii="Times New Roman" w:eastAsiaTheme="minorEastAsia" w:hAnsi="Times New Roman" w:cs="Times New Roman"/>
              <w:i w:val="0"/>
              <w:noProof/>
              <w:color w:val="auto"/>
              <w:sz w:val="24"/>
              <w:szCs w:val="24"/>
              <w:lang w:bidi="ar-SA"/>
            </w:rPr>
          </w:pPr>
          <w:hyperlink w:anchor="_Toc78280535" w:history="1">
            <w:r w:rsidR="00590365" w:rsidRPr="007D6CA1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2.1</w:t>
            </w:r>
            <w:r w:rsidR="00590365" w:rsidRPr="007D6CA1">
              <w:rPr>
                <w:rFonts w:ascii="Times New Roman" w:eastAsiaTheme="minorEastAsia" w:hAnsi="Times New Roman" w:cs="Times New Roman"/>
                <w:i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590365" w:rsidRPr="007D6CA1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Налог на прибыль организаций</w: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_Toc78280535 \h </w:instrTex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E7F84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6</w: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0365" w:rsidRPr="007D6CA1" w:rsidRDefault="00D719D8" w:rsidP="00F912BD">
          <w:pPr>
            <w:pStyle w:val="2b"/>
            <w:tabs>
              <w:tab w:val="left" w:pos="142"/>
            </w:tabs>
            <w:ind w:left="142"/>
            <w:rPr>
              <w:rFonts w:ascii="Times New Roman" w:eastAsiaTheme="minorEastAsia" w:hAnsi="Times New Roman" w:cs="Times New Roman"/>
              <w:i w:val="0"/>
              <w:noProof/>
              <w:color w:val="auto"/>
              <w:sz w:val="24"/>
              <w:szCs w:val="24"/>
              <w:lang w:bidi="ar-SA"/>
            </w:rPr>
          </w:pPr>
          <w:hyperlink w:anchor="_Toc78280536" w:history="1">
            <w:r w:rsidR="00590365" w:rsidRPr="007D6CA1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2.2</w:t>
            </w:r>
            <w:r w:rsidR="00590365" w:rsidRPr="007D6CA1">
              <w:rPr>
                <w:rFonts w:ascii="Times New Roman" w:eastAsiaTheme="minorEastAsia" w:hAnsi="Times New Roman" w:cs="Times New Roman"/>
                <w:i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590365" w:rsidRPr="007D6CA1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Налог на доходы физических лиц</w: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_Toc78280536 \h </w:instrTex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E7F84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10</w: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0365" w:rsidRPr="007D6CA1" w:rsidRDefault="00D719D8" w:rsidP="00F912BD">
          <w:pPr>
            <w:pStyle w:val="2b"/>
            <w:tabs>
              <w:tab w:val="left" w:pos="142"/>
            </w:tabs>
            <w:ind w:left="142"/>
            <w:rPr>
              <w:rFonts w:ascii="Times New Roman" w:eastAsiaTheme="minorEastAsia" w:hAnsi="Times New Roman" w:cs="Times New Roman"/>
              <w:i w:val="0"/>
              <w:noProof/>
              <w:color w:val="auto"/>
              <w:sz w:val="24"/>
              <w:szCs w:val="24"/>
              <w:lang w:bidi="ar-SA"/>
            </w:rPr>
          </w:pPr>
          <w:hyperlink w:anchor="_Toc78280537" w:history="1">
            <w:r w:rsidR="00590365" w:rsidRPr="007D6CA1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2.3</w:t>
            </w:r>
            <w:r w:rsidR="00590365" w:rsidRPr="007D6CA1">
              <w:rPr>
                <w:rFonts w:ascii="Times New Roman" w:eastAsiaTheme="minorEastAsia" w:hAnsi="Times New Roman" w:cs="Times New Roman"/>
                <w:i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590365" w:rsidRPr="007D6CA1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Акцизы по подакцизным товарам, производимые на территории РФ</w: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_Toc78280537 \h </w:instrTex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E7F84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15</w: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0365" w:rsidRPr="007D6CA1" w:rsidRDefault="00D719D8" w:rsidP="00F912BD">
          <w:pPr>
            <w:pStyle w:val="35"/>
            <w:tabs>
              <w:tab w:val="left" w:pos="142"/>
            </w:tabs>
            <w:ind w:left="142"/>
            <w:rPr>
              <w:rFonts w:eastAsiaTheme="minorEastAsia"/>
              <w:color w:val="auto"/>
              <w:lang w:bidi="ar-SA"/>
            </w:rPr>
          </w:pPr>
          <w:hyperlink w:anchor="_Toc78280538" w:history="1">
            <w:r w:rsidR="00590365" w:rsidRPr="007D6CA1">
              <w:rPr>
                <w:rStyle w:val="a3"/>
              </w:rPr>
              <w:t>2.3.1</w:t>
            </w:r>
            <w:r w:rsidR="00590365" w:rsidRPr="007D6CA1">
              <w:rPr>
                <w:rFonts w:eastAsiaTheme="minorEastAsia"/>
                <w:color w:val="auto"/>
                <w:lang w:bidi="ar-SA"/>
              </w:rPr>
              <w:tab/>
            </w:r>
            <w:r w:rsidR="00590365" w:rsidRPr="007D6CA1">
              <w:rPr>
                <w:rStyle w:val="a3"/>
              </w:rPr>
              <w:t>Акцизы на автомобильный бензин, производимый на территории РФ</w:t>
            </w:r>
            <w:r w:rsidR="00590365" w:rsidRPr="007D6CA1">
              <w:rPr>
                <w:webHidden/>
              </w:rPr>
              <w:tab/>
            </w:r>
            <w:r w:rsidR="00590365" w:rsidRPr="007D6CA1">
              <w:rPr>
                <w:webHidden/>
              </w:rPr>
              <w:fldChar w:fldCharType="begin"/>
            </w:r>
            <w:r w:rsidR="00590365" w:rsidRPr="007D6CA1">
              <w:rPr>
                <w:webHidden/>
              </w:rPr>
              <w:instrText xml:space="preserve"> PAGEREF _Toc78280538 \h </w:instrText>
            </w:r>
            <w:r w:rsidR="00590365" w:rsidRPr="007D6CA1">
              <w:rPr>
                <w:webHidden/>
              </w:rPr>
            </w:r>
            <w:r w:rsidR="00590365" w:rsidRPr="007D6CA1">
              <w:rPr>
                <w:webHidden/>
              </w:rPr>
              <w:fldChar w:fldCharType="separate"/>
            </w:r>
            <w:r w:rsidR="00DE7F84">
              <w:rPr>
                <w:webHidden/>
              </w:rPr>
              <w:t>15</w:t>
            </w:r>
            <w:r w:rsidR="00590365" w:rsidRPr="007D6CA1">
              <w:rPr>
                <w:webHidden/>
              </w:rPr>
              <w:fldChar w:fldCharType="end"/>
            </w:r>
          </w:hyperlink>
        </w:p>
        <w:p w:rsidR="00590365" w:rsidRPr="007D6CA1" w:rsidRDefault="00D719D8" w:rsidP="00F912BD">
          <w:pPr>
            <w:pStyle w:val="35"/>
            <w:tabs>
              <w:tab w:val="left" w:pos="142"/>
            </w:tabs>
            <w:ind w:left="142"/>
            <w:rPr>
              <w:rFonts w:eastAsiaTheme="minorEastAsia"/>
              <w:color w:val="auto"/>
              <w:lang w:bidi="ar-SA"/>
            </w:rPr>
          </w:pPr>
          <w:hyperlink w:anchor="_Toc78280539" w:history="1">
            <w:r w:rsidR="00590365" w:rsidRPr="007D6CA1">
              <w:rPr>
                <w:rStyle w:val="a3"/>
              </w:rPr>
              <w:t>2.3.2</w:t>
            </w:r>
            <w:r w:rsidR="00590365" w:rsidRPr="007D6CA1">
              <w:rPr>
                <w:rFonts w:eastAsiaTheme="minorEastAsia"/>
                <w:color w:val="auto"/>
                <w:lang w:bidi="ar-SA"/>
              </w:rPr>
              <w:tab/>
            </w:r>
            <w:r w:rsidR="00590365" w:rsidRPr="007D6CA1">
              <w:rPr>
                <w:rStyle w:val="a3"/>
              </w:rPr>
              <w:t>Акцизы на прямогонный бензин, производимый на территории РФ</w:t>
            </w:r>
            <w:r w:rsidR="00590365" w:rsidRPr="007D6CA1">
              <w:rPr>
                <w:webHidden/>
              </w:rPr>
              <w:tab/>
            </w:r>
            <w:r w:rsidR="00590365" w:rsidRPr="007D6CA1">
              <w:rPr>
                <w:webHidden/>
              </w:rPr>
              <w:fldChar w:fldCharType="begin"/>
            </w:r>
            <w:r w:rsidR="00590365" w:rsidRPr="007D6CA1">
              <w:rPr>
                <w:webHidden/>
              </w:rPr>
              <w:instrText xml:space="preserve"> PAGEREF _Toc78280539 \h </w:instrText>
            </w:r>
            <w:r w:rsidR="00590365" w:rsidRPr="007D6CA1">
              <w:rPr>
                <w:webHidden/>
              </w:rPr>
            </w:r>
            <w:r w:rsidR="00590365" w:rsidRPr="007D6CA1">
              <w:rPr>
                <w:webHidden/>
              </w:rPr>
              <w:fldChar w:fldCharType="separate"/>
            </w:r>
            <w:r w:rsidR="00DE7F84">
              <w:rPr>
                <w:webHidden/>
              </w:rPr>
              <w:t>16</w:t>
            </w:r>
            <w:r w:rsidR="00590365" w:rsidRPr="007D6CA1">
              <w:rPr>
                <w:webHidden/>
              </w:rPr>
              <w:fldChar w:fldCharType="end"/>
            </w:r>
          </w:hyperlink>
        </w:p>
        <w:p w:rsidR="00590365" w:rsidRPr="007D6CA1" w:rsidRDefault="00D719D8" w:rsidP="00F912BD">
          <w:pPr>
            <w:pStyle w:val="35"/>
            <w:tabs>
              <w:tab w:val="left" w:pos="142"/>
            </w:tabs>
            <w:ind w:left="142"/>
            <w:rPr>
              <w:rFonts w:eastAsiaTheme="minorEastAsia"/>
              <w:color w:val="auto"/>
              <w:lang w:bidi="ar-SA"/>
            </w:rPr>
          </w:pPr>
          <w:hyperlink w:anchor="_Toc78280540" w:history="1">
            <w:r w:rsidR="00590365" w:rsidRPr="007D6CA1">
              <w:rPr>
                <w:rStyle w:val="a3"/>
              </w:rPr>
              <w:t>2.3.3</w:t>
            </w:r>
            <w:r w:rsidR="00590365" w:rsidRPr="007D6CA1">
              <w:rPr>
                <w:rFonts w:eastAsiaTheme="minorEastAsia"/>
                <w:color w:val="auto"/>
                <w:lang w:bidi="ar-SA"/>
              </w:rPr>
              <w:tab/>
            </w:r>
            <w:r w:rsidR="00590365" w:rsidRPr="007D6CA1">
              <w:rPr>
                <w:rStyle w:val="a3"/>
              </w:rPr>
              <w:t>Акцизы на дизельное топливо, производимое на территории РФ</w:t>
            </w:r>
            <w:r w:rsidR="00590365" w:rsidRPr="007D6CA1">
              <w:rPr>
                <w:webHidden/>
              </w:rPr>
              <w:tab/>
            </w:r>
            <w:r w:rsidR="00590365" w:rsidRPr="007D6CA1">
              <w:rPr>
                <w:webHidden/>
              </w:rPr>
              <w:fldChar w:fldCharType="begin"/>
            </w:r>
            <w:r w:rsidR="00590365" w:rsidRPr="007D6CA1">
              <w:rPr>
                <w:webHidden/>
              </w:rPr>
              <w:instrText xml:space="preserve"> PAGEREF _Toc78280540 \h </w:instrText>
            </w:r>
            <w:r w:rsidR="00590365" w:rsidRPr="007D6CA1">
              <w:rPr>
                <w:webHidden/>
              </w:rPr>
            </w:r>
            <w:r w:rsidR="00590365" w:rsidRPr="007D6CA1">
              <w:rPr>
                <w:webHidden/>
              </w:rPr>
              <w:fldChar w:fldCharType="separate"/>
            </w:r>
            <w:r w:rsidR="00DE7F84">
              <w:rPr>
                <w:webHidden/>
              </w:rPr>
              <w:t>18</w:t>
            </w:r>
            <w:r w:rsidR="00590365" w:rsidRPr="007D6CA1">
              <w:rPr>
                <w:webHidden/>
              </w:rPr>
              <w:fldChar w:fldCharType="end"/>
            </w:r>
          </w:hyperlink>
        </w:p>
        <w:p w:rsidR="00590365" w:rsidRPr="007D6CA1" w:rsidRDefault="00D719D8" w:rsidP="00F912BD">
          <w:pPr>
            <w:pStyle w:val="35"/>
            <w:tabs>
              <w:tab w:val="left" w:pos="142"/>
            </w:tabs>
            <w:ind w:left="142"/>
            <w:rPr>
              <w:rFonts w:eastAsiaTheme="minorEastAsia"/>
              <w:color w:val="auto"/>
              <w:lang w:bidi="ar-SA"/>
            </w:rPr>
          </w:pPr>
          <w:hyperlink w:anchor="_Toc78280541" w:history="1">
            <w:r w:rsidR="00590365" w:rsidRPr="007D6CA1">
              <w:rPr>
                <w:rStyle w:val="a3"/>
              </w:rPr>
              <w:t>2.3.4</w:t>
            </w:r>
            <w:r w:rsidR="00590365" w:rsidRPr="007D6CA1">
              <w:rPr>
                <w:rFonts w:eastAsiaTheme="minorEastAsia"/>
                <w:color w:val="auto"/>
                <w:lang w:bidi="ar-SA"/>
              </w:rPr>
              <w:tab/>
            </w:r>
            <w:r w:rsidR="00590365" w:rsidRPr="007D6CA1">
              <w:rPr>
                <w:rStyle w:val="a3"/>
              </w:rPr>
              <w:t>Акцизы на средние дистилляты, производимые на территории Российской Федерации</w:t>
            </w:r>
            <w:r w:rsidR="00590365" w:rsidRPr="007D6CA1">
              <w:rPr>
                <w:webHidden/>
              </w:rPr>
              <w:tab/>
            </w:r>
            <w:r w:rsidR="00590365" w:rsidRPr="007D6CA1">
              <w:rPr>
                <w:webHidden/>
              </w:rPr>
              <w:fldChar w:fldCharType="begin"/>
            </w:r>
            <w:r w:rsidR="00590365" w:rsidRPr="007D6CA1">
              <w:rPr>
                <w:webHidden/>
              </w:rPr>
              <w:instrText xml:space="preserve"> PAGEREF _Toc78280541 \h </w:instrText>
            </w:r>
            <w:r w:rsidR="00590365" w:rsidRPr="007D6CA1">
              <w:rPr>
                <w:webHidden/>
              </w:rPr>
            </w:r>
            <w:r w:rsidR="00590365" w:rsidRPr="007D6CA1">
              <w:rPr>
                <w:webHidden/>
              </w:rPr>
              <w:fldChar w:fldCharType="separate"/>
            </w:r>
            <w:r w:rsidR="00DE7F84">
              <w:rPr>
                <w:webHidden/>
              </w:rPr>
              <w:t>19</w:t>
            </w:r>
            <w:r w:rsidR="00590365" w:rsidRPr="007D6CA1">
              <w:rPr>
                <w:webHidden/>
              </w:rPr>
              <w:fldChar w:fldCharType="end"/>
            </w:r>
          </w:hyperlink>
        </w:p>
        <w:p w:rsidR="00590365" w:rsidRPr="007D6CA1" w:rsidRDefault="00D719D8" w:rsidP="00F912BD">
          <w:pPr>
            <w:pStyle w:val="35"/>
            <w:tabs>
              <w:tab w:val="left" w:pos="142"/>
            </w:tabs>
            <w:ind w:left="142"/>
            <w:rPr>
              <w:rFonts w:eastAsiaTheme="minorEastAsia"/>
              <w:color w:val="auto"/>
              <w:lang w:bidi="ar-SA"/>
            </w:rPr>
          </w:pPr>
          <w:hyperlink w:anchor="_Toc78280542" w:history="1">
            <w:r w:rsidR="00590365" w:rsidRPr="007D6CA1">
              <w:rPr>
                <w:rStyle w:val="a3"/>
              </w:rPr>
              <w:t>2.3.5</w:t>
            </w:r>
            <w:r w:rsidR="00590365" w:rsidRPr="007D6CA1">
              <w:rPr>
                <w:rFonts w:eastAsiaTheme="minorEastAsia"/>
                <w:color w:val="auto"/>
                <w:lang w:bidi="ar-SA"/>
              </w:rPr>
              <w:tab/>
            </w:r>
            <w:r w:rsidR="00590365" w:rsidRPr="007D6CA1">
              <w:rPr>
                <w:rStyle w:val="a3"/>
              </w:rPr>
              <w:t>Акцизы на пиво, производимые на территории РФ</w:t>
            </w:r>
            <w:r w:rsidR="00590365" w:rsidRPr="007D6CA1">
              <w:rPr>
                <w:webHidden/>
              </w:rPr>
              <w:tab/>
            </w:r>
            <w:r w:rsidR="00590365" w:rsidRPr="007D6CA1">
              <w:rPr>
                <w:webHidden/>
              </w:rPr>
              <w:fldChar w:fldCharType="begin"/>
            </w:r>
            <w:r w:rsidR="00590365" w:rsidRPr="007D6CA1">
              <w:rPr>
                <w:webHidden/>
              </w:rPr>
              <w:instrText xml:space="preserve"> PAGEREF _Toc78280542 \h </w:instrText>
            </w:r>
            <w:r w:rsidR="00590365" w:rsidRPr="007D6CA1">
              <w:rPr>
                <w:webHidden/>
              </w:rPr>
            </w:r>
            <w:r w:rsidR="00590365" w:rsidRPr="007D6CA1">
              <w:rPr>
                <w:webHidden/>
              </w:rPr>
              <w:fldChar w:fldCharType="separate"/>
            </w:r>
            <w:r w:rsidR="00DE7F84">
              <w:rPr>
                <w:webHidden/>
              </w:rPr>
              <w:t>21</w:t>
            </w:r>
            <w:r w:rsidR="00590365" w:rsidRPr="007D6CA1">
              <w:rPr>
                <w:webHidden/>
              </w:rPr>
              <w:fldChar w:fldCharType="end"/>
            </w:r>
          </w:hyperlink>
        </w:p>
        <w:p w:rsidR="00590365" w:rsidRPr="007D6CA1" w:rsidRDefault="00D719D8" w:rsidP="00F912BD">
          <w:pPr>
            <w:pStyle w:val="35"/>
            <w:tabs>
              <w:tab w:val="left" w:pos="142"/>
            </w:tabs>
            <w:ind w:left="142"/>
            <w:rPr>
              <w:rFonts w:eastAsiaTheme="minorEastAsia"/>
              <w:color w:val="auto"/>
              <w:lang w:bidi="ar-SA"/>
            </w:rPr>
          </w:pPr>
          <w:hyperlink w:anchor="_Toc78280543" w:history="1">
            <w:r w:rsidR="00590365" w:rsidRPr="007D6CA1">
              <w:rPr>
                <w:rStyle w:val="a3"/>
              </w:rPr>
              <w:t>2.3.6</w:t>
            </w:r>
            <w:r w:rsidR="00590365" w:rsidRPr="007D6CA1">
              <w:rPr>
                <w:rFonts w:eastAsiaTheme="minorEastAsia"/>
                <w:color w:val="auto"/>
                <w:lang w:bidi="ar-SA"/>
              </w:rPr>
              <w:tab/>
            </w:r>
            <w:r w:rsidR="00590365" w:rsidRPr="007D6CA1">
              <w:rPr>
                <w:rStyle w:val="a3"/>
              </w:rPr>
      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</w:t>
            </w:r>
            <w:r w:rsidR="00112A16">
              <w:rPr>
                <w:rStyle w:val="a3"/>
              </w:rPr>
              <w:t xml:space="preserve">града </w:t>
            </w:r>
            <w:r w:rsidR="00590365" w:rsidRPr="007D6CA1">
              <w:rPr>
                <w:webHidden/>
              </w:rPr>
              <w:tab/>
            </w:r>
            <w:r w:rsidR="00590365" w:rsidRPr="007D6CA1">
              <w:rPr>
                <w:webHidden/>
              </w:rPr>
              <w:fldChar w:fldCharType="begin"/>
            </w:r>
            <w:r w:rsidR="00590365" w:rsidRPr="007D6CA1">
              <w:rPr>
                <w:webHidden/>
              </w:rPr>
              <w:instrText xml:space="preserve"> PAGEREF _Toc78280543 \h </w:instrText>
            </w:r>
            <w:r w:rsidR="00590365" w:rsidRPr="007D6CA1">
              <w:rPr>
                <w:webHidden/>
              </w:rPr>
            </w:r>
            <w:r w:rsidR="00590365" w:rsidRPr="007D6CA1">
              <w:rPr>
                <w:webHidden/>
              </w:rPr>
              <w:fldChar w:fldCharType="separate"/>
            </w:r>
            <w:r w:rsidR="00DE7F84">
              <w:rPr>
                <w:webHidden/>
              </w:rPr>
              <w:t>22</w:t>
            </w:r>
            <w:r w:rsidR="00590365" w:rsidRPr="007D6CA1">
              <w:rPr>
                <w:webHidden/>
              </w:rPr>
              <w:fldChar w:fldCharType="end"/>
            </w:r>
          </w:hyperlink>
        </w:p>
        <w:p w:rsidR="00590365" w:rsidRPr="007D6CA1" w:rsidRDefault="00D719D8" w:rsidP="00F912BD">
          <w:pPr>
            <w:pStyle w:val="2b"/>
            <w:tabs>
              <w:tab w:val="left" w:pos="142"/>
            </w:tabs>
            <w:ind w:left="142"/>
            <w:rPr>
              <w:rFonts w:ascii="Times New Roman" w:eastAsiaTheme="minorEastAsia" w:hAnsi="Times New Roman" w:cs="Times New Roman"/>
              <w:i w:val="0"/>
              <w:noProof/>
              <w:color w:val="auto"/>
              <w:sz w:val="24"/>
              <w:szCs w:val="24"/>
              <w:lang w:bidi="ar-SA"/>
            </w:rPr>
          </w:pPr>
          <w:hyperlink w:anchor="_Toc78280544" w:history="1">
            <w:r w:rsidR="00590365" w:rsidRPr="007D6CA1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2.4</w:t>
            </w:r>
            <w:r w:rsidR="00590365" w:rsidRPr="007D6CA1">
              <w:rPr>
                <w:rFonts w:ascii="Times New Roman" w:eastAsiaTheme="minorEastAsia" w:hAnsi="Times New Roman" w:cs="Times New Roman"/>
                <w:i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590365" w:rsidRPr="007D6CA1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_Toc78280544 \h </w:instrTex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E7F84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24</w: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0365" w:rsidRPr="007D6CA1" w:rsidRDefault="00D719D8" w:rsidP="00F912BD">
          <w:pPr>
            <w:pStyle w:val="2b"/>
            <w:tabs>
              <w:tab w:val="left" w:pos="142"/>
            </w:tabs>
            <w:ind w:left="142"/>
            <w:rPr>
              <w:rFonts w:ascii="Times New Roman" w:eastAsiaTheme="minorEastAsia" w:hAnsi="Times New Roman" w:cs="Times New Roman"/>
              <w:i w:val="0"/>
              <w:noProof/>
              <w:color w:val="auto"/>
              <w:sz w:val="24"/>
              <w:szCs w:val="24"/>
              <w:lang w:bidi="ar-SA"/>
            </w:rPr>
          </w:pPr>
          <w:hyperlink w:anchor="_Toc78280545" w:history="1">
            <w:r w:rsidR="00590365" w:rsidRPr="007D6CA1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2.5</w:t>
            </w:r>
            <w:r w:rsidR="00590365" w:rsidRPr="007D6CA1">
              <w:rPr>
                <w:rFonts w:ascii="Times New Roman" w:eastAsiaTheme="minorEastAsia" w:hAnsi="Times New Roman" w:cs="Times New Roman"/>
                <w:i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590365" w:rsidRPr="007D6CA1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Единый налог на вмененный доход для отдельных видов деятельности</w: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_Toc78280545 \h </w:instrTex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E7F84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27</w: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0365" w:rsidRPr="007D6CA1" w:rsidRDefault="00D719D8" w:rsidP="00F912BD">
          <w:pPr>
            <w:pStyle w:val="2b"/>
            <w:tabs>
              <w:tab w:val="left" w:pos="142"/>
            </w:tabs>
            <w:ind w:left="142"/>
            <w:rPr>
              <w:rFonts w:ascii="Times New Roman" w:eastAsiaTheme="minorEastAsia" w:hAnsi="Times New Roman" w:cs="Times New Roman"/>
              <w:i w:val="0"/>
              <w:noProof/>
              <w:color w:val="auto"/>
              <w:sz w:val="24"/>
              <w:szCs w:val="24"/>
              <w:lang w:bidi="ar-SA"/>
            </w:rPr>
          </w:pPr>
          <w:hyperlink w:anchor="_Toc78280546" w:history="1">
            <w:r w:rsidR="00590365" w:rsidRPr="007D6CA1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2.6</w:t>
            </w:r>
            <w:r w:rsidR="00590365" w:rsidRPr="007D6CA1">
              <w:rPr>
                <w:rFonts w:ascii="Times New Roman" w:eastAsiaTheme="minorEastAsia" w:hAnsi="Times New Roman" w:cs="Times New Roman"/>
                <w:i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590365" w:rsidRPr="007D6CA1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Единый сельскохозяйственный налог</w: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_Toc78280546 \h </w:instrTex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E7F84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28</w: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0365" w:rsidRPr="007D6CA1" w:rsidRDefault="00D719D8" w:rsidP="00F912BD">
          <w:pPr>
            <w:pStyle w:val="2b"/>
            <w:tabs>
              <w:tab w:val="left" w:pos="142"/>
            </w:tabs>
            <w:ind w:left="142"/>
            <w:rPr>
              <w:rFonts w:ascii="Times New Roman" w:eastAsiaTheme="minorEastAsia" w:hAnsi="Times New Roman" w:cs="Times New Roman"/>
              <w:i w:val="0"/>
              <w:noProof/>
              <w:color w:val="auto"/>
              <w:sz w:val="24"/>
              <w:szCs w:val="24"/>
              <w:lang w:bidi="ar-SA"/>
            </w:rPr>
          </w:pPr>
          <w:hyperlink w:anchor="_Toc78280547" w:history="1">
            <w:r w:rsidR="00590365" w:rsidRPr="007D6CA1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2.7</w:t>
            </w:r>
            <w:r w:rsidR="00590365" w:rsidRPr="007D6CA1">
              <w:rPr>
                <w:rFonts w:ascii="Times New Roman" w:eastAsiaTheme="minorEastAsia" w:hAnsi="Times New Roman" w:cs="Times New Roman"/>
                <w:i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590365" w:rsidRPr="007D6CA1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_Toc78280547 \h </w:instrTex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E7F84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29</w: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0365" w:rsidRPr="007D6CA1" w:rsidRDefault="00D719D8" w:rsidP="00F912BD">
          <w:pPr>
            <w:pStyle w:val="2b"/>
            <w:tabs>
              <w:tab w:val="left" w:pos="142"/>
            </w:tabs>
            <w:ind w:left="142"/>
            <w:rPr>
              <w:rFonts w:ascii="Times New Roman" w:eastAsiaTheme="minorEastAsia" w:hAnsi="Times New Roman" w:cs="Times New Roman"/>
              <w:i w:val="0"/>
              <w:noProof/>
              <w:color w:val="auto"/>
              <w:sz w:val="24"/>
              <w:szCs w:val="24"/>
              <w:lang w:bidi="ar-SA"/>
            </w:rPr>
          </w:pPr>
          <w:hyperlink w:anchor="_Toc78280548" w:history="1">
            <w:r w:rsidR="00590365" w:rsidRPr="007D6CA1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2.8</w:t>
            </w:r>
            <w:r w:rsidR="00590365" w:rsidRPr="007D6CA1">
              <w:rPr>
                <w:rFonts w:ascii="Times New Roman" w:eastAsiaTheme="minorEastAsia" w:hAnsi="Times New Roman" w:cs="Times New Roman"/>
                <w:i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590365" w:rsidRPr="007D6CA1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Налог на профессиональный доход</w: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_Toc78280548 \h </w:instrTex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E7F84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31</w: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0365" w:rsidRPr="007D6CA1" w:rsidRDefault="00D719D8" w:rsidP="00F912BD">
          <w:pPr>
            <w:pStyle w:val="2b"/>
            <w:tabs>
              <w:tab w:val="left" w:pos="142"/>
            </w:tabs>
            <w:ind w:left="142"/>
            <w:rPr>
              <w:rFonts w:ascii="Times New Roman" w:eastAsiaTheme="minorEastAsia" w:hAnsi="Times New Roman" w:cs="Times New Roman"/>
              <w:i w:val="0"/>
              <w:noProof/>
              <w:color w:val="auto"/>
              <w:sz w:val="24"/>
              <w:szCs w:val="24"/>
              <w:lang w:bidi="ar-SA"/>
            </w:rPr>
          </w:pPr>
          <w:hyperlink w:anchor="_Toc78280549" w:history="1">
            <w:r w:rsidR="00590365" w:rsidRPr="007D6CA1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2.9</w:t>
            </w:r>
            <w:r w:rsidR="00590365" w:rsidRPr="007D6CA1">
              <w:rPr>
                <w:rFonts w:ascii="Times New Roman" w:eastAsiaTheme="minorEastAsia" w:hAnsi="Times New Roman" w:cs="Times New Roman"/>
                <w:i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590365" w:rsidRPr="007D6CA1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Налоги на имущество</w: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_Toc78280549 \h </w:instrTex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E7F84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32</w: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0365" w:rsidRPr="007D6CA1" w:rsidRDefault="00D719D8" w:rsidP="00F912BD">
          <w:pPr>
            <w:pStyle w:val="35"/>
            <w:tabs>
              <w:tab w:val="left" w:pos="142"/>
            </w:tabs>
            <w:ind w:left="142"/>
            <w:rPr>
              <w:rFonts w:eastAsiaTheme="minorEastAsia"/>
              <w:color w:val="auto"/>
              <w:lang w:bidi="ar-SA"/>
            </w:rPr>
          </w:pPr>
          <w:hyperlink w:anchor="_Toc78280550" w:history="1">
            <w:r w:rsidR="00590365" w:rsidRPr="007D6CA1">
              <w:rPr>
                <w:rStyle w:val="a3"/>
              </w:rPr>
              <w:t>2.9.1</w:t>
            </w:r>
            <w:r w:rsidR="00590365" w:rsidRPr="007D6CA1">
              <w:rPr>
                <w:rFonts w:eastAsiaTheme="minorEastAsia"/>
                <w:color w:val="auto"/>
                <w:lang w:bidi="ar-SA"/>
              </w:rPr>
              <w:tab/>
            </w:r>
            <w:r w:rsidR="00590365" w:rsidRPr="007D6CA1">
              <w:rPr>
                <w:rStyle w:val="a3"/>
              </w:rPr>
              <w:t>Налог на имущество организаций</w:t>
            </w:r>
            <w:r w:rsidR="00590365" w:rsidRPr="007D6CA1">
              <w:rPr>
                <w:webHidden/>
              </w:rPr>
              <w:tab/>
            </w:r>
            <w:r w:rsidR="00590365" w:rsidRPr="007D6CA1">
              <w:rPr>
                <w:webHidden/>
              </w:rPr>
              <w:fldChar w:fldCharType="begin"/>
            </w:r>
            <w:r w:rsidR="00590365" w:rsidRPr="007D6CA1">
              <w:rPr>
                <w:webHidden/>
              </w:rPr>
              <w:instrText xml:space="preserve"> PAGEREF _Toc78280550 \h </w:instrText>
            </w:r>
            <w:r w:rsidR="00590365" w:rsidRPr="007D6CA1">
              <w:rPr>
                <w:webHidden/>
              </w:rPr>
            </w:r>
            <w:r w:rsidR="00590365" w:rsidRPr="007D6CA1">
              <w:rPr>
                <w:webHidden/>
              </w:rPr>
              <w:fldChar w:fldCharType="separate"/>
            </w:r>
            <w:r w:rsidR="00DE7F84">
              <w:rPr>
                <w:webHidden/>
              </w:rPr>
              <w:t>32</w:t>
            </w:r>
            <w:r w:rsidR="00590365" w:rsidRPr="007D6CA1">
              <w:rPr>
                <w:webHidden/>
              </w:rPr>
              <w:fldChar w:fldCharType="end"/>
            </w:r>
          </w:hyperlink>
        </w:p>
        <w:p w:rsidR="00590365" w:rsidRPr="007D6CA1" w:rsidRDefault="00D719D8" w:rsidP="00F912BD">
          <w:pPr>
            <w:pStyle w:val="35"/>
            <w:tabs>
              <w:tab w:val="left" w:pos="142"/>
            </w:tabs>
            <w:ind w:left="142"/>
            <w:rPr>
              <w:rFonts w:eastAsiaTheme="minorEastAsia"/>
              <w:color w:val="auto"/>
              <w:lang w:bidi="ar-SA"/>
            </w:rPr>
          </w:pPr>
          <w:hyperlink w:anchor="_Toc78280551" w:history="1">
            <w:r w:rsidR="00590365" w:rsidRPr="007D6CA1">
              <w:rPr>
                <w:rStyle w:val="a3"/>
              </w:rPr>
              <w:t>2.9.2</w:t>
            </w:r>
            <w:r w:rsidR="00590365" w:rsidRPr="007D6CA1">
              <w:rPr>
                <w:rFonts w:eastAsiaTheme="minorEastAsia"/>
                <w:color w:val="auto"/>
                <w:lang w:bidi="ar-SA"/>
              </w:rPr>
              <w:tab/>
            </w:r>
            <w:r w:rsidR="00590365" w:rsidRPr="007D6CA1">
              <w:rPr>
                <w:rStyle w:val="a3"/>
              </w:rPr>
              <w:t>Налог на имущество физических лиц</w:t>
            </w:r>
            <w:r w:rsidR="00590365" w:rsidRPr="007D6CA1">
              <w:rPr>
                <w:webHidden/>
              </w:rPr>
              <w:tab/>
            </w:r>
            <w:r w:rsidR="00590365" w:rsidRPr="007D6CA1">
              <w:rPr>
                <w:webHidden/>
              </w:rPr>
              <w:fldChar w:fldCharType="begin"/>
            </w:r>
            <w:r w:rsidR="00590365" w:rsidRPr="007D6CA1">
              <w:rPr>
                <w:webHidden/>
              </w:rPr>
              <w:instrText xml:space="preserve"> PAGEREF _Toc78280551 \h </w:instrText>
            </w:r>
            <w:r w:rsidR="00590365" w:rsidRPr="007D6CA1">
              <w:rPr>
                <w:webHidden/>
              </w:rPr>
            </w:r>
            <w:r w:rsidR="00590365" w:rsidRPr="007D6CA1">
              <w:rPr>
                <w:webHidden/>
              </w:rPr>
              <w:fldChar w:fldCharType="separate"/>
            </w:r>
            <w:r w:rsidR="00DE7F84">
              <w:rPr>
                <w:webHidden/>
              </w:rPr>
              <w:t>35</w:t>
            </w:r>
            <w:r w:rsidR="00590365" w:rsidRPr="007D6CA1">
              <w:rPr>
                <w:webHidden/>
              </w:rPr>
              <w:fldChar w:fldCharType="end"/>
            </w:r>
          </w:hyperlink>
        </w:p>
        <w:p w:rsidR="00590365" w:rsidRPr="007D6CA1" w:rsidRDefault="00D719D8" w:rsidP="00F912BD">
          <w:pPr>
            <w:pStyle w:val="35"/>
            <w:tabs>
              <w:tab w:val="left" w:pos="142"/>
            </w:tabs>
            <w:ind w:left="142"/>
            <w:rPr>
              <w:rFonts w:eastAsiaTheme="minorEastAsia"/>
              <w:color w:val="auto"/>
              <w:lang w:bidi="ar-SA"/>
            </w:rPr>
          </w:pPr>
          <w:hyperlink w:anchor="_Toc78280552" w:history="1">
            <w:r w:rsidR="00590365" w:rsidRPr="007D6CA1">
              <w:rPr>
                <w:rStyle w:val="a3"/>
              </w:rPr>
              <w:t>2.9.3</w:t>
            </w:r>
            <w:r w:rsidR="00590365" w:rsidRPr="007D6CA1">
              <w:rPr>
                <w:rFonts w:eastAsiaTheme="minorEastAsia"/>
                <w:color w:val="auto"/>
                <w:lang w:bidi="ar-SA"/>
              </w:rPr>
              <w:tab/>
            </w:r>
            <w:r w:rsidR="00590365" w:rsidRPr="007D6CA1">
              <w:rPr>
                <w:rStyle w:val="a3"/>
              </w:rPr>
              <w:t>Транспортный налог</w:t>
            </w:r>
            <w:r w:rsidR="00590365" w:rsidRPr="007D6CA1">
              <w:rPr>
                <w:webHidden/>
              </w:rPr>
              <w:tab/>
            </w:r>
            <w:r w:rsidR="00590365" w:rsidRPr="007D6CA1">
              <w:rPr>
                <w:webHidden/>
              </w:rPr>
              <w:fldChar w:fldCharType="begin"/>
            </w:r>
            <w:r w:rsidR="00590365" w:rsidRPr="007D6CA1">
              <w:rPr>
                <w:webHidden/>
              </w:rPr>
              <w:instrText xml:space="preserve"> PAGEREF _Toc78280552 \h </w:instrText>
            </w:r>
            <w:r w:rsidR="00590365" w:rsidRPr="007D6CA1">
              <w:rPr>
                <w:webHidden/>
              </w:rPr>
            </w:r>
            <w:r w:rsidR="00590365" w:rsidRPr="007D6CA1">
              <w:rPr>
                <w:webHidden/>
              </w:rPr>
              <w:fldChar w:fldCharType="separate"/>
            </w:r>
            <w:r w:rsidR="00DE7F84">
              <w:rPr>
                <w:webHidden/>
              </w:rPr>
              <w:t>38</w:t>
            </w:r>
            <w:r w:rsidR="00590365" w:rsidRPr="007D6CA1">
              <w:rPr>
                <w:webHidden/>
              </w:rPr>
              <w:fldChar w:fldCharType="end"/>
            </w:r>
          </w:hyperlink>
        </w:p>
        <w:p w:rsidR="00590365" w:rsidRPr="007D6CA1" w:rsidRDefault="00D719D8" w:rsidP="00F912BD">
          <w:pPr>
            <w:pStyle w:val="35"/>
            <w:tabs>
              <w:tab w:val="left" w:pos="142"/>
            </w:tabs>
            <w:ind w:left="142"/>
            <w:rPr>
              <w:rFonts w:eastAsiaTheme="minorEastAsia"/>
              <w:color w:val="auto"/>
              <w:lang w:bidi="ar-SA"/>
            </w:rPr>
          </w:pPr>
          <w:hyperlink w:anchor="_Toc78280553" w:history="1">
            <w:r w:rsidR="00590365" w:rsidRPr="007D6CA1">
              <w:rPr>
                <w:rStyle w:val="a3"/>
              </w:rPr>
              <w:t>2.9.3.1</w:t>
            </w:r>
            <w:r w:rsidR="00590365" w:rsidRPr="007D6CA1">
              <w:rPr>
                <w:rFonts w:eastAsiaTheme="minorEastAsia"/>
                <w:color w:val="auto"/>
                <w:lang w:bidi="ar-SA"/>
              </w:rPr>
              <w:tab/>
            </w:r>
            <w:r w:rsidR="00590365" w:rsidRPr="007D6CA1">
              <w:rPr>
                <w:rStyle w:val="a3"/>
              </w:rPr>
              <w:t>Транспортный налог с организаций</w:t>
            </w:r>
            <w:r w:rsidR="00590365" w:rsidRPr="007D6CA1">
              <w:rPr>
                <w:webHidden/>
              </w:rPr>
              <w:tab/>
            </w:r>
            <w:r w:rsidR="00590365" w:rsidRPr="007D6CA1">
              <w:rPr>
                <w:webHidden/>
              </w:rPr>
              <w:fldChar w:fldCharType="begin"/>
            </w:r>
            <w:r w:rsidR="00590365" w:rsidRPr="007D6CA1">
              <w:rPr>
                <w:webHidden/>
              </w:rPr>
              <w:instrText xml:space="preserve"> PAGEREF _Toc78280553 \h </w:instrText>
            </w:r>
            <w:r w:rsidR="00590365" w:rsidRPr="007D6CA1">
              <w:rPr>
                <w:webHidden/>
              </w:rPr>
            </w:r>
            <w:r w:rsidR="00590365" w:rsidRPr="007D6CA1">
              <w:rPr>
                <w:webHidden/>
              </w:rPr>
              <w:fldChar w:fldCharType="separate"/>
            </w:r>
            <w:r w:rsidR="00DE7F84">
              <w:rPr>
                <w:webHidden/>
              </w:rPr>
              <w:t>38</w:t>
            </w:r>
            <w:r w:rsidR="00590365" w:rsidRPr="007D6CA1">
              <w:rPr>
                <w:webHidden/>
              </w:rPr>
              <w:fldChar w:fldCharType="end"/>
            </w:r>
          </w:hyperlink>
        </w:p>
        <w:p w:rsidR="00590365" w:rsidRPr="007D6CA1" w:rsidRDefault="00D719D8" w:rsidP="00F912BD">
          <w:pPr>
            <w:pStyle w:val="35"/>
            <w:tabs>
              <w:tab w:val="left" w:pos="142"/>
            </w:tabs>
            <w:ind w:left="142"/>
            <w:rPr>
              <w:rFonts w:eastAsiaTheme="minorEastAsia"/>
              <w:color w:val="auto"/>
              <w:lang w:bidi="ar-SA"/>
            </w:rPr>
          </w:pPr>
          <w:hyperlink w:anchor="_Toc78280554" w:history="1">
            <w:r w:rsidR="00590365" w:rsidRPr="007D6CA1">
              <w:rPr>
                <w:rStyle w:val="a3"/>
              </w:rPr>
              <w:t>2.9.3.2</w:t>
            </w:r>
            <w:r w:rsidR="00590365" w:rsidRPr="007D6CA1">
              <w:rPr>
                <w:rFonts w:eastAsiaTheme="minorEastAsia"/>
                <w:color w:val="auto"/>
                <w:lang w:bidi="ar-SA"/>
              </w:rPr>
              <w:tab/>
            </w:r>
            <w:r w:rsidR="00590365" w:rsidRPr="007D6CA1">
              <w:rPr>
                <w:rStyle w:val="a3"/>
              </w:rPr>
              <w:t>Транспортный налог с физических лиц</w:t>
            </w:r>
            <w:r w:rsidR="00590365" w:rsidRPr="007D6CA1">
              <w:rPr>
                <w:webHidden/>
              </w:rPr>
              <w:tab/>
            </w:r>
            <w:r w:rsidR="00590365" w:rsidRPr="007D6CA1">
              <w:rPr>
                <w:webHidden/>
              </w:rPr>
              <w:fldChar w:fldCharType="begin"/>
            </w:r>
            <w:r w:rsidR="00590365" w:rsidRPr="007D6CA1">
              <w:rPr>
                <w:webHidden/>
              </w:rPr>
              <w:instrText xml:space="preserve"> PAGEREF _Toc78280554 \h </w:instrText>
            </w:r>
            <w:r w:rsidR="00590365" w:rsidRPr="007D6CA1">
              <w:rPr>
                <w:webHidden/>
              </w:rPr>
            </w:r>
            <w:r w:rsidR="00590365" w:rsidRPr="007D6CA1">
              <w:rPr>
                <w:webHidden/>
              </w:rPr>
              <w:fldChar w:fldCharType="separate"/>
            </w:r>
            <w:r w:rsidR="00DE7F84">
              <w:rPr>
                <w:webHidden/>
              </w:rPr>
              <w:t>39</w:t>
            </w:r>
            <w:r w:rsidR="00590365" w:rsidRPr="007D6CA1">
              <w:rPr>
                <w:webHidden/>
              </w:rPr>
              <w:fldChar w:fldCharType="end"/>
            </w:r>
          </w:hyperlink>
        </w:p>
        <w:p w:rsidR="00590365" w:rsidRPr="007D6CA1" w:rsidRDefault="00D719D8" w:rsidP="00F912BD">
          <w:pPr>
            <w:pStyle w:val="35"/>
            <w:tabs>
              <w:tab w:val="left" w:pos="142"/>
            </w:tabs>
            <w:ind w:left="142"/>
            <w:rPr>
              <w:rFonts w:eastAsiaTheme="minorEastAsia"/>
              <w:color w:val="auto"/>
              <w:lang w:bidi="ar-SA"/>
            </w:rPr>
          </w:pPr>
          <w:hyperlink w:anchor="_Toc78280555" w:history="1">
            <w:r w:rsidR="00590365" w:rsidRPr="007D6CA1">
              <w:rPr>
                <w:rStyle w:val="a3"/>
              </w:rPr>
              <w:t>2.9.4</w:t>
            </w:r>
            <w:r w:rsidR="00590365" w:rsidRPr="007D6CA1">
              <w:rPr>
                <w:rFonts w:eastAsiaTheme="minorEastAsia"/>
                <w:color w:val="auto"/>
                <w:lang w:bidi="ar-SA"/>
              </w:rPr>
              <w:tab/>
            </w:r>
            <w:r w:rsidR="00590365" w:rsidRPr="007D6CA1">
              <w:rPr>
                <w:rStyle w:val="a3"/>
              </w:rPr>
              <w:t>Земельный налог</w:t>
            </w:r>
            <w:r w:rsidR="00590365" w:rsidRPr="007D6CA1">
              <w:rPr>
                <w:webHidden/>
              </w:rPr>
              <w:tab/>
            </w:r>
            <w:r w:rsidR="00590365" w:rsidRPr="007D6CA1">
              <w:rPr>
                <w:webHidden/>
              </w:rPr>
              <w:fldChar w:fldCharType="begin"/>
            </w:r>
            <w:r w:rsidR="00590365" w:rsidRPr="007D6CA1">
              <w:rPr>
                <w:webHidden/>
              </w:rPr>
              <w:instrText xml:space="preserve"> PAGEREF _Toc78280555 \h </w:instrText>
            </w:r>
            <w:r w:rsidR="00590365" w:rsidRPr="007D6CA1">
              <w:rPr>
                <w:webHidden/>
              </w:rPr>
            </w:r>
            <w:r w:rsidR="00590365" w:rsidRPr="007D6CA1">
              <w:rPr>
                <w:webHidden/>
              </w:rPr>
              <w:fldChar w:fldCharType="separate"/>
            </w:r>
            <w:r w:rsidR="00DE7F84">
              <w:rPr>
                <w:webHidden/>
              </w:rPr>
              <w:t>41</w:t>
            </w:r>
            <w:r w:rsidR="00590365" w:rsidRPr="007D6CA1">
              <w:rPr>
                <w:webHidden/>
              </w:rPr>
              <w:fldChar w:fldCharType="end"/>
            </w:r>
          </w:hyperlink>
        </w:p>
        <w:p w:rsidR="00590365" w:rsidRPr="007D6CA1" w:rsidRDefault="00D719D8" w:rsidP="00F912BD">
          <w:pPr>
            <w:pStyle w:val="35"/>
            <w:tabs>
              <w:tab w:val="left" w:pos="142"/>
            </w:tabs>
            <w:ind w:left="142"/>
            <w:rPr>
              <w:rFonts w:eastAsiaTheme="minorEastAsia"/>
              <w:color w:val="auto"/>
              <w:lang w:bidi="ar-SA"/>
            </w:rPr>
          </w:pPr>
          <w:hyperlink w:anchor="_Toc78280556" w:history="1">
            <w:r w:rsidR="00590365" w:rsidRPr="007D6CA1">
              <w:rPr>
                <w:rStyle w:val="a3"/>
              </w:rPr>
              <w:t>2.9.4.1</w:t>
            </w:r>
            <w:r w:rsidR="00590365" w:rsidRPr="007D6CA1">
              <w:rPr>
                <w:rFonts w:eastAsiaTheme="minorEastAsia"/>
                <w:color w:val="auto"/>
                <w:lang w:bidi="ar-SA"/>
              </w:rPr>
              <w:tab/>
            </w:r>
            <w:r w:rsidR="00590365" w:rsidRPr="007D6CA1">
              <w:rPr>
                <w:rStyle w:val="a3"/>
              </w:rPr>
              <w:t>Земельный налог с организаций</w:t>
            </w:r>
            <w:r w:rsidR="00590365" w:rsidRPr="007D6CA1">
              <w:rPr>
                <w:webHidden/>
              </w:rPr>
              <w:tab/>
            </w:r>
            <w:r w:rsidR="00590365" w:rsidRPr="007D6CA1">
              <w:rPr>
                <w:webHidden/>
              </w:rPr>
              <w:fldChar w:fldCharType="begin"/>
            </w:r>
            <w:r w:rsidR="00590365" w:rsidRPr="007D6CA1">
              <w:rPr>
                <w:webHidden/>
              </w:rPr>
              <w:instrText xml:space="preserve"> PAGEREF _Toc78280556 \h </w:instrText>
            </w:r>
            <w:r w:rsidR="00590365" w:rsidRPr="007D6CA1">
              <w:rPr>
                <w:webHidden/>
              </w:rPr>
            </w:r>
            <w:r w:rsidR="00590365" w:rsidRPr="007D6CA1">
              <w:rPr>
                <w:webHidden/>
              </w:rPr>
              <w:fldChar w:fldCharType="separate"/>
            </w:r>
            <w:r w:rsidR="00DE7F84">
              <w:rPr>
                <w:webHidden/>
              </w:rPr>
              <w:t>41</w:t>
            </w:r>
            <w:r w:rsidR="00590365" w:rsidRPr="007D6CA1">
              <w:rPr>
                <w:webHidden/>
              </w:rPr>
              <w:fldChar w:fldCharType="end"/>
            </w:r>
          </w:hyperlink>
        </w:p>
        <w:p w:rsidR="00590365" w:rsidRPr="007D6CA1" w:rsidRDefault="00D719D8" w:rsidP="00F912BD">
          <w:pPr>
            <w:pStyle w:val="35"/>
            <w:tabs>
              <w:tab w:val="left" w:pos="142"/>
            </w:tabs>
            <w:ind w:left="142"/>
            <w:rPr>
              <w:rFonts w:eastAsiaTheme="minorEastAsia"/>
              <w:color w:val="auto"/>
              <w:lang w:bidi="ar-SA"/>
            </w:rPr>
          </w:pPr>
          <w:hyperlink w:anchor="_Toc78280557" w:history="1">
            <w:r w:rsidR="00590365" w:rsidRPr="007D6CA1">
              <w:rPr>
                <w:rStyle w:val="a3"/>
              </w:rPr>
              <w:t>2.9.4.2</w:t>
            </w:r>
            <w:r w:rsidR="00590365" w:rsidRPr="007D6CA1">
              <w:rPr>
                <w:rFonts w:eastAsiaTheme="minorEastAsia"/>
                <w:color w:val="auto"/>
                <w:lang w:bidi="ar-SA"/>
              </w:rPr>
              <w:tab/>
            </w:r>
            <w:r w:rsidR="00590365" w:rsidRPr="007D6CA1">
              <w:rPr>
                <w:rStyle w:val="a3"/>
              </w:rPr>
              <w:t>Земельный налог с физических лиц</w:t>
            </w:r>
            <w:r w:rsidR="00590365" w:rsidRPr="007D6CA1">
              <w:rPr>
                <w:webHidden/>
              </w:rPr>
              <w:tab/>
            </w:r>
            <w:r w:rsidR="00590365" w:rsidRPr="007D6CA1">
              <w:rPr>
                <w:webHidden/>
              </w:rPr>
              <w:fldChar w:fldCharType="begin"/>
            </w:r>
            <w:r w:rsidR="00590365" w:rsidRPr="007D6CA1">
              <w:rPr>
                <w:webHidden/>
              </w:rPr>
              <w:instrText xml:space="preserve"> PAGEREF _Toc78280557 \h </w:instrText>
            </w:r>
            <w:r w:rsidR="00590365" w:rsidRPr="007D6CA1">
              <w:rPr>
                <w:webHidden/>
              </w:rPr>
            </w:r>
            <w:r w:rsidR="00590365" w:rsidRPr="007D6CA1">
              <w:rPr>
                <w:webHidden/>
              </w:rPr>
              <w:fldChar w:fldCharType="separate"/>
            </w:r>
            <w:r w:rsidR="00DE7F84">
              <w:rPr>
                <w:webHidden/>
              </w:rPr>
              <w:t>42</w:t>
            </w:r>
            <w:r w:rsidR="00590365" w:rsidRPr="007D6CA1">
              <w:rPr>
                <w:webHidden/>
              </w:rPr>
              <w:fldChar w:fldCharType="end"/>
            </w:r>
          </w:hyperlink>
        </w:p>
        <w:p w:rsidR="00590365" w:rsidRPr="007D6CA1" w:rsidRDefault="00D719D8" w:rsidP="00F912BD">
          <w:pPr>
            <w:pStyle w:val="35"/>
            <w:tabs>
              <w:tab w:val="left" w:pos="142"/>
            </w:tabs>
            <w:ind w:left="142"/>
            <w:rPr>
              <w:rFonts w:eastAsiaTheme="minorEastAsia"/>
              <w:color w:val="auto"/>
              <w:lang w:bidi="ar-SA"/>
            </w:rPr>
          </w:pPr>
          <w:hyperlink w:anchor="_Toc78280558" w:history="1">
            <w:r w:rsidR="00590365" w:rsidRPr="007D6CA1">
              <w:rPr>
                <w:rStyle w:val="a3"/>
              </w:rPr>
              <w:t>2.9.5</w:t>
            </w:r>
            <w:r w:rsidR="00590365" w:rsidRPr="007D6CA1">
              <w:rPr>
                <w:rFonts w:eastAsiaTheme="minorEastAsia"/>
                <w:color w:val="auto"/>
                <w:lang w:bidi="ar-SA"/>
              </w:rPr>
              <w:tab/>
            </w:r>
            <w:r w:rsidR="00590365" w:rsidRPr="007D6CA1">
              <w:rPr>
                <w:rStyle w:val="a3"/>
              </w:rPr>
              <w:t>Налог на игорный бизнес</w:t>
            </w:r>
            <w:r w:rsidR="00590365" w:rsidRPr="007D6CA1">
              <w:rPr>
                <w:webHidden/>
              </w:rPr>
              <w:tab/>
            </w:r>
            <w:r w:rsidR="00590365" w:rsidRPr="007D6CA1">
              <w:rPr>
                <w:webHidden/>
              </w:rPr>
              <w:fldChar w:fldCharType="begin"/>
            </w:r>
            <w:r w:rsidR="00590365" w:rsidRPr="007D6CA1">
              <w:rPr>
                <w:webHidden/>
              </w:rPr>
              <w:instrText xml:space="preserve"> PAGEREF _Toc78280558 \h </w:instrText>
            </w:r>
            <w:r w:rsidR="00590365" w:rsidRPr="007D6CA1">
              <w:rPr>
                <w:webHidden/>
              </w:rPr>
            </w:r>
            <w:r w:rsidR="00590365" w:rsidRPr="007D6CA1">
              <w:rPr>
                <w:webHidden/>
              </w:rPr>
              <w:fldChar w:fldCharType="separate"/>
            </w:r>
            <w:r w:rsidR="00DE7F84">
              <w:rPr>
                <w:webHidden/>
              </w:rPr>
              <w:t>44</w:t>
            </w:r>
            <w:r w:rsidR="00590365" w:rsidRPr="007D6CA1">
              <w:rPr>
                <w:webHidden/>
              </w:rPr>
              <w:fldChar w:fldCharType="end"/>
            </w:r>
          </w:hyperlink>
        </w:p>
        <w:p w:rsidR="00590365" w:rsidRPr="007D6CA1" w:rsidRDefault="00D719D8" w:rsidP="00F912BD">
          <w:pPr>
            <w:pStyle w:val="2b"/>
            <w:tabs>
              <w:tab w:val="left" w:pos="142"/>
            </w:tabs>
            <w:ind w:left="142"/>
            <w:rPr>
              <w:rFonts w:ascii="Times New Roman" w:eastAsiaTheme="minorEastAsia" w:hAnsi="Times New Roman" w:cs="Times New Roman"/>
              <w:i w:val="0"/>
              <w:noProof/>
              <w:color w:val="auto"/>
              <w:sz w:val="24"/>
              <w:szCs w:val="24"/>
              <w:lang w:bidi="ar-SA"/>
            </w:rPr>
          </w:pPr>
          <w:hyperlink w:anchor="_Toc78280559" w:history="1">
            <w:r w:rsidR="00590365" w:rsidRPr="007D6CA1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2.10</w:t>
            </w:r>
            <w:r w:rsidR="00590365" w:rsidRPr="007D6CA1">
              <w:rPr>
                <w:rFonts w:ascii="Times New Roman" w:eastAsiaTheme="minorEastAsia" w:hAnsi="Times New Roman" w:cs="Times New Roman"/>
                <w:i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590365" w:rsidRPr="007D6CA1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Налог на добычу полезных ископаемых</w: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_Toc78280559 \h </w:instrTex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E7F84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45</w: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0365" w:rsidRPr="007D6CA1" w:rsidRDefault="00D719D8" w:rsidP="00F912BD">
          <w:pPr>
            <w:pStyle w:val="35"/>
            <w:tabs>
              <w:tab w:val="left" w:pos="142"/>
            </w:tabs>
            <w:ind w:left="142"/>
            <w:rPr>
              <w:rFonts w:eastAsiaTheme="minorEastAsia"/>
              <w:color w:val="auto"/>
              <w:lang w:bidi="ar-SA"/>
            </w:rPr>
          </w:pPr>
          <w:hyperlink w:anchor="_Toc78280560" w:history="1">
            <w:r w:rsidR="00590365" w:rsidRPr="007D6CA1">
              <w:rPr>
                <w:rStyle w:val="a3"/>
              </w:rPr>
              <w:t>2.10.1</w:t>
            </w:r>
            <w:r w:rsidR="00590365" w:rsidRPr="007D6CA1">
              <w:rPr>
                <w:rFonts w:eastAsiaTheme="minorEastAsia"/>
                <w:color w:val="auto"/>
                <w:lang w:bidi="ar-SA"/>
              </w:rPr>
              <w:tab/>
            </w:r>
            <w:r w:rsidR="00590365" w:rsidRPr="007D6CA1">
              <w:rPr>
                <w:rStyle w:val="a3"/>
              </w:rPr>
              <w:t>Налог на добычу общераспространенных полезных ископаемых</w:t>
            </w:r>
            <w:r w:rsidR="00590365" w:rsidRPr="007D6CA1">
              <w:rPr>
                <w:webHidden/>
              </w:rPr>
              <w:tab/>
            </w:r>
            <w:r w:rsidR="00590365" w:rsidRPr="007D6CA1">
              <w:rPr>
                <w:webHidden/>
              </w:rPr>
              <w:fldChar w:fldCharType="begin"/>
            </w:r>
            <w:r w:rsidR="00590365" w:rsidRPr="007D6CA1">
              <w:rPr>
                <w:webHidden/>
              </w:rPr>
              <w:instrText xml:space="preserve"> PAGEREF _Toc78280560 \h </w:instrText>
            </w:r>
            <w:r w:rsidR="00590365" w:rsidRPr="007D6CA1">
              <w:rPr>
                <w:webHidden/>
              </w:rPr>
            </w:r>
            <w:r w:rsidR="00590365" w:rsidRPr="007D6CA1">
              <w:rPr>
                <w:webHidden/>
              </w:rPr>
              <w:fldChar w:fldCharType="separate"/>
            </w:r>
            <w:r w:rsidR="00DE7F84">
              <w:rPr>
                <w:webHidden/>
              </w:rPr>
              <w:t>46</w:t>
            </w:r>
            <w:r w:rsidR="00590365" w:rsidRPr="007D6CA1">
              <w:rPr>
                <w:webHidden/>
              </w:rPr>
              <w:fldChar w:fldCharType="end"/>
            </w:r>
          </w:hyperlink>
        </w:p>
        <w:p w:rsidR="00590365" w:rsidRPr="007D6CA1" w:rsidRDefault="00D719D8" w:rsidP="00F912BD">
          <w:pPr>
            <w:pStyle w:val="35"/>
            <w:tabs>
              <w:tab w:val="left" w:pos="142"/>
            </w:tabs>
            <w:ind w:left="142"/>
            <w:rPr>
              <w:rFonts w:eastAsiaTheme="minorEastAsia"/>
              <w:color w:val="auto"/>
              <w:lang w:bidi="ar-SA"/>
            </w:rPr>
          </w:pPr>
          <w:hyperlink w:anchor="_Toc78280561" w:history="1">
            <w:r w:rsidR="00590365" w:rsidRPr="007D6CA1">
              <w:rPr>
                <w:rStyle w:val="a3"/>
              </w:rPr>
              <w:t>2.10.2</w:t>
            </w:r>
            <w:r w:rsidR="00590365" w:rsidRPr="007D6CA1">
              <w:rPr>
                <w:rFonts w:eastAsiaTheme="minorEastAsia"/>
                <w:color w:val="auto"/>
                <w:lang w:bidi="ar-SA"/>
              </w:rPr>
              <w:tab/>
            </w:r>
            <w:r w:rsidR="00590365" w:rsidRPr="007D6CA1">
              <w:rPr>
                <w:rStyle w:val="a3"/>
              </w:rPr>
              <w:t>Налог на добычу прочих полезных ископаемых</w:t>
            </w:r>
            <w:r w:rsidR="00590365" w:rsidRPr="007D6CA1">
              <w:rPr>
                <w:webHidden/>
              </w:rPr>
              <w:tab/>
            </w:r>
            <w:r w:rsidR="00590365" w:rsidRPr="007D6CA1">
              <w:rPr>
                <w:webHidden/>
              </w:rPr>
              <w:fldChar w:fldCharType="begin"/>
            </w:r>
            <w:r w:rsidR="00590365" w:rsidRPr="007D6CA1">
              <w:rPr>
                <w:webHidden/>
              </w:rPr>
              <w:instrText xml:space="preserve"> PAGEREF _Toc78280561 \h </w:instrText>
            </w:r>
            <w:r w:rsidR="00590365" w:rsidRPr="007D6CA1">
              <w:rPr>
                <w:webHidden/>
              </w:rPr>
            </w:r>
            <w:r w:rsidR="00590365" w:rsidRPr="007D6CA1">
              <w:rPr>
                <w:webHidden/>
              </w:rPr>
              <w:fldChar w:fldCharType="separate"/>
            </w:r>
            <w:r w:rsidR="00DE7F84">
              <w:rPr>
                <w:webHidden/>
              </w:rPr>
              <w:t>47</w:t>
            </w:r>
            <w:r w:rsidR="00590365" w:rsidRPr="007D6CA1">
              <w:rPr>
                <w:webHidden/>
              </w:rPr>
              <w:fldChar w:fldCharType="end"/>
            </w:r>
          </w:hyperlink>
        </w:p>
        <w:p w:rsidR="00590365" w:rsidRPr="007D6CA1" w:rsidRDefault="00D719D8" w:rsidP="00F912BD">
          <w:pPr>
            <w:pStyle w:val="35"/>
            <w:tabs>
              <w:tab w:val="left" w:pos="142"/>
            </w:tabs>
            <w:ind w:left="142"/>
            <w:rPr>
              <w:rFonts w:eastAsiaTheme="minorEastAsia"/>
              <w:color w:val="auto"/>
              <w:lang w:bidi="ar-SA"/>
            </w:rPr>
          </w:pPr>
          <w:hyperlink w:anchor="_Toc78280562" w:history="1">
            <w:r w:rsidR="00590365" w:rsidRPr="007D6CA1">
              <w:rPr>
                <w:rStyle w:val="a3"/>
              </w:rPr>
              <w:t>2.10.3</w:t>
            </w:r>
            <w:r w:rsidR="00590365" w:rsidRPr="007D6CA1">
              <w:rPr>
                <w:rFonts w:eastAsiaTheme="minorEastAsia"/>
                <w:color w:val="auto"/>
                <w:lang w:bidi="ar-SA"/>
              </w:rPr>
              <w:tab/>
            </w:r>
            <w:r w:rsidR="00590365" w:rsidRPr="007D6CA1">
              <w:rPr>
                <w:rStyle w:val="a3"/>
              </w:rPr>
              <w:t>Налог на добычу полезных ископаемых в виде угля</w:t>
            </w:r>
            <w:r w:rsidR="00590365" w:rsidRPr="007D6CA1">
              <w:rPr>
                <w:webHidden/>
              </w:rPr>
              <w:tab/>
            </w:r>
            <w:r w:rsidR="00590365" w:rsidRPr="007D6CA1">
              <w:rPr>
                <w:webHidden/>
              </w:rPr>
              <w:fldChar w:fldCharType="begin"/>
            </w:r>
            <w:r w:rsidR="00590365" w:rsidRPr="007D6CA1">
              <w:rPr>
                <w:webHidden/>
              </w:rPr>
              <w:instrText xml:space="preserve"> PAGEREF _Toc78280562 \h </w:instrText>
            </w:r>
            <w:r w:rsidR="00590365" w:rsidRPr="007D6CA1">
              <w:rPr>
                <w:webHidden/>
              </w:rPr>
            </w:r>
            <w:r w:rsidR="00590365" w:rsidRPr="007D6CA1">
              <w:rPr>
                <w:webHidden/>
              </w:rPr>
              <w:fldChar w:fldCharType="separate"/>
            </w:r>
            <w:r w:rsidR="00DE7F84">
              <w:rPr>
                <w:webHidden/>
              </w:rPr>
              <w:t>50</w:t>
            </w:r>
            <w:r w:rsidR="00590365" w:rsidRPr="007D6CA1">
              <w:rPr>
                <w:webHidden/>
              </w:rPr>
              <w:fldChar w:fldCharType="end"/>
            </w:r>
          </w:hyperlink>
        </w:p>
        <w:p w:rsidR="00590365" w:rsidRPr="007D6CA1" w:rsidRDefault="00D719D8" w:rsidP="00F912BD">
          <w:pPr>
            <w:pStyle w:val="2b"/>
            <w:tabs>
              <w:tab w:val="left" w:pos="142"/>
            </w:tabs>
            <w:ind w:left="142"/>
            <w:rPr>
              <w:rFonts w:ascii="Times New Roman" w:eastAsiaTheme="minorEastAsia" w:hAnsi="Times New Roman" w:cs="Times New Roman"/>
              <w:i w:val="0"/>
              <w:noProof/>
              <w:color w:val="auto"/>
              <w:sz w:val="24"/>
              <w:szCs w:val="24"/>
              <w:lang w:bidi="ar-SA"/>
            </w:rPr>
          </w:pPr>
          <w:hyperlink w:anchor="_Toc78280563" w:history="1">
            <w:r w:rsidR="00590365" w:rsidRPr="007D6CA1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  <w:lang w:eastAsia="en-US"/>
              </w:rPr>
              <w:t>2.10.4. Налог на добычу прочих полезных ископаемых, в</w:t>
            </w:r>
          </w:hyperlink>
          <w:r w:rsidR="00590365" w:rsidRPr="007D6CA1">
            <w:rPr>
              <w:rStyle w:val="a3"/>
              <w:rFonts w:ascii="Times New Roman" w:hAnsi="Times New Roman" w:cs="Times New Roman"/>
              <w:i w:val="0"/>
              <w:noProof/>
              <w:sz w:val="24"/>
              <w:szCs w:val="24"/>
            </w:rPr>
            <w:t xml:space="preserve"> </w:t>
          </w:r>
          <w:hyperlink w:anchor="_Toc78280564" w:history="1">
            <w:r w:rsidR="00590365" w:rsidRPr="007D6CA1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  <w:lang w:eastAsia="en-US"/>
              </w:rPr>
              <w:t>отношении которых при налогообложении</w:t>
            </w:r>
          </w:hyperlink>
          <w:r w:rsidR="00590365" w:rsidRPr="007D6CA1">
            <w:rPr>
              <w:rStyle w:val="a3"/>
              <w:rFonts w:ascii="Times New Roman" w:hAnsi="Times New Roman" w:cs="Times New Roman"/>
              <w:i w:val="0"/>
              <w:noProof/>
              <w:sz w:val="24"/>
              <w:szCs w:val="24"/>
            </w:rPr>
            <w:t xml:space="preserve"> </w:t>
          </w:r>
          <w:hyperlink w:anchor="_Toc78280565" w:history="1">
            <w:r w:rsidR="00590365" w:rsidRPr="007D6CA1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  <w:lang w:eastAsia="en-US"/>
              </w:rPr>
              <w:t>установлен рентный коэффициент, отличный от 1</w: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_Toc78280565 \h </w:instrTex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E7F84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53</w: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0365" w:rsidRPr="007D6CA1" w:rsidRDefault="00D719D8" w:rsidP="00F912BD">
          <w:pPr>
            <w:pStyle w:val="2b"/>
            <w:tabs>
              <w:tab w:val="left" w:pos="142"/>
            </w:tabs>
            <w:ind w:left="142"/>
            <w:rPr>
              <w:rFonts w:ascii="Times New Roman" w:eastAsiaTheme="minorEastAsia" w:hAnsi="Times New Roman" w:cs="Times New Roman"/>
              <w:i w:val="0"/>
              <w:noProof/>
              <w:color w:val="auto"/>
              <w:sz w:val="24"/>
              <w:szCs w:val="24"/>
              <w:lang w:bidi="ar-SA"/>
            </w:rPr>
          </w:pPr>
          <w:hyperlink w:anchor="_Toc78280566" w:history="1">
            <w:r w:rsidR="00590365" w:rsidRPr="007D6CA1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2.11</w:t>
            </w:r>
            <w:r w:rsidR="00590365" w:rsidRPr="007D6CA1">
              <w:rPr>
                <w:rFonts w:ascii="Times New Roman" w:eastAsiaTheme="minorEastAsia" w:hAnsi="Times New Roman" w:cs="Times New Roman"/>
                <w:i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590365" w:rsidRPr="007D6CA1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Сборы за пользование объектами животного мира и за пользование объектами водных биологических ресурсов</w: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_Toc78280566 \h </w:instrTex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E7F84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55</w: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0365" w:rsidRPr="007D6CA1" w:rsidRDefault="00D719D8" w:rsidP="00F912BD">
          <w:pPr>
            <w:pStyle w:val="35"/>
            <w:tabs>
              <w:tab w:val="left" w:pos="142"/>
            </w:tabs>
            <w:ind w:left="142"/>
            <w:rPr>
              <w:rFonts w:eastAsiaTheme="minorEastAsia"/>
              <w:color w:val="auto"/>
              <w:lang w:bidi="ar-SA"/>
            </w:rPr>
          </w:pPr>
          <w:hyperlink w:anchor="_Toc78280567" w:history="1">
            <w:r w:rsidR="00590365" w:rsidRPr="007D6CA1">
              <w:rPr>
                <w:rStyle w:val="a3"/>
              </w:rPr>
              <w:t>2.11.1</w:t>
            </w:r>
            <w:r w:rsidR="00590365" w:rsidRPr="007D6CA1">
              <w:rPr>
                <w:rFonts w:eastAsiaTheme="minorEastAsia"/>
                <w:color w:val="auto"/>
                <w:lang w:bidi="ar-SA"/>
              </w:rPr>
              <w:tab/>
            </w:r>
            <w:r w:rsidR="00590365" w:rsidRPr="007D6CA1">
              <w:rPr>
                <w:rStyle w:val="a3"/>
              </w:rPr>
              <w:t>Сбор за пользование объектами животного мира</w:t>
            </w:r>
            <w:r w:rsidR="00590365" w:rsidRPr="007D6CA1">
              <w:rPr>
                <w:webHidden/>
              </w:rPr>
              <w:tab/>
            </w:r>
            <w:r w:rsidR="00590365" w:rsidRPr="007D6CA1">
              <w:rPr>
                <w:webHidden/>
              </w:rPr>
              <w:fldChar w:fldCharType="begin"/>
            </w:r>
            <w:r w:rsidR="00590365" w:rsidRPr="007D6CA1">
              <w:rPr>
                <w:webHidden/>
              </w:rPr>
              <w:instrText xml:space="preserve"> PAGEREF _Toc78280567 \h </w:instrText>
            </w:r>
            <w:r w:rsidR="00590365" w:rsidRPr="007D6CA1">
              <w:rPr>
                <w:webHidden/>
              </w:rPr>
            </w:r>
            <w:r w:rsidR="00590365" w:rsidRPr="007D6CA1">
              <w:rPr>
                <w:webHidden/>
              </w:rPr>
              <w:fldChar w:fldCharType="separate"/>
            </w:r>
            <w:r w:rsidR="00DE7F84">
              <w:rPr>
                <w:webHidden/>
              </w:rPr>
              <w:t>57</w:t>
            </w:r>
            <w:r w:rsidR="00590365" w:rsidRPr="007D6CA1">
              <w:rPr>
                <w:webHidden/>
              </w:rPr>
              <w:fldChar w:fldCharType="end"/>
            </w:r>
          </w:hyperlink>
        </w:p>
        <w:p w:rsidR="00590365" w:rsidRPr="007D6CA1" w:rsidRDefault="00D719D8" w:rsidP="00F912BD">
          <w:pPr>
            <w:pStyle w:val="35"/>
            <w:tabs>
              <w:tab w:val="left" w:pos="142"/>
            </w:tabs>
            <w:ind w:left="142"/>
            <w:rPr>
              <w:rFonts w:eastAsiaTheme="minorEastAsia"/>
              <w:color w:val="auto"/>
              <w:lang w:bidi="ar-SA"/>
            </w:rPr>
          </w:pPr>
          <w:hyperlink w:anchor="_Toc78280568" w:history="1">
            <w:r w:rsidR="00590365" w:rsidRPr="007D6CA1">
              <w:rPr>
                <w:rStyle w:val="a3"/>
              </w:rPr>
              <w:t>2.11.2 Сбор за пользование объектами водных биологических ресурсов (исключая внутренние водные объекты)</w:t>
            </w:r>
            <w:r w:rsidR="00590365" w:rsidRPr="007D6CA1">
              <w:rPr>
                <w:webHidden/>
              </w:rPr>
              <w:tab/>
            </w:r>
            <w:r w:rsidR="00590365" w:rsidRPr="007D6CA1">
              <w:rPr>
                <w:webHidden/>
              </w:rPr>
              <w:fldChar w:fldCharType="begin"/>
            </w:r>
            <w:r w:rsidR="00590365" w:rsidRPr="007D6CA1">
              <w:rPr>
                <w:webHidden/>
              </w:rPr>
              <w:instrText xml:space="preserve"> PAGEREF _Toc78280568 \h </w:instrText>
            </w:r>
            <w:r w:rsidR="00590365" w:rsidRPr="007D6CA1">
              <w:rPr>
                <w:webHidden/>
              </w:rPr>
            </w:r>
            <w:r w:rsidR="00590365" w:rsidRPr="007D6CA1">
              <w:rPr>
                <w:webHidden/>
              </w:rPr>
              <w:fldChar w:fldCharType="separate"/>
            </w:r>
            <w:r w:rsidR="00DE7F84">
              <w:rPr>
                <w:webHidden/>
              </w:rPr>
              <w:t>57</w:t>
            </w:r>
            <w:r w:rsidR="00590365" w:rsidRPr="007D6CA1">
              <w:rPr>
                <w:webHidden/>
              </w:rPr>
              <w:fldChar w:fldCharType="end"/>
            </w:r>
          </w:hyperlink>
        </w:p>
        <w:p w:rsidR="00590365" w:rsidRPr="007D6CA1" w:rsidRDefault="00D719D8" w:rsidP="00F912BD">
          <w:pPr>
            <w:pStyle w:val="35"/>
            <w:tabs>
              <w:tab w:val="left" w:pos="142"/>
            </w:tabs>
            <w:ind w:left="142"/>
            <w:rPr>
              <w:rFonts w:eastAsiaTheme="minorEastAsia"/>
              <w:color w:val="auto"/>
              <w:lang w:bidi="ar-SA"/>
            </w:rPr>
          </w:pPr>
          <w:hyperlink w:anchor="_Toc78280569" w:history="1">
            <w:r w:rsidR="00590365" w:rsidRPr="007D6CA1">
              <w:rPr>
                <w:rStyle w:val="a3"/>
              </w:rPr>
              <w:t xml:space="preserve">2.11.3 Сбор за пользование объектами водных биологических ресурсов (по внутренним </w:t>
            </w:r>
            <w:r w:rsidR="00590365" w:rsidRPr="007D6CA1">
              <w:rPr>
                <w:rStyle w:val="a3"/>
              </w:rPr>
              <w:lastRenderedPageBreak/>
              <w:t>водным объектам)</w:t>
            </w:r>
            <w:r w:rsidR="00590365" w:rsidRPr="007D6CA1">
              <w:rPr>
                <w:webHidden/>
              </w:rPr>
              <w:tab/>
            </w:r>
            <w:r w:rsidR="00590365" w:rsidRPr="007D6CA1">
              <w:rPr>
                <w:webHidden/>
              </w:rPr>
              <w:fldChar w:fldCharType="begin"/>
            </w:r>
            <w:r w:rsidR="00590365" w:rsidRPr="007D6CA1">
              <w:rPr>
                <w:webHidden/>
              </w:rPr>
              <w:instrText xml:space="preserve"> PAGEREF _Toc78280569 \h </w:instrText>
            </w:r>
            <w:r w:rsidR="00590365" w:rsidRPr="007D6CA1">
              <w:rPr>
                <w:webHidden/>
              </w:rPr>
            </w:r>
            <w:r w:rsidR="00590365" w:rsidRPr="007D6CA1">
              <w:rPr>
                <w:webHidden/>
              </w:rPr>
              <w:fldChar w:fldCharType="separate"/>
            </w:r>
            <w:r w:rsidR="00DE7F84">
              <w:rPr>
                <w:webHidden/>
              </w:rPr>
              <w:t>57</w:t>
            </w:r>
            <w:r w:rsidR="00590365" w:rsidRPr="007D6CA1">
              <w:rPr>
                <w:webHidden/>
              </w:rPr>
              <w:fldChar w:fldCharType="end"/>
            </w:r>
          </w:hyperlink>
        </w:p>
        <w:p w:rsidR="00590365" w:rsidRPr="007D6CA1" w:rsidRDefault="00D719D8" w:rsidP="00F912BD">
          <w:pPr>
            <w:pStyle w:val="2b"/>
            <w:tabs>
              <w:tab w:val="left" w:pos="142"/>
            </w:tabs>
            <w:ind w:left="142"/>
            <w:rPr>
              <w:rFonts w:ascii="Times New Roman" w:eastAsiaTheme="minorEastAsia" w:hAnsi="Times New Roman" w:cs="Times New Roman"/>
              <w:i w:val="0"/>
              <w:noProof/>
              <w:color w:val="auto"/>
              <w:sz w:val="24"/>
              <w:szCs w:val="24"/>
              <w:lang w:bidi="ar-SA"/>
            </w:rPr>
          </w:pPr>
          <w:hyperlink w:anchor="_Toc78280570" w:history="1">
            <w:r w:rsidR="00590365" w:rsidRPr="007D6CA1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2.12  Государственная пошлина</w: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_Toc78280570 \h </w:instrTex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E7F84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57</w: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0365" w:rsidRPr="007D6CA1" w:rsidRDefault="00D719D8" w:rsidP="00F912BD">
          <w:pPr>
            <w:pStyle w:val="35"/>
            <w:tabs>
              <w:tab w:val="left" w:pos="142"/>
            </w:tabs>
            <w:ind w:left="142"/>
            <w:rPr>
              <w:rFonts w:eastAsiaTheme="minorEastAsia"/>
              <w:color w:val="auto"/>
              <w:lang w:bidi="ar-SA"/>
            </w:rPr>
          </w:pPr>
          <w:hyperlink w:anchor="_Toc78280571" w:history="1">
            <w:r w:rsidR="00590365" w:rsidRPr="007D6CA1">
              <w:rPr>
                <w:rStyle w:val="a3"/>
              </w:rPr>
              <w:t>2.12.1 Государственная пошлина по делам, рассматриваемым конституционными (уставными) судами субъектов РФ</w:t>
            </w:r>
            <w:r w:rsidR="00590365" w:rsidRPr="007D6CA1">
              <w:rPr>
                <w:webHidden/>
              </w:rPr>
              <w:tab/>
            </w:r>
            <w:r w:rsidR="00590365" w:rsidRPr="007D6CA1">
              <w:rPr>
                <w:webHidden/>
              </w:rPr>
              <w:fldChar w:fldCharType="begin"/>
            </w:r>
            <w:r w:rsidR="00590365" w:rsidRPr="007D6CA1">
              <w:rPr>
                <w:webHidden/>
              </w:rPr>
              <w:instrText xml:space="preserve"> PAGEREF _Toc78280571 \h </w:instrText>
            </w:r>
            <w:r w:rsidR="00590365" w:rsidRPr="007D6CA1">
              <w:rPr>
                <w:webHidden/>
              </w:rPr>
            </w:r>
            <w:r w:rsidR="00590365" w:rsidRPr="007D6CA1">
              <w:rPr>
                <w:webHidden/>
              </w:rPr>
              <w:fldChar w:fldCharType="separate"/>
            </w:r>
            <w:r w:rsidR="00DE7F84">
              <w:rPr>
                <w:webHidden/>
              </w:rPr>
              <w:t>58</w:t>
            </w:r>
            <w:r w:rsidR="00590365" w:rsidRPr="007D6CA1">
              <w:rPr>
                <w:webHidden/>
              </w:rPr>
              <w:fldChar w:fldCharType="end"/>
            </w:r>
          </w:hyperlink>
        </w:p>
        <w:p w:rsidR="00590365" w:rsidRPr="007D6CA1" w:rsidRDefault="00D719D8" w:rsidP="00F912BD">
          <w:pPr>
            <w:pStyle w:val="35"/>
            <w:tabs>
              <w:tab w:val="left" w:pos="142"/>
            </w:tabs>
            <w:ind w:left="142"/>
            <w:rPr>
              <w:rFonts w:eastAsiaTheme="minorEastAsia"/>
              <w:color w:val="auto"/>
              <w:lang w:bidi="ar-SA"/>
            </w:rPr>
          </w:pPr>
          <w:hyperlink w:anchor="_Toc78280572" w:history="1">
            <w:r w:rsidR="00590365" w:rsidRPr="007D6CA1">
              <w:rPr>
                <w:rStyle w:val="a3"/>
              </w:rPr>
              <w:t>2.12.2 Государственная пошлина по делам</w:t>
            </w:r>
            <w:r w:rsidR="00590365" w:rsidRPr="007D6CA1">
              <w:rPr>
                <w:rStyle w:val="a3"/>
                <w:iCs/>
              </w:rPr>
              <w:t xml:space="preserve">, </w:t>
            </w:r>
            <w:r w:rsidR="00590365" w:rsidRPr="007D6CA1">
              <w:rPr>
                <w:rStyle w:val="a3"/>
              </w:rPr>
              <w:t>рассматриваемым в судах общей юрисдикции, мировыми судьями (за исключением Верховного Суда РФ)</w:t>
            </w:r>
            <w:r w:rsidR="00590365" w:rsidRPr="007D6CA1">
              <w:rPr>
                <w:webHidden/>
              </w:rPr>
              <w:tab/>
            </w:r>
            <w:r w:rsidR="00590365" w:rsidRPr="007D6CA1">
              <w:rPr>
                <w:webHidden/>
              </w:rPr>
              <w:fldChar w:fldCharType="begin"/>
            </w:r>
            <w:r w:rsidR="00590365" w:rsidRPr="007D6CA1">
              <w:rPr>
                <w:webHidden/>
              </w:rPr>
              <w:instrText xml:space="preserve"> PAGEREF _Toc78280572 \h </w:instrText>
            </w:r>
            <w:r w:rsidR="00590365" w:rsidRPr="007D6CA1">
              <w:rPr>
                <w:webHidden/>
              </w:rPr>
            </w:r>
            <w:r w:rsidR="00590365" w:rsidRPr="007D6CA1">
              <w:rPr>
                <w:webHidden/>
              </w:rPr>
              <w:fldChar w:fldCharType="separate"/>
            </w:r>
            <w:r w:rsidR="00DE7F84">
              <w:rPr>
                <w:webHidden/>
              </w:rPr>
              <w:t>59</w:t>
            </w:r>
            <w:r w:rsidR="00590365" w:rsidRPr="007D6CA1">
              <w:rPr>
                <w:webHidden/>
              </w:rPr>
              <w:fldChar w:fldCharType="end"/>
            </w:r>
          </w:hyperlink>
        </w:p>
        <w:p w:rsidR="00590365" w:rsidRPr="007D6CA1" w:rsidRDefault="00D719D8" w:rsidP="00F912BD">
          <w:pPr>
            <w:pStyle w:val="35"/>
            <w:tabs>
              <w:tab w:val="left" w:pos="142"/>
            </w:tabs>
            <w:ind w:left="142"/>
            <w:rPr>
              <w:rFonts w:eastAsiaTheme="minorEastAsia"/>
              <w:color w:val="auto"/>
              <w:lang w:bidi="ar-SA"/>
            </w:rPr>
          </w:pPr>
          <w:hyperlink w:anchor="_Toc78280573" w:history="1">
            <w:r w:rsidR="00590365" w:rsidRPr="007D6CA1">
              <w:rPr>
                <w:rStyle w:val="a3"/>
              </w:rPr>
              <w:t>2.12.3 Государственная пошлина за государственную регистрацию юридического лица, физических лиц в качестве индивидуальных предпринимателей, изменений</w:t>
            </w:r>
            <w:r w:rsidR="00590365" w:rsidRPr="007D6CA1">
              <w:rPr>
                <w:rStyle w:val="a3"/>
                <w:iCs/>
              </w:rPr>
              <w:t xml:space="preserve">, </w:t>
            </w:r>
            <w:r w:rsidR="00590365" w:rsidRPr="007D6CA1">
              <w:rPr>
                <w:rStyle w:val="a3"/>
              </w:rPr>
              <w:t>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  <w:r w:rsidR="00590365" w:rsidRPr="007D6CA1">
              <w:rPr>
                <w:webHidden/>
              </w:rPr>
              <w:tab/>
            </w:r>
            <w:r w:rsidR="00590365" w:rsidRPr="007D6CA1">
              <w:rPr>
                <w:webHidden/>
              </w:rPr>
              <w:fldChar w:fldCharType="begin"/>
            </w:r>
            <w:r w:rsidR="00590365" w:rsidRPr="007D6CA1">
              <w:rPr>
                <w:webHidden/>
              </w:rPr>
              <w:instrText xml:space="preserve"> PAGEREF _Toc78280573 \h </w:instrText>
            </w:r>
            <w:r w:rsidR="00590365" w:rsidRPr="007D6CA1">
              <w:rPr>
                <w:webHidden/>
              </w:rPr>
            </w:r>
            <w:r w:rsidR="00590365" w:rsidRPr="007D6CA1">
              <w:rPr>
                <w:webHidden/>
              </w:rPr>
              <w:fldChar w:fldCharType="separate"/>
            </w:r>
            <w:r w:rsidR="00DE7F84">
              <w:rPr>
                <w:webHidden/>
              </w:rPr>
              <w:t>59</w:t>
            </w:r>
            <w:r w:rsidR="00590365" w:rsidRPr="007D6CA1">
              <w:rPr>
                <w:webHidden/>
              </w:rPr>
              <w:fldChar w:fldCharType="end"/>
            </w:r>
          </w:hyperlink>
        </w:p>
        <w:p w:rsidR="00590365" w:rsidRPr="007D6CA1" w:rsidRDefault="00D719D8" w:rsidP="003723AC">
          <w:pPr>
            <w:pStyle w:val="35"/>
            <w:tabs>
              <w:tab w:val="left" w:pos="142"/>
            </w:tabs>
            <w:ind w:left="142"/>
            <w:rPr>
              <w:rFonts w:eastAsiaTheme="minorEastAsia"/>
              <w:color w:val="auto"/>
              <w:lang w:bidi="ar-SA"/>
            </w:rPr>
          </w:pPr>
          <w:hyperlink w:anchor="_Toc78280574" w:history="1">
            <w:r w:rsidR="00590365" w:rsidRPr="007D6CA1">
              <w:rPr>
                <w:rStyle w:val="a3"/>
              </w:rPr>
              <w:t>2.12.4. Государственная пошлина за повторную выдачу свидетельства о постановке на учет в налоговом органе</w:t>
            </w:r>
            <w:r w:rsidR="00590365" w:rsidRPr="007D6CA1">
              <w:rPr>
                <w:webHidden/>
              </w:rPr>
              <w:tab/>
            </w:r>
            <w:r w:rsidR="00590365" w:rsidRPr="007D6CA1">
              <w:rPr>
                <w:webHidden/>
              </w:rPr>
              <w:fldChar w:fldCharType="begin"/>
            </w:r>
            <w:r w:rsidR="00590365" w:rsidRPr="007D6CA1">
              <w:rPr>
                <w:webHidden/>
              </w:rPr>
              <w:instrText xml:space="preserve"> PAGEREF _Toc78280574 \h </w:instrText>
            </w:r>
            <w:r w:rsidR="00590365" w:rsidRPr="007D6CA1">
              <w:rPr>
                <w:webHidden/>
              </w:rPr>
            </w:r>
            <w:r w:rsidR="00590365" w:rsidRPr="007D6CA1">
              <w:rPr>
                <w:webHidden/>
              </w:rPr>
              <w:fldChar w:fldCharType="separate"/>
            </w:r>
            <w:r w:rsidR="00DE7F84">
              <w:rPr>
                <w:webHidden/>
              </w:rPr>
              <w:t>61</w:t>
            </w:r>
            <w:r w:rsidR="00590365" w:rsidRPr="007D6CA1">
              <w:rPr>
                <w:webHidden/>
              </w:rPr>
              <w:fldChar w:fldCharType="end"/>
            </w:r>
          </w:hyperlink>
        </w:p>
        <w:p w:rsidR="00590365" w:rsidRPr="007D6CA1" w:rsidRDefault="00D719D8" w:rsidP="00F912BD">
          <w:pPr>
            <w:pStyle w:val="2b"/>
            <w:tabs>
              <w:tab w:val="left" w:pos="142"/>
            </w:tabs>
            <w:ind w:left="142"/>
            <w:rPr>
              <w:rFonts w:ascii="Times New Roman" w:eastAsiaTheme="minorEastAsia" w:hAnsi="Times New Roman" w:cs="Times New Roman"/>
              <w:i w:val="0"/>
              <w:noProof/>
              <w:color w:val="auto"/>
              <w:sz w:val="24"/>
              <w:szCs w:val="24"/>
              <w:lang w:bidi="ar-SA"/>
            </w:rPr>
          </w:pPr>
          <w:hyperlink w:anchor="_Toc78280576" w:history="1">
            <w:r w:rsidR="00590365" w:rsidRPr="007D6CA1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2.13 Задолженность и перерасчеты по отмененным налогам, сборам и иным обязательным платежам</w: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E35588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………………………………………………………………………………………….</w: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_Toc78280576 \h </w:instrTex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E7F84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61</w: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0365" w:rsidRPr="007D6CA1" w:rsidRDefault="00D719D8" w:rsidP="00F912BD">
          <w:pPr>
            <w:pStyle w:val="2b"/>
            <w:tabs>
              <w:tab w:val="left" w:pos="142"/>
            </w:tabs>
            <w:ind w:left="142"/>
            <w:rPr>
              <w:rFonts w:ascii="Times New Roman" w:eastAsiaTheme="minorEastAsia" w:hAnsi="Times New Roman" w:cs="Times New Roman"/>
              <w:i w:val="0"/>
              <w:noProof/>
              <w:color w:val="auto"/>
              <w:sz w:val="24"/>
              <w:szCs w:val="24"/>
              <w:lang w:bidi="ar-SA"/>
            </w:rPr>
          </w:pPr>
          <w:hyperlink w:anchor="_Toc78280577" w:history="1">
            <w:r w:rsidR="00590365" w:rsidRPr="007D6CA1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2.14 Платежи при пользовании природными ресурсами</w: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_Toc78280577 \h </w:instrTex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E7F84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62</w: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0365" w:rsidRPr="00E35588" w:rsidRDefault="00D719D8" w:rsidP="00F912BD">
          <w:pPr>
            <w:pStyle w:val="35"/>
            <w:tabs>
              <w:tab w:val="left" w:pos="142"/>
            </w:tabs>
            <w:ind w:left="142"/>
            <w:rPr>
              <w:rFonts w:eastAsiaTheme="minorEastAsia"/>
              <w:color w:val="auto"/>
              <w:sz w:val="22"/>
              <w:szCs w:val="22"/>
              <w:lang w:bidi="ar-SA"/>
            </w:rPr>
          </w:pPr>
          <w:hyperlink w:anchor="_Toc78280578" w:history="1">
            <w:r w:rsidR="00590365" w:rsidRPr="00E35588">
              <w:rPr>
                <w:rStyle w:val="a3"/>
                <w:sz w:val="22"/>
                <w:szCs w:val="22"/>
              </w:rPr>
              <w:t>2.14.1 Регулярные платежи за пользование недрами при пользовании недрами на территории</w:t>
            </w:r>
            <w:r w:rsidR="00F05726" w:rsidRPr="00E35588">
              <w:rPr>
                <w:rStyle w:val="a3"/>
                <w:sz w:val="22"/>
                <w:szCs w:val="22"/>
              </w:rPr>
              <w:t xml:space="preserve"> </w:t>
            </w:r>
            <w:r w:rsidR="00E35588">
              <w:rPr>
                <w:rStyle w:val="a3"/>
                <w:sz w:val="22"/>
                <w:szCs w:val="22"/>
              </w:rPr>
              <w:t>……..</w:t>
            </w:r>
            <w:r w:rsidR="00590365" w:rsidRPr="00E35588">
              <w:rPr>
                <w:webHidden/>
                <w:sz w:val="22"/>
                <w:szCs w:val="22"/>
              </w:rPr>
              <w:fldChar w:fldCharType="begin"/>
            </w:r>
            <w:r w:rsidR="00590365" w:rsidRPr="00E35588">
              <w:rPr>
                <w:webHidden/>
                <w:sz w:val="22"/>
                <w:szCs w:val="22"/>
              </w:rPr>
              <w:instrText xml:space="preserve"> PAGEREF _Toc78280578 \h </w:instrText>
            </w:r>
            <w:r w:rsidR="00590365" w:rsidRPr="00E35588">
              <w:rPr>
                <w:webHidden/>
                <w:sz w:val="22"/>
                <w:szCs w:val="22"/>
              </w:rPr>
            </w:r>
            <w:r w:rsidR="00590365" w:rsidRPr="00E35588">
              <w:rPr>
                <w:webHidden/>
                <w:sz w:val="22"/>
                <w:szCs w:val="22"/>
              </w:rPr>
              <w:fldChar w:fldCharType="separate"/>
            </w:r>
            <w:r w:rsidR="00DE7F84">
              <w:rPr>
                <w:webHidden/>
                <w:sz w:val="22"/>
                <w:szCs w:val="22"/>
              </w:rPr>
              <w:t>62</w:t>
            </w:r>
            <w:r w:rsidR="00590365" w:rsidRPr="00E35588">
              <w:rPr>
                <w:webHidden/>
                <w:sz w:val="22"/>
                <w:szCs w:val="22"/>
              </w:rPr>
              <w:fldChar w:fldCharType="end"/>
            </w:r>
          </w:hyperlink>
        </w:p>
        <w:p w:rsidR="00590365" w:rsidRPr="007D6CA1" w:rsidRDefault="00D719D8" w:rsidP="00F912BD">
          <w:pPr>
            <w:pStyle w:val="2b"/>
            <w:tabs>
              <w:tab w:val="left" w:pos="142"/>
            </w:tabs>
            <w:ind w:left="142"/>
            <w:rPr>
              <w:rFonts w:ascii="Times New Roman" w:eastAsiaTheme="minorEastAsia" w:hAnsi="Times New Roman" w:cs="Times New Roman"/>
              <w:i w:val="0"/>
              <w:noProof/>
              <w:color w:val="auto"/>
              <w:sz w:val="24"/>
              <w:szCs w:val="24"/>
              <w:lang w:bidi="ar-SA"/>
            </w:rPr>
          </w:pPr>
          <w:hyperlink w:anchor="_Toc78280579" w:history="1">
            <w:r w:rsidR="00590365" w:rsidRPr="007D6CA1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2.15 Доходы от оказания платных услуг (работ) и компенсации затрат государства</w: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_Toc78280579 \h </w:instrTex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E7F84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62</w: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0365" w:rsidRPr="007D6CA1" w:rsidRDefault="00D719D8" w:rsidP="00F912BD">
          <w:pPr>
            <w:pStyle w:val="35"/>
            <w:tabs>
              <w:tab w:val="left" w:pos="142"/>
            </w:tabs>
            <w:ind w:left="142"/>
            <w:rPr>
              <w:rFonts w:eastAsiaTheme="minorEastAsia"/>
              <w:color w:val="auto"/>
              <w:lang w:bidi="ar-SA"/>
            </w:rPr>
          </w:pPr>
          <w:hyperlink w:anchor="_Toc78280580" w:history="1">
            <w:r w:rsidR="00590365" w:rsidRPr="007D6CA1">
              <w:rPr>
                <w:rStyle w:val="a3"/>
                <w:rFonts w:eastAsia="Times New Roman"/>
              </w:rPr>
              <w:t>2.15.1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      </w:r>
            <w:r w:rsidR="00590365" w:rsidRPr="007D6CA1">
              <w:rPr>
                <w:webHidden/>
              </w:rPr>
              <w:tab/>
            </w:r>
            <w:r w:rsidR="00590365" w:rsidRPr="007D6CA1">
              <w:rPr>
                <w:webHidden/>
              </w:rPr>
              <w:fldChar w:fldCharType="begin"/>
            </w:r>
            <w:r w:rsidR="00590365" w:rsidRPr="007D6CA1">
              <w:rPr>
                <w:webHidden/>
              </w:rPr>
              <w:instrText xml:space="preserve"> PAGEREF _Toc78280580 \h </w:instrText>
            </w:r>
            <w:r w:rsidR="00590365" w:rsidRPr="007D6CA1">
              <w:rPr>
                <w:webHidden/>
              </w:rPr>
            </w:r>
            <w:r w:rsidR="00590365" w:rsidRPr="007D6CA1">
              <w:rPr>
                <w:webHidden/>
              </w:rPr>
              <w:fldChar w:fldCharType="separate"/>
            </w:r>
            <w:r w:rsidR="00DE7F84">
              <w:rPr>
                <w:webHidden/>
              </w:rPr>
              <w:t>63</w:t>
            </w:r>
            <w:r w:rsidR="00590365" w:rsidRPr="007D6CA1">
              <w:rPr>
                <w:webHidden/>
              </w:rPr>
              <w:fldChar w:fldCharType="end"/>
            </w:r>
          </w:hyperlink>
        </w:p>
        <w:p w:rsidR="00590365" w:rsidRPr="007D6CA1" w:rsidRDefault="00D719D8" w:rsidP="00F912BD">
          <w:pPr>
            <w:pStyle w:val="2b"/>
            <w:tabs>
              <w:tab w:val="left" w:pos="142"/>
            </w:tabs>
            <w:ind w:left="142"/>
            <w:rPr>
              <w:rFonts w:ascii="Times New Roman" w:eastAsiaTheme="minorEastAsia" w:hAnsi="Times New Roman" w:cs="Times New Roman"/>
              <w:i w:val="0"/>
              <w:noProof/>
              <w:color w:val="auto"/>
              <w:sz w:val="24"/>
              <w:szCs w:val="24"/>
              <w:lang w:bidi="ar-SA"/>
            </w:rPr>
          </w:pPr>
          <w:hyperlink w:anchor="_Toc78280581" w:history="1">
            <w:r w:rsidR="00590365" w:rsidRPr="007D6CA1">
              <w:rPr>
                <w:rStyle w:val="a3"/>
                <w:rFonts w:ascii="Times New Roman" w:hAnsi="Times New Roman" w:cs="Times New Roman"/>
                <w:i w:val="0"/>
                <w:noProof/>
                <w:sz w:val="24"/>
                <w:szCs w:val="24"/>
              </w:rPr>
              <w:t>2.16 Штрафы, санкции, возмещение ущерба</w: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ab/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begin"/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instrText xml:space="preserve"> PAGEREF _Toc78280581 \h </w:instrTex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separate"/>
            </w:r>
            <w:r w:rsidR="00DE7F84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t>65</w:t>
            </w:r>
            <w:r w:rsidR="00590365" w:rsidRPr="007D6CA1">
              <w:rPr>
                <w:rFonts w:ascii="Times New Roman" w:hAnsi="Times New Roman" w:cs="Times New Roman"/>
                <w:i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90365" w:rsidRPr="007D6CA1" w:rsidRDefault="00D719D8" w:rsidP="00F912BD">
          <w:pPr>
            <w:pStyle w:val="35"/>
            <w:tabs>
              <w:tab w:val="left" w:pos="142"/>
            </w:tabs>
            <w:ind w:left="142"/>
            <w:rPr>
              <w:rFonts w:eastAsiaTheme="minorEastAsia"/>
              <w:color w:val="auto"/>
              <w:lang w:bidi="ar-SA"/>
            </w:rPr>
          </w:pPr>
          <w:hyperlink w:anchor="_Toc78280582" w:history="1">
            <w:r w:rsidR="00590365" w:rsidRPr="007D6CA1">
              <w:rPr>
                <w:rStyle w:val="a3"/>
                <w:rFonts w:eastAsia="Times New Roman"/>
                <w:bCs/>
                <w:lang w:eastAsia="en-US"/>
              </w:rPr>
              <w:t>2.16.1. 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в 2019</w:t>
            </w:r>
            <w:r w:rsidR="00DE7F84">
              <w:rPr>
                <w:rStyle w:val="a3"/>
                <w:rFonts w:eastAsia="Times New Roman"/>
                <w:bCs/>
                <w:lang w:eastAsia="en-US"/>
              </w:rPr>
              <w:t xml:space="preserve"> году</w:t>
            </w:r>
            <w:r w:rsidR="00E35588">
              <w:rPr>
                <w:rStyle w:val="a3"/>
                <w:rFonts w:eastAsia="Times New Roman"/>
                <w:bCs/>
                <w:lang w:eastAsia="en-US"/>
              </w:rPr>
              <w:t>…..</w:t>
            </w:r>
            <w:r w:rsidR="00590365" w:rsidRPr="007D6CA1">
              <w:rPr>
                <w:webHidden/>
              </w:rPr>
              <w:tab/>
            </w:r>
            <w:r w:rsidR="00590365" w:rsidRPr="007D6CA1">
              <w:rPr>
                <w:webHidden/>
              </w:rPr>
              <w:fldChar w:fldCharType="begin"/>
            </w:r>
            <w:r w:rsidR="00590365" w:rsidRPr="007D6CA1">
              <w:rPr>
                <w:webHidden/>
              </w:rPr>
              <w:instrText xml:space="preserve"> PAGEREF _Toc78280582 \h </w:instrText>
            </w:r>
            <w:r w:rsidR="00590365" w:rsidRPr="007D6CA1">
              <w:rPr>
                <w:webHidden/>
              </w:rPr>
            </w:r>
            <w:r w:rsidR="00590365" w:rsidRPr="007D6CA1">
              <w:rPr>
                <w:webHidden/>
              </w:rPr>
              <w:fldChar w:fldCharType="separate"/>
            </w:r>
            <w:r w:rsidR="00DE7F84">
              <w:rPr>
                <w:webHidden/>
              </w:rPr>
              <w:t>65</w:t>
            </w:r>
            <w:r w:rsidR="00590365" w:rsidRPr="007D6CA1">
              <w:rPr>
                <w:webHidden/>
              </w:rPr>
              <w:fldChar w:fldCharType="end"/>
            </w:r>
          </w:hyperlink>
        </w:p>
        <w:p w:rsidR="00590365" w:rsidRPr="007D6CA1" w:rsidRDefault="00D719D8" w:rsidP="00F912BD">
          <w:pPr>
            <w:pStyle w:val="35"/>
            <w:tabs>
              <w:tab w:val="left" w:pos="142"/>
            </w:tabs>
            <w:ind w:left="142"/>
            <w:rPr>
              <w:rFonts w:eastAsiaTheme="minorEastAsia"/>
              <w:color w:val="auto"/>
              <w:lang w:bidi="ar-SA"/>
            </w:rPr>
          </w:pPr>
          <w:hyperlink w:anchor="_Toc78280583" w:history="1">
            <w:r w:rsidR="00590365" w:rsidRPr="007D6CA1">
              <w:rPr>
                <w:rStyle w:val="a3"/>
                <w:rFonts w:eastAsia="Times New Roman"/>
                <w:bCs/>
                <w:lang w:eastAsia="en-US"/>
              </w:rPr>
              <w:t>2.16.3. 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в 2019</w:t>
            </w:r>
            <w:r w:rsidR="00DE7F84">
              <w:rPr>
                <w:rStyle w:val="a3"/>
                <w:rFonts w:eastAsia="Times New Roman"/>
                <w:bCs/>
                <w:lang w:eastAsia="en-US"/>
              </w:rPr>
              <w:t xml:space="preserve"> году</w:t>
            </w:r>
            <w:r w:rsidR="00590365" w:rsidRPr="007D6CA1">
              <w:rPr>
                <w:webHidden/>
              </w:rPr>
              <w:tab/>
            </w:r>
            <w:r w:rsidR="00590365" w:rsidRPr="007D6CA1">
              <w:rPr>
                <w:webHidden/>
              </w:rPr>
              <w:fldChar w:fldCharType="begin"/>
            </w:r>
            <w:r w:rsidR="00590365" w:rsidRPr="007D6CA1">
              <w:rPr>
                <w:webHidden/>
              </w:rPr>
              <w:instrText xml:space="preserve"> PAGEREF _Toc78280583 \h </w:instrText>
            </w:r>
            <w:r w:rsidR="00590365" w:rsidRPr="007D6CA1">
              <w:rPr>
                <w:webHidden/>
              </w:rPr>
            </w:r>
            <w:r w:rsidR="00590365" w:rsidRPr="007D6CA1">
              <w:rPr>
                <w:webHidden/>
              </w:rPr>
              <w:fldChar w:fldCharType="separate"/>
            </w:r>
            <w:r w:rsidR="00DE7F84">
              <w:rPr>
                <w:webHidden/>
              </w:rPr>
              <w:t>66</w:t>
            </w:r>
            <w:r w:rsidR="00590365" w:rsidRPr="007D6CA1">
              <w:rPr>
                <w:webHidden/>
              </w:rPr>
              <w:fldChar w:fldCharType="end"/>
            </w:r>
          </w:hyperlink>
        </w:p>
        <w:p w:rsidR="00590365" w:rsidRPr="007D6CA1" w:rsidRDefault="00D719D8" w:rsidP="00F912BD">
          <w:pPr>
            <w:pStyle w:val="1a"/>
            <w:tabs>
              <w:tab w:val="left" w:pos="142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4"/>
              <w:szCs w:val="24"/>
              <w:lang w:bidi="ar-SA"/>
            </w:rPr>
          </w:pPr>
          <w:hyperlink w:anchor="_Toc78280584" w:history="1">
            <w:r w:rsidR="00590365" w:rsidRPr="007D6CA1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3.</w:t>
            </w:r>
            <w:r w:rsidR="00590365" w:rsidRPr="007D6CA1">
              <w:rPr>
                <w:rFonts w:ascii="Times New Roman" w:eastAsiaTheme="minorEastAsia" w:hAnsi="Times New Roman" w:cs="Times New Roman"/>
                <w:b w:val="0"/>
                <w:bCs w:val="0"/>
                <w:noProof/>
                <w:color w:val="auto"/>
                <w:sz w:val="24"/>
                <w:szCs w:val="24"/>
                <w:lang w:bidi="ar-SA"/>
              </w:rPr>
              <w:tab/>
            </w:r>
            <w:r w:rsidR="00590365" w:rsidRPr="007D6CA1">
              <w:rPr>
                <w:rStyle w:val="a3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ПРИМЕЧАНИЕ</w:t>
            </w:r>
            <w:r w:rsidR="00590365" w:rsidRPr="007D6CA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590365" w:rsidRPr="007D6CA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590365" w:rsidRPr="007D6CA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_Toc78280584 \h </w:instrText>
            </w:r>
            <w:r w:rsidR="00590365" w:rsidRPr="007D6CA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590365" w:rsidRPr="007D6CA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DE7F8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66</w:t>
            </w:r>
            <w:r w:rsidR="00590365" w:rsidRPr="007D6CA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42163" w:rsidRPr="007D6CA1" w:rsidRDefault="00742163" w:rsidP="00F912BD">
          <w:pPr>
            <w:tabs>
              <w:tab w:val="left" w:pos="142"/>
            </w:tabs>
            <w:ind w:left="142"/>
            <w:rPr>
              <w:rFonts w:ascii="Times New Roman" w:hAnsi="Times New Roman" w:cs="Times New Roman"/>
            </w:rPr>
          </w:pPr>
          <w:r w:rsidRPr="007D6CA1">
            <w:rPr>
              <w:rFonts w:ascii="Times New Roman" w:hAnsi="Times New Roman" w:cs="Times New Roman"/>
              <w:bCs/>
            </w:rPr>
            <w:fldChar w:fldCharType="end"/>
          </w:r>
        </w:p>
      </w:sdtContent>
    </w:sdt>
    <w:p w:rsidR="00F20014" w:rsidRPr="00070B22" w:rsidRDefault="00F20014" w:rsidP="00742163">
      <w:pPr>
        <w:pStyle w:val="210"/>
        <w:widowControl/>
        <w:shd w:val="clear" w:color="auto" w:fill="auto"/>
        <w:tabs>
          <w:tab w:val="left" w:pos="984"/>
        </w:tabs>
        <w:spacing w:line="240" w:lineRule="auto"/>
        <w:ind w:left="740"/>
        <w:jc w:val="center"/>
        <w:rPr>
          <w:b/>
          <w:sz w:val="24"/>
          <w:szCs w:val="24"/>
        </w:rPr>
      </w:pPr>
    </w:p>
    <w:p w:rsidR="00A821FA" w:rsidRPr="006448AB" w:rsidRDefault="00A821FA" w:rsidP="00787E23">
      <w:pPr>
        <w:pStyle w:val="1"/>
        <w:pageBreakBefore/>
        <w:numPr>
          <w:ilvl w:val="0"/>
          <w:numId w:val="9"/>
        </w:numPr>
        <w:spacing w:before="0"/>
        <w:ind w:left="714" w:hanging="357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bookmarkStart w:id="276" w:name="_Toc78280533"/>
      <w:r w:rsidRPr="006448AB">
        <w:rPr>
          <w:rFonts w:ascii="Times New Roman" w:hAnsi="Times New Roman" w:cs="Times New Roman"/>
          <w:color w:val="auto"/>
          <w:sz w:val="30"/>
          <w:szCs w:val="30"/>
        </w:rPr>
        <w:lastRenderedPageBreak/>
        <w:t>Общие положения</w:t>
      </w:r>
      <w:bookmarkEnd w:id="276"/>
      <w:bookmarkEnd w:id="275"/>
      <w:bookmarkEnd w:id="274"/>
    </w:p>
    <w:p w:rsidR="00A821FA" w:rsidRPr="006448AB" w:rsidRDefault="00A821FA" w:rsidP="0073652B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740"/>
        <w:jc w:val="both"/>
        <w:rPr>
          <w:color w:val="auto"/>
        </w:rPr>
      </w:pPr>
      <w:r w:rsidRPr="006448AB">
        <w:rPr>
          <w:color w:val="auto"/>
        </w:rPr>
        <w:t xml:space="preserve">Методика разработана в целях реализации </w:t>
      </w:r>
      <w:r w:rsidR="00FE0C0F" w:rsidRPr="006448AB">
        <w:rPr>
          <w:color w:val="auto"/>
        </w:rPr>
        <w:t>Управлением</w:t>
      </w:r>
      <w:r w:rsidRPr="006448AB">
        <w:rPr>
          <w:color w:val="auto"/>
        </w:rPr>
        <w:t xml:space="preserve"> полномочий главного администратора доходов субъекта </w:t>
      </w:r>
      <w:r w:rsidR="009A4987" w:rsidRPr="006448AB">
        <w:rPr>
          <w:color w:val="auto"/>
        </w:rPr>
        <w:t>РФ</w:t>
      </w:r>
      <w:r w:rsidRPr="006448AB">
        <w:rPr>
          <w:color w:val="auto"/>
        </w:rPr>
        <w:t xml:space="preserve"> в части прогнозирования поступлений доходов, администрируемых ФНС России, а также направлена на обеспечения полноты поступлений доходов в консолидированный бюджет </w:t>
      </w:r>
      <w:r w:rsidR="00F73717" w:rsidRPr="006448AB">
        <w:rPr>
          <w:color w:val="auto"/>
        </w:rPr>
        <w:t>РК</w:t>
      </w:r>
      <w:r w:rsidRPr="006448AB">
        <w:rPr>
          <w:color w:val="auto"/>
        </w:rPr>
        <w:t xml:space="preserve"> с учетом основных направлений бюджетной и налоговой политики на очередной финансовый год и плановый период.</w:t>
      </w:r>
    </w:p>
    <w:p w:rsidR="00A821FA" w:rsidRPr="006448AB" w:rsidRDefault="00A821FA" w:rsidP="00B10F15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</w:rPr>
      </w:pPr>
      <w:r w:rsidRPr="006448AB">
        <w:rPr>
          <w:color w:val="auto"/>
        </w:rPr>
        <w:t xml:space="preserve">Методика разработана в соответствии с общими требованиями к методике прогнозирования поступлений доходов в бюджеты бюджетной системы </w:t>
      </w:r>
      <w:r w:rsidR="00F73717" w:rsidRPr="006448AB">
        <w:rPr>
          <w:color w:val="auto"/>
        </w:rPr>
        <w:t>РФ</w:t>
      </w:r>
      <w:r w:rsidRPr="006448AB">
        <w:rPr>
          <w:color w:val="auto"/>
        </w:rPr>
        <w:t xml:space="preserve">, утвержденными постановлением Правительства </w:t>
      </w:r>
      <w:r w:rsidR="00F73717" w:rsidRPr="006448AB">
        <w:rPr>
          <w:color w:val="auto"/>
        </w:rPr>
        <w:t>РФ</w:t>
      </w:r>
      <w:r w:rsidRPr="006448AB">
        <w:rPr>
          <w:color w:val="auto"/>
        </w:rPr>
        <w:t xml:space="preserve"> от 23 июня 2016 г. № 574 «Об общих требованиях к методике прогнозирования поступлений доходов в бюджеты бюджетной системы </w:t>
      </w:r>
      <w:r w:rsidR="009A4987" w:rsidRPr="006448AB">
        <w:rPr>
          <w:color w:val="auto"/>
        </w:rPr>
        <w:t>РФ</w:t>
      </w:r>
      <w:r w:rsidRPr="006448AB">
        <w:rPr>
          <w:color w:val="auto"/>
        </w:rPr>
        <w:t xml:space="preserve"> (далее - Общие требования).</w:t>
      </w:r>
    </w:p>
    <w:p w:rsidR="00A821FA" w:rsidRPr="006448AB" w:rsidRDefault="00A821FA" w:rsidP="00B10F15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740"/>
        <w:jc w:val="both"/>
        <w:rPr>
          <w:color w:val="auto"/>
        </w:rPr>
      </w:pPr>
      <w:r w:rsidRPr="006448AB">
        <w:rPr>
          <w:color w:val="auto"/>
        </w:rPr>
        <w:t>При расч</w:t>
      </w:r>
      <w:r w:rsidR="00A315D9" w:rsidRPr="006448AB">
        <w:rPr>
          <w:color w:val="auto"/>
        </w:rPr>
        <w:t>е</w:t>
      </w:r>
      <w:r w:rsidRPr="006448AB">
        <w:rPr>
          <w:color w:val="auto"/>
        </w:rPr>
        <w:t xml:space="preserve">те параметров доходов консолидированного бюджета </w:t>
      </w:r>
      <w:r w:rsidR="00DE583D" w:rsidRPr="006448AB">
        <w:rPr>
          <w:color w:val="auto"/>
        </w:rPr>
        <w:t>РК</w:t>
      </w:r>
      <w:r w:rsidRPr="006448AB">
        <w:rPr>
          <w:color w:val="auto"/>
        </w:rPr>
        <w:t xml:space="preserve"> применяются следующие методы прогнозирования:</w:t>
      </w:r>
    </w:p>
    <w:p w:rsidR="00A821FA" w:rsidRPr="006448AB" w:rsidRDefault="00A821FA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6448AB">
        <w:rPr>
          <w:color w:val="auto"/>
        </w:rPr>
        <w:t>прямой расч</w:t>
      </w:r>
      <w:r w:rsidR="00A315D9" w:rsidRPr="006448AB">
        <w:rPr>
          <w:color w:val="auto"/>
        </w:rPr>
        <w:t>е</w:t>
      </w:r>
      <w:r w:rsidRPr="006448AB">
        <w:rPr>
          <w:color w:val="auto"/>
        </w:rPr>
        <w:t>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A821FA" w:rsidRPr="006448AB" w:rsidRDefault="00A821FA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6448AB">
        <w:rPr>
          <w:color w:val="auto"/>
        </w:rPr>
        <w:t>усреднение - расч</w:t>
      </w:r>
      <w:r w:rsidR="00A315D9" w:rsidRPr="006448AB">
        <w:rPr>
          <w:color w:val="auto"/>
        </w:rPr>
        <w:t>е</w:t>
      </w:r>
      <w:r w:rsidRPr="006448AB">
        <w:rPr>
          <w:color w:val="auto"/>
        </w:rPr>
        <w:t>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A821FA" w:rsidRPr="006448AB" w:rsidRDefault="00A821FA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6448AB">
        <w:rPr>
          <w:color w:val="auto"/>
        </w:rPr>
        <w:t>индексация -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A821FA" w:rsidRPr="006448AB" w:rsidRDefault="00A821FA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6448AB">
        <w:rPr>
          <w:color w:val="auto"/>
        </w:rPr>
        <w:t>экстраполяция - расч</w:t>
      </w:r>
      <w:r w:rsidR="00A315D9" w:rsidRPr="006448AB">
        <w:rPr>
          <w:color w:val="auto"/>
        </w:rPr>
        <w:t>е</w:t>
      </w:r>
      <w:r w:rsidRPr="006448AB">
        <w:rPr>
          <w:color w:val="auto"/>
        </w:rPr>
        <w:t>т, осуществляемый на основании имеющихся данных о тенденциях изменений поступлений в прошлых периодах;</w:t>
      </w:r>
    </w:p>
    <w:p w:rsidR="00A821FA" w:rsidRPr="006448AB" w:rsidRDefault="00A821FA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6448AB">
        <w:rPr>
          <w:color w:val="auto"/>
        </w:rPr>
        <w:t>иной способ, который описывается в Методике.</w:t>
      </w:r>
    </w:p>
    <w:p w:rsidR="00A821FA" w:rsidRPr="006448AB" w:rsidRDefault="00A821FA" w:rsidP="00B10F15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740"/>
        <w:jc w:val="both"/>
        <w:rPr>
          <w:color w:val="auto"/>
        </w:rPr>
      </w:pPr>
      <w:r w:rsidRPr="006448AB">
        <w:rPr>
          <w:color w:val="auto"/>
        </w:rPr>
        <w:t xml:space="preserve">При прогнозировании доходов в консолидированный бюджет </w:t>
      </w:r>
      <w:r w:rsidR="00DE583D" w:rsidRPr="006448AB">
        <w:rPr>
          <w:color w:val="auto"/>
        </w:rPr>
        <w:t>РК</w:t>
      </w:r>
      <w:r w:rsidRPr="006448AB">
        <w:rPr>
          <w:color w:val="auto"/>
        </w:rPr>
        <w:t xml:space="preserve"> используются  показатели прогноза социально - экономического развития </w:t>
      </w:r>
      <w:r w:rsidR="00DE583D" w:rsidRPr="006448AB">
        <w:rPr>
          <w:color w:val="auto"/>
        </w:rPr>
        <w:t>РК</w:t>
      </w:r>
      <w:r w:rsidRPr="006448AB">
        <w:rPr>
          <w:color w:val="auto"/>
        </w:rPr>
        <w:t xml:space="preserve">, разрабатываемые Министерством экономики </w:t>
      </w:r>
      <w:r w:rsidR="00DE583D" w:rsidRPr="006448AB">
        <w:rPr>
          <w:color w:val="auto"/>
        </w:rPr>
        <w:t>РК</w:t>
      </w:r>
      <w:r w:rsidR="00F836A0" w:rsidRPr="006448AB">
        <w:rPr>
          <w:color w:val="auto"/>
        </w:rPr>
        <w:t>, показатели прогноза социально – экономического разв</w:t>
      </w:r>
      <w:r w:rsidR="005E25B0" w:rsidRPr="006448AB">
        <w:rPr>
          <w:color w:val="auto"/>
        </w:rPr>
        <w:t>ития муниципальных образований</w:t>
      </w:r>
      <w:r w:rsidRPr="006448AB">
        <w:rPr>
          <w:color w:val="auto"/>
        </w:rPr>
        <w:t>.</w:t>
      </w:r>
    </w:p>
    <w:p w:rsidR="00A821FA" w:rsidRPr="006448AB" w:rsidRDefault="00A821FA" w:rsidP="00B10F15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740"/>
        <w:jc w:val="both"/>
        <w:rPr>
          <w:color w:val="auto"/>
        </w:rPr>
      </w:pPr>
      <w:r w:rsidRPr="006448AB">
        <w:rPr>
          <w:color w:val="auto"/>
        </w:rPr>
        <w:t>Для расчета прогнозируемых поступлений доходов в консолидированный бюджет РК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</w:t>
      </w:r>
    </w:p>
    <w:p w:rsidR="00280710" w:rsidRPr="006448AB" w:rsidRDefault="00280710" w:rsidP="0028071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448A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При формировании в текущем финансовом году оценки поступлений доходов в консолидированный бюджет РК, 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России. </w:t>
      </w:r>
    </w:p>
    <w:p w:rsidR="00086EB0" w:rsidRPr="006448AB" w:rsidRDefault="001523F8" w:rsidP="00F93218">
      <w:pPr>
        <w:ind w:firstLine="709"/>
        <w:jc w:val="both"/>
        <w:rPr>
          <w:b/>
          <w:color w:val="auto"/>
          <w:sz w:val="30"/>
          <w:szCs w:val="30"/>
        </w:rPr>
      </w:pPr>
      <w:r w:rsidRPr="006448AB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 определяется с учетом данных территориальны</w:t>
      </w:r>
      <w:r w:rsidR="00B87C84" w:rsidRPr="006448AB">
        <w:rPr>
          <w:rFonts w:ascii="Times New Roman" w:eastAsia="Times New Roman" w:hAnsi="Times New Roman" w:cs="Times New Roman"/>
          <w:color w:val="auto"/>
          <w:sz w:val="26"/>
          <w:szCs w:val="26"/>
        </w:rPr>
        <w:t>х</w:t>
      </w:r>
      <w:r w:rsidRPr="006448A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орган</w:t>
      </w:r>
      <w:r w:rsidR="00B87C84" w:rsidRPr="006448AB">
        <w:rPr>
          <w:rFonts w:ascii="Times New Roman" w:eastAsia="Times New Roman" w:hAnsi="Times New Roman" w:cs="Times New Roman"/>
          <w:color w:val="auto"/>
          <w:sz w:val="26"/>
          <w:szCs w:val="26"/>
        </w:rPr>
        <w:t>ов</w:t>
      </w:r>
      <w:r w:rsidR="00003388" w:rsidRPr="006448A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ФНС России</w:t>
      </w:r>
      <w:r w:rsidRPr="006448AB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  <w:bookmarkStart w:id="277" w:name="_Toc461202881"/>
    </w:p>
    <w:p w:rsidR="00A821FA" w:rsidRPr="00F7799F" w:rsidRDefault="00A821FA" w:rsidP="00787E23">
      <w:pPr>
        <w:pStyle w:val="210"/>
        <w:pageBreakBefore/>
        <w:widowControl/>
        <w:numPr>
          <w:ilvl w:val="0"/>
          <w:numId w:val="9"/>
        </w:numPr>
        <w:shd w:val="clear" w:color="auto" w:fill="auto"/>
        <w:tabs>
          <w:tab w:val="left" w:pos="0"/>
        </w:tabs>
        <w:spacing w:line="240" w:lineRule="auto"/>
        <w:ind w:left="1134" w:right="1127" w:hanging="11"/>
        <w:jc w:val="center"/>
        <w:outlineLvl w:val="0"/>
        <w:rPr>
          <w:b/>
          <w:color w:val="auto"/>
          <w:sz w:val="30"/>
          <w:szCs w:val="30"/>
        </w:rPr>
      </w:pPr>
      <w:bookmarkStart w:id="278" w:name="_Toc477180238"/>
      <w:bookmarkStart w:id="279" w:name="_Toc78280534"/>
      <w:r w:rsidRPr="00F7799F">
        <w:rPr>
          <w:b/>
          <w:color w:val="auto"/>
          <w:sz w:val="30"/>
          <w:szCs w:val="30"/>
        </w:rPr>
        <w:lastRenderedPageBreak/>
        <w:t>Алгоритмы расч</w:t>
      </w:r>
      <w:r w:rsidR="00A315D9" w:rsidRPr="00F7799F">
        <w:rPr>
          <w:b/>
          <w:color w:val="auto"/>
          <w:sz w:val="30"/>
          <w:szCs w:val="30"/>
        </w:rPr>
        <w:t>е</w:t>
      </w:r>
      <w:r w:rsidRPr="00F7799F">
        <w:rPr>
          <w:b/>
          <w:color w:val="auto"/>
          <w:sz w:val="30"/>
          <w:szCs w:val="30"/>
        </w:rPr>
        <w:t>та прогнозов поступлений по видам налоговых и неналоговых доходов</w:t>
      </w:r>
      <w:bookmarkEnd w:id="277"/>
      <w:bookmarkEnd w:id="278"/>
      <w:bookmarkEnd w:id="279"/>
    </w:p>
    <w:p w:rsidR="00560C36" w:rsidRPr="003B41A1" w:rsidRDefault="00560C36" w:rsidP="00086EB0">
      <w:pPr>
        <w:pStyle w:val="210"/>
        <w:widowControl/>
        <w:shd w:val="clear" w:color="auto" w:fill="auto"/>
        <w:tabs>
          <w:tab w:val="left" w:pos="0"/>
        </w:tabs>
        <w:spacing w:line="240" w:lineRule="auto"/>
        <w:jc w:val="center"/>
        <w:rPr>
          <w:b/>
          <w:color w:val="auto"/>
          <w:sz w:val="30"/>
          <w:szCs w:val="30"/>
          <w:highlight w:val="yellow"/>
        </w:rPr>
      </w:pPr>
    </w:p>
    <w:p w:rsidR="004B29CC" w:rsidRPr="00F7799F" w:rsidRDefault="00BF76AC" w:rsidP="00787E23">
      <w:pPr>
        <w:pStyle w:val="32"/>
        <w:numPr>
          <w:ilvl w:val="1"/>
          <w:numId w:val="8"/>
        </w:numPr>
        <w:spacing w:after="0" w:line="240" w:lineRule="auto"/>
        <w:ind w:right="-7"/>
        <w:outlineLvl w:val="1"/>
        <w:rPr>
          <w:rStyle w:val="31"/>
          <w:b/>
          <w:color w:val="auto"/>
        </w:rPr>
      </w:pPr>
      <w:bookmarkStart w:id="280" w:name="_Toc477180239"/>
      <w:bookmarkStart w:id="281" w:name="_Toc461202882"/>
      <w:bookmarkStart w:id="282" w:name="_Toc476037587"/>
      <w:r w:rsidRPr="00F7799F">
        <w:rPr>
          <w:rStyle w:val="31"/>
          <w:b/>
          <w:color w:val="auto"/>
        </w:rPr>
        <w:t xml:space="preserve"> </w:t>
      </w:r>
      <w:bookmarkStart w:id="283" w:name="_Toc78280535"/>
      <w:r w:rsidR="00560C36" w:rsidRPr="00F7799F">
        <w:rPr>
          <w:rStyle w:val="31"/>
          <w:b/>
          <w:color w:val="auto"/>
        </w:rPr>
        <w:t>Налог на прибыль организаций</w:t>
      </w:r>
      <w:bookmarkEnd w:id="280"/>
      <w:bookmarkEnd w:id="283"/>
    </w:p>
    <w:p w:rsidR="00560C36" w:rsidRPr="00F7799F" w:rsidRDefault="00F22BD9" w:rsidP="00086EB0">
      <w:pPr>
        <w:pStyle w:val="24"/>
        <w:tabs>
          <w:tab w:val="left" w:pos="0"/>
        </w:tabs>
        <w:jc w:val="center"/>
        <w:outlineLvl w:val="9"/>
        <w:rPr>
          <w:i w:val="0"/>
          <w:color w:val="auto"/>
        </w:rPr>
      </w:pPr>
      <w:r w:rsidRPr="00F7799F">
        <w:rPr>
          <w:i w:val="0"/>
          <w:color w:val="auto"/>
        </w:rPr>
        <w:t>1</w:t>
      </w:r>
      <w:r w:rsidR="00560C36" w:rsidRPr="00F7799F">
        <w:rPr>
          <w:i w:val="0"/>
          <w:color w:val="auto"/>
        </w:rPr>
        <w:t>82 1 01 01012 02 0000 110</w:t>
      </w:r>
      <w:bookmarkEnd w:id="281"/>
      <w:r w:rsidR="006764EA" w:rsidRPr="00F7799F">
        <w:rPr>
          <w:i w:val="0"/>
          <w:color w:val="auto"/>
        </w:rPr>
        <w:t>; 182 1 0101014 02 0000 110</w:t>
      </w:r>
    </w:p>
    <w:p w:rsidR="00F41FC5" w:rsidRPr="00F7799F" w:rsidRDefault="00F41FC5" w:rsidP="00F41FC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7799F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A315D9" w:rsidRPr="00F7799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F7799F">
        <w:rPr>
          <w:rFonts w:ascii="Times New Roman" w:hAnsi="Times New Roman" w:cs="Times New Roman"/>
          <w:color w:val="auto"/>
          <w:sz w:val="26"/>
          <w:szCs w:val="26"/>
        </w:rPr>
        <w:t xml:space="preserve">т доходов в консолидированный бюджет </w:t>
      </w:r>
      <w:r w:rsidR="00DE583D" w:rsidRPr="00F7799F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F7799F">
        <w:rPr>
          <w:rFonts w:ascii="Times New Roman" w:hAnsi="Times New Roman" w:cs="Times New Roman"/>
          <w:color w:val="auto"/>
          <w:sz w:val="26"/>
          <w:szCs w:val="26"/>
        </w:rPr>
        <w:t xml:space="preserve"> от уплаты налога на прибыль организаций осуществляется в соответствии с действующим законодательством </w:t>
      </w:r>
      <w:r w:rsidR="009A4987" w:rsidRPr="00F7799F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F7799F">
        <w:rPr>
          <w:rFonts w:ascii="Times New Roman" w:hAnsi="Times New Roman" w:cs="Times New Roman"/>
          <w:color w:val="auto"/>
          <w:sz w:val="26"/>
          <w:szCs w:val="26"/>
        </w:rPr>
        <w:t xml:space="preserve"> о налогах и сборах.</w:t>
      </w:r>
    </w:p>
    <w:p w:rsidR="007268CF" w:rsidRPr="00F7799F" w:rsidRDefault="007268CF" w:rsidP="007268CF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7799F">
        <w:rPr>
          <w:rFonts w:ascii="Times New Roman" w:hAnsi="Times New Roman" w:cs="Times New Roman"/>
          <w:color w:val="auto"/>
          <w:sz w:val="26"/>
          <w:szCs w:val="26"/>
        </w:rPr>
        <w:t>Расчет прогнозного объ</w:t>
      </w:r>
      <w:r w:rsidR="00F61555" w:rsidRPr="00F7799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F7799F">
        <w:rPr>
          <w:rFonts w:ascii="Times New Roman" w:hAnsi="Times New Roman" w:cs="Times New Roman"/>
          <w:color w:val="auto"/>
          <w:sz w:val="26"/>
          <w:szCs w:val="26"/>
        </w:rPr>
        <w:t>ма поступлений по налогу на прибыль организаций производится отдельно по каждому виду дохода.</w:t>
      </w:r>
    </w:p>
    <w:p w:rsidR="007268CF" w:rsidRPr="00F7799F" w:rsidRDefault="007268CF" w:rsidP="007268CF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7799F">
        <w:rPr>
          <w:rFonts w:ascii="Times New Roman" w:hAnsi="Times New Roman" w:cs="Times New Roman"/>
          <w:color w:val="auto"/>
          <w:sz w:val="26"/>
          <w:szCs w:val="26"/>
        </w:rPr>
        <w:t xml:space="preserve">Налог на прибыль организаций рассчитывается по соответствующим ставкам, установленным НК РФ, и зачисляется в  консолидированный бюджет Республики Коми по нормативам, установленным в соответствии со статьями БК РФ.   </w:t>
      </w:r>
    </w:p>
    <w:p w:rsidR="00F41FC5" w:rsidRPr="00F7799F" w:rsidRDefault="00F41FC5" w:rsidP="00F41FC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7799F">
        <w:rPr>
          <w:rFonts w:ascii="Times New Roman" w:hAnsi="Times New Roman" w:cs="Times New Roman"/>
          <w:color w:val="auto"/>
          <w:sz w:val="26"/>
          <w:szCs w:val="26"/>
        </w:rPr>
        <w:t>В прогнозе поступлений налога на прибыль организаций учитываются:</w:t>
      </w:r>
    </w:p>
    <w:p w:rsidR="00F41FC5" w:rsidRPr="00F7799F" w:rsidRDefault="00F41FC5" w:rsidP="00F41FC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7799F">
        <w:rPr>
          <w:rFonts w:ascii="Times New Roman" w:hAnsi="Times New Roman" w:cs="Times New Roman"/>
          <w:color w:val="auto"/>
          <w:sz w:val="26"/>
          <w:szCs w:val="26"/>
        </w:rPr>
        <w:t xml:space="preserve">- показатели </w:t>
      </w:r>
      <w:r w:rsidR="00451F18" w:rsidRPr="00F7799F">
        <w:rPr>
          <w:rFonts w:ascii="Times New Roman" w:hAnsi="Times New Roman" w:cs="Times New Roman"/>
          <w:color w:val="auto"/>
          <w:sz w:val="26"/>
          <w:szCs w:val="26"/>
        </w:rPr>
        <w:t xml:space="preserve">прогноза социально-экономического развития </w:t>
      </w:r>
      <w:r w:rsidR="00DE583D" w:rsidRPr="00F7799F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="00451F18" w:rsidRPr="00F7799F">
        <w:rPr>
          <w:rFonts w:ascii="Times New Roman" w:hAnsi="Times New Roman" w:cs="Times New Roman"/>
          <w:color w:val="auto"/>
          <w:sz w:val="26"/>
          <w:szCs w:val="26"/>
        </w:rPr>
        <w:t xml:space="preserve"> на очередной финансовый год и плановый период, разрабатываемые </w:t>
      </w:r>
      <w:r w:rsidR="00451F18" w:rsidRPr="006638DC">
        <w:rPr>
          <w:rFonts w:ascii="Times New Roman" w:hAnsi="Times New Roman" w:cs="Times New Roman"/>
          <w:color w:val="5C24E8"/>
          <w:sz w:val="26"/>
          <w:szCs w:val="26"/>
          <w14:textFill>
            <w14:solidFill>
              <w14:srgbClr w14:val="5C24E8">
                <w14:lumMod w14:val="75000"/>
              </w14:srgbClr>
            </w14:solidFill>
          </w14:textFill>
        </w:rPr>
        <w:t>Министерством экономи</w:t>
      </w:r>
      <w:r w:rsidR="00F7799F" w:rsidRPr="006638DC">
        <w:rPr>
          <w:rFonts w:ascii="Times New Roman" w:hAnsi="Times New Roman" w:cs="Times New Roman"/>
          <w:color w:val="5C24E8"/>
          <w:sz w:val="26"/>
          <w:szCs w:val="26"/>
          <w14:textFill>
            <w14:solidFill>
              <w14:srgbClr w14:val="5C24E8">
                <w14:lumMod w14:val="75000"/>
              </w14:srgbClr>
            </w14:solidFill>
          </w14:textFill>
        </w:rPr>
        <w:t>ческого развития и промышленности</w:t>
      </w:r>
      <w:r w:rsidR="00451F18" w:rsidRPr="006638DC">
        <w:rPr>
          <w:rFonts w:ascii="Times New Roman" w:hAnsi="Times New Roman" w:cs="Times New Roman"/>
          <w:color w:val="5C24E8"/>
          <w:sz w:val="26"/>
          <w:szCs w:val="26"/>
          <w14:textFill>
            <w14:solidFill>
              <w14:srgbClr w14:val="5C24E8">
                <w14:lumMod w14:val="75000"/>
              </w14:srgbClr>
            </w14:solidFill>
          </w14:textFill>
        </w:rPr>
        <w:t xml:space="preserve"> </w:t>
      </w:r>
      <w:r w:rsidR="00DE583D" w:rsidRPr="006638DC">
        <w:rPr>
          <w:rFonts w:ascii="Times New Roman" w:hAnsi="Times New Roman" w:cs="Times New Roman"/>
          <w:color w:val="5C24E8"/>
          <w:sz w:val="26"/>
          <w:szCs w:val="26"/>
          <w14:textFill>
            <w14:solidFill>
              <w14:srgbClr w14:val="5C24E8">
                <w14:lumMod w14:val="75000"/>
              </w14:srgbClr>
            </w14:solidFill>
          </w14:textFill>
        </w:rPr>
        <w:t>РК</w:t>
      </w:r>
      <w:r w:rsidR="00451F18" w:rsidRPr="00F7799F">
        <w:rPr>
          <w:rFonts w:ascii="Times New Roman" w:hAnsi="Times New Roman" w:cs="Times New Roman"/>
          <w:color w:val="365F91" w:themeColor="accent1" w:themeShade="BF"/>
          <w:sz w:val="26"/>
          <w:szCs w:val="26"/>
        </w:rPr>
        <w:t xml:space="preserve">. </w:t>
      </w:r>
      <w:r w:rsidR="00451F18" w:rsidRPr="00F7799F">
        <w:rPr>
          <w:rFonts w:ascii="Times New Roman" w:hAnsi="Times New Roman" w:cs="Times New Roman"/>
          <w:color w:val="auto"/>
          <w:sz w:val="26"/>
          <w:szCs w:val="26"/>
        </w:rPr>
        <w:t xml:space="preserve">В связи с отсутствием в прогнозе показателя «прибыль прибыльных организаций для целей бухгалтерского учета, для расчета прогноза используется показатель </w:t>
      </w:r>
      <w:r w:rsidR="00451F18" w:rsidRPr="00F7799F">
        <w:rPr>
          <w:rFonts w:ascii="Times New Roman" w:hAnsi="Times New Roman" w:cs="Times New Roman"/>
          <w:b/>
          <w:color w:val="auto"/>
          <w:sz w:val="26"/>
          <w:szCs w:val="26"/>
        </w:rPr>
        <w:t>ВРП</w:t>
      </w:r>
      <w:r w:rsidRPr="00F7799F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F41FC5" w:rsidRPr="00F7799F" w:rsidRDefault="00F41FC5" w:rsidP="00F41FC5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7799F">
        <w:rPr>
          <w:rFonts w:ascii="Times New Roman" w:eastAsia="Times New Roman" w:hAnsi="Times New Roman" w:cs="Times New Roman"/>
          <w:color w:val="auto"/>
          <w:sz w:val="26"/>
          <w:szCs w:val="26"/>
        </w:rPr>
        <w:t>-динамики налоговой базы по налогу согласно данным отч</w:t>
      </w:r>
      <w:r w:rsidR="00A315D9" w:rsidRPr="00F7799F">
        <w:rPr>
          <w:rFonts w:ascii="Times New Roman" w:eastAsia="Times New Roman" w:hAnsi="Times New Roman" w:cs="Times New Roman"/>
          <w:color w:val="auto"/>
          <w:sz w:val="26"/>
          <w:szCs w:val="26"/>
        </w:rPr>
        <w:t>е</w:t>
      </w:r>
      <w:r w:rsidRPr="00F7799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тов:  по форме </w:t>
      </w:r>
      <w:r w:rsidRPr="00F7799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№ 5-П</w:t>
      </w:r>
      <w:r w:rsidRPr="00F7799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«Отчет о налоговой базе и структуре начислений по налогу на прибыль организаций; Отчет по форме </w:t>
      </w:r>
      <w:r w:rsidRPr="00F7799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№ 5-КГНМ</w:t>
      </w:r>
      <w:r w:rsidRPr="00F7799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«О налоговой базе и сумме исчисленного консолидированными группами налогоплательщиков налога на прибыль организаций, зачисляемого в бюджет субъекта </w:t>
      </w:r>
      <w:r w:rsidR="009A4987" w:rsidRPr="00F7799F">
        <w:rPr>
          <w:rFonts w:ascii="Times New Roman" w:eastAsia="Times New Roman" w:hAnsi="Times New Roman" w:cs="Times New Roman"/>
          <w:color w:val="auto"/>
          <w:sz w:val="26"/>
          <w:szCs w:val="26"/>
        </w:rPr>
        <w:t>РФ</w:t>
      </w:r>
      <w:r w:rsidRPr="00F7799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»; по форме № </w:t>
      </w:r>
      <w:r w:rsidRPr="00F7799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5-ПМ</w:t>
      </w:r>
      <w:r w:rsidRPr="00F7799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«О налоговой базе и структуре начислений по налогу на прибыль организаций, зачисляемому в бюджет субъекта </w:t>
      </w:r>
      <w:r w:rsidR="009A4987" w:rsidRPr="00F7799F">
        <w:rPr>
          <w:rFonts w:ascii="Times New Roman" w:eastAsia="Times New Roman" w:hAnsi="Times New Roman" w:cs="Times New Roman"/>
          <w:color w:val="auto"/>
          <w:sz w:val="26"/>
          <w:szCs w:val="26"/>
        </w:rPr>
        <w:t>РФ</w:t>
      </w:r>
      <w:r w:rsidRPr="00F7799F">
        <w:rPr>
          <w:rFonts w:ascii="Times New Roman" w:eastAsia="Times New Roman" w:hAnsi="Times New Roman" w:cs="Times New Roman"/>
          <w:color w:val="auto"/>
          <w:sz w:val="26"/>
          <w:szCs w:val="26"/>
        </w:rPr>
        <w:t>», сложившиеся за предыдущие периоды.</w:t>
      </w:r>
    </w:p>
    <w:p w:rsidR="00AD7848" w:rsidRPr="00F7799F" w:rsidRDefault="00AD7848" w:rsidP="00AD7848">
      <w:pPr>
        <w:pStyle w:val="af1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7799F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F41FC5" w:rsidRPr="00F7799F">
        <w:rPr>
          <w:rFonts w:ascii="Times New Roman" w:eastAsia="Times New Roman" w:hAnsi="Times New Roman" w:cs="Times New Roman"/>
          <w:color w:val="auto"/>
          <w:sz w:val="26"/>
          <w:szCs w:val="26"/>
        </w:rPr>
        <w:t>динамика фактических поступлений по налогу согласно данным отч</w:t>
      </w:r>
      <w:r w:rsidR="00A315D9" w:rsidRPr="00F7799F">
        <w:rPr>
          <w:rFonts w:ascii="Times New Roman" w:eastAsia="Times New Roman" w:hAnsi="Times New Roman" w:cs="Times New Roman"/>
          <w:color w:val="auto"/>
          <w:sz w:val="26"/>
          <w:szCs w:val="26"/>
        </w:rPr>
        <w:t>е</w:t>
      </w:r>
      <w:r w:rsidR="00F41FC5" w:rsidRPr="00F7799F">
        <w:rPr>
          <w:rFonts w:ascii="Times New Roman" w:eastAsia="Times New Roman" w:hAnsi="Times New Roman" w:cs="Times New Roman"/>
          <w:color w:val="auto"/>
          <w:sz w:val="26"/>
          <w:szCs w:val="26"/>
        </w:rPr>
        <w:t>та по форме № 1-НМ «</w:t>
      </w:r>
      <w:r w:rsidRPr="00F7799F">
        <w:rPr>
          <w:rFonts w:ascii="Times New Roman" w:eastAsia="Times New Roman" w:hAnsi="Times New Roman" w:cs="Times New Roman"/>
          <w:color w:val="auto"/>
          <w:sz w:val="26"/>
          <w:szCs w:val="26"/>
        </w:rPr>
        <w:t>Отчет о начислении и поступлении налогов, сборов</w:t>
      </w:r>
      <w:r w:rsidR="002D2801" w:rsidRPr="00F7799F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="009D0350" w:rsidRPr="00F7799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2D2801" w:rsidRPr="00F7799F">
        <w:rPr>
          <w:rFonts w:ascii="Times New Roman" w:eastAsia="Times New Roman" w:hAnsi="Times New Roman" w:cs="Times New Roman"/>
          <w:color w:val="auto"/>
          <w:sz w:val="26"/>
          <w:szCs w:val="26"/>
        </w:rPr>
        <w:t>страховых взносов и</w:t>
      </w:r>
      <w:r w:rsidRPr="00F7799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иных обязательных платежей в бюджетную систему Р</w:t>
      </w:r>
      <w:r w:rsidR="009F37D1" w:rsidRPr="00F7799F">
        <w:rPr>
          <w:rFonts w:ascii="Times New Roman" w:eastAsia="Times New Roman" w:hAnsi="Times New Roman" w:cs="Times New Roman"/>
          <w:color w:val="auto"/>
          <w:sz w:val="26"/>
          <w:szCs w:val="26"/>
        </w:rPr>
        <w:t>Ф</w:t>
      </w:r>
      <w:r w:rsidRPr="00F7799F">
        <w:rPr>
          <w:rFonts w:ascii="Times New Roman" w:eastAsia="Times New Roman" w:hAnsi="Times New Roman" w:cs="Times New Roman"/>
          <w:color w:val="auto"/>
          <w:sz w:val="26"/>
          <w:szCs w:val="26"/>
        </w:rPr>
        <w:t>;</w:t>
      </w:r>
    </w:p>
    <w:p w:rsidR="00344BFC" w:rsidRPr="00F7799F" w:rsidRDefault="00344BFC" w:rsidP="00787E23">
      <w:pPr>
        <w:widowControl/>
        <w:numPr>
          <w:ilvl w:val="0"/>
          <w:numId w:val="1"/>
        </w:numPr>
        <w:tabs>
          <w:tab w:val="left" w:pos="975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7799F">
        <w:rPr>
          <w:rFonts w:ascii="Times New Roman" w:hAnsi="Times New Roman" w:cs="Times New Roman"/>
          <w:color w:val="auto"/>
          <w:sz w:val="26"/>
          <w:szCs w:val="26"/>
        </w:rPr>
        <w:t xml:space="preserve">динамика показателей, содержащихся в отчете по форме № </w:t>
      </w:r>
      <w:r w:rsidRPr="00F7799F">
        <w:rPr>
          <w:rFonts w:ascii="Times New Roman" w:hAnsi="Times New Roman" w:cs="Times New Roman"/>
          <w:b/>
          <w:color w:val="auto"/>
          <w:sz w:val="26"/>
          <w:szCs w:val="26"/>
        </w:rPr>
        <w:t>ВП</w:t>
      </w:r>
      <w:r w:rsidRPr="00F7799F">
        <w:rPr>
          <w:rFonts w:ascii="Times New Roman" w:hAnsi="Times New Roman" w:cs="Times New Roman"/>
          <w:color w:val="auto"/>
          <w:sz w:val="26"/>
          <w:szCs w:val="26"/>
        </w:rPr>
        <w:t xml:space="preserve"> «Сведения о результатах проверок налогоплательщиков по вопросам соблюдения законодательства о налогах и сборах»</w:t>
      </w:r>
      <w:r w:rsidR="008A5D70" w:rsidRPr="00F7799F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F7799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F41FC5" w:rsidRPr="009C585E" w:rsidRDefault="00F41FC5" w:rsidP="00787E23">
      <w:pPr>
        <w:widowControl/>
        <w:numPr>
          <w:ilvl w:val="0"/>
          <w:numId w:val="1"/>
        </w:numPr>
        <w:tabs>
          <w:tab w:val="left" w:pos="975"/>
        </w:tabs>
        <w:ind w:firstLine="743"/>
        <w:jc w:val="both"/>
        <w:rPr>
          <w:rFonts w:ascii="Times New Roman" w:hAnsi="Times New Roman" w:cs="Times New Roman"/>
          <w:color w:val="5C24E8"/>
          <w:sz w:val="26"/>
          <w:szCs w:val="26"/>
        </w:rPr>
      </w:pPr>
      <w:r w:rsidRPr="00C12BE0">
        <w:rPr>
          <w:rFonts w:ascii="Times New Roman" w:hAnsi="Times New Roman" w:cs="Times New Roman"/>
          <w:color w:val="auto"/>
          <w:sz w:val="26"/>
          <w:szCs w:val="26"/>
        </w:rPr>
        <w:t xml:space="preserve">налоговые ставки, льготы и преференции, нормативы распределения по уровням бюджетов предусмотренные </w:t>
      </w:r>
      <w:r w:rsidR="009E66AD" w:rsidRPr="009E66AD">
        <w:rPr>
          <w:rFonts w:ascii="Times New Roman" w:hAnsi="Times New Roman" w:cs="Times New Roman"/>
          <w:color w:val="5C24E8"/>
          <w:sz w:val="26"/>
          <w:szCs w:val="26"/>
        </w:rPr>
        <w:t>статьей 284</w:t>
      </w:r>
      <w:r w:rsidRPr="009E66AD">
        <w:rPr>
          <w:rFonts w:ascii="Times New Roman" w:hAnsi="Times New Roman" w:cs="Times New Roman"/>
          <w:color w:val="5C24E8"/>
          <w:sz w:val="26"/>
          <w:szCs w:val="26"/>
        </w:rPr>
        <w:t xml:space="preserve"> НК РФ</w:t>
      </w:r>
      <w:r w:rsidRPr="00C12BE0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C04C44" w:rsidRPr="00C12BE0">
        <w:rPr>
          <w:rFonts w:ascii="Times New Roman" w:hAnsi="Times New Roman" w:cs="Times New Roman"/>
          <w:color w:val="auto"/>
          <w:sz w:val="26"/>
          <w:szCs w:val="26"/>
        </w:rPr>
        <w:t>БК РФ</w:t>
      </w:r>
      <w:r w:rsidRPr="00C12BE0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9C585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5497E" w:rsidRPr="009C585E">
        <w:rPr>
          <w:rFonts w:ascii="Times New Roman" w:hAnsi="Times New Roman" w:cs="Times New Roman"/>
          <w:color w:val="5C24E8"/>
          <w:sz w:val="26"/>
          <w:szCs w:val="26"/>
        </w:rPr>
        <w:t>Законом РК от 24.12.2019 №107-РЗ «О применении инвестиционного налогового вычета по налогу на прибыль организаций на территории Республики Коми»</w:t>
      </w:r>
      <w:r w:rsidR="00C57236">
        <w:rPr>
          <w:rFonts w:ascii="Times New Roman" w:hAnsi="Times New Roman" w:cs="Times New Roman"/>
          <w:color w:val="5C24E8"/>
          <w:sz w:val="26"/>
          <w:szCs w:val="26"/>
        </w:rPr>
        <w:t xml:space="preserve">, </w:t>
      </w:r>
      <w:r w:rsidR="00EB3AA9">
        <w:rPr>
          <w:rFonts w:ascii="Times New Roman" w:hAnsi="Times New Roman" w:cs="Times New Roman"/>
          <w:color w:val="5C24E8"/>
          <w:sz w:val="26"/>
          <w:szCs w:val="26"/>
        </w:rPr>
        <w:t xml:space="preserve">Законом РК от 25.12.2018 №121-РЗ (в редакции законов РК </w:t>
      </w:r>
      <w:r w:rsidR="00C57236">
        <w:rPr>
          <w:rFonts w:ascii="Times New Roman" w:hAnsi="Times New Roman" w:cs="Times New Roman"/>
          <w:color w:val="5C24E8"/>
          <w:sz w:val="26"/>
          <w:szCs w:val="26"/>
        </w:rPr>
        <w:t xml:space="preserve">от 26.10.2020 №55-РЗ «О внесении изменений в некоторые законодательные акты Республики Коми по вопросам налогообложения», </w:t>
      </w:r>
      <w:r w:rsidR="0025683E">
        <w:rPr>
          <w:rFonts w:ascii="Times New Roman" w:hAnsi="Times New Roman" w:cs="Times New Roman"/>
          <w:color w:val="5C24E8"/>
          <w:sz w:val="26"/>
          <w:szCs w:val="26"/>
        </w:rPr>
        <w:t xml:space="preserve"> от 29.10.2020 №75-РЗ «О внесении изменений в некоторые законодательные акты Республики Коми в связи с установлением налоговых льгот для резидентов арктической зоны Российской Федерации»</w:t>
      </w:r>
      <w:r w:rsidR="00EB3AA9">
        <w:rPr>
          <w:rFonts w:ascii="Times New Roman" w:hAnsi="Times New Roman" w:cs="Times New Roman"/>
          <w:color w:val="5C24E8"/>
          <w:sz w:val="26"/>
          <w:szCs w:val="26"/>
        </w:rPr>
        <w:t>)</w:t>
      </w:r>
      <w:r w:rsidR="0085497E" w:rsidRPr="009C585E">
        <w:rPr>
          <w:rFonts w:ascii="Times New Roman" w:hAnsi="Times New Roman" w:cs="Times New Roman"/>
          <w:color w:val="5C24E8"/>
          <w:sz w:val="26"/>
          <w:szCs w:val="26"/>
        </w:rPr>
        <w:t>.</w:t>
      </w:r>
    </w:p>
    <w:p w:rsidR="00750E70" w:rsidRPr="00E6712A" w:rsidRDefault="00F41FC5" w:rsidP="00750E7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6712A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A315D9" w:rsidRPr="00E6712A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6712A">
        <w:rPr>
          <w:rFonts w:ascii="Times New Roman" w:hAnsi="Times New Roman" w:cs="Times New Roman"/>
          <w:color w:val="auto"/>
          <w:sz w:val="26"/>
          <w:szCs w:val="26"/>
        </w:rPr>
        <w:t>т прогнозного объ</w:t>
      </w:r>
      <w:r w:rsidR="00A315D9" w:rsidRPr="00E6712A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6712A">
        <w:rPr>
          <w:rFonts w:ascii="Times New Roman" w:hAnsi="Times New Roman" w:cs="Times New Roman"/>
          <w:color w:val="auto"/>
          <w:sz w:val="26"/>
          <w:szCs w:val="26"/>
        </w:rPr>
        <w:t xml:space="preserve">ма поступлений налога на прибыль организаций осуществляется по </w:t>
      </w:r>
      <w:r w:rsidRPr="00E6712A">
        <w:rPr>
          <w:rFonts w:ascii="Times New Roman" w:hAnsi="Times New Roman" w:cs="Times New Roman"/>
          <w:b/>
          <w:color w:val="auto"/>
          <w:sz w:val="26"/>
          <w:szCs w:val="26"/>
        </w:rPr>
        <w:t>методу прямого расч</w:t>
      </w:r>
      <w:r w:rsidR="00A315D9" w:rsidRPr="00E6712A">
        <w:rPr>
          <w:rFonts w:ascii="Times New Roman" w:hAnsi="Times New Roman" w:cs="Times New Roman"/>
          <w:b/>
          <w:color w:val="auto"/>
          <w:sz w:val="26"/>
          <w:szCs w:val="26"/>
        </w:rPr>
        <w:t>е</w:t>
      </w:r>
      <w:r w:rsidRPr="00E6712A">
        <w:rPr>
          <w:rFonts w:ascii="Times New Roman" w:hAnsi="Times New Roman" w:cs="Times New Roman"/>
          <w:b/>
          <w:color w:val="auto"/>
          <w:sz w:val="26"/>
          <w:szCs w:val="26"/>
        </w:rPr>
        <w:t>та</w:t>
      </w:r>
      <w:r w:rsidRPr="00E6712A">
        <w:rPr>
          <w:rFonts w:ascii="Times New Roman" w:hAnsi="Times New Roman" w:cs="Times New Roman"/>
          <w:color w:val="auto"/>
          <w:sz w:val="26"/>
          <w:szCs w:val="26"/>
        </w:rPr>
        <w:t>, основанного на непосредственном использовании прогнозных значений показателей, уровней ставок и других показателей (налоговые льготы по налогу, поступления от структурных подразделений, головная организация которых находится за пределами РК, размер переплаты по налогу, прогнозные данные налогоплательщиков,  уровень собираемости и др.).</w:t>
      </w:r>
      <w:r w:rsidR="00750E70" w:rsidRPr="00E6712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F41FC5" w:rsidRPr="00E6712A" w:rsidRDefault="00F41FC5" w:rsidP="00F41FC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6712A">
        <w:rPr>
          <w:rFonts w:ascii="Times New Roman" w:hAnsi="Times New Roman" w:cs="Times New Roman"/>
          <w:color w:val="auto"/>
          <w:sz w:val="26"/>
          <w:szCs w:val="26"/>
        </w:rPr>
        <w:lastRenderedPageBreak/>
        <w:t>Прогнозный объ</w:t>
      </w:r>
      <w:r w:rsidR="00A315D9" w:rsidRPr="00E6712A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6712A">
        <w:rPr>
          <w:rFonts w:ascii="Times New Roman" w:hAnsi="Times New Roman" w:cs="Times New Roman"/>
          <w:color w:val="auto"/>
          <w:sz w:val="26"/>
          <w:szCs w:val="26"/>
        </w:rPr>
        <w:t xml:space="preserve">м поступлений налога на прибыль, зачисляемого в бюджет </w:t>
      </w:r>
      <w:r w:rsidR="00DE583D" w:rsidRPr="00E6712A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E6712A">
        <w:rPr>
          <w:rFonts w:ascii="Times New Roman" w:hAnsi="Times New Roman" w:cs="Times New Roman"/>
          <w:color w:val="auto"/>
          <w:sz w:val="26"/>
          <w:szCs w:val="26"/>
        </w:rPr>
        <w:t>, определяется  исходя из следующего алгоритма расч</w:t>
      </w:r>
      <w:r w:rsidR="00A315D9" w:rsidRPr="00E6712A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6712A">
        <w:rPr>
          <w:rFonts w:ascii="Times New Roman" w:hAnsi="Times New Roman" w:cs="Times New Roman"/>
          <w:color w:val="auto"/>
          <w:sz w:val="26"/>
          <w:szCs w:val="26"/>
        </w:rPr>
        <w:t>та:</w:t>
      </w:r>
    </w:p>
    <w:tbl>
      <w:tblPr>
        <w:tblW w:w="102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877"/>
        <w:gridCol w:w="2241"/>
        <w:gridCol w:w="1984"/>
        <w:gridCol w:w="2268"/>
      </w:tblGrid>
      <w:tr w:rsidR="00725226" w:rsidRPr="00E6712A" w:rsidTr="00C0027A">
        <w:trPr>
          <w:trHeight w:val="678"/>
          <w:tblHeader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Показатели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Код строки</w:t>
            </w:r>
          </w:p>
        </w:tc>
        <w:tc>
          <w:tcPr>
            <w:tcW w:w="22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Базисный год факт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Текущий  год оценка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Прогноз на очередной финансовый год</w:t>
            </w:r>
          </w:p>
        </w:tc>
      </w:tr>
      <w:tr w:rsidR="00725226" w:rsidRPr="00E6712A" w:rsidTr="00C0027A">
        <w:trPr>
          <w:trHeight w:val="315"/>
          <w:tblHeader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2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5</w:t>
            </w:r>
          </w:p>
        </w:tc>
      </w:tr>
      <w:tr w:rsidR="00725226" w:rsidRPr="00E6712A" w:rsidTr="00C0027A">
        <w:trPr>
          <w:trHeight w:val="603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Прибыль прибыльных организаций (ВРП)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FE2F00" w:rsidRDefault="00725226" w:rsidP="0097370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FE2F0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Данные Министерства экономи</w:t>
            </w:r>
            <w:r w:rsidR="00973703" w:rsidRPr="00FE2F0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ческого развития и промышленности РК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FE2F00" w:rsidRDefault="00973703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E2F0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Данные Министерства экономического развития и промышленности РК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FE2F00" w:rsidRDefault="00973703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FE2F0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Данные Министерства экономического развития и промышленности РК</w:t>
            </w:r>
          </w:p>
        </w:tc>
      </w:tr>
      <w:tr w:rsidR="00725226" w:rsidRPr="00E6712A" w:rsidTr="00C0027A">
        <w:trPr>
          <w:trHeight w:val="723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Прибыль для расчета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Стр.1000 + стр.1010 – стр. 1020- стр. 1030 отчета 5-П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стр.3*стр.1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стр.3*стр.1</w:t>
            </w:r>
          </w:p>
        </w:tc>
      </w:tr>
      <w:tr w:rsidR="00725226" w:rsidRPr="00E6712A" w:rsidTr="00C0027A">
        <w:trPr>
          <w:trHeight w:val="10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Соотношение прибыли для расчета к прибыли прибыльных организаций  (ВРП) в %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 2/стр.1*100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=стр. 3 гр.3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=стр. 3 гр.3</w:t>
            </w:r>
          </w:p>
        </w:tc>
      </w:tr>
      <w:tr w:rsidR="00725226" w:rsidRPr="00E6712A" w:rsidTr="00C0027A">
        <w:trPr>
          <w:trHeight w:val="791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Показатели, на которые корректируется прибыль для расчета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=стр.1040, 1050,1055,1070 отчета 5-П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стр.5*стр.2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стр.5*стр.2</w:t>
            </w:r>
          </w:p>
        </w:tc>
      </w:tr>
      <w:tr w:rsidR="00725226" w:rsidRPr="00E6712A" w:rsidTr="00C0027A">
        <w:trPr>
          <w:trHeight w:val="40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В % к прибыли для расчета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стр.4/стр.2*100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Стр.5гр.3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стр.5 гр.3</w:t>
            </w:r>
          </w:p>
        </w:tc>
      </w:tr>
      <w:tr w:rsidR="00725226" w:rsidRPr="00E6712A" w:rsidTr="00C0027A">
        <w:trPr>
          <w:trHeight w:val="117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Налоговая база для исчисления налога </w:t>
            </w: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br/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 1080 отчета 5-П+ стр.1620 отчета 5-П или (стр.2 гр.3 –стр.4 гр.3) + стр. 1620 отчета 5-П.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=стр.2 гр.4 –стр. 4 гр.4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=стр. 2 гр. 5 - стр. 4 гр.5</w:t>
            </w:r>
          </w:p>
        </w:tc>
      </w:tr>
      <w:tr w:rsidR="00725226" w:rsidRPr="00E6712A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Соотношение налоговой базы для исчисления налога к прибыли прибыльных организаций (ВРП) в %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 6/стр.1*100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=стр. 6/стр.1*100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=стр. 6/стр.1*100</w:t>
            </w:r>
          </w:p>
        </w:tc>
      </w:tr>
      <w:tr w:rsidR="00725226" w:rsidRPr="00E6712A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Налоговая база для исчисления налога исходя из доли по КГН 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 1100 отчета 5-КГНМ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стр.9*стр.1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стр.9*стр.1</w:t>
            </w:r>
          </w:p>
        </w:tc>
      </w:tr>
      <w:tr w:rsidR="00725226" w:rsidRPr="00E6712A" w:rsidTr="00C0027A">
        <w:trPr>
          <w:trHeight w:val="81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Соотношение налоговой базы для исчисления налога исходя из доли по КГН к прибыли прибыльных организаций (ВРП) в %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стр.8/стр.1*100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стр.9 гр.3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стр.9 гр.3</w:t>
            </w:r>
          </w:p>
        </w:tc>
      </w:tr>
      <w:tr w:rsidR="00725226" w:rsidRPr="00E6712A" w:rsidTr="00C0027A">
        <w:trPr>
          <w:trHeight w:val="81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Сумма исчисленного налога на прибыль в бюджет субъекта РФ по ставке% (по отчету 5-П) 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=(стр.(1090-1100)+стр. 1160 + (стр. 1630 – стр. 1640) отчета 5-П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  =стр.6*ставка%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 =Стр.6* ставка%</w:t>
            </w:r>
          </w:p>
        </w:tc>
      </w:tr>
      <w:tr w:rsidR="00725226" w:rsidRPr="00E6712A" w:rsidTr="00C0027A">
        <w:trPr>
          <w:trHeight w:val="81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Сумма исчисленного  налога на прибыль в бюджет субъекта РФ по ставке 18% (17%)  (по отчету 5-КГНМ) 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 1200+стр.1700 отчета 5-КГНМ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стр.8*ставка%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стр.8* ставка%</w:t>
            </w:r>
          </w:p>
        </w:tc>
      </w:tr>
      <w:tr w:rsidR="00725226" w:rsidRPr="00E6712A" w:rsidTr="00C0027A">
        <w:trPr>
          <w:trHeight w:val="87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A85364" w:rsidRDefault="00A85364" w:rsidP="00A86331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 xml:space="preserve">Всего сумма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>недопоступления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 xml:space="preserve"> налога в связи с предоставлением льгот</w:t>
            </w:r>
            <w:r w:rsidRPr="00A85364"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 xml:space="preserve">: </w:t>
            </w:r>
            <w:r w:rsidR="00725226" w:rsidRPr="00E6712A"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 xml:space="preserve"> </w:t>
            </w:r>
            <w:r w:rsidR="00E6712A" w:rsidRPr="00E6712A"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 xml:space="preserve">применение инвестиционного налогового вычета </w:t>
            </w:r>
            <w:r w:rsidR="00725226" w:rsidRPr="00E6712A"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 xml:space="preserve"> согласно Закону РК от  </w:t>
            </w:r>
            <w:r w:rsidR="00E6712A" w:rsidRPr="00E6712A"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>24</w:t>
            </w:r>
            <w:r w:rsidR="00725226" w:rsidRPr="00E6712A"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>.</w:t>
            </w:r>
            <w:r w:rsidR="00E6712A" w:rsidRPr="00E6712A"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>12</w:t>
            </w:r>
            <w:r w:rsidR="00725226" w:rsidRPr="00E6712A"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>.20</w:t>
            </w:r>
            <w:r w:rsidR="00E6712A" w:rsidRPr="00E6712A"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>19</w:t>
            </w:r>
            <w:r w:rsidR="00725226" w:rsidRPr="00E6712A"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 xml:space="preserve"> №</w:t>
            </w:r>
            <w:r w:rsidR="00E6712A" w:rsidRPr="00E6712A"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>107-РЗ</w:t>
            </w:r>
            <w:r w:rsidR="000B211A" w:rsidRPr="000B211A"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>Закону РК от 29.10.2020 №75-РЗ в отношении организаций, получивших статус резидента Арктической зоны РФ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0B4399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=стр.11</w:t>
            </w:r>
            <w:r w:rsidR="000B439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16</w:t>
            </w:r>
            <w:r w:rsidR="000B211A" w:rsidRPr="000B21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</w:t>
            </w:r>
            <w:r w:rsidR="000B21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 стр. 11</w:t>
            </w:r>
            <w:r w:rsidR="000B439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71</w:t>
            </w:r>
            <w:r w:rsidR="000B21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отчета 5-П</w:t>
            </w:r>
            <w:r w:rsidR="000B211A" w:rsidRPr="000B21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; </w:t>
            </w: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стр.</w:t>
            </w:r>
            <w:r w:rsidR="000B21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1450 и стр. </w:t>
            </w: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1700 отчета 5-КГНМ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=стр.13*(стр.10+стр.11) при отсутствии сведений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стр.13*(стр.10+стр.11) при отсутствии сведений</w:t>
            </w:r>
          </w:p>
        </w:tc>
      </w:tr>
      <w:tr w:rsidR="00725226" w:rsidRPr="00E6712A" w:rsidTr="00C0027A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в том числе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</w:tr>
      <w:tr w:rsidR="00725226" w:rsidRPr="00E6712A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12.1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=стр.1160 отчета 5-П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=стр.13*стр.10 при отсутствии сведений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=стр.13*стр.10 при отсутствии сведений</w:t>
            </w:r>
          </w:p>
        </w:tc>
      </w:tr>
      <w:tr w:rsidR="00725226" w:rsidRPr="00E6712A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12.2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= стр.1700 отчета 5-КГНМ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=стр.13*стр.11 при отсутствии сведений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=стр.13*стр.11 при отсутствии сведений</w:t>
            </w:r>
          </w:p>
        </w:tc>
      </w:tr>
      <w:tr w:rsidR="00725226" w:rsidRPr="00E6712A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lastRenderedPageBreak/>
              <w:t>В % к сумме исчисленного налога на прибыль в бюджет субъекта ВСЕГО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стр.12/(стр.10+стр.11)*100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стр.13 гр.3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стр.13гр.3</w:t>
            </w:r>
          </w:p>
        </w:tc>
      </w:tr>
      <w:tr w:rsidR="00725226" w:rsidRPr="00E6712A" w:rsidTr="00C0027A">
        <w:trPr>
          <w:trHeight w:val="141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Сумма исчисленного налога на прибыль в бюджет субъекта РФ с учетом льгот                                                                                               (КБК  182 1 01 01012 02 0000 110 ;182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 стр. 10+стр.11-стр.12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 стр. 10+стр.11-стр.12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 стр. 10+стр.11-стр.12</w:t>
            </w:r>
          </w:p>
        </w:tc>
      </w:tr>
      <w:tr w:rsidR="00725226" w:rsidRPr="00E6712A" w:rsidTr="00C0027A">
        <w:trPr>
          <w:trHeight w:val="43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811565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val="en-US"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в  том числе</w:t>
            </w:r>
            <w:r w:rsidR="00811565" w:rsidRPr="00E6712A">
              <w:rPr>
                <w:rFonts w:ascii="Times New Roman" w:eastAsia="Times New Roman" w:hAnsi="Times New Roman" w:cs="Times New Roman"/>
                <w:sz w:val="18"/>
                <w:szCs w:val="18"/>
                <w:lang w:val="en-US" w:bidi="ar-SA"/>
              </w:rPr>
              <w:t>: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</w:tr>
      <w:tr w:rsidR="00725226" w:rsidRPr="00E6712A" w:rsidTr="00C0027A">
        <w:trPr>
          <w:trHeight w:val="6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14.1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 стр. 10-стр.12.1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 стр. 10-стр.12.1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 стр. 10-стр.12.1</w:t>
            </w:r>
          </w:p>
        </w:tc>
      </w:tr>
      <w:tr w:rsidR="00725226" w:rsidRPr="00E6712A" w:rsidTr="00C0027A">
        <w:trPr>
          <w:trHeight w:val="70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14.2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=стр.11-стр.12.2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=стр.11-стр.12.2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=стр.11-стр.12.2</w:t>
            </w:r>
          </w:p>
        </w:tc>
      </w:tr>
      <w:tr w:rsidR="00725226" w:rsidRPr="00E6712A" w:rsidTr="00C0027A">
        <w:trPr>
          <w:trHeight w:val="14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Фактические (оценка, прогноз) поступления налога на прибыль в бюджет субъекта РФ от структурных подразделений, головная организация которых находится за пределами субъекта РФ 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Данные информационного ресурса «расчеты с бюджетом» ПК Регион; или отчет по форме 5 –ПМ раздел 2, раздел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Исходя из динамики поступлений прошлого года текущего года , с учетом имеющейся информации для прогноза.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Исходя из динамики поступлений прошлого года текущего года , с учетом имеющейся информации для прогноза.</w:t>
            </w:r>
          </w:p>
        </w:tc>
      </w:tr>
      <w:tr w:rsidR="00725226" w:rsidRPr="00E6712A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В % к фактическому объему поступлений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=стр.15/стр.1040 гр.3 отчета 1-НМ*100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стр.15/стр.14*100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стр.15/стр.14*100</w:t>
            </w:r>
          </w:p>
        </w:tc>
      </w:tr>
      <w:tr w:rsidR="00725226" w:rsidRPr="00E6712A" w:rsidTr="00C0027A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585E" w:rsidRPr="009C585E" w:rsidRDefault="009C585E" w:rsidP="009C585E">
            <w:pPr>
              <w:rPr>
                <w:rFonts w:ascii="Times New Roman" w:hAnsi="Times New Roman"/>
                <w:color w:val="5C24E8"/>
                <w:sz w:val="27"/>
                <w:szCs w:val="27"/>
              </w:rPr>
            </w:pPr>
            <w:r w:rsidRPr="009C585E"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val="en-US" w:bidi="ar-SA"/>
              </w:rPr>
              <w:t>F</w:t>
            </w:r>
            <w:r w:rsidRPr="009C585E"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 xml:space="preserve">- </w:t>
            </w:r>
            <w:r w:rsidR="00725226" w:rsidRPr="009C585E"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>Корректирующая сумма поступлений (</w:t>
            </w:r>
            <w:r w:rsidRPr="009C585E"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>возвратов</w:t>
            </w:r>
            <w:r w:rsidR="00725226" w:rsidRPr="009C585E"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>)</w:t>
            </w:r>
            <w:r w:rsidR="001C561A" w:rsidRPr="009C585E"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 xml:space="preserve">, </w:t>
            </w:r>
            <w:r w:rsidRPr="009C585E"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>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      </w:r>
            <w:r w:rsidRPr="009C585E">
              <w:rPr>
                <w:rFonts w:ascii="Times New Roman" w:hAnsi="Times New Roman"/>
                <w:color w:val="5C24E8"/>
                <w:sz w:val="27"/>
                <w:szCs w:val="27"/>
              </w:rPr>
              <w:t xml:space="preserve"> </w:t>
            </w:r>
          </w:p>
          <w:p w:rsidR="00725226" w:rsidRPr="00E6712A" w:rsidRDefault="00725226" w:rsidP="009C585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17.1+17.2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17.1+17.2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17.1+17.2</w:t>
            </w:r>
          </w:p>
        </w:tc>
      </w:tr>
      <w:tr w:rsidR="00725226" w:rsidRPr="00E6712A" w:rsidTr="00C0027A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в том числе: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E6712A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DA1FBD" w:rsidRPr="00E6712A" w:rsidTr="00DA1FBD">
        <w:trPr>
          <w:trHeight w:val="126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17.1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FBD" w:rsidRPr="009C585E" w:rsidRDefault="00DA1FBD" w:rsidP="00DA1FBD">
            <w:pPr>
              <w:rPr>
                <w:rFonts w:ascii="Times New Roman" w:hAnsi="Times New Roman"/>
                <w:color w:val="5C24E8"/>
                <w:sz w:val="27"/>
                <w:szCs w:val="27"/>
              </w:rPr>
            </w:pPr>
            <w:r w:rsidRPr="009C585E"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>поступлени</w:t>
            </w:r>
            <w:r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>я</w:t>
            </w:r>
            <w:r w:rsidRPr="009C585E"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 xml:space="preserve"> (возврат</w:t>
            </w:r>
            <w:r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>ы</w:t>
            </w:r>
            <w:r w:rsidRPr="009C585E"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>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      </w:r>
            <w:r w:rsidRPr="009C585E">
              <w:rPr>
                <w:rFonts w:ascii="Times New Roman" w:hAnsi="Times New Roman"/>
                <w:color w:val="5C24E8"/>
                <w:sz w:val="27"/>
                <w:szCs w:val="27"/>
              </w:rPr>
              <w:t xml:space="preserve"> </w:t>
            </w:r>
          </w:p>
          <w:p w:rsidR="00DA1FBD" w:rsidRPr="00E6712A" w:rsidRDefault="00DA1FBD" w:rsidP="009265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  <w:lang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FBD" w:rsidRPr="009C585E" w:rsidRDefault="00DA1FBD" w:rsidP="00574DE7">
            <w:pPr>
              <w:rPr>
                <w:rFonts w:ascii="Times New Roman" w:hAnsi="Times New Roman"/>
                <w:color w:val="5C24E8"/>
                <w:sz w:val="27"/>
                <w:szCs w:val="27"/>
              </w:rPr>
            </w:pPr>
            <w:r w:rsidRPr="009C585E"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>поступлени</w:t>
            </w:r>
            <w:r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>я</w:t>
            </w:r>
            <w:r w:rsidRPr="009C585E"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 xml:space="preserve"> (возврат</w:t>
            </w:r>
            <w:r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>ы</w:t>
            </w:r>
            <w:r w:rsidRPr="009C585E"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 xml:space="preserve">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</w:t>
            </w:r>
            <w:r w:rsidRPr="009C585E"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lastRenderedPageBreak/>
              <w:t>данных, тыс. рублей.</w:t>
            </w:r>
            <w:r w:rsidRPr="009C585E">
              <w:rPr>
                <w:rFonts w:ascii="Times New Roman" w:hAnsi="Times New Roman"/>
                <w:color w:val="5C24E8"/>
                <w:sz w:val="27"/>
                <w:szCs w:val="27"/>
              </w:rPr>
              <w:t xml:space="preserve"> </w:t>
            </w:r>
          </w:p>
          <w:p w:rsidR="00DA1FBD" w:rsidRPr="00E6712A" w:rsidRDefault="00DA1FBD" w:rsidP="00574D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FBD" w:rsidRPr="009C585E" w:rsidRDefault="00DA1FBD" w:rsidP="00574DE7">
            <w:pPr>
              <w:rPr>
                <w:rFonts w:ascii="Times New Roman" w:hAnsi="Times New Roman"/>
                <w:color w:val="5C24E8"/>
                <w:sz w:val="27"/>
                <w:szCs w:val="27"/>
              </w:rPr>
            </w:pPr>
            <w:r w:rsidRPr="009C585E"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lastRenderedPageBreak/>
              <w:t>поступлени</w:t>
            </w:r>
            <w:r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>я</w:t>
            </w:r>
            <w:r w:rsidRPr="009C585E"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 xml:space="preserve"> (возврат</w:t>
            </w:r>
            <w:r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>ы</w:t>
            </w:r>
            <w:r w:rsidRPr="009C585E"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>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      </w:r>
            <w:r w:rsidRPr="009C585E">
              <w:rPr>
                <w:rFonts w:ascii="Times New Roman" w:hAnsi="Times New Roman"/>
                <w:color w:val="5C24E8"/>
                <w:sz w:val="27"/>
                <w:szCs w:val="27"/>
              </w:rPr>
              <w:t xml:space="preserve"> </w:t>
            </w:r>
          </w:p>
          <w:p w:rsidR="00DA1FBD" w:rsidRPr="00E6712A" w:rsidRDefault="00DA1FBD" w:rsidP="00574D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  <w:lang w:bidi="ar-SA"/>
              </w:rPr>
            </w:pPr>
          </w:p>
        </w:tc>
      </w:tr>
      <w:tr w:rsidR="00DA1FBD" w:rsidRPr="00E6712A" w:rsidTr="00DA1FBD">
        <w:trPr>
          <w:trHeight w:val="130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lastRenderedPageBreak/>
              <w:t>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17.2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FBD" w:rsidRPr="009C585E" w:rsidRDefault="00DA1FBD" w:rsidP="00574DE7">
            <w:pPr>
              <w:rPr>
                <w:rFonts w:ascii="Times New Roman" w:hAnsi="Times New Roman"/>
                <w:color w:val="5C24E8"/>
                <w:sz w:val="27"/>
                <w:szCs w:val="27"/>
              </w:rPr>
            </w:pPr>
            <w:r w:rsidRPr="009C585E"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>поступлени</w:t>
            </w:r>
            <w:r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>я</w:t>
            </w:r>
            <w:r w:rsidRPr="009C585E"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 xml:space="preserve"> (возврат</w:t>
            </w:r>
            <w:r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>ы</w:t>
            </w:r>
            <w:r w:rsidRPr="009C585E"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>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      </w:r>
            <w:r w:rsidRPr="009C585E">
              <w:rPr>
                <w:rFonts w:ascii="Times New Roman" w:hAnsi="Times New Roman"/>
                <w:color w:val="5C24E8"/>
                <w:sz w:val="27"/>
                <w:szCs w:val="27"/>
              </w:rPr>
              <w:t xml:space="preserve"> </w:t>
            </w:r>
          </w:p>
          <w:p w:rsidR="00DA1FBD" w:rsidRPr="00E6712A" w:rsidRDefault="00DA1FBD" w:rsidP="00574D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  <w:lang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FBD" w:rsidRPr="009C585E" w:rsidRDefault="00DA1FBD" w:rsidP="00574DE7">
            <w:pPr>
              <w:rPr>
                <w:rFonts w:ascii="Times New Roman" w:hAnsi="Times New Roman"/>
                <w:color w:val="5C24E8"/>
                <w:sz w:val="27"/>
                <w:szCs w:val="27"/>
              </w:rPr>
            </w:pPr>
            <w:r w:rsidRPr="009C585E"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>поступлени</w:t>
            </w:r>
            <w:r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>я</w:t>
            </w:r>
            <w:r w:rsidRPr="009C585E"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 xml:space="preserve"> (возврат</w:t>
            </w:r>
            <w:r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>ы</w:t>
            </w:r>
            <w:r w:rsidRPr="009C585E"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>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      </w:r>
            <w:r w:rsidRPr="009C585E">
              <w:rPr>
                <w:rFonts w:ascii="Times New Roman" w:hAnsi="Times New Roman"/>
                <w:color w:val="5C24E8"/>
                <w:sz w:val="27"/>
                <w:szCs w:val="27"/>
              </w:rPr>
              <w:t xml:space="preserve"> </w:t>
            </w:r>
          </w:p>
          <w:p w:rsidR="00DA1FBD" w:rsidRPr="00E6712A" w:rsidRDefault="00DA1FBD" w:rsidP="00574D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FBD" w:rsidRPr="009C585E" w:rsidRDefault="00DA1FBD" w:rsidP="00574DE7">
            <w:pPr>
              <w:rPr>
                <w:rFonts w:ascii="Times New Roman" w:hAnsi="Times New Roman"/>
                <w:color w:val="5C24E8"/>
                <w:sz w:val="27"/>
                <w:szCs w:val="27"/>
              </w:rPr>
            </w:pPr>
            <w:r w:rsidRPr="009C585E"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>поступлени</w:t>
            </w:r>
            <w:r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>я</w:t>
            </w:r>
            <w:r w:rsidRPr="009C585E"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 xml:space="preserve"> (возврат</w:t>
            </w:r>
            <w:r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>ы</w:t>
            </w:r>
            <w:r w:rsidRPr="009C585E">
              <w:rPr>
                <w:rFonts w:ascii="Times New Roman" w:eastAsia="Times New Roman" w:hAnsi="Times New Roman" w:cs="Times New Roman"/>
                <w:color w:val="5C24E8"/>
                <w:sz w:val="18"/>
                <w:szCs w:val="18"/>
                <w:lang w:bidi="ar-SA"/>
              </w:rPr>
              <w:t>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      </w:r>
            <w:r w:rsidRPr="009C585E">
              <w:rPr>
                <w:rFonts w:ascii="Times New Roman" w:hAnsi="Times New Roman"/>
                <w:color w:val="5C24E8"/>
                <w:sz w:val="27"/>
                <w:szCs w:val="27"/>
              </w:rPr>
              <w:t xml:space="preserve"> </w:t>
            </w:r>
          </w:p>
          <w:p w:rsidR="00DA1FBD" w:rsidRPr="00E6712A" w:rsidRDefault="00DA1FBD" w:rsidP="00574D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  <w:lang w:bidi="ar-SA"/>
              </w:rPr>
            </w:pPr>
          </w:p>
        </w:tc>
      </w:tr>
      <w:tr w:rsidR="00DA1FBD" w:rsidRPr="00E6712A" w:rsidTr="00C0027A">
        <w:trPr>
          <w:trHeight w:val="15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Сумма налога по годовым перерасчетам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  =(стр.1120-стр. 1130 отчета 5-П) +(стр. 1500 отчета 5-КГНМ)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 , с учетом имеющейся информации для прогноза.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 , с учетом имеющейся информации для прогноза.</w:t>
            </w:r>
          </w:p>
        </w:tc>
      </w:tr>
      <w:tr w:rsidR="00DA1FBD" w:rsidRPr="00E6712A" w:rsidTr="00C0027A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в том числе: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DA1FBD" w:rsidRPr="00E6712A" w:rsidTr="00C0027A">
        <w:trPr>
          <w:trHeight w:val="178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18.1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  =(стр.1120-стр. 1130 отчета 5-П)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 , с учетом имеющейся информации для прогноза.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 , с учетом имеющейся информации для прогноза.</w:t>
            </w:r>
          </w:p>
        </w:tc>
      </w:tr>
      <w:tr w:rsidR="00DA1FBD" w:rsidRPr="00E6712A" w:rsidTr="00C0027A">
        <w:trPr>
          <w:trHeight w:val="18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18.2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  =(стр. 1500 отчета 5-КГНМ)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 , с учетом имеющейся информации для прогноза.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 , с учетом имеющейся информации для прогноза.</w:t>
            </w:r>
          </w:p>
        </w:tc>
      </w:tr>
      <w:tr w:rsidR="00DA1FBD" w:rsidRPr="00E6712A" w:rsidTr="00C0027A">
        <w:trPr>
          <w:trHeight w:val="156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Сумма поступлений по результатам контрольной работы </w:t>
            </w: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br/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стр.1030 гр.1 отчета ВП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 , с учетом имеющейся информации для прогноза.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 , с учетом имеющейся информации для прогноза.</w:t>
            </w:r>
          </w:p>
        </w:tc>
      </w:tr>
      <w:tr w:rsidR="00DA1FBD" w:rsidRPr="00E6712A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ВСЕГО  сумма налога на прибыль в бюджет субъекта РФ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стр.14+стр.15+стр.17+стр.18+стр.19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стр.14+стр.15+стр.17+стр.18+стр.19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стр.14+стр.15+стр.17+стр.18+стр.19</w:t>
            </w:r>
          </w:p>
        </w:tc>
      </w:tr>
      <w:tr w:rsidR="00DA1FBD" w:rsidRPr="00E6712A" w:rsidTr="00C0027A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lastRenderedPageBreak/>
              <w:t>в том числе: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DA1FBD" w:rsidRPr="00E6712A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20.1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стр.14.1+стр.15+стр.17.1+стр.18.1+стр.19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стр.14.1+стр.15+стр.17.1+стр.18.1+стр.19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стр.14.1+стр.15+стр.17.1+стр.18.1+стр.19</w:t>
            </w:r>
          </w:p>
        </w:tc>
      </w:tr>
      <w:tr w:rsidR="00DA1FBD" w:rsidRPr="00E6712A" w:rsidTr="00C0027A">
        <w:trPr>
          <w:trHeight w:val="94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20.2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стр.14.2+стр.17.2+стр.18.2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стр.14.2+стр.17.2+стр.18.2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стр.14.2+стр.17.2+стр.18.2</w:t>
            </w:r>
          </w:p>
        </w:tc>
      </w:tr>
      <w:tr w:rsidR="00DA1FBD" w:rsidRPr="00E6712A" w:rsidTr="00C0027A">
        <w:trPr>
          <w:trHeight w:val="190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6712A" w:rsidRDefault="00DA1FBD" w:rsidP="00A255D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Коэффициент собираемости ( с учетом динамики показателя, сложившегося в предшествующие периоды, учитывает работу по погашению  кредиторской и</w:t>
            </w:r>
            <w:ins w:id="284" w:author="Автор" w:date="2019-11-12T14:44:00Z">
              <w:r w:rsidRPr="00E6712A">
                <w:rPr>
                  <w:rFonts w:ascii="Times New Roman" w:hAnsi="Times New Roman"/>
                  <w:color w:val="auto"/>
                  <w:sz w:val="18"/>
                  <w:szCs w:val="18"/>
                </w:rPr>
                <w:t xml:space="preserve"> </w:t>
              </w:r>
            </w:ins>
            <w:r w:rsidRPr="00E6712A">
              <w:rPr>
                <w:rFonts w:ascii="Times New Roman" w:hAnsi="Times New Roman"/>
                <w:color w:val="auto"/>
                <w:sz w:val="18"/>
                <w:szCs w:val="18"/>
              </w:rPr>
              <w:t>дебиторской</w:t>
            </w:r>
            <w:r w:rsidRPr="00E6712A">
              <w:rPr>
                <w:rFonts w:ascii="Times New Roman" w:hAnsi="Times New Roman"/>
                <w:color w:val="auto"/>
                <w:sz w:val="27"/>
                <w:szCs w:val="27"/>
              </w:rPr>
              <w:t xml:space="preserve"> </w:t>
            </w: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задолженности по налогу, в %.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стр.22/стр.20*100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стр.22/стр.20*100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6712A" w:rsidRDefault="00DA1FBD" w:rsidP="009F544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стр.22/стр.20*100 </w:t>
            </w:r>
          </w:p>
        </w:tc>
      </w:tr>
      <w:tr w:rsidR="00DA1FBD" w:rsidRPr="00E6712A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 xml:space="preserve">Фактические поступления налога на прибыль в бюджет субъекта РФ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22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=стр.1040 гр.3 отчета 1-НМ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  <w:t>стр. 20 *21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  <w:t>стр.20*21</w:t>
            </w:r>
          </w:p>
        </w:tc>
      </w:tr>
      <w:tr w:rsidR="00DA1FBD" w:rsidRPr="00E6712A" w:rsidTr="00C0027A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FBD" w:rsidRPr="00E6712A" w:rsidRDefault="00DA1FBD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в том числе</w:t>
            </w: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val="en-US" w:bidi="ar-SA"/>
              </w:rPr>
              <w:t>:</w:t>
            </w: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FBD" w:rsidRPr="00E6712A" w:rsidRDefault="00DA1FBD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FBD" w:rsidRPr="00E6712A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FBD" w:rsidRPr="00E6712A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FBD" w:rsidRPr="00E6712A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DA1FBD" w:rsidRPr="00E6712A" w:rsidTr="00C0027A">
        <w:trPr>
          <w:trHeight w:val="6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22.1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=стр.1060 гр.3 отчета 1-НМ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  <w:t xml:space="preserve">   =стр. 20.1 *21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  <w:t xml:space="preserve">   =стр. 20.1 *21</w:t>
            </w:r>
          </w:p>
        </w:tc>
      </w:tr>
      <w:tr w:rsidR="00DA1FBD" w:rsidRPr="00E6712A" w:rsidTr="00C0027A">
        <w:trPr>
          <w:trHeight w:val="5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22.2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 =стр.1066 гр.3 отчета 1-НМ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  <w:t xml:space="preserve">  =стр. 20.2 *21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E6712A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  <w:r w:rsidRPr="00E6712A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  <w:t xml:space="preserve">  =стр. 20.2 *21</w:t>
            </w:r>
          </w:p>
        </w:tc>
      </w:tr>
    </w:tbl>
    <w:p w:rsidR="00732AAD" w:rsidRPr="00DE55AE" w:rsidRDefault="00732AAD" w:rsidP="00E82D1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E55AE">
        <w:rPr>
          <w:rFonts w:ascii="Times New Roman" w:hAnsi="Times New Roman"/>
          <w:color w:val="auto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</w:t>
      </w:r>
      <w:r w:rsidR="00604B8D" w:rsidRPr="00DE55AE">
        <w:rPr>
          <w:rFonts w:ascii="Times New Roman" w:hAnsi="Times New Roman"/>
          <w:color w:val="auto"/>
          <w:sz w:val="26"/>
          <w:szCs w:val="26"/>
        </w:rPr>
        <w:t>Ф</w:t>
      </w:r>
      <w:r w:rsidRPr="00DE55AE">
        <w:rPr>
          <w:rFonts w:ascii="Times New Roman" w:hAnsi="Times New Roman"/>
          <w:color w:val="auto"/>
          <w:sz w:val="26"/>
          <w:szCs w:val="26"/>
        </w:rPr>
        <w:t xml:space="preserve"> о налогах и сборах и (или) иных нормативных правовых актов Р</w:t>
      </w:r>
      <w:r w:rsidR="00604B8D" w:rsidRPr="00DE55AE">
        <w:rPr>
          <w:rFonts w:ascii="Times New Roman" w:hAnsi="Times New Roman"/>
          <w:color w:val="auto"/>
          <w:sz w:val="26"/>
          <w:szCs w:val="26"/>
        </w:rPr>
        <w:t>Ф</w:t>
      </w:r>
      <w:r w:rsidRPr="00DE55AE">
        <w:rPr>
          <w:rFonts w:ascii="Times New Roman" w:hAnsi="Times New Roman"/>
          <w:color w:val="auto"/>
          <w:sz w:val="26"/>
          <w:szCs w:val="26"/>
        </w:rPr>
        <w:t>, при формировании прогнозного объ</w:t>
      </w:r>
      <w:r w:rsidR="000E4234" w:rsidRPr="00DE55AE">
        <w:rPr>
          <w:rFonts w:ascii="Times New Roman" w:hAnsi="Times New Roman"/>
          <w:color w:val="auto"/>
          <w:sz w:val="26"/>
          <w:szCs w:val="26"/>
        </w:rPr>
        <w:t>е</w:t>
      </w:r>
      <w:r w:rsidRPr="00DE55AE">
        <w:rPr>
          <w:rFonts w:ascii="Times New Roman" w:hAnsi="Times New Roman"/>
          <w:color w:val="auto"/>
          <w:sz w:val="26"/>
          <w:szCs w:val="26"/>
        </w:rPr>
        <w:t>ма поступлений учитываются:</w:t>
      </w:r>
    </w:p>
    <w:p w:rsidR="00732AAD" w:rsidRPr="00DE55AE" w:rsidRDefault="00732AAD" w:rsidP="00E82D1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E55AE">
        <w:rPr>
          <w:rFonts w:ascii="Times New Roman" w:hAnsi="Times New Roman"/>
          <w:color w:val="auto"/>
          <w:sz w:val="26"/>
          <w:szCs w:val="26"/>
        </w:rPr>
        <w:t>- в налогооблагаемой базе в виде исключения объ</w:t>
      </w:r>
      <w:r w:rsidR="000E4234" w:rsidRPr="00DE55AE">
        <w:rPr>
          <w:rFonts w:ascii="Times New Roman" w:hAnsi="Times New Roman"/>
          <w:color w:val="auto"/>
          <w:sz w:val="26"/>
          <w:szCs w:val="26"/>
        </w:rPr>
        <w:t>е</w:t>
      </w:r>
      <w:r w:rsidRPr="00DE55AE">
        <w:rPr>
          <w:rFonts w:ascii="Times New Roman" w:hAnsi="Times New Roman"/>
          <w:color w:val="auto"/>
          <w:sz w:val="26"/>
          <w:szCs w:val="26"/>
        </w:rPr>
        <w:t>мных и стоимостных показателей, неподлежащих налогообложению, либо облагаемых по ставке 0;</w:t>
      </w:r>
    </w:p>
    <w:p w:rsidR="00732AAD" w:rsidRPr="00DE55AE" w:rsidRDefault="00732AAD" w:rsidP="00E82D1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E55AE">
        <w:rPr>
          <w:rFonts w:ascii="Times New Roman" w:hAnsi="Times New Roman"/>
          <w:color w:val="auto"/>
          <w:sz w:val="26"/>
          <w:szCs w:val="26"/>
        </w:rPr>
        <w:t>- в виде применения налоговой ставки</w:t>
      </w:r>
      <w:r w:rsidR="0066005A" w:rsidRPr="00DE55AE">
        <w:rPr>
          <w:rFonts w:ascii="Times New Roman" w:hAnsi="Times New Roman"/>
          <w:color w:val="auto"/>
          <w:sz w:val="26"/>
          <w:szCs w:val="26"/>
        </w:rPr>
        <w:t>,</w:t>
      </w:r>
      <w:r w:rsidRPr="00DE55AE">
        <w:rPr>
          <w:rFonts w:ascii="Times New Roman" w:hAnsi="Times New Roman"/>
          <w:color w:val="auto"/>
          <w:sz w:val="26"/>
          <w:szCs w:val="26"/>
        </w:rPr>
        <w:t xml:space="preserve"> отличной от </w:t>
      </w:r>
      <w:r w:rsidR="0066005A" w:rsidRPr="00DE55AE">
        <w:rPr>
          <w:rFonts w:ascii="Times New Roman" w:hAnsi="Times New Roman"/>
          <w:color w:val="auto"/>
          <w:sz w:val="26"/>
          <w:szCs w:val="26"/>
        </w:rPr>
        <w:t>основной ставки</w:t>
      </w:r>
      <w:r w:rsidRPr="00DE55AE">
        <w:rPr>
          <w:rFonts w:ascii="Times New Roman" w:hAnsi="Times New Roman"/>
          <w:color w:val="auto"/>
          <w:sz w:val="26"/>
          <w:szCs w:val="26"/>
        </w:rPr>
        <w:t>.</w:t>
      </w:r>
    </w:p>
    <w:p w:rsidR="00732AAD" w:rsidRPr="00DE55AE" w:rsidRDefault="00732AAD" w:rsidP="00E82D1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E55AE">
        <w:rPr>
          <w:rFonts w:ascii="Times New Roman" w:hAnsi="Times New Roman"/>
          <w:color w:val="auto"/>
          <w:sz w:val="26"/>
          <w:szCs w:val="26"/>
        </w:rPr>
        <w:t>Объ</w:t>
      </w:r>
      <w:r w:rsidR="000E4234" w:rsidRPr="00DE55AE">
        <w:rPr>
          <w:rFonts w:ascii="Times New Roman" w:hAnsi="Times New Roman"/>
          <w:color w:val="auto"/>
          <w:sz w:val="26"/>
          <w:szCs w:val="26"/>
        </w:rPr>
        <w:t>е</w:t>
      </w:r>
      <w:r w:rsidRPr="00DE55AE">
        <w:rPr>
          <w:rFonts w:ascii="Times New Roman" w:hAnsi="Times New Roman"/>
          <w:color w:val="auto"/>
          <w:sz w:val="26"/>
          <w:szCs w:val="26"/>
        </w:rPr>
        <w:t>м выпадающих доходов определяется в рамках прописанного алгоритма расч</w:t>
      </w:r>
      <w:r w:rsidR="000E4234" w:rsidRPr="00DE55AE">
        <w:rPr>
          <w:rFonts w:ascii="Times New Roman" w:hAnsi="Times New Roman"/>
          <w:color w:val="auto"/>
          <w:sz w:val="26"/>
          <w:szCs w:val="26"/>
        </w:rPr>
        <w:t>е</w:t>
      </w:r>
      <w:r w:rsidRPr="00DE55AE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0E4234" w:rsidRPr="00DE55AE">
        <w:rPr>
          <w:rFonts w:ascii="Times New Roman" w:hAnsi="Times New Roman"/>
          <w:color w:val="auto"/>
          <w:sz w:val="26"/>
          <w:szCs w:val="26"/>
        </w:rPr>
        <w:t>е</w:t>
      </w:r>
      <w:r w:rsidRPr="00DE55AE">
        <w:rPr>
          <w:rFonts w:ascii="Times New Roman" w:hAnsi="Times New Roman"/>
          <w:color w:val="auto"/>
          <w:sz w:val="26"/>
          <w:szCs w:val="26"/>
        </w:rPr>
        <w:t>ма поступлений налога.</w:t>
      </w:r>
    </w:p>
    <w:p w:rsidR="003D102D" w:rsidRPr="00DE55AE" w:rsidRDefault="003D102D" w:rsidP="003D102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E55AE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</w:t>
      </w:r>
      <w:r w:rsidR="008C6E85" w:rsidRPr="00DE55AE">
        <w:rPr>
          <w:rFonts w:ascii="Times New Roman" w:eastAsia="Times New Roman" w:hAnsi="Times New Roman" w:cs="Times New Roman"/>
          <w:color w:val="auto"/>
          <w:sz w:val="26"/>
          <w:szCs w:val="26"/>
        </w:rPr>
        <w:t>х</w:t>
      </w:r>
      <w:r w:rsidRPr="00DE55A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орган</w:t>
      </w:r>
      <w:r w:rsidR="008C6E85" w:rsidRPr="00DE55AE">
        <w:rPr>
          <w:rFonts w:ascii="Times New Roman" w:eastAsia="Times New Roman" w:hAnsi="Times New Roman" w:cs="Times New Roman"/>
          <w:color w:val="auto"/>
          <w:sz w:val="26"/>
          <w:szCs w:val="26"/>
        </w:rPr>
        <w:t>ов</w:t>
      </w:r>
      <w:r w:rsidRPr="00DE55A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ФНС России.</w:t>
      </w:r>
    </w:p>
    <w:p w:rsidR="005141CB" w:rsidRPr="003B41A1" w:rsidRDefault="005141CB" w:rsidP="00222C21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2C0EA9" w:rsidRPr="00574DE7" w:rsidRDefault="000127F0" w:rsidP="00574DE7">
      <w:pPr>
        <w:pStyle w:val="32"/>
        <w:numPr>
          <w:ilvl w:val="1"/>
          <w:numId w:val="7"/>
        </w:numPr>
        <w:shd w:val="clear" w:color="auto" w:fill="auto"/>
        <w:spacing w:after="0" w:line="240" w:lineRule="auto"/>
        <w:ind w:left="0" w:right="-7" w:firstLine="0"/>
        <w:outlineLvl w:val="1"/>
        <w:rPr>
          <w:rStyle w:val="31"/>
          <w:b/>
          <w:bCs/>
          <w:color w:val="auto"/>
        </w:rPr>
      </w:pPr>
      <w:bookmarkStart w:id="285" w:name="_Toc477180240"/>
      <w:bookmarkStart w:id="286" w:name="_Toc78280536"/>
      <w:r w:rsidRPr="00574DE7">
        <w:rPr>
          <w:rStyle w:val="31"/>
          <w:b/>
          <w:bCs/>
          <w:color w:val="auto"/>
        </w:rPr>
        <w:t>Налог на доходы физических лиц</w:t>
      </w:r>
      <w:bookmarkStart w:id="287" w:name="_Toc502062011"/>
      <w:bookmarkStart w:id="288" w:name="_Toc477180241"/>
      <w:bookmarkEnd w:id="285"/>
      <w:bookmarkEnd w:id="286"/>
      <w:r w:rsidR="002C0EA9" w:rsidRPr="00574DE7">
        <w:rPr>
          <w:rStyle w:val="31"/>
          <w:b/>
          <w:bCs/>
          <w:color w:val="auto"/>
        </w:rPr>
        <w:t xml:space="preserve"> </w:t>
      </w:r>
    </w:p>
    <w:p w:rsidR="00222C21" w:rsidRPr="00574DE7" w:rsidRDefault="00222C21" w:rsidP="00574DE7">
      <w:pPr>
        <w:pStyle w:val="32"/>
        <w:shd w:val="clear" w:color="auto" w:fill="auto"/>
        <w:spacing w:after="0" w:line="240" w:lineRule="auto"/>
        <w:ind w:right="-7" w:firstLine="426"/>
        <w:outlineLvl w:val="9"/>
        <w:rPr>
          <w:color w:val="auto"/>
        </w:rPr>
      </w:pPr>
      <w:r w:rsidRPr="00574DE7">
        <w:rPr>
          <w:rFonts w:eastAsia="Arial Unicode MS" w:cs="Arial Unicode MS"/>
          <w:color w:val="auto"/>
        </w:rPr>
        <w:t>182 1 01 02000 01 0000 110</w:t>
      </w:r>
      <w:bookmarkEnd w:id="287"/>
    </w:p>
    <w:p w:rsidR="007C6AC1" w:rsidRPr="00C660BC" w:rsidRDefault="007C6AC1" w:rsidP="00574DE7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60BC">
        <w:rPr>
          <w:rFonts w:ascii="Times New Roman" w:hAnsi="Times New Roman" w:cs="Times New Roman"/>
          <w:color w:val="auto"/>
          <w:sz w:val="26"/>
          <w:szCs w:val="26"/>
        </w:rPr>
        <w:t>Расчет доходов</w:t>
      </w:r>
      <w:r w:rsidR="00417266" w:rsidRPr="00C660BC">
        <w:rPr>
          <w:rFonts w:ascii="Times New Roman" w:hAnsi="Times New Roman" w:cs="Times New Roman"/>
          <w:color w:val="auto"/>
          <w:sz w:val="26"/>
          <w:szCs w:val="26"/>
        </w:rPr>
        <w:t xml:space="preserve"> в консолидированный бюджет РК</w:t>
      </w:r>
      <w:r w:rsidRPr="00C660BC">
        <w:rPr>
          <w:rFonts w:ascii="Times New Roman" w:hAnsi="Times New Roman" w:cs="Times New Roman"/>
          <w:color w:val="auto"/>
          <w:sz w:val="26"/>
          <w:szCs w:val="26"/>
        </w:rPr>
        <w:t xml:space="preserve"> от уплаты НДФЛ осуществляется в соответствии с действующим законодательством РФ о налогах и сборах.</w:t>
      </w:r>
    </w:p>
    <w:p w:rsidR="007C6AC1" w:rsidRPr="00C660BC" w:rsidRDefault="007C6AC1" w:rsidP="007C6AC1">
      <w:pPr>
        <w:ind w:firstLine="85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60BC">
        <w:rPr>
          <w:rFonts w:ascii="Times New Roman" w:hAnsi="Times New Roman" w:cs="Times New Roman"/>
          <w:color w:val="auto"/>
          <w:sz w:val="26"/>
          <w:szCs w:val="26"/>
        </w:rPr>
        <w:t>Для расчета НДФЛ, используются:</w:t>
      </w:r>
    </w:p>
    <w:p w:rsidR="007C6AC1" w:rsidRPr="00C660BC" w:rsidRDefault="007C6AC1" w:rsidP="007C6AC1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60BC">
        <w:rPr>
          <w:rFonts w:ascii="Times New Roman" w:hAnsi="Times New Roman" w:cs="Times New Roman"/>
          <w:color w:val="auto"/>
          <w:sz w:val="26"/>
          <w:szCs w:val="26"/>
        </w:rPr>
        <w:t>- показатели прогноза социально-экономического развития РК на очередной финансовый год и плановый период (</w:t>
      </w:r>
      <w:r w:rsidR="00893BB3" w:rsidRPr="00C660BC">
        <w:rPr>
          <w:rFonts w:ascii="Times New Roman" w:hAnsi="Times New Roman" w:cs="Times New Roman"/>
          <w:color w:val="auto"/>
          <w:sz w:val="26"/>
          <w:szCs w:val="26"/>
        </w:rPr>
        <w:t>фонд заработной платы</w:t>
      </w:r>
      <w:r w:rsidR="00B30490" w:rsidRPr="00C660BC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893BB3" w:rsidRPr="00C660B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93BB3" w:rsidRPr="00C660BC">
        <w:rPr>
          <w:rFonts w:ascii="Times New Roman" w:hAnsi="Times New Roman"/>
          <w:color w:val="7030A0"/>
          <w:sz w:val="26"/>
          <w:szCs w:val="26"/>
        </w:rPr>
        <w:t>индекс потребительских цен, прибыль прибыльных организаций для целей бухгалтерского учета</w:t>
      </w:r>
      <w:r w:rsidRPr="00C660BC">
        <w:rPr>
          <w:rFonts w:ascii="Times New Roman" w:hAnsi="Times New Roman" w:cs="Times New Roman"/>
          <w:color w:val="auto"/>
          <w:sz w:val="26"/>
          <w:szCs w:val="26"/>
        </w:rPr>
        <w:t>), разраба</w:t>
      </w:r>
      <w:r w:rsidR="00893BB3" w:rsidRPr="00C660BC">
        <w:rPr>
          <w:rFonts w:ascii="Times New Roman" w:hAnsi="Times New Roman" w:cs="Times New Roman"/>
          <w:color w:val="auto"/>
          <w:sz w:val="26"/>
          <w:szCs w:val="26"/>
        </w:rPr>
        <w:t>тываемые</w:t>
      </w:r>
      <w:r w:rsidR="005D2D1D" w:rsidRPr="00C660B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D2D1D" w:rsidRPr="00C660BC">
        <w:rPr>
          <w:rFonts w:ascii="Times New Roman" w:hAnsi="Times New Roman"/>
          <w:color w:val="7030A0"/>
          <w:sz w:val="26"/>
          <w:szCs w:val="26"/>
        </w:rPr>
        <w:t xml:space="preserve">Минэкономразвития </w:t>
      </w:r>
      <w:r w:rsidR="005D2D1D" w:rsidRPr="00C660BC">
        <w:rPr>
          <w:rFonts w:ascii="Times New Roman" w:hAnsi="Times New Roman" w:cs="Times New Roman"/>
          <w:color w:val="7030A0"/>
          <w:sz w:val="26"/>
          <w:szCs w:val="26"/>
        </w:rPr>
        <w:t xml:space="preserve">РФ и </w:t>
      </w:r>
      <w:r w:rsidR="00893BB3" w:rsidRPr="00C660BC">
        <w:rPr>
          <w:rFonts w:ascii="Times New Roman" w:hAnsi="Times New Roman" w:cs="Times New Roman"/>
          <w:color w:val="7030A0"/>
          <w:sz w:val="26"/>
          <w:szCs w:val="26"/>
        </w:rPr>
        <w:t xml:space="preserve">Министерством экономического развития и промышленности </w:t>
      </w:r>
      <w:r w:rsidRPr="00C660BC">
        <w:rPr>
          <w:rFonts w:ascii="Times New Roman" w:hAnsi="Times New Roman" w:cs="Times New Roman"/>
          <w:color w:val="7030A0"/>
          <w:sz w:val="26"/>
          <w:szCs w:val="26"/>
        </w:rPr>
        <w:t xml:space="preserve"> РК;</w:t>
      </w:r>
      <w:r w:rsidRPr="00C660BC">
        <w:rPr>
          <w:rFonts w:ascii="Times New Roman" w:hAnsi="Times New Roman" w:cs="Times New Roman"/>
          <w:color w:val="auto"/>
          <w:sz w:val="26"/>
          <w:szCs w:val="26"/>
        </w:rPr>
        <w:t xml:space="preserve"> показатели прогноза социально-экономического развития муниципального образования на очередной финансовый год и плановый период (фонд заработной платы) администрации муниципального образования; </w:t>
      </w:r>
    </w:p>
    <w:p w:rsidR="007C6AC1" w:rsidRPr="00C660BC" w:rsidRDefault="007C6AC1" w:rsidP="007C6AC1">
      <w:pPr>
        <w:widowControl/>
        <w:numPr>
          <w:ilvl w:val="0"/>
          <w:numId w:val="1"/>
        </w:numPr>
        <w:tabs>
          <w:tab w:val="left" w:pos="925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60BC">
        <w:rPr>
          <w:rFonts w:ascii="Times New Roman" w:hAnsi="Times New Roman" w:cs="Times New Roman"/>
          <w:color w:val="auto"/>
          <w:sz w:val="26"/>
          <w:szCs w:val="26"/>
        </w:rPr>
        <w:lastRenderedPageBreak/>
        <w:t>динамика налоговой базы по налогу согласно данным отчета по форме № 5- НДФЛ «Отчет о налоговой базе и структуре начислений по налогу на доходы физических лиц, удерживаемому налоговыми агентами», сложившаяся за предыдущие периоды;</w:t>
      </w:r>
    </w:p>
    <w:p w:rsidR="007C6AC1" w:rsidRPr="00C660BC" w:rsidRDefault="007C6AC1" w:rsidP="007C6AC1">
      <w:pPr>
        <w:widowControl/>
        <w:numPr>
          <w:ilvl w:val="0"/>
          <w:numId w:val="1"/>
        </w:numPr>
        <w:tabs>
          <w:tab w:val="left" w:pos="914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60BC">
        <w:rPr>
          <w:rFonts w:ascii="Times New Roman" w:hAnsi="Times New Roman" w:cs="Times New Roman"/>
          <w:color w:val="auto"/>
          <w:sz w:val="26"/>
          <w:szCs w:val="26"/>
        </w:rPr>
        <w:t>динамика фактических поступлений по налогу согласно данным отчета по форме № 1-НМ «</w:t>
      </w:r>
      <w:r w:rsidRPr="00C660BC">
        <w:rPr>
          <w:rFonts w:ascii="Times New Roman" w:hAnsi="Times New Roman"/>
          <w:color w:val="auto"/>
          <w:sz w:val="26"/>
          <w:szCs w:val="26"/>
        </w:rPr>
        <w:t>Отчет о начислении и поступлении налогов, сборов, страховых взносов и иных обязательных платежей в бюджетную систему РФ</w:t>
      </w:r>
      <w:r w:rsidRPr="00C660BC">
        <w:rPr>
          <w:rFonts w:ascii="Times New Roman" w:hAnsi="Times New Roman" w:cs="Times New Roman"/>
          <w:color w:val="auto"/>
          <w:sz w:val="26"/>
          <w:szCs w:val="26"/>
        </w:rPr>
        <w:t>»;</w:t>
      </w:r>
    </w:p>
    <w:p w:rsidR="007C6AC1" w:rsidRPr="00C660BC" w:rsidRDefault="007C6AC1" w:rsidP="007C6AC1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60BC">
        <w:rPr>
          <w:rFonts w:ascii="Times New Roman" w:hAnsi="Times New Roman" w:cs="Times New Roman"/>
          <w:color w:val="auto"/>
          <w:sz w:val="26"/>
          <w:szCs w:val="26"/>
        </w:rPr>
        <w:t xml:space="preserve">- динамика налоговых вычетов по налогу по форме № 1-ДДК «Отчет о декларировании доходов физическими лицами»; </w:t>
      </w:r>
    </w:p>
    <w:p w:rsidR="007C6AC1" w:rsidRPr="00C660BC" w:rsidRDefault="007C6AC1" w:rsidP="007C6AC1">
      <w:pPr>
        <w:widowControl/>
        <w:numPr>
          <w:ilvl w:val="0"/>
          <w:numId w:val="1"/>
        </w:numPr>
        <w:tabs>
          <w:tab w:val="left" w:pos="918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60BC">
        <w:rPr>
          <w:rFonts w:ascii="Times New Roman" w:hAnsi="Times New Roman" w:cs="Times New Roman"/>
          <w:color w:val="auto"/>
          <w:sz w:val="26"/>
          <w:szCs w:val="26"/>
        </w:rPr>
        <w:t>налоговые ставки, льготы и преференции, предусмотренные главой 23 НК РФ «Н</w:t>
      </w:r>
      <w:r w:rsidR="00E82693" w:rsidRPr="00C660BC">
        <w:rPr>
          <w:rFonts w:ascii="Times New Roman" w:hAnsi="Times New Roman" w:cs="Times New Roman"/>
          <w:color w:val="auto"/>
          <w:sz w:val="26"/>
          <w:szCs w:val="26"/>
        </w:rPr>
        <w:t>ДФЛ</w:t>
      </w:r>
      <w:r w:rsidR="005C7771" w:rsidRPr="00C660BC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4C5F3B" w:rsidRPr="00C660BC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5C7771" w:rsidRPr="00C660BC">
        <w:rPr>
          <w:rFonts w:ascii="Times New Roman" w:hAnsi="Times New Roman" w:cs="Times New Roman"/>
          <w:color w:val="auto"/>
          <w:sz w:val="26"/>
          <w:szCs w:val="26"/>
        </w:rPr>
        <w:t xml:space="preserve"> и др. источники;</w:t>
      </w:r>
    </w:p>
    <w:p w:rsidR="007C6AC1" w:rsidRPr="00C660BC" w:rsidRDefault="00751A7A" w:rsidP="00751A7A">
      <w:pPr>
        <w:widowControl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60BC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="007C6AC1" w:rsidRPr="00C660BC">
        <w:rPr>
          <w:rFonts w:ascii="Times New Roman" w:hAnsi="Times New Roman" w:cs="Times New Roman"/>
          <w:color w:val="auto"/>
          <w:sz w:val="26"/>
          <w:szCs w:val="26"/>
        </w:rPr>
        <w:t>данные Территориального органа Федеральной службы государственной статистики по РК (</w:t>
      </w:r>
      <w:proofErr w:type="spellStart"/>
      <w:r w:rsidR="007C6AC1" w:rsidRPr="00C660BC">
        <w:rPr>
          <w:rFonts w:ascii="Times New Roman" w:hAnsi="Times New Roman" w:cs="Times New Roman"/>
          <w:color w:val="auto"/>
          <w:sz w:val="26"/>
          <w:szCs w:val="26"/>
        </w:rPr>
        <w:t>Комистата</w:t>
      </w:r>
      <w:proofErr w:type="spellEnd"/>
      <w:r w:rsidR="007C6AC1" w:rsidRPr="00C660BC">
        <w:rPr>
          <w:rFonts w:ascii="Times New Roman" w:hAnsi="Times New Roman" w:cs="Times New Roman"/>
          <w:color w:val="auto"/>
          <w:sz w:val="26"/>
          <w:szCs w:val="26"/>
        </w:rPr>
        <w:t>);</w:t>
      </w:r>
    </w:p>
    <w:p w:rsidR="007C6AC1" w:rsidRPr="00C660BC" w:rsidRDefault="007C6AC1" w:rsidP="007C6AC1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60BC">
        <w:rPr>
          <w:rFonts w:ascii="Times New Roman" w:hAnsi="Times New Roman" w:cs="Times New Roman"/>
          <w:color w:val="auto"/>
          <w:sz w:val="26"/>
          <w:szCs w:val="26"/>
        </w:rPr>
        <w:t xml:space="preserve">Расчет прогнозного объема поступлений НДФЛ осуществляется </w:t>
      </w:r>
      <w:r w:rsidRPr="00C660BC">
        <w:rPr>
          <w:rFonts w:ascii="Times New Roman" w:hAnsi="Times New Roman" w:cs="Times New Roman"/>
          <w:b/>
          <w:color w:val="auto"/>
          <w:sz w:val="26"/>
          <w:szCs w:val="26"/>
        </w:rPr>
        <w:t>по методу прямого расчета</w:t>
      </w:r>
      <w:r w:rsidRPr="00C660BC">
        <w:rPr>
          <w:rFonts w:ascii="Times New Roman" w:hAnsi="Times New Roman" w:cs="Times New Roman"/>
          <w:color w:val="auto"/>
          <w:sz w:val="26"/>
          <w:szCs w:val="26"/>
        </w:rPr>
        <w:t>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другое).</w:t>
      </w:r>
    </w:p>
    <w:p w:rsidR="007C6AC1" w:rsidRPr="00C660BC" w:rsidRDefault="007C6AC1" w:rsidP="007C6AC1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60BC">
        <w:rPr>
          <w:rFonts w:ascii="Times New Roman" w:hAnsi="Times New Roman" w:cs="Times New Roman"/>
          <w:color w:val="auto"/>
          <w:sz w:val="26"/>
          <w:szCs w:val="26"/>
        </w:rPr>
        <w:t>Прогнозный объем поступлений НДФЛ (</w:t>
      </w:r>
      <w:r w:rsidRPr="00C660BC">
        <w:rPr>
          <w:rStyle w:val="25"/>
          <w:rFonts w:eastAsia="Arial Unicode MS"/>
          <w:color w:val="auto"/>
        </w:rPr>
        <w:t xml:space="preserve">НДФЛ </w:t>
      </w:r>
      <w:r w:rsidRPr="00C660BC">
        <w:rPr>
          <w:rStyle w:val="25"/>
          <w:rFonts w:eastAsia="Arial Unicode MS"/>
          <w:color w:val="auto"/>
          <w:vertAlign w:val="subscript"/>
        </w:rPr>
        <w:t>всего</w:t>
      </w:r>
      <w:r w:rsidRPr="00C660BC">
        <w:rPr>
          <w:rStyle w:val="25"/>
          <w:rFonts w:eastAsia="Arial Unicode MS"/>
          <w:color w:val="auto"/>
        </w:rPr>
        <w:t xml:space="preserve">) </w:t>
      </w:r>
      <w:r w:rsidRPr="00C660BC">
        <w:rPr>
          <w:rFonts w:ascii="Times New Roman" w:hAnsi="Times New Roman" w:cs="Times New Roman"/>
          <w:color w:val="auto"/>
          <w:sz w:val="26"/>
          <w:szCs w:val="26"/>
        </w:rPr>
        <w:t>определяется как сумма прогнозных поступлений каждого вида НДФЛ:</w:t>
      </w:r>
    </w:p>
    <w:p w:rsidR="007C6AC1" w:rsidRPr="00426F82" w:rsidRDefault="007C6AC1" w:rsidP="007C6AC1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7C6AC1" w:rsidRPr="00124A7F" w:rsidRDefault="007C6AC1" w:rsidP="007C5AFC">
      <w:pPr>
        <w:spacing w:before="120" w:after="120"/>
        <w:ind w:firstLine="709"/>
        <w:jc w:val="center"/>
        <w:rPr>
          <w:rFonts w:ascii="Times New Roman" w:hAnsi="Times New Roman" w:cs="Times New Roman"/>
          <w:b/>
          <w:i/>
          <w:color w:val="7030A0"/>
          <w:sz w:val="26"/>
          <w:szCs w:val="26"/>
        </w:rPr>
      </w:pPr>
      <w:r w:rsidRPr="00426F82">
        <w:rPr>
          <w:rFonts w:ascii="Times New Roman" w:hAnsi="Times New Roman" w:cs="Times New Roman"/>
          <w:b/>
          <w:i/>
          <w:sz w:val="26"/>
          <w:szCs w:val="26"/>
        </w:rPr>
        <w:t xml:space="preserve">НДФЛ </w:t>
      </w:r>
      <w:r w:rsidRPr="00426F8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всего</w:t>
      </w:r>
      <w:r w:rsidRPr="00426F82">
        <w:rPr>
          <w:rFonts w:ascii="Times New Roman" w:hAnsi="Times New Roman" w:cs="Times New Roman"/>
          <w:b/>
          <w:i/>
          <w:sz w:val="26"/>
          <w:szCs w:val="26"/>
        </w:rPr>
        <w:t xml:space="preserve"> = </w:t>
      </w:r>
      <w:r w:rsidRPr="00426F82">
        <w:rPr>
          <w:rFonts w:ascii="Times New Roman" w:hAnsi="Times New Roman" w:cs="Times New Roman"/>
          <w:b/>
          <w:sz w:val="26"/>
          <w:szCs w:val="26"/>
        </w:rPr>
        <w:t>НДФЛ</w:t>
      </w:r>
      <w:r w:rsidRPr="00426F82">
        <w:rPr>
          <w:rStyle w:val="121"/>
          <w:rFonts w:eastAsia="Arial Unicode MS"/>
          <w:b w:val="0"/>
        </w:rPr>
        <w:t xml:space="preserve"> </w:t>
      </w:r>
      <w:r w:rsidRPr="00426F82">
        <w:rPr>
          <w:rStyle w:val="121"/>
          <w:rFonts w:eastAsia="Arial Unicode MS"/>
        </w:rPr>
        <w:t xml:space="preserve">1 </w:t>
      </w:r>
      <w:r w:rsidRPr="00426F82">
        <w:rPr>
          <w:rFonts w:ascii="Times New Roman" w:hAnsi="Times New Roman" w:cs="Times New Roman"/>
          <w:b/>
          <w:sz w:val="26"/>
          <w:szCs w:val="26"/>
        </w:rPr>
        <w:t>+ НДФЛ  2</w:t>
      </w:r>
      <w:r w:rsidRPr="00426F82">
        <w:rPr>
          <w:rStyle w:val="121"/>
          <w:rFonts w:eastAsia="Arial Unicode MS"/>
          <w:b w:val="0"/>
        </w:rPr>
        <w:t xml:space="preserve"> + </w:t>
      </w:r>
      <w:r w:rsidRPr="00426F82">
        <w:rPr>
          <w:rFonts w:ascii="Times New Roman" w:hAnsi="Times New Roman" w:cs="Times New Roman"/>
          <w:b/>
          <w:sz w:val="26"/>
          <w:szCs w:val="26"/>
        </w:rPr>
        <w:t>НДФЛ 3</w:t>
      </w:r>
      <w:r w:rsidRPr="00426F82">
        <w:rPr>
          <w:rStyle w:val="121"/>
          <w:rFonts w:eastAsia="Arial Unicode MS"/>
          <w:b w:val="0"/>
        </w:rPr>
        <w:t xml:space="preserve"> + </w:t>
      </w:r>
      <w:r w:rsidRPr="00426F82">
        <w:rPr>
          <w:rFonts w:ascii="Times New Roman" w:hAnsi="Times New Roman" w:cs="Times New Roman"/>
          <w:b/>
          <w:sz w:val="26"/>
          <w:szCs w:val="26"/>
        </w:rPr>
        <w:t>НДФЛ 4+ НДФЛ 5</w:t>
      </w:r>
      <w:r w:rsidR="00B00B3C" w:rsidRPr="00124A7F">
        <w:rPr>
          <w:rFonts w:ascii="Times New Roman" w:hAnsi="Times New Roman" w:cs="Times New Roman"/>
          <w:b/>
          <w:i/>
          <w:color w:val="7030A0"/>
          <w:sz w:val="26"/>
          <w:szCs w:val="26"/>
        </w:rPr>
        <w:t>+ НДФЛ 8 + НДФЛ 9 + НДФЛ 10 + НДФЛ 11,</w:t>
      </w:r>
    </w:p>
    <w:p w:rsidR="007C6AC1" w:rsidRPr="00426F82" w:rsidRDefault="007C6AC1" w:rsidP="007C6AC1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26F82">
        <w:rPr>
          <w:rFonts w:ascii="Times New Roman" w:hAnsi="Times New Roman" w:cs="Times New Roman"/>
          <w:color w:val="auto"/>
          <w:sz w:val="26"/>
          <w:szCs w:val="26"/>
        </w:rPr>
        <w:t>где,</w:t>
      </w:r>
    </w:p>
    <w:p w:rsidR="007C6AC1" w:rsidRPr="00C660BC" w:rsidRDefault="007C6AC1" w:rsidP="007C6AC1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60BC">
        <w:rPr>
          <w:rStyle w:val="25"/>
          <w:rFonts w:eastAsia="Arial Unicode MS"/>
          <w:color w:val="auto"/>
        </w:rPr>
        <w:t>НДФЛ 1</w:t>
      </w:r>
      <w:r w:rsidRPr="00C660BC">
        <w:rPr>
          <w:rStyle w:val="29pt0pt"/>
          <w:rFonts w:eastAsia="Arial Unicode MS"/>
          <w:color w:val="auto"/>
          <w:sz w:val="26"/>
          <w:szCs w:val="26"/>
        </w:rPr>
        <w:t xml:space="preserve"> </w:t>
      </w:r>
      <w:r w:rsidRPr="00C660BC">
        <w:rPr>
          <w:rFonts w:ascii="Times New Roman" w:hAnsi="Times New Roman" w:cs="Times New Roman"/>
          <w:color w:val="auto"/>
          <w:sz w:val="26"/>
          <w:szCs w:val="26"/>
        </w:rPr>
        <w:t>- объем поступлений по НДФЛ с доходов, источником которых является налоговый агент, тыс. рублей;</w:t>
      </w:r>
    </w:p>
    <w:p w:rsidR="007C6AC1" w:rsidRPr="00C660BC" w:rsidRDefault="007C6AC1" w:rsidP="007C6AC1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60BC">
        <w:rPr>
          <w:rStyle w:val="25"/>
          <w:rFonts w:eastAsia="Arial Unicode MS"/>
          <w:color w:val="auto"/>
        </w:rPr>
        <w:t>НДФЛ 2 -</w:t>
      </w:r>
      <w:r w:rsidRPr="00C660BC">
        <w:rPr>
          <w:rFonts w:ascii="Times New Roman" w:hAnsi="Times New Roman" w:cs="Times New Roman"/>
          <w:color w:val="auto"/>
          <w:sz w:val="26"/>
          <w:szCs w:val="26"/>
        </w:rPr>
        <w:t xml:space="preserve"> объем поступлений по НДФЛ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РФ, тыс. рублей;</w:t>
      </w:r>
    </w:p>
    <w:p w:rsidR="007C6AC1" w:rsidRPr="00C660BC" w:rsidRDefault="007C6AC1" w:rsidP="007C6AC1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60BC">
        <w:rPr>
          <w:rStyle w:val="25"/>
          <w:rFonts w:eastAsia="Arial Unicode MS"/>
          <w:color w:val="auto"/>
        </w:rPr>
        <w:t>НДФЛ 3</w:t>
      </w:r>
      <w:r w:rsidRPr="00C660BC">
        <w:rPr>
          <w:rStyle w:val="27"/>
          <w:rFonts w:eastAsia="Cambria"/>
          <w:color w:val="auto"/>
        </w:rPr>
        <w:t xml:space="preserve"> </w:t>
      </w:r>
      <w:r w:rsidRPr="00C660BC">
        <w:rPr>
          <w:rFonts w:ascii="Times New Roman" w:hAnsi="Times New Roman" w:cs="Times New Roman"/>
          <w:color w:val="auto"/>
          <w:sz w:val="26"/>
          <w:szCs w:val="26"/>
        </w:rPr>
        <w:t>- объем поступлений по НДФЛ с доходов, полученных физическими лицами в соответствии со статьей 228 НК РФ, тыс. рублей;</w:t>
      </w:r>
    </w:p>
    <w:p w:rsidR="007C6AC1" w:rsidRPr="00C660BC" w:rsidRDefault="007C6AC1" w:rsidP="007C6AC1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60BC">
        <w:rPr>
          <w:rStyle w:val="25"/>
          <w:rFonts w:eastAsia="Arial Unicode MS"/>
          <w:color w:val="auto"/>
        </w:rPr>
        <w:t>НДФЛ 4</w:t>
      </w:r>
      <w:r w:rsidRPr="00C660BC">
        <w:rPr>
          <w:rFonts w:ascii="Times New Roman" w:hAnsi="Times New Roman" w:cs="Times New Roman"/>
          <w:color w:val="auto"/>
          <w:sz w:val="26"/>
          <w:szCs w:val="26"/>
        </w:rPr>
        <w:t xml:space="preserve"> - объем поступлений по НДФЛ с иностранных граждан, осуществляющих трудовую деятельность по найму на основании патента, тыс. рублей</w:t>
      </w:r>
      <w:r w:rsidR="005C7771" w:rsidRPr="00C660BC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7C6AC1" w:rsidRPr="00C660BC" w:rsidRDefault="007C6AC1" w:rsidP="007C6AC1">
      <w:pPr>
        <w:ind w:firstLine="740"/>
        <w:jc w:val="both"/>
        <w:rPr>
          <w:rFonts w:ascii="Times New Roman" w:hAnsi="Times New Roman" w:cs="Times New Roman"/>
          <w:color w:val="7030A0"/>
          <w:sz w:val="26"/>
          <w:szCs w:val="26"/>
        </w:rPr>
      </w:pPr>
      <w:r w:rsidRPr="00C660BC">
        <w:rPr>
          <w:rFonts w:ascii="Times New Roman" w:hAnsi="Times New Roman"/>
          <w:b/>
          <w:i/>
          <w:color w:val="auto"/>
          <w:sz w:val="26"/>
          <w:szCs w:val="26"/>
        </w:rPr>
        <w:t>НДФЛ</w:t>
      </w:r>
      <w:r w:rsidRPr="00C660BC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C660BC">
        <w:rPr>
          <w:rFonts w:ascii="Times New Roman" w:hAnsi="Times New Roman"/>
          <w:b/>
          <w:i/>
          <w:color w:val="auto"/>
          <w:sz w:val="26"/>
          <w:szCs w:val="26"/>
        </w:rPr>
        <w:t xml:space="preserve">5 </w:t>
      </w:r>
      <w:r w:rsidRPr="00C660BC">
        <w:rPr>
          <w:rFonts w:ascii="Times New Roman" w:hAnsi="Times New Roman"/>
          <w:color w:val="auto"/>
          <w:sz w:val="26"/>
          <w:szCs w:val="26"/>
        </w:rPr>
        <w:t>– объ</w:t>
      </w:r>
      <w:r w:rsidR="00F61555" w:rsidRPr="00C660BC">
        <w:rPr>
          <w:rFonts w:ascii="Times New Roman" w:hAnsi="Times New Roman"/>
          <w:color w:val="auto"/>
          <w:sz w:val="26"/>
          <w:szCs w:val="26"/>
        </w:rPr>
        <w:t>е</w:t>
      </w:r>
      <w:r w:rsidRPr="00C660BC">
        <w:rPr>
          <w:rFonts w:ascii="Times New Roman" w:hAnsi="Times New Roman"/>
          <w:color w:val="auto"/>
          <w:sz w:val="26"/>
          <w:szCs w:val="26"/>
        </w:rPr>
        <w:t xml:space="preserve">м поступлений по </w:t>
      </w:r>
      <w:r w:rsidR="00B74359" w:rsidRPr="00C660BC">
        <w:rPr>
          <w:rFonts w:ascii="Times New Roman" w:hAnsi="Times New Roman"/>
          <w:color w:val="auto"/>
          <w:sz w:val="26"/>
          <w:szCs w:val="26"/>
        </w:rPr>
        <w:t>НДФЛ</w:t>
      </w:r>
      <w:r w:rsidRPr="00C660BC">
        <w:rPr>
          <w:rFonts w:ascii="Times New Roman" w:hAnsi="Times New Roman"/>
          <w:color w:val="auto"/>
          <w:sz w:val="26"/>
          <w:szCs w:val="26"/>
        </w:rPr>
        <w:t xml:space="preserve"> с сумм прибыли контролируемой иностранной компании, полученной физическими лицами, признаваемыми контролирующими лицами этой компании, </w:t>
      </w:r>
      <w:r w:rsidR="00FA7F05" w:rsidRPr="00C660BC">
        <w:rPr>
          <w:rFonts w:ascii="Times New Roman" w:hAnsi="Times New Roman"/>
          <w:bCs/>
          <w:color w:val="7030A0"/>
          <w:sz w:val="26"/>
          <w:szCs w:val="26"/>
        </w:rPr>
        <w:t xml:space="preserve">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рублей), </w:t>
      </w:r>
      <w:r w:rsidRPr="00C660BC">
        <w:rPr>
          <w:rFonts w:ascii="Times New Roman" w:hAnsi="Times New Roman" w:cs="Times New Roman"/>
          <w:color w:val="7030A0"/>
          <w:sz w:val="26"/>
          <w:szCs w:val="26"/>
        </w:rPr>
        <w:t>тыс. рублей</w:t>
      </w:r>
      <w:r w:rsidR="00A816D3" w:rsidRPr="00C660BC">
        <w:rPr>
          <w:rFonts w:ascii="Times New Roman" w:hAnsi="Times New Roman" w:cs="Times New Roman"/>
          <w:color w:val="7030A0"/>
          <w:sz w:val="26"/>
          <w:szCs w:val="26"/>
        </w:rPr>
        <w:t>;</w:t>
      </w:r>
    </w:p>
    <w:p w:rsidR="00927163" w:rsidRPr="00C660BC" w:rsidRDefault="00927163" w:rsidP="00927163">
      <w:pPr>
        <w:ind w:firstLine="709"/>
        <w:jc w:val="both"/>
        <w:rPr>
          <w:rFonts w:ascii="Times New Roman" w:hAnsi="Times New Roman"/>
          <w:bCs/>
          <w:color w:val="7030A0"/>
          <w:sz w:val="26"/>
          <w:szCs w:val="26"/>
        </w:rPr>
      </w:pPr>
      <w:r w:rsidRPr="00C660BC">
        <w:rPr>
          <w:rFonts w:ascii="Times New Roman" w:hAnsi="Times New Roman"/>
          <w:b/>
          <w:i/>
          <w:color w:val="7030A0"/>
          <w:sz w:val="26"/>
          <w:szCs w:val="26"/>
        </w:rPr>
        <w:t>НДФЛ 8</w:t>
      </w:r>
      <w:r w:rsidRPr="00C660BC">
        <w:rPr>
          <w:rFonts w:ascii="Times New Roman" w:hAnsi="Times New Roman"/>
          <w:i/>
          <w:color w:val="7030A0"/>
          <w:sz w:val="26"/>
          <w:szCs w:val="26"/>
        </w:rPr>
        <w:t xml:space="preserve"> </w:t>
      </w:r>
      <w:r w:rsidRPr="00C660BC">
        <w:rPr>
          <w:rFonts w:ascii="Times New Roman" w:hAnsi="Times New Roman"/>
          <w:color w:val="7030A0"/>
          <w:sz w:val="26"/>
          <w:szCs w:val="26"/>
        </w:rPr>
        <w:t xml:space="preserve">– объем поступлений по </w:t>
      </w:r>
      <w:r w:rsidR="00873299" w:rsidRPr="00C660BC">
        <w:rPr>
          <w:rFonts w:ascii="Times New Roman" w:hAnsi="Times New Roman"/>
          <w:color w:val="7030A0"/>
          <w:sz w:val="26"/>
          <w:szCs w:val="26"/>
        </w:rPr>
        <w:t>НДФЛ</w:t>
      </w:r>
      <w:r w:rsidRPr="00C660BC">
        <w:rPr>
          <w:rFonts w:ascii="Times New Roman" w:hAnsi="Times New Roman"/>
          <w:color w:val="7030A0"/>
          <w:sz w:val="26"/>
          <w:szCs w:val="26"/>
        </w:rPr>
        <w:t xml:space="preserve"> </w:t>
      </w:r>
      <w:r w:rsidRPr="00C660BC">
        <w:rPr>
          <w:rFonts w:ascii="Times New Roman" w:hAnsi="Times New Roman"/>
          <w:bCs/>
          <w:color w:val="7030A0"/>
          <w:sz w:val="26"/>
          <w:szCs w:val="26"/>
        </w:rPr>
        <w:t>в части суммы налога, превышающей</w:t>
      </w:r>
      <w:r w:rsidRPr="00155545">
        <w:rPr>
          <w:rFonts w:ascii="Times New Roman" w:hAnsi="Times New Roman"/>
          <w:bCs/>
          <w:color w:val="7030A0"/>
          <w:sz w:val="26"/>
        </w:rPr>
        <w:t xml:space="preserve"> </w:t>
      </w:r>
      <w:r w:rsidRPr="00C660BC">
        <w:rPr>
          <w:rFonts w:ascii="Times New Roman" w:hAnsi="Times New Roman"/>
          <w:bCs/>
          <w:color w:val="7030A0"/>
          <w:sz w:val="26"/>
          <w:szCs w:val="26"/>
        </w:rPr>
        <w:t>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</w:r>
      <w:r w:rsidR="00873299" w:rsidRPr="00C660BC">
        <w:rPr>
          <w:rFonts w:ascii="Times New Roman" w:hAnsi="Times New Roman"/>
          <w:bCs/>
          <w:color w:val="7030A0"/>
          <w:sz w:val="26"/>
          <w:szCs w:val="26"/>
        </w:rPr>
        <w:t xml:space="preserve">, тыс. </w:t>
      </w:r>
      <w:r w:rsidR="00504257" w:rsidRPr="00C660BC">
        <w:rPr>
          <w:rFonts w:ascii="Times New Roman" w:hAnsi="Times New Roman"/>
          <w:bCs/>
          <w:color w:val="7030A0"/>
          <w:sz w:val="26"/>
          <w:szCs w:val="26"/>
        </w:rPr>
        <w:t>рублей</w:t>
      </w:r>
      <w:r w:rsidRPr="00C660BC">
        <w:rPr>
          <w:rFonts w:ascii="Times New Roman" w:hAnsi="Times New Roman"/>
          <w:bCs/>
          <w:color w:val="7030A0"/>
          <w:sz w:val="26"/>
          <w:szCs w:val="26"/>
        </w:rPr>
        <w:t>;</w:t>
      </w:r>
    </w:p>
    <w:p w:rsidR="00927163" w:rsidRPr="00C660BC" w:rsidRDefault="00927163" w:rsidP="00927163">
      <w:pPr>
        <w:ind w:firstLine="709"/>
        <w:jc w:val="both"/>
        <w:rPr>
          <w:rFonts w:ascii="Times New Roman" w:hAnsi="Times New Roman"/>
          <w:bCs/>
          <w:color w:val="7030A0"/>
          <w:sz w:val="26"/>
          <w:szCs w:val="26"/>
        </w:rPr>
      </w:pPr>
      <w:r w:rsidRPr="00C660BC">
        <w:rPr>
          <w:rFonts w:ascii="Times New Roman" w:hAnsi="Times New Roman"/>
          <w:b/>
          <w:i/>
          <w:color w:val="7030A0"/>
          <w:sz w:val="26"/>
          <w:szCs w:val="26"/>
        </w:rPr>
        <w:t>НДФЛ 9</w:t>
      </w:r>
      <w:r w:rsidRPr="00C660BC">
        <w:rPr>
          <w:rFonts w:ascii="Times New Roman" w:hAnsi="Times New Roman"/>
          <w:i/>
          <w:color w:val="7030A0"/>
          <w:sz w:val="26"/>
          <w:szCs w:val="26"/>
        </w:rPr>
        <w:t xml:space="preserve"> </w:t>
      </w:r>
      <w:r w:rsidRPr="00C660BC">
        <w:rPr>
          <w:rFonts w:ascii="Times New Roman" w:hAnsi="Times New Roman"/>
          <w:color w:val="7030A0"/>
          <w:sz w:val="26"/>
          <w:szCs w:val="26"/>
        </w:rPr>
        <w:t xml:space="preserve">– объем поступлений по </w:t>
      </w:r>
      <w:r w:rsidR="00873299" w:rsidRPr="00C660BC">
        <w:rPr>
          <w:rFonts w:ascii="Times New Roman" w:hAnsi="Times New Roman"/>
          <w:color w:val="7030A0"/>
          <w:sz w:val="26"/>
          <w:szCs w:val="26"/>
        </w:rPr>
        <w:t>НДФЛ</w:t>
      </w:r>
      <w:r w:rsidRPr="00C660BC">
        <w:rPr>
          <w:bCs/>
          <w:color w:val="7030A0"/>
          <w:sz w:val="26"/>
          <w:szCs w:val="26"/>
        </w:rPr>
        <w:t xml:space="preserve"> </w:t>
      </w:r>
      <w:r w:rsidRPr="00C660BC">
        <w:rPr>
          <w:rFonts w:ascii="Times New Roman" w:hAnsi="Times New Roman"/>
          <w:bCs/>
          <w:color w:val="7030A0"/>
          <w:sz w:val="26"/>
          <w:szCs w:val="26"/>
        </w:rPr>
        <w:t xml:space="preserve">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</w:t>
      </w:r>
      <w:r w:rsidRPr="00C660BC">
        <w:rPr>
          <w:rFonts w:ascii="Times New Roman" w:hAnsi="Times New Roman"/>
          <w:bCs/>
          <w:color w:val="7030A0"/>
          <w:sz w:val="26"/>
          <w:szCs w:val="26"/>
        </w:rPr>
        <w:lastRenderedPageBreak/>
        <w:t>на основании подачи в налоговый орган соответствующего уведомления (в части суммы налога, не превышающей 650 000 рублей)</w:t>
      </w:r>
      <w:r w:rsidR="00873299" w:rsidRPr="00C660BC">
        <w:rPr>
          <w:rFonts w:ascii="Times New Roman" w:hAnsi="Times New Roman"/>
          <w:bCs/>
          <w:color w:val="7030A0"/>
          <w:sz w:val="26"/>
          <w:szCs w:val="26"/>
        </w:rPr>
        <w:t xml:space="preserve">, тыс. </w:t>
      </w:r>
      <w:r w:rsidR="00504257" w:rsidRPr="00C660BC">
        <w:rPr>
          <w:rFonts w:ascii="Times New Roman" w:hAnsi="Times New Roman"/>
          <w:bCs/>
          <w:color w:val="7030A0"/>
          <w:sz w:val="26"/>
          <w:szCs w:val="26"/>
        </w:rPr>
        <w:t>рублей</w:t>
      </w:r>
      <w:r w:rsidRPr="00C660BC">
        <w:rPr>
          <w:rFonts w:ascii="Times New Roman" w:hAnsi="Times New Roman"/>
          <w:bCs/>
          <w:color w:val="7030A0"/>
          <w:sz w:val="26"/>
          <w:szCs w:val="26"/>
        </w:rPr>
        <w:t>;</w:t>
      </w:r>
    </w:p>
    <w:p w:rsidR="00927163" w:rsidRPr="00C660BC" w:rsidRDefault="00927163" w:rsidP="00927163">
      <w:pPr>
        <w:ind w:firstLine="709"/>
        <w:jc w:val="both"/>
        <w:rPr>
          <w:rFonts w:ascii="Times New Roman" w:hAnsi="Times New Roman"/>
          <w:bCs/>
          <w:color w:val="7030A0"/>
          <w:sz w:val="26"/>
          <w:szCs w:val="26"/>
        </w:rPr>
      </w:pPr>
      <w:r w:rsidRPr="00C660BC">
        <w:rPr>
          <w:rFonts w:ascii="Times New Roman" w:hAnsi="Times New Roman"/>
          <w:b/>
          <w:i/>
          <w:color w:val="7030A0"/>
          <w:sz w:val="26"/>
          <w:szCs w:val="26"/>
        </w:rPr>
        <w:t xml:space="preserve">НДФЛ 10 </w:t>
      </w:r>
      <w:r w:rsidRPr="00C660BC">
        <w:rPr>
          <w:rFonts w:ascii="Times New Roman" w:hAnsi="Times New Roman"/>
          <w:color w:val="7030A0"/>
          <w:sz w:val="26"/>
          <w:szCs w:val="26"/>
        </w:rPr>
        <w:t xml:space="preserve">– объем поступлений по </w:t>
      </w:r>
      <w:r w:rsidR="00873299" w:rsidRPr="00C660BC">
        <w:rPr>
          <w:rFonts w:ascii="Times New Roman" w:hAnsi="Times New Roman"/>
          <w:color w:val="7030A0"/>
          <w:sz w:val="26"/>
          <w:szCs w:val="26"/>
        </w:rPr>
        <w:t>НДФЛ</w:t>
      </w:r>
      <w:r w:rsidRPr="00C660BC">
        <w:rPr>
          <w:rFonts w:ascii="Times New Roman" w:hAnsi="Times New Roman"/>
          <w:color w:val="7030A0"/>
          <w:sz w:val="26"/>
          <w:szCs w:val="26"/>
        </w:rPr>
        <w:t xml:space="preserve"> </w:t>
      </w:r>
      <w:r w:rsidRPr="00C660BC">
        <w:rPr>
          <w:rFonts w:ascii="Times New Roman" w:hAnsi="Times New Roman"/>
          <w:bCs/>
          <w:color w:val="7030A0"/>
          <w:sz w:val="26"/>
          <w:szCs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</w:t>
      </w:r>
      <w:r w:rsidR="00873299" w:rsidRPr="00C660BC">
        <w:rPr>
          <w:rFonts w:ascii="Times New Roman" w:hAnsi="Times New Roman"/>
          <w:bCs/>
          <w:color w:val="7030A0"/>
          <w:sz w:val="26"/>
          <w:szCs w:val="26"/>
        </w:rPr>
        <w:t>, тыс. руб</w:t>
      </w:r>
      <w:r w:rsidR="00504257" w:rsidRPr="00C660BC">
        <w:rPr>
          <w:rFonts w:ascii="Times New Roman" w:hAnsi="Times New Roman"/>
          <w:bCs/>
          <w:color w:val="7030A0"/>
          <w:sz w:val="26"/>
          <w:szCs w:val="26"/>
        </w:rPr>
        <w:t>лей</w:t>
      </w:r>
      <w:r w:rsidRPr="00C660BC">
        <w:rPr>
          <w:rFonts w:ascii="Times New Roman" w:hAnsi="Times New Roman"/>
          <w:bCs/>
          <w:color w:val="7030A0"/>
          <w:sz w:val="26"/>
          <w:szCs w:val="26"/>
        </w:rPr>
        <w:t>;</w:t>
      </w:r>
    </w:p>
    <w:p w:rsidR="00927163" w:rsidRPr="00C660BC" w:rsidRDefault="00927163" w:rsidP="00927163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C660BC">
        <w:rPr>
          <w:rFonts w:ascii="Times New Roman" w:hAnsi="Times New Roman"/>
          <w:b/>
          <w:i/>
          <w:color w:val="7030A0"/>
          <w:sz w:val="26"/>
          <w:szCs w:val="26"/>
        </w:rPr>
        <w:t xml:space="preserve">НДФЛ 11 </w:t>
      </w:r>
      <w:r w:rsidRPr="00C660BC">
        <w:rPr>
          <w:rFonts w:ascii="Times New Roman" w:hAnsi="Times New Roman"/>
          <w:color w:val="7030A0"/>
          <w:sz w:val="26"/>
          <w:szCs w:val="26"/>
        </w:rPr>
        <w:t xml:space="preserve">– объем поступлений по </w:t>
      </w:r>
      <w:r w:rsidR="00873299" w:rsidRPr="00C660BC">
        <w:rPr>
          <w:rFonts w:ascii="Times New Roman" w:hAnsi="Times New Roman"/>
          <w:color w:val="7030A0"/>
          <w:sz w:val="26"/>
          <w:szCs w:val="26"/>
        </w:rPr>
        <w:t>НДФЛ</w:t>
      </w:r>
      <w:r w:rsidRPr="00C660BC">
        <w:rPr>
          <w:rFonts w:ascii="Times New Roman" w:hAnsi="Times New Roman"/>
          <w:color w:val="7030A0"/>
          <w:sz w:val="26"/>
          <w:szCs w:val="26"/>
        </w:rPr>
        <w:t xml:space="preserve"> </w:t>
      </w:r>
      <w:r w:rsidRPr="00C660BC">
        <w:rPr>
          <w:rFonts w:ascii="Times New Roman" w:hAnsi="Times New Roman"/>
          <w:bCs/>
          <w:color w:val="7030A0"/>
          <w:sz w:val="26"/>
          <w:szCs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650 000 рублей)</w:t>
      </w:r>
      <w:r w:rsidR="00873299" w:rsidRPr="00C660BC">
        <w:rPr>
          <w:rFonts w:ascii="Times New Roman" w:hAnsi="Times New Roman"/>
          <w:bCs/>
          <w:color w:val="7030A0"/>
          <w:sz w:val="26"/>
          <w:szCs w:val="26"/>
        </w:rPr>
        <w:t>, тыс. руб</w:t>
      </w:r>
      <w:r w:rsidR="00504257" w:rsidRPr="00C660BC">
        <w:rPr>
          <w:rFonts w:ascii="Times New Roman" w:hAnsi="Times New Roman"/>
          <w:bCs/>
          <w:color w:val="7030A0"/>
          <w:sz w:val="26"/>
          <w:szCs w:val="26"/>
        </w:rPr>
        <w:t>л</w:t>
      </w:r>
      <w:r w:rsidR="00873299" w:rsidRPr="00C660BC">
        <w:rPr>
          <w:rFonts w:ascii="Times New Roman" w:hAnsi="Times New Roman"/>
          <w:bCs/>
          <w:color w:val="7030A0"/>
          <w:sz w:val="26"/>
          <w:szCs w:val="26"/>
        </w:rPr>
        <w:t>ей.</w:t>
      </w:r>
    </w:p>
    <w:p w:rsidR="007C6AC1" w:rsidRPr="00C660BC" w:rsidRDefault="007C6AC1" w:rsidP="007C6AC1">
      <w:pPr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</w:p>
    <w:p w:rsidR="007C6AC1" w:rsidRPr="00C660BC" w:rsidRDefault="007C6AC1" w:rsidP="007C6AC1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60BC">
        <w:rPr>
          <w:rFonts w:ascii="Times New Roman" w:hAnsi="Times New Roman" w:cs="Times New Roman"/>
          <w:color w:val="auto"/>
          <w:sz w:val="26"/>
          <w:szCs w:val="26"/>
        </w:rPr>
        <w:t xml:space="preserve">НДФЛ с доходов, источником которых является налоговый агент </w:t>
      </w:r>
      <w:r w:rsidRPr="00C660BC">
        <w:rPr>
          <w:rStyle w:val="27"/>
          <w:rFonts w:eastAsia="Cambria"/>
          <w:color w:val="auto"/>
        </w:rPr>
        <w:t>(</w:t>
      </w:r>
      <w:r w:rsidRPr="00C660BC">
        <w:rPr>
          <w:rStyle w:val="25"/>
          <w:rFonts w:eastAsia="Arial Unicode MS"/>
          <w:color w:val="auto"/>
        </w:rPr>
        <w:t>НДФЛ 1),</w:t>
      </w:r>
      <w:r w:rsidRPr="00C660BC">
        <w:rPr>
          <w:rFonts w:ascii="Times New Roman" w:hAnsi="Times New Roman" w:cs="Times New Roman"/>
          <w:color w:val="auto"/>
          <w:sz w:val="26"/>
          <w:szCs w:val="26"/>
        </w:rPr>
        <w:t xml:space="preserve"> рассчитывается исходя из налоговой базы по налогу согласно данным отчета по форме № 5-НДФЛ «Отчет о налоговой базе и структуре начислений по налогу на доходы физических лиц, удерживаемому налоговыми агентами», по форме № 1-ДДК «Отчет о декларировании доходов физическими лицами» и прогнозируемого фонда заработной платы по следующей формуле:</w:t>
      </w:r>
    </w:p>
    <w:p w:rsidR="007C6AC1" w:rsidRPr="00FD1B59" w:rsidRDefault="007C6AC1" w:rsidP="007C6AC1">
      <w:pPr>
        <w:pStyle w:val="120"/>
        <w:shd w:val="clear" w:color="auto" w:fill="auto"/>
        <w:spacing w:before="0" w:after="0" w:line="240" w:lineRule="auto"/>
        <w:ind w:left="1600"/>
      </w:pPr>
    </w:p>
    <w:p w:rsidR="007C6AC1" w:rsidRPr="00FD1B59" w:rsidRDefault="007C6AC1" w:rsidP="007C6AC1">
      <w:pPr>
        <w:pStyle w:val="120"/>
        <w:shd w:val="clear" w:color="auto" w:fill="auto"/>
        <w:spacing w:before="0" w:after="0" w:line="240" w:lineRule="auto"/>
        <w:ind w:left="1600"/>
      </w:pPr>
      <w:r w:rsidRPr="00FD1B59">
        <w:t>НДФЛ 1 = (</w:t>
      </w:r>
      <w:proofErr w:type="spellStart"/>
      <w:r w:rsidRPr="00FD1B59">
        <w:rPr>
          <w:rStyle w:val="25"/>
          <w:lang w:val="en-US" w:bidi="en-US"/>
        </w:rPr>
        <w:t>D</w:t>
      </w:r>
      <w:r w:rsidRPr="00FD1B59">
        <w:rPr>
          <w:rStyle w:val="25"/>
          <w:vertAlign w:val="subscript"/>
          <w:lang w:val="en-US" w:bidi="en-US"/>
        </w:rPr>
        <w:t>n</w:t>
      </w:r>
      <w:proofErr w:type="spellEnd"/>
      <w:r w:rsidRPr="00FD1B59">
        <w:rPr>
          <w:rStyle w:val="25"/>
          <w:lang w:bidi="en-US"/>
        </w:rPr>
        <w:t xml:space="preserve"> </w:t>
      </w:r>
      <w:r w:rsidRPr="00FD1B59">
        <w:rPr>
          <w:b w:val="0"/>
          <w:i w:val="0"/>
        </w:rPr>
        <w:t>*</w:t>
      </w:r>
      <w:proofErr w:type="spellStart"/>
      <w:r w:rsidRPr="00FD1B59">
        <w:t>К</w:t>
      </w:r>
      <w:r w:rsidRPr="00FD1B59">
        <w:rPr>
          <w:vertAlign w:val="subscript"/>
        </w:rPr>
        <w:t>фзп</w:t>
      </w:r>
      <w:proofErr w:type="spellEnd"/>
      <w:r w:rsidRPr="00FD1B59">
        <w:rPr>
          <w:vertAlign w:val="subscript"/>
        </w:rPr>
        <w:t>/</w:t>
      </w:r>
      <w:r w:rsidRPr="00FD1B59">
        <w:t xml:space="preserve">100- </w:t>
      </w:r>
      <w:proofErr w:type="spellStart"/>
      <w:r w:rsidRPr="00FD1B59">
        <w:rPr>
          <w:rStyle w:val="25"/>
          <w:lang w:val="en-US" w:bidi="en-US"/>
        </w:rPr>
        <w:t>V</w:t>
      </w:r>
      <w:r w:rsidRPr="00FD1B59">
        <w:rPr>
          <w:rStyle w:val="25"/>
          <w:vertAlign w:val="subscript"/>
          <w:lang w:val="en-US" w:bidi="en-US"/>
        </w:rPr>
        <w:t>n</w:t>
      </w:r>
      <w:proofErr w:type="spellEnd"/>
      <w:r w:rsidRPr="00FD1B59">
        <w:rPr>
          <w:b w:val="0"/>
          <w:lang w:bidi="en-US"/>
        </w:rPr>
        <w:t xml:space="preserve"> *</w:t>
      </w:r>
      <w:proofErr w:type="spellStart"/>
      <w:r w:rsidRPr="00FD1B59">
        <w:rPr>
          <w:lang w:val="en-US" w:bidi="en-US"/>
        </w:rPr>
        <w:t>K</w:t>
      </w:r>
      <w:r w:rsidRPr="00FD1B59">
        <w:rPr>
          <w:vertAlign w:val="subscript"/>
          <w:lang w:val="en-US" w:bidi="en-US"/>
        </w:rPr>
        <w:t>v</w:t>
      </w:r>
      <w:proofErr w:type="spellEnd"/>
      <w:r w:rsidRPr="00FD1B59">
        <w:rPr>
          <w:vertAlign w:val="subscript"/>
          <w:lang w:bidi="en-US"/>
        </w:rPr>
        <w:t>/</w:t>
      </w:r>
      <w:r w:rsidRPr="00FD1B59">
        <w:rPr>
          <w:lang w:bidi="en-US"/>
        </w:rPr>
        <w:t>100) *</w:t>
      </w:r>
      <w:proofErr w:type="spellStart"/>
      <w:r w:rsidRPr="00FD1B59">
        <w:rPr>
          <w:lang w:val="en-US" w:bidi="en-US"/>
        </w:rPr>
        <w:t>S</w:t>
      </w:r>
      <w:r w:rsidRPr="00FD1B59">
        <w:rPr>
          <w:vertAlign w:val="subscript"/>
          <w:lang w:val="en-US" w:bidi="en-US"/>
        </w:rPr>
        <w:t>n</w:t>
      </w:r>
      <w:proofErr w:type="spellEnd"/>
      <w:r w:rsidRPr="00FD1B59">
        <w:rPr>
          <w:lang w:bidi="en-US"/>
        </w:rPr>
        <w:t>/</w:t>
      </w:r>
      <w:r w:rsidRPr="00FD1B59">
        <w:t>100 *</w:t>
      </w:r>
      <w:proofErr w:type="spellStart"/>
      <w:r w:rsidRPr="00FD1B59">
        <w:t>К</w:t>
      </w:r>
      <w:r w:rsidRPr="00FD1B59">
        <w:rPr>
          <w:vertAlign w:val="subscript"/>
        </w:rPr>
        <w:t>исч</w:t>
      </w:r>
      <w:proofErr w:type="spellEnd"/>
      <w:r w:rsidRPr="00FD1B59">
        <w:t>.</w:t>
      </w:r>
      <w:r w:rsidRPr="00FD1B59">
        <w:rPr>
          <w:vertAlign w:val="subscript"/>
        </w:rPr>
        <w:t xml:space="preserve"> с</w:t>
      </w:r>
      <w:r w:rsidRPr="00FD1B59">
        <w:rPr>
          <w:rStyle w:val="121"/>
        </w:rPr>
        <w:t xml:space="preserve">/100 </w:t>
      </w:r>
      <w:r w:rsidRPr="00FD1B59">
        <w:t xml:space="preserve">(+/-) </w:t>
      </w:r>
      <w:r w:rsidRPr="00FD1B59">
        <w:rPr>
          <w:lang w:val="en-US" w:bidi="en-US"/>
        </w:rPr>
        <w:t>F</w:t>
      </w:r>
      <w:r w:rsidRPr="00FD1B59">
        <w:rPr>
          <w:lang w:bidi="en-US"/>
        </w:rPr>
        <w:t>,</w:t>
      </w:r>
    </w:p>
    <w:p w:rsidR="007C6AC1" w:rsidRPr="00FD1B59" w:rsidRDefault="007C6AC1" w:rsidP="007C6AC1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D1B59">
        <w:rPr>
          <w:rFonts w:ascii="Times New Roman" w:hAnsi="Times New Roman" w:cs="Times New Roman"/>
          <w:color w:val="auto"/>
          <w:sz w:val="26"/>
          <w:szCs w:val="26"/>
        </w:rPr>
        <w:t>где,</w:t>
      </w:r>
    </w:p>
    <w:p w:rsidR="007C6AC1" w:rsidRPr="00C660BC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C660BC">
        <w:rPr>
          <w:rStyle w:val="25"/>
          <w:rFonts w:eastAsia="Arial Unicode MS"/>
          <w:color w:val="auto"/>
          <w:lang w:val="en-US" w:bidi="en-US"/>
        </w:rPr>
        <w:t>D</w:t>
      </w:r>
      <w:r w:rsidRPr="00C660BC">
        <w:rPr>
          <w:rStyle w:val="25"/>
          <w:rFonts w:eastAsia="Arial Unicode MS"/>
          <w:color w:val="auto"/>
          <w:vertAlign w:val="subscript"/>
          <w:lang w:val="en-US" w:bidi="en-US"/>
        </w:rPr>
        <w:t>n</w:t>
      </w:r>
      <w:proofErr w:type="spellEnd"/>
      <w:r w:rsidRPr="00C660BC">
        <w:rPr>
          <w:rStyle w:val="25"/>
          <w:rFonts w:eastAsia="Arial Unicode MS"/>
          <w:color w:val="auto"/>
          <w:lang w:bidi="en-US"/>
        </w:rPr>
        <w:t xml:space="preserve"> -</w:t>
      </w:r>
      <w:r w:rsidRPr="00C660BC">
        <w:rPr>
          <w:rFonts w:ascii="Times New Roman" w:hAnsi="Times New Roman" w:cs="Times New Roman"/>
          <w:color w:val="auto"/>
          <w:sz w:val="26"/>
          <w:szCs w:val="26"/>
          <w:lang w:bidi="en-US"/>
        </w:rPr>
        <w:t xml:space="preserve"> </w:t>
      </w:r>
      <w:r w:rsidRPr="00C660BC">
        <w:rPr>
          <w:rFonts w:ascii="Times New Roman" w:hAnsi="Times New Roman" w:cs="Times New Roman"/>
          <w:color w:val="auto"/>
          <w:sz w:val="26"/>
          <w:szCs w:val="26"/>
        </w:rPr>
        <w:t>общая сумма доходов, принимаемая налоговыми агентами для расчета налоговой базы за предыдущий период, тыс. рублей (отчет по форме № 5-НДФЛ);</w:t>
      </w:r>
    </w:p>
    <w:p w:rsidR="007C6AC1" w:rsidRPr="00C660BC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C660BC">
        <w:rPr>
          <w:rStyle w:val="25"/>
          <w:rFonts w:eastAsia="Arial Unicode MS"/>
          <w:color w:val="auto"/>
        </w:rPr>
        <w:t>Кф</w:t>
      </w:r>
      <w:r w:rsidRPr="00C660BC">
        <w:rPr>
          <w:rStyle w:val="25"/>
          <w:rFonts w:eastAsia="Arial Unicode MS"/>
          <w:color w:val="auto"/>
          <w:vertAlign w:val="subscript"/>
        </w:rPr>
        <w:t>зп</w:t>
      </w:r>
      <w:proofErr w:type="spellEnd"/>
      <w:r w:rsidRPr="00C660BC">
        <w:rPr>
          <w:rStyle w:val="25"/>
          <w:rFonts w:eastAsia="Arial Unicode MS"/>
          <w:color w:val="auto"/>
        </w:rPr>
        <w:t xml:space="preserve"> -</w:t>
      </w:r>
      <w:r w:rsidRPr="00C660BC">
        <w:rPr>
          <w:rFonts w:ascii="Times New Roman" w:hAnsi="Times New Roman" w:cs="Times New Roman"/>
          <w:color w:val="auto"/>
          <w:sz w:val="26"/>
          <w:szCs w:val="26"/>
        </w:rPr>
        <w:t xml:space="preserve"> коэффициент, характеризующий динамику фонда заработной платы (показатели прогноза социально-экономического развития РК);</w:t>
      </w:r>
    </w:p>
    <w:p w:rsidR="007C6AC1" w:rsidRPr="00C660BC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C660BC">
        <w:rPr>
          <w:rStyle w:val="25"/>
          <w:rFonts w:eastAsia="Arial Unicode MS"/>
          <w:color w:val="auto"/>
          <w:lang w:val="en-US" w:bidi="en-US"/>
        </w:rPr>
        <w:t>V</w:t>
      </w:r>
      <w:r w:rsidRPr="00C660BC">
        <w:rPr>
          <w:rStyle w:val="25"/>
          <w:rFonts w:eastAsia="Arial Unicode MS"/>
          <w:color w:val="auto"/>
          <w:vertAlign w:val="subscript"/>
          <w:lang w:val="en-US" w:bidi="en-US"/>
        </w:rPr>
        <w:t>n</w:t>
      </w:r>
      <w:proofErr w:type="spellEnd"/>
      <w:r w:rsidRPr="00C660BC">
        <w:rPr>
          <w:rStyle w:val="25"/>
          <w:rFonts w:eastAsia="Arial Unicode MS"/>
          <w:color w:val="auto"/>
          <w:lang w:bidi="en-US"/>
        </w:rPr>
        <w:t xml:space="preserve"> </w:t>
      </w:r>
      <w:r w:rsidRPr="00C660BC">
        <w:rPr>
          <w:rStyle w:val="25"/>
          <w:rFonts w:eastAsia="Arial Unicode MS"/>
          <w:color w:val="auto"/>
        </w:rPr>
        <w:t>-</w:t>
      </w:r>
      <w:r w:rsidRPr="00C660BC">
        <w:rPr>
          <w:rFonts w:ascii="Times New Roman" w:hAnsi="Times New Roman" w:cs="Times New Roman"/>
          <w:color w:val="auto"/>
          <w:sz w:val="26"/>
          <w:szCs w:val="26"/>
        </w:rPr>
        <w:t xml:space="preserve"> сумма налоговых вычетов, предоставляемых в соответствии с законодательством, тыс. рублей (отчет по форме № 1-ДДК, № 5-НДФЛ);</w:t>
      </w:r>
    </w:p>
    <w:p w:rsidR="007C6AC1" w:rsidRPr="00C660BC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C660BC">
        <w:rPr>
          <w:rStyle w:val="25"/>
          <w:rFonts w:eastAsia="Arial Unicode MS"/>
          <w:color w:val="auto"/>
          <w:lang w:val="en-US" w:bidi="en-US"/>
        </w:rPr>
        <w:t>K</w:t>
      </w:r>
      <w:r w:rsidRPr="00C660BC">
        <w:rPr>
          <w:rStyle w:val="25"/>
          <w:rFonts w:eastAsia="Arial Unicode MS"/>
          <w:color w:val="auto"/>
          <w:vertAlign w:val="subscript"/>
          <w:lang w:val="en-US" w:bidi="en-US"/>
        </w:rPr>
        <w:t>v</w:t>
      </w:r>
      <w:proofErr w:type="spellEnd"/>
      <w:r w:rsidRPr="00C660BC">
        <w:rPr>
          <w:rStyle w:val="25"/>
          <w:rFonts w:eastAsia="Arial Unicode MS"/>
          <w:color w:val="auto"/>
          <w:lang w:bidi="en-US"/>
        </w:rPr>
        <w:t xml:space="preserve"> </w:t>
      </w:r>
      <w:r w:rsidRPr="00C660BC">
        <w:rPr>
          <w:rStyle w:val="25"/>
          <w:rFonts w:eastAsia="Arial Unicode MS"/>
          <w:color w:val="auto"/>
        </w:rPr>
        <w:t>-</w:t>
      </w:r>
      <w:r w:rsidRPr="00C660BC">
        <w:rPr>
          <w:rFonts w:ascii="Times New Roman" w:hAnsi="Times New Roman" w:cs="Times New Roman"/>
          <w:color w:val="auto"/>
          <w:sz w:val="26"/>
          <w:szCs w:val="26"/>
        </w:rPr>
        <w:t xml:space="preserve"> коэффициент, характеризующий динамику налоговых вычетов в зависимости от изменения законодательства и других факторов (показатели прогноза социально-экономического развития РК, данные </w:t>
      </w:r>
      <w:proofErr w:type="spellStart"/>
      <w:r w:rsidRPr="00C660BC">
        <w:rPr>
          <w:rFonts w:ascii="Times New Roman" w:hAnsi="Times New Roman" w:cs="Times New Roman"/>
          <w:color w:val="auto"/>
          <w:sz w:val="26"/>
          <w:szCs w:val="26"/>
        </w:rPr>
        <w:t>Комистата</w:t>
      </w:r>
      <w:proofErr w:type="spellEnd"/>
      <w:r w:rsidRPr="00C660BC">
        <w:rPr>
          <w:rFonts w:ascii="Times New Roman" w:hAnsi="Times New Roman" w:cs="Times New Roman"/>
          <w:color w:val="auto"/>
          <w:sz w:val="26"/>
          <w:szCs w:val="26"/>
        </w:rPr>
        <w:t>);</w:t>
      </w:r>
    </w:p>
    <w:p w:rsidR="007C6AC1" w:rsidRPr="00C660BC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C660BC">
        <w:rPr>
          <w:rStyle w:val="25"/>
          <w:rFonts w:eastAsia="Arial Unicode MS"/>
          <w:color w:val="auto"/>
          <w:lang w:val="en-US" w:bidi="en-US"/>
        </w:rPr>
        <w:t>Sn</w:t>
      </w:r>
      <w:proofErr w:type="spellEnd"/>
      <w:r w:rsidRPr="00C660BC">
        <w:rPr>
          <w:rFonts w:ascii="Times New Roman" w:hAnsi="Times New Roman" w:cs="Times New Roman"/>
          <w:color w:val="auto"/>
          <w:sz w:val="26"/>
          <w:szCs w:val="26"/>
          <w:lang w:bidi="en-US"/>
        </w:rPr>
        <w:t xml:space="preserve"> </w:t>
      </w:r>
      <w:r w:rsidRPr="00C660BC">
        <w:rPr>
          <w:rFonts w:ascii="Times New Roman" w:hAnsi="Times New Roman" w:cs="Times New Roman"/>
          <w:color w:val="auto"/>
          <w:sz w:val="26"/>
          <w:szCs w:val="26"/>
        </w:rPr>
        <w:t>- ставка налога (</w:t>
      </w:r>
      <w:r w:rsidRPr="00C660BC">
        <w:rPr>
          <w:rFonts w:ascii="Times New Roman" w:hAnsi="Times New Roman" w:cs="Times New Roman"/>
          <w:color w:val="auto"/>
          <w:sz w:val="26"/>
          <w:szCs w:val="26"/>
          <w:lang w:val="en-US"/>
        </w:rPr>
        <w:t>n</w:t>
      </w:r>
      <w:r w:rsidRPr="00C660BC">
        <w:rPr>
          <w:rFonts w:ascii="Times New Roman" w:hAnsi="Times New Roman" w:cs="Times New Roman"/>
          <w:color w:val="auto"/>
          <w:sz w:val="26"/>
          <w:szCs w:val="26"/>
        </w:rPr>
        <w:t>- 13%, 30%, 35%, 15% и другим), в %, в соответствии с НК РФ;</w:t>
      </w:r>
    </w:p>
    <w:p w:rsidR="007C6AC1" w:rsidRPr="00C660BC" w:rsidRDefault="007C6AC1" w:rsidP="007C6AC1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660BC">
        <w:rPr>
          <w:rStyle w:val="25"/>
          <w:rFonts w:eastAsia="Arial Unicode MS"/>
          <w:color w:val="auto"/>
        </w:rPr>
        <w:t xml:space="preserve">К </w:t>
      </w:r>
      <w:proofErr w:type="spellStart"/>
      <w:r w:rsidRPr="00C660BC">
        <w:rPr>
          <w:rStyle w:val="25"/>
          <w:rFonts w:eastAsia="Arial Unicode MS"/>
          <w:color w:val="auto"/>
        </w:rPr>
        <w:t>исч</w:t>
      </w:r>
      <w:r w:rsidRPr="00C660BC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C660BC">
        <w:rPr>
          <w:rFonts w:ascii="Times New Roman" w:hAnsi="Times New Roman" w:cs="Times New Roman"/>
          <w:b/>
          <w:i/>
          <w:color w:val="auto"/>
          <w:sz w:val="26"/>
          <w:szCs w:val="26"/>
        </w:rPr>
        <w:t>с</w:t>
      </w:r>
      <w:proofErr w:type="spellEnd"/>
      <w:r w:rsidRPr="00C660BC">
        <w:rPr>
          <w:rFonts w:ascii="Times New Roman" w:hAnsi="Times New Roman" w:cs="Times New Roman"/>
          <w:color w:val="auto"/>
          <w:sz w:val="26"/>
          <w:szCs w:val="26"/>
        </w:rPr>
        <w:t xml:space="preserve"> - </w:t>
      </w:r>
      <w:r w:rsidRPr="00C660BC">
        <w:rPr>
          <w:rFonts w:ascii="Times New Roman" w:hAnsi="Times New Roman"/>
          <w:snapToGrid w:val="0"/>
          <w:color w:val="auto"/>
          <w:sz w:val="26"/>
          <w:szCs w:val="26"/>
        </w:rPr>
        <w:t xml:space="preserve">коэффициент, характеризующий долю уплаченного налога в исчисленной сумме налога (1-НМ, 5-НДФЛ). Данный </w:t>
      </w:r>
      <w:r w:rsidRPr="00C660BC">
        <w:rPr>
          <w:rFonts w:ascii="Times New Roman" w:hAnsi="Times New Roman"/>
          <w:color w:val="auto"/>
          <w:sz w:val="26"/>
          <w:szCs w:val="26"/>
        </w:rPr>
        <w:t>показатель учитывает работу по погашению задолженности по налогу.</w:t>
      </w:r>
    </w:p>
    <w:p w:rsidR="00C24347" w:rsidRPr="00C660BC" w:rsidRDefault="007C6AC1" w:rsidP="00C2434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660BC">
        <w:rPr>
          <w:rStyle w:val="25"/>
          <w:rFonts w:eastAsia="Arial Unicode MS"/>
          <w:color w:val="7030A0"/>
          <w:lang w:val="en-US" w:bidi="en-US"/>
        </w:rPr>
        <w:t>F</w:t>
      </w:r>
      <w:r w:rsidRPr="00C660BC">
        <w:rPr>
          <w:rFonts w:ascii="Times New Roman" w:hAnsi="Times New Roman" w:cs="Times New Roman"/>
          <w:color w:val="7030A0"/>
          <w:sz w:val="26"/>
          <w:szCs w:val="26"/>
          <w:lang w:bidi="en-US"/>
        </w:rPr>
        <w:t xml:space="preserve"> </w:t>
      </w:r>
      <w:r w:rsidRPr="00C660BC">
        <w:rPr>
          <w:rFonts w:ascii="Times New Roman" w:hAnsi="Times New Roman" w:cs="Times New Roman"/>
          <w:color w:val="7030A0"/>
          <w:sz w:val="26"/>
          <w:szCs w:val="26"/>
        </w:rPr>
        <w:t xml:space="preserve">- </w:t>
      </w:r>
      <w:r w:rsidR="00C24347" w:rsidRPr="00C660BC">
        <w:rPr>
          <w:rFonts w:ascii="Times New Roman" w:hAnsi="Times New Roman"/>
          <w:color w:val="7030A0"/>
          <w:sz w:val="26"/>
          <w:szCs w:val="26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</w:t>
      </w:r>
      <w:r w:rsidR="00C24347" w:rsidRPr="00C660BC">
        <w:rPr>
          <w:rFonts w:ascii="Times New Roman" w:hAnsi="Times New Roman"/>
          <w:sz w:val="26"/>
          <w:szCs w:val="26"/>
        </w:rPr>
        <w:t xml:space="preserve">. </w:t>
      </w:r>
    </w:p>
    <w:p w:rsidR="00B30490" w:rsidRPr="00694A98" w:rsidRDefault="00B30490" w:rsidP="00B30490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B30490">
        <w:rPr>
          <w:rFonts w:ascii="Times New Roman" w:hAnsi="Times New Roman"/>
          <w:color w:val="auto"/>
          <w:sz w:val="26"/>
          <w:szCs w:val="26"/>
        </w:rPr>
        <w:t>Прогнозный объем поступлений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 (</w:t>
      </w:r>
      <w:r w:rsidRPr="00B30490">
        <w:rPr>
          <w:rFonts w:ascii="Times New Roman" w:hAnsi="Times New Roman"/>
          <w:b/>
          <w:i/>
          <w:color w:val="auto"/>
          <w:sz w:val="26"/>
          <w:szCs w:val="26"/>
        </w:rPr>
        <w:t>НДФЛ 2</w:t>
      </w:r>
      <w:r w:rsidRPr="00B30490">
        <w:rPr>
          <w:rFonts w:ascii="Times New Roman" w:hAnsi="Times New Roman"/>
          <w:color w:val="auto"/>
          <w:sz w:val="26"/>
          <w:szCs w:val="26"/>
        </w:rPr>
        <w:t>); полученных физическими лицами в соответствии со статьей 228 НК РФ (</w:t>
      </w:r>
      <w:r w:rsidRPr="00B30490">
        <w:rPr>
          <w:rFonts w:ascii="Times New Roman" w:hAnsi="Times New Roman"/>
          <w:b/>
          <w:i/>
          <w:color w:val="auto"/>
          <w:sz w:val="26"/>
          <w:szCs w:val="26"/>
        </w:rPr>
        <w:t>НДФЛ 3</w:t>
      </w:r>
      <w:r w:rsidRPr="00B30490">
        <w:rPr>
          <w:rFonts w:ascii="Times New Roman" w:hAnsi="Times New Roman"/>
          <w:color w:val="auto"/>
          <w:sz w:val="26"/>
          <w:szCs w:val="26"/>
        </w:rPr>
        <w:t>), НДФЛ с иностранных граждан, осуществляющих трудовую деятельность по найму у физических лиц на основании патента (</w:t>
      </w:r>
      <w:r w:rsidRPr="00B30490">
        <w:rPr>
          <w:rFonts w:ascii="Times New Roman" w:hAnsi="Times New Roman"/>
          <w:b/>
          <w:i/>
          <w:color w:val="auto"/>
          <w:sz w:val="26"/>
          <w:szCs w:val="26"/>
        </w:rPr>
        <w:t>НДФЛ 4</w:t>
      </w:r>
      <w:r w:rsidRPr="00B30490">
        <w:rPr>
          <w:rFonts w:ascii="Times New Roman" w:hAnsi="Times New Roman"/>
          <w:color w:val="auto"/>
          <w:sz w:val="26"/>
          <w:szCs w:val="26"/>
        </w:rPr>
        <w:t xml:space="preserve">), объём </w:t>
      </w:r>
      <w:r w:rsidRPr="00B30490">
        <w:rPr>
          <w:rFonts w:ascii="Times New Roman" w:hAnsi="Times New Roman"/>
          <w:color w:val="auto"/>
          <w:sz w:val="26"/>
          <w:szCs w:val="26"/>
        </w:rPr>
        <w:lastRenderedPageBreak/>
        <w:t xml:space="preserve">поступлений по </w:t>
      </w:r>
      <w:r w:rsidR="005C59C9">
        <w:rPr>
          <w:rFonts w:ascii="Times New Roman" w:hAnsi="Times New Roman"/>
          <w:color w:val="auto"/>
          <w:sz w:val="26"/>
          <w:szCs w:val="26"/>
        </w:rPr>
        <w:t>НДФЛ</w:t>
      </w:r>
      <w:r w:rsidRPr="00B30490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B30490">
        <w:rPr>
          <w:rFonts w:ascii="Times New Roman" w:hAnsi="Times New Roman"/>
          <w:bCs/>
          <w:color w:val="auto"/>
          <w:sz w:val="26"/>
          <w:szCs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 (</w:t>
      </w:r>
      <w:r w:rsidRPr="00B30490">
        <w:rPr>
          <w:rFonts w:ascii="Times New Roman" w:hAnsi="Times New Roman"/>
          <w:b/>
          <w:i/>
          <w:color w:val="auto"/>
          <w:sz w:val="26"/>
          <w:szCs w:val="26"/>
        </w:rPr>
        <w:t>НДФЛ 5</w:t>
      </w:r>
      <w:r w:rsidRPr="00B30490">
        <w:rPr>
          <w:rFonts w:ascii="Times New Roman" w:hAnsi="Times New Roman"/>
          <w:bCs/>
          <w:color w:val="auto"/>
          <w:sz w:val="26"/>
          <w:szCs w:val="26"/>
        </w:rPr>
        <w:t>)</w:t>
      </w:r>
      <w:r w:rsidRPr="00694A98">
        <w:rPr>
          <w:rFonts w:ascii="Times New Roman" w:hAnsi="Times New Roman"/>
          <w:b/>
          <w:i/>
          <w:color w:val="7030A0"/>
          <w:sz w:val="26"/>
          <w:szCs w:val="26"/>
        </w:rPr>
        <w:t>,</w:t>
      </w:r>
      <w:r w:rsidRPr="00694A98">
        <w:rPr>
          <w:rFonts w:ascii="Times New Roman" w:hAnsi="Times New Roman"/>
          <w:color w:val="7030A0"/>
          <w:sz w:val="26"/>
          <w:szCs w:val="26"/>
        </w:rPr>
        <w:t xml:space="preserve"> НДФЛ </w:t>
      </w:r>
      <w:r w:rsidRPr="00694A98">
        <w:rPr>
          <w:rFonts w:ascii="Times New Roman" w:hAnsi="Times New Roman"/>
          <w:bCs/>
          <w:color w:val="7030A0"/>
          <w:sz w:val="26"/>
          <w:szCs w:val="26"/>
        </w:rPr>
        <w:t xml:space="preserve">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</w:t>
      </w:r>
      <w:r w:rsidRPr="00694A98">
        <w:rPr>
          <w:rFonts w:ascii="Times New Roman" w:hAnsi="Times New Roman"/>
          <w:b/>
          <w:i/>
          <w:color w:val="7030A0"/>
          <w:sz w:val="26"/>
          <w:szCs w:val="26"/>
        </w:rPr>
        <w:t xml:space="preserve">(НДФЛ 8), </w:t>
      </w:r>
      <w:r w:rsidRPr="00694A98">
        <w:rPr>
          <w:rFonts w:ascii="Times New Roman" w:hAnsi="Times New Roman"/>
          <w:color w:val="7030A0"/>
          <w:sz w:val="26"/>
          <w:szCs w:val="26"/>
        </w:rPr>
        <w:t xml:space="preserve">объем поступлений </w:t>
      </w:r>
      <w:r w:rsidR="005C59C9" w:rsidRPr="00694A98">
        <w:rPr>
          <w:rFonts w:ascii="Times New Roman" w:hAnsi="Times New Roman"/>
          <w:color w:val="7030A0"/>
          <w:sz w:val="26"/>
          <w:szCs w:val="26"/>
        </w:rPr>
        <w:t>НДФЛ</w:t>
      </w:r>
      <w:r w:rsidRPr="00694A98">
        <w:rPr>
          <w:bCs/>
          <w:color w:val="7030A0"/>
          <w:sz w:val="26"/>
          <w:szCs w:val="26"/>
        </w:rPr>
        <w:t xml:space="preserve"> </w:t>
      </w:r>
      <w:r w:rsidRPr="00694A98">
        <w:rPr>
          <w:rFonts w:ascii="Times New Roman" w:hAnsi="Times New Roman"/>
          <w:bCs/>
          <w:color w:val="7030A0"/>
          <w:sz w:val="26"/>
          <w:szCs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 (</w:t>
      </w:r>
      <w:r w:rsidRPr="00694A98">
        <w:rPr>
          <w:rFonts w:ascii="Times New Roman" w:hAnsi="Times New Roman"/>
          <w:b/>
          <w:i/>
          <w:color w:val="7030A0"/>
          <w:sz w:val="26"/>
          <w:szCs w:val="26"/>
        </w:rPr>
        <w:t>НДФЛ 9</w:t>
      </w:r>
      <w:r w:rsidRPr="00694A98">
        <w:rPr>
          <w:rFonts w:ascii="Times New Roman" w:hAnsi="Times New Roman"/>
          <w:bCs/>
          <w:color w:val="7030A0"/>
          <w:sz w:val="26"/>
          <w:szCs w:val="26"/>
        </w:rPr>
        <w:t xml:space="preserve">), </w:t>
      </w:r>
      <w:r w:rsidRPr="00694A98">
        <w:rPr>
          <w:rFonts w:ascii="Times New Roman" w:hAnsi="Times New Roman"/>
          <w:color w:val="7030A0"/>
          <w:sz w:val="26"/>
          <w:szCs w:val="26"/>
        </w:rPr>
        <w:t xml:space="preserve">поступлений по </w:t>
      </w:r>
      <w:r w:rsidR="002F7960" w:rsidRPr="00694A98">
        <w:rPr>
          <w:rFonts w:ascii="Times New Roman" w:hAnsi="Times New Roman"/>
          <w:color w:val="7030A0"/>
          <w:sz w:val="26"/>
          <w:szCs w:val="26"/>
        </w:rPr>
        <w:t>НДФЛ</w:t>
      </w:r>
      <w:r w:rsidRPr="00694A98">
        <w:rPr>
          <w:rFonts w:ascii="Times New Roman" w:hAnsi="Times New Roman"/>
          <w:color w:val="7030A0"/>
          <w:sz w:val="26"/>
          <w:szCs w:val="26"/>
        </w:rPr>
        <w:t xml:space="preserve"> </w:t>
      </w:r>
      <w:r w:rsidRPr="00694A98">
        <w:rPr>
          <w:rFonts w:ascii="Times New Roman" w:hAnsi="Times New Roman"/>
          <w:bCs/>
          <w:color w:val="7030A0"/>
          <w:sz w:val="26"/>
          <w:szCs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 (</w:t>
      </w:r>
      <w:r w:rsidRPr="00694A98">
        <w:rPr>
          <w:rFonts w:ascii="Times New Roman" w:hAnsi="Times New Roman"/>
          <w:b/>
          <w:i/>
          <w:color w:val="7030A0"/>
          <w:sz w:val="26"/>
          <w:szCs w:val="26"/>
        </w:rPr>
        <w:t>НДФЛ 10</w:t>
      </w:r>
      <w:r w:rsidRPr="00694A98">
        <w:rPr>
          <w:rFonts w:ascii="Times New Roman" w:hAnsi="Times New Roman"/>
          <w:bCs/>
          <w:color w:val="7030A0"/>
          <w:sz w:val="26"/>
          <w:szCs w:val="26"/>
        </w:rPr>
        <w:t xml:space="preserve">), </w:t>
      </w:r>
      <w:r w:rsidRPr="00694A98">
        <w:rPr>
          <w:rFonts w:ascii="Times New Roman" w:hAnsi="Times New Roman"/>
          <w:color w:val="7030A0"/>
          <w:sz w:val="26"/>
          <w:szCs w:val="26"/>
        </w:rPr>
        <w:t xml:space="preserve">объем поступлений по </w:t>
      </w:r>
      <w:r w:rsidR="002F7960" w:rsidRPr="00694A98">
        <w:rPr>
          <w:rFonts w:ascii="Times New Roman" w:hAnsi="Times New Roman"/>
          <w:color w:val="7030A0"/>
          <w:sz w:val="26"/>
          <w:szCs w:val="26"/>
        </w:rPr>
        <w:t>НДФЛ</w:t>
      </w:r>
      <w:r w:rsidRPr="00694A98">
        <w:rPr>
          <w:rFonts w:ascii="Times New Roman" w:hAnsi="Times New Roman"/>
          <w:color w:val="7030A0"/>
          <w:sz w:val="26"/>
          <w:szCs w:val="26"/>
        </w:rPr>
        <w:t xml:space="preserve"> </w:t>
      </w:r>
      <w:r w:rsidRPr="00694A98">
        <w:rPr>
          <w:rFonts w:ascii="Times New Roman" w:hAnsi="Times New Roman"/>
          <w:bCs/>
          <w:color w:val="7030A0"/>
          <w:sz w:val="26"/>
          <w:szCs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650 000 рублей) (</w:t>
      </w:r>
      <w:r w:rsidRPr="00694A98">
        <w:rPr>
          <w:rFonts w:ascii="Times New Roman" w:hAnsi="Times New Roman"/>
          <w:b/>
          <w:i/>
          <w:color w:val="7030A0"/>
          <w:sz w:val="26"/>
          <w:szCs w:val="26"/>
        </w:rPr>
        <w:t>НДФЛ 11</w:t>
      </w:r>
      <w:r w:rsidRPr="00694A98">
        <w:rPr>
          <w:rFonts w:ascii="Times New Roman" w:hAnsi="Times New Roman"/>
          <w:bCs/>
          <w:color w:val="7030A0"/>
          <w:sz w:val="26"/>
          <w:szCs w:val="26"/>
        </w:rPr>
        <w:t xml:space="preserve">) </w:t>
      </w:r>
      <w:r w:rsidRPr="00694A98">
        <w:rPr>
          <w:rFonts w:ascii="Times New Roman" w:hAnsi="Times New Roman"/>
          <w:color w:val="7030A0"/>
          <w:sz w:val="26"/>
          <w:szCs w:val="26"/>
        </w:rPr>
        <w:t>рассчитывается исходя из прогнозируемого фонда заработной платы, скорректированного на долю указанных налогов сложившуюся за предыдущий период по формуле:</w:t>
      </w:r>
    </w:p>
    <w:p w:rsidR="007C6AC1" w:rsidRPr="00B30490" w:rsidRDefault="007C6AC1" w:rsidP="007C6AC1">
      <w:pPr>
        <w:pStyle w:val="101"/>
        <w:shd w:val="clear" w:color="auto" w:fill="auto"/>
        <w:spacing w:before="0" w:after="0" w:line="240" w:lineRule="auto"/>
        <w:ind w:left="3500" w:firstLine="0"/>
        <w:jc w:val="left"/>
      </w:pPr>
      <w:r w:rsidRPr="00B30490">
        <w:t>НДФЛ 2</w:t>
      </w:r>
      <w:r w:rsidR="00E63FEA">
        <w:t>,3,4,5,</w:t>
      </w:r>
      <w:r w:rsidR="00E63FEA">
        <w:rPr>
          <w:color w:val="7030A0"/>
        </w:rPr>
        <w:t>8,9,10,</w:t>
      </w:r>
      <w:r w:rsidR="00B30490" w:rsidRPr="00694A98">
        <w:rPr>
          <w:color w:val="7030A0"/>
        </w:rPr>
        <w:t>11</w:t>
      </w:r>
      <w:r w:rsidRPr="00B30490">
        <w:rPr>
          <w:rStyle w:val="102"/>
          <w:rFonts w:eastAsia="Cambria"/>
        </w:rPr>
        <w:t xml:space="preserve">= </w:t>
      </w:r>
      <w:r w:rsidRPr="00B30490">
        <w:t>ФЗП</w:t>
      </w:r>
      <w:r w:rsidRPr="00B30490">
        <w:rPr>
          <w:rStyle w:val="102"/>
          <w:rFonts w:eastAsia="Cambria"/>
        </w:rPr>
        <w:t xml:space="preserve"> * </w:t>
      </w:r>
      <w:proofErr w:type="spellStart"/>
      <w:r w:rsidRPr="00B30490">
        <w:t>Кп</w:t>
      </w:r>
      <w:proofErr w:type="spellEnd"/>
      <w:r w:rsidRPr="00B30490">
        <w:t xml:space="preserve">/100 (+/-) </w:t>
      </w:r>
      <w:r w:rsidRPr="00B30490">
        <w:rPr>
          <w:lang w:val="en-US" w:bidi="en-US"/>
        </w:rPr>
        <w:t>F</w:t>
      </w:r>
      <w:r w:rsidRPr="00B30490">
        <w:rPr>
          <w:lang w:bidi="en-US"/>
        </w:rPr>
        <w:t>,</w:t>
      </w:r>
    </w:p>
    <w:p w:rsidR="007C6AC1" w:rsidRPr="000830F8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30F8">
        <w:rPr>
          <w:rFonts w:ascii="Times New Roman" w:hAnsi="Times New Roman" w:cs="Times New Roman"/>
          <w:color w:val="auto"/>
          <w:sz w:val="26"/>
          <w:szCs w:val="26"/>
        </w:rPr>
        <w:t>где,</w:t>
      </w:r>
    </w:p>
    <w:p w:rsidR="007C6AC1" w:rsidRPr="00C660BC" w:rsidRDefault="007C6AC1" w:rsidP="007C6AC1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eastAsia="en-US" w:bidi="ar-SA"/>
        </w:rPr>
      </w:pPr>
      <w:r w:rsidRPr="00C660BC">
        <w:rPr>
          <w:rStyle w:val="25"/>
          <w:rFonts w:eastAsia="Arial Unicode MS"/>
          <w:color w:val="auto"/>
        </w:rPr>
        <w:t>ФЗП -</w:t>
      </w:r>
      <w:r w:rsidRPr="00C660BC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C660BC">
        <w:rPr>
          <w:rFonts w:ascii="Times New Roman" w:hAnsi="Times New Roman" w:cs="Times New Roman"/>
          <w:color w:val="auto"/>
          <w:sz w:val="26"/>
          <w:szCs w:val="26"/>
        </w:rPr>
        <w:t xml:space="preserve">фонд заработной платы, тыс. рублей (показатели прогноза социально-экономического </w:t>
      </w:r>
      <w:r w:rsidRPr="00C660BC">
        <w:rPr>
          <w:rFonts w:ascii="Times New Roman" w:hAnsi="Times New Roman" w:cs="Times New Roman"/>
          <w:color w:val="auto"/>
          <w:sz w:val="26"/>
          <w:szCs w:val="26"/>
          <w:lang w:eastAsia="en-US" w:bidi="ar-SA"/>
        </w:rPr>
        <w:t>развития РК, муниципального образования);</w:t>
      </w:r>
    </w:p>
    <w:p w:rsidR="007C6AC1" w:rsidRPr="00C660BC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C660BC">
        <w:rPr>
          <w:rStyle w:val="25"/>
          <w:rFonts w:eastAsia="Arial Unicode MS"/>
          <w:color w:val="auto"/>
        </w:rPr>
        <w:t>Кп</w:t>
      </w:r>
      <w:proofErr w:type="spellEnd"/>
      <w:r w:rsidRPr="00C660BC">
        <w:rPr>
          <w:rStyle w:val="25"/>
          <w:rFonts w:eastAsia="Arial Unicode MS"/>
          <w:color w:val="auto"/>
        </w:rPr>
        <w:t xml:space="preserve"> -</w:t>
      </w:r>
      <w:r w:rsidRPr="00C660BC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C660BC">
        <w:rPr>
          <w:rFonts w:ascii="Times New Roman" w:hAnsi="Times New Roman" w:cs="Times New Roman"/>
          <w:color w:val="auto"/>
          <w:sz w:val="26"/>
          <w:szCs w:val="26"/>
        </w:rPr>
        <w:t>доля налога в ФЗП за предыдущий период</w:t>
      </w:r>
      <w:r w:rsidR="00694A98" w:rsidRPr="00C660BC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694A98" w:rsidRPr="00C660BC">
        <w:rPr>
          <w:rFonts w:ascii="Times New Roman" w:hAnsi="Times New Roman" w:cs="Times New Roman"/>
          <w:color w:val="7030A0"/>
          <w:sz w:val="26"/>
          <w:szCs w:val="26"/>
        </w:rPr>
        <w:t>%</w:t>
      </w:r>
      <w:r w:rsidRPr="00C660BC">
        <w:rPr>
          <w:rFonts w:ascii="Times New Roman" w:hAnsi="Times New Roman" w:cs="Times New Roman"/>
          <w:color w:val="auto"/>
          <w:sz w:val="26"/>
          <w:szCs w:val="26"/>
        </w:rPr>
        <w:t xml:space="preserve"> (показатели прогноза социально-экономического развития РК, муниципального образования, 1-НМ);</w:t>
      </w:r>
    </w:p>
    <w:p w:rsidR="000830F8" w:rsidRPr="00C660BC" w:rsidRDefault="000830F8" w:rsidP="000830F8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C660BC">
        <w:rPr>
          <w:rFonts w:ascii="Times New Roman" w:hAnsi="Times New Roman"/>
          <w:b/>
          <w:i/>
          <w:color w:val="7030A0"/>
          <w:sz w:val="26"/>
          <w:szCs w:val="26"/>
        </w:rPr>
        <w:t xml:space="preserve">F – </w:t>
      </w:r>
      <w:r w:rsidRPr="00C660BC">
        <w:rPr>
          <w:rFonts w:ascii="Times New Roman" w:hAnsi="Times New Roman"/>
          <w:color w:val="7030A0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7C6AC1" w:rsidRPr="00C660BC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60BC">
        <w:rPr>
          <w:rFonts w:ascii="Times New Roman" w:hAnsi="Times New Roman" w:cs="Times New Roman"/>
          <w:color w:val="auto"/>
          <w:sz w:val="26"/>
          <w:szCs w:val="26"/>
        </w:rPr>
        <w:t xml:space="preserve">При расчете налога (в том числе для определения факторов при оценке показателя </w:t>
      </w:r>
      <w:r w:rsidRPr="00C660BC">
        <w:rPr>
          <w:rStyle w:val="25"/>
          <w:rFonts w:eastAsia="Arial Unicode MS"/>
          <w:color w:val="auto"/>
          <w:lang w:val="en-US" w:bidi="en-US"/>
        </w:rPr>
        <w:t>F</w:t>
      </w:r>
      <w:r w:rsidRPr="00C660BC">
        <w:rPr>
          <w:rFonts w:ascii="Times New Roman" w:hAnsi="Times New Roman" w:cs="Times New Roman"/>
          <w:color w:val="auto"/>
          <w:sz w:val="26"/>
          <w:szCs w:val="26"/>
        </w:rPr>
        <w:t>) также учитывается следующее:</w:t>
      </w:r>
    </w:p>
    <w:p w:rsidR="007C6AC1" w:rsidRPr="00C660BC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60BC">
        <w:rPr>
          <w:rFonts w:ascii="Times New Roman" w:hAnsi="Times New Roman" w:cs="Times New Roman"/>
          <w:color w:val="auto"/>
          <w:sz w:val="26"/>
          <w:szCs w:val="26"/>
        </w:rPr>
        <w:t xml:space="preserve">- динамика фактических показателей (по данным Территориального органа Федеральной службы государственной статистики по РК) за отчетные периоды в сравнении с показателями за предыдущие периоды,  в том числе: </w:t>
      </w:r>
    </w:p>
    <w:p w:rsidR="007C6AC1" w:rsidRPr="00C660BC" w:rsidRDefault="007C6AC1" w:rsidP="007C6AC1">
      <w:pPr>
        <w:widowControl/>
        <w:numPr>
          <w:ilvl w:val="0"/>
          <w:numId w:val="5"/>
        </w:numPr>
        <w:ind w:left="0" w:firstLine="11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60BC">
        <w:rPr>
          <w:rFonts w:ascii="Times New Roman" w:hAnsi="Times New Roman" w:cs="Times New Roman"/>
          <w:color w:val="auto"/>
          <w:sz w:val="26"/>
          <w:szCs w:val="26"/>
        </w:rPr>
        <w:t xml:space="preserve">среднесписочная численность работников организаций республики, ее  темп роста (в % к предыдущему году, к соответствующему периоду предыдущего года), в целом по региону, по муниципальному образованию, в разрезе основных видов экономической деятельности; </w:t>
      </w:r>
    </w:p>
    <w:p w:rsidR="007C6AC1" w:rsidRPr="00C660BC" w:rsidRDefault="007C6AC1" w:rsidP="007C6AC1">
      <w:pPr>
        <w:widowControl/>
        <w:numPr>
          <w:ilvl w:val="0"/>
          <w:numId w:val="5"/>
        </w:numPr>
        <w:ind w:left="0" w:firstLine="11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60BC">
        <w:rPr>
          <w:rFonts w:ascii="Times New Roman" w:hAnsi="Times New Roman" w:cs="Times New Roman"/>
          <w:color w:val="auto"/>
          <w:sz w:val="26"/>
          <w:szCs w:val="26"/>
        </w:rPr>
        <w:t xml:space="preserve">среднемесячная номинальная начисленная заработная плата, ее темп роста (в % к предыдущему году, к соответствующему периоду предыдущего года), в </w:t>
      </w:r>
      <w:r w:rsidRPr="00C660BC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целом по региону, по муниципальному образованию, в разрезе основных видов экономической деятельности; </w:t>
      </w:r>
    </w:p>
    <w:p w:rsidR="007C6AC1" w:rsidRPr="00C660BC" w:rsidRDefault="007C6AC1" w:rsidP="007C6AC1">
      <w:pPr>
        <w:widowControl/>
        <w:numPr>
          <w:ilvl w:val="0"/>
          <w:numId w:val="5"/>
        </w:numPr>
        <w:ind w:left="0" w:firstLine="11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60BC">
        <w:rPr>
          <w:rFonts w:ascii="Times New Roman" w:hAnsi="Times New Roman" w:cs="Times New Roman"/>
          <w:color w:val="auto"/>
          <w:sz w:val="26"/>
          <w:szCs w:val="26"/>
        </w:rPr>
        <w:t>фонд начисленной заработной платы работников, темп роста (в % к предыдущему году, к соответствующему периоду предыдущего года), в целом по региону, по муниципальному образованию;</w:t>
      </w:r>
    </w:p>
    <w:p w:rsidR="007C6AC1" w:rsidRPr="00C660BC" w:rsidRDefault="007C6AC1" w:rsidP="007C6AC1">
      <w:pPr>
        <w:widowControl/>
        <w:numPr>
          <w:ilvl w:val="0"/>
          <w:numId w:val="5"/>
        </w:numPr>
        <w:ind w:left="0" w:firstLine="11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60BC">
        <w:rPr>
          <w:rFonts w:ascii="Times New Roman" w:hAnsi="Times New Roman" w:cs="Times New Roman"/>
          <w:color w:val="auto"/>
          <w:sz w:val="26"/>
          <w:szCs w:val="26"/>
        </w:rPr>
        <w:t xml:space="preserve"> просроченная задолженность по заработной плате в целом по региону, по муниципальному образованию;</w:t>
      </w:r>
    </w:p>
    <w:p w:rsidR="007C6AC1" w:rsidRPr="00C660BC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60BC">
        <w:rPr>
          <w:rFonts w:ascii="Times New Roman" w:hAnsi="Times New Roman" w:cs="Times New Roman"/>
          <w:color w:val="auto"/>
          <w:sz w:val="26"/>
          <w:szCs w:val="26"/>
        </w:rPr>
        <w:t>- динамика поступления НДФЛ в текущем году и за три предшествующих года, ее оценка на планируемый период (отчет по форме № 1-НМ «Начисление и поступление налогов, сборов и иных обязательных платежей в бюджетную систему РФ», отчет по форме № 1-НОМ «Отчет о поступлении налогов и сборов в консолидированный бюджет РФ по основным видам экономической деятельности»);</w:t>
      </w:r>
    </w:p>
    <w:p w:rsidR="007C6AC1" w:rsidRPr="00C660BC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60BC">
        <w:rPr>
          <w:rFonts w:ascii="Times New Roman" w:hAnsi="Times New Roman" w:cs="Times New Roman"/>
          <w:color w:val="auto"/>
          <w:sz w:val="26"/>
          <w:szCs w:val="26"/>
        </w:rPr>
        <w:t>- данные информационного ресурса «Расчеты с бюджетом» в разрезе основных плательщиков по НДФЛ - в целом по региону, по муниципальному образованию (ОКТМО);</w:t>
      </w:r>
    </w:p>
    <w:p w:rsidR="007C6AC1" w:rsidRPr="00C660BC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60BC">
        <w:rPr>
          <w:rFonts w:ascii="Times New Roman" w:hAnsi="Times New Roman" w:cs="Times New Roman"/>
          <w:color w:val="auto"/>
          <w:sz w:val="26"/>
          <w:szCs w:val="26"/>
        </w:rPr>
        <w:t>- данные о налоговой базе (отчет по форме № 1-ДДК «Отчет о декларировании доходов физическими лицами», динамика налоговой базы (</w:t>
      </w:r>
      <w:r w:rsidRPr="00C660BC">
        <w:rPr>
          <w:rStyle w:val="25"/>
          <w:rFonts w:eastAsia="Arial Unicode MS"/>
          <w:color w:val="auto"/>
        </w:rPr>
        <w:t>НДФЛ</w:t>
      </w:r>
      <w:r w:rsidRPr="00C660BC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Pr="00C660BC">
        <w:rPr>
          <w:rFonts w:ascii="Times New Roman" w:hAnsi="Times New Roman" w:cs="Times New Roman"/>
          <w:b/>
          <w:i/>
          <w:color w:val="auto"/>
          <w:sz w:val="26"/>
          <w:szCs w:val="26"/>
        </w:rPr>
        <w:t>2, НДФЛ 3</w:t>
      </w:r>
      <w:r w:rsidRPr="00C660BC">
        <w:rPr>
          <w:rFonts w:ascii="Times New Roman" w:hAnsi="Times New Roman" w:cs="Times New Roman"/>
          <w:color w:val="auto"/>
          <w:sz w:val="26"/>
          <w:szCs w:val="26"/>
        </w:rPr>
        <w:t>) за текущий период отчетного года и три предшествующих года по физическим лицам, индивидуальным предпринимателям, адвокатам, нотариусам, КФХ (налоговая декларация по форме № 3-НДФЛ);</w:t>
      </w:r>
    </w:p>
    <w:p w:rsidR="007C6AC1" w:rsidRPr="00C660BC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60BC">
        <w:rPr>
          <w:rFonts w:ascii="Times New Roman" w:hAnsi="Times New Roman" w:cs="Times New Roman"/>
          <w:color w:val="auto"/>
          <w:sz w:val="26"/>
          <w:szCs w:val="26"/>
        </w:rPr>
        <w:t>- показатели контрольной работы (отчет по форме № 2-НК «Отчет о результатах контрольной работы налоговых органов», отчет ВП  «Сведения о результатах проверок налогоплательщиков по вопросам соблюдения законодательства о налогах и сборах» – по НДФЛ);</w:t>
      </w:r>
    </w:p>
    <w:p w:rsidR="007C6AC1" w:rsidRPr="00C660BC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60BC">
        <w:rPr>
          <w:rFonts w:ascii="Times New Roman" w:hAnsi="Times New Roman" w:cs="Times New Roman"/>
          <w:color w:val="auto"/>
          <w:sz w:val="26"/>
          <w:szCs w:val="26"/>
        </w:rPr>
        <w:t>- инвестиционные проекты, оказывающие влияние на увеличение (снижение) численности работающих, соответственно, и на динамику поступления налога, в том числе в связи с уплатой налога обособленными подразделениями организаций (в том числе находящимися за пределами региона), осуществляющими реализацию проектов, в целом по региону, по муниципальному образованию;</w:t>
      </w:r>
    </w:p>
    <w:p w:rsidR="007C6AC1" w:rsidRPr="00C660BC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60BC">
        <w:rPr>
          <w:rFonts w:ascii="Times New Roman" w:hAnsi="Times New Roman" w:cs="Times New Roman"/>
          <w:color w:val="auto"/>
          <w:sz w:val="26"/>
          <w:szCs w:val="26"/>
        </w:rPr>
        <w:t>- динамика сумм возвратов денежных средств по налогу на счета налогоплательщиков в связи с заявленными социальными и имущественными вычетами, в целом по региону, по муниципальному образованию;</w:t>
      </w:r>
    </w:p>
    <w:p w:rsidR="007C6AC1" w:rsidRPr="00C660BC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60BC">
        <w:rPr>
          <w:rFonts w:ascii="Times New Roman" w:hAnsi="Times New Roman" w:cs="Times New Roman"/>
          <w:color w:val="auto"/>
          <w:sz w:val="26"/>
          <w:szCs w:val="26"/>
        </w:rPr>
        <w:t>- задолженность по НДФЛ, оценка ее взыскания, в том числе по обособленным подразделениям организаций, в том числе находящимся за пределами региона (отчет по форме № 4-НМ  «Отчет о задолженности по налогам и сборам, пеням и налоговым санкциям в бюджетную систему РФ»);</w:t>
      </w:r>
    </w:p>
    <w:p w:rsidR="007C6AC1" w:rsidRPr="00C660BC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60BC">
        <w:rPr>
          <w:rFonts w:ascii="Times New Roman" w:hAnsi="Times New Roman" w:cs="Times New Roman"/>
          <w:color w:val="auto"/>
          <w:sz w:val="26"/>
          <w:szCs w:val="26"/>
        </w:rPr>
        <w:t xml:space="preserve">- нормативы отчисления НДФЛ </w:t>
      </w:r>
      <w:r w:rsidRPr="00C660BC">
        <w:rPr>
          <w:rFonts w:ascii="Times New Roman" w:hAnsi="Times New Roman" w:cs="Times New Roman"/>
          <w:b/>
          <w:i/>
          <w:color w:val="auto"/>
          <w:sz w:val="26"/>
          <w:szCs w:val="26"/>
        </w:rPr>
        <w:t>в республиканский и местные бюджеты</w:t>
      </w:r>
      <w:r w:rsidRPr="00C660BC">
        <w:rPr>
          <w:rFonts w:ascii="Times New Roman" w:hAnsi="Times New Roman" w:cs="Times New Roman"/>
          <w:color w:val="auto"/>
          <w:sz w:val="26"/>
          <w:szCs w:val="26"/>
        </w:rPr>
        <w:t xml:space="preserve"> (Закон РК (проект Закона) о республиканском бюджете на очередной финансовый год</w:t>
      </w:r>
      <w:r w:rsidR="004C5F3B" w:rsidRPr="00C660B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C660BC">
        <w:rPr>
          <w:rFonts w:ascii="Times New Roman" w:hAnsi="Times New Roman" w:cs="Times New Roman"/>
          <w:color w:val="auto"/>
          <w:sz w:val="26"/>
          <w:szCs w:val="26"/>
        </w:rPr>
        <w:t>и плановый период);</w:t>
      </w:r>
    </w:p>
    <w:p w:rsidR="007C6AC1" w:rsidRPr="00C660BC" w:rsidRDefault="007C6AC1" w:rsidP="007C6AC1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60BC">
        <w:rPr>
          <w:rFonts w:ascii="Times New Roman" w:hAnsi="Times New Roman" w:cs="Times New Roman"/>
          <w:color w:val="auto"/>
          <w:sz w:val="26"/>
          <w:szCs w:val="26"/>
        </w:rPr>
        <w:t>- изменения, вносимые в налоговое законодательство.</w:t>
      </w:r>
    </w:p>
    <w:p w:rsidR="007C6AC1" w:rsidRPr="00C660BC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60BC">
        <w:rPr>
          <w:rFonts w:ascii="Times New Roman" w:hAnsi="Times New Roman" w:cs="Times New Roman"/>
          <w:color w:val="auto"/>
          <w:sz w:val="26"/>
          <w:szCs w:val="26"/>
        </w:rPr>
        <w:t>При расчете НДФЛ учитывается влияние динамики по основным налогоплательщикам, основным отраслям экономики, в которых занято наибольшее количество работающих, либо в которых фиксируется наибольший/ наименьший размер средней зарплаты относительно среднереспубликанского показателя; влияние инвестиционных проектов по основным налогоплательщикам.</w:t>
      </w:r>
    </w:p>
    <w:p w:rsidR="007C6AC1" w:rsidRPr="00C660BC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60BC">
        <w:rPr>
          <w:rFonts w:ascii="Times New Roman" w:hAnsi="Times New Roman" w:cs="Times New Roman"/>
          <w:color w:val="auto"/>
          <w:sz w:val="26"/>
          <w:szCs w:val="26"/>
        </w:rPr>
        <w:t>При расчете НДФЛ (</w:t>
      </w:r>
      <w:r w:rsidRPr="00C660BC">
        <w:rPr>
          <w:rStyle w:val="25"/>
          <w:rFonts w:eastAsia="Arial Unicode MS"/>
          <w:color w:val="auto"/>
        </w:rPr>
        <w:t>НДФЛ</w:t>
      </w:r>
      <w:r w:rsidRPr="00C660BC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Pr="00C660BC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4) </w:t>
      </w:r>
      <w:r w:rsidRPr="00C660BC">
        <w:rPr>
          <w:rFonts w:ascii="Times New Roman" w:hAnsi="Times New Roman" w:cs="Times New Roman"/>
          <w:color w:val="auto"/>
          <w:sz w:val="26"/>
          <w:szCs w:val="26"/>
        </w:rPr>
        <w:t xml:space="preserve">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</w:t>
      </w:r>
      <w:r w:rsidRPr="00C660BC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соответствии со статьей 227.1 НК РФ, также учитывается следующая информация: </w:t>
      </w:r>
    </w:p>
    <w:p w:rsidR="007C6AC1" w:rsidRPr="00C660BC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60BC">
        <w:rPr>
          <w:rFonts w:ascii="Times New Roman" w:hAnsi="Times New Roman" w:cs="Times New Roman"/>
          <w:color w:val="auto"/>
          <w:sz w:val="26"/>
          <w:szCs w:val="26"/>
        </w:rPr>
        <w:t>-  размер  фиксированных авансовых платежей в месяц, установленный  НК РФ;</w:t>
      </w:r>
    </w:p>
    <w:p w:rsidR="007C6AC1" w:rsidRPr="00C660BC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60BC">
        <w:rPr>
          <w:rFonts w:ascii="Times New Roman" w:hAnsi="Times New Roman" w:cs="Times New Roman"/>
          <w:color w:val="auto"/>
          <w:sz w:val="26"/>
          <w:szCs w:val="26"/>
        </w:rPr>
        <w:t xml:space="preserve">- индексация на </w:t>
      </w:r>
      <w:hyperlink r:id="rId9" w:history="1">
        <w:r w:rsidRPr="00C660BC">
          <w:rPr>
            <w:rFonts w:ascii="Times New Roman" w:hAnsi="Times New Roman" w:cs="Times New Roman"/>
            <w:color w:val="auto"/>
            <w:sz w:val="26"/>
            <w:szCs w:val="26"/>
          </w:rPr>
          <w:t>коэффициент-дефлятор</w:t>
        </w:r>
      </w:hyperlink>
      <w:r w:rsidRPr="00C660BC">
        <w:rPr>
          <w:rFonts w:ascii="Times New Roman" w:hAnsi="Times New Roman" w:cs="Times New Roman"/>
          <w:color w:val="auto"/>
          <w:sz w:val="26"/>
          <w:szCs w:val="26"/>
        </w:rPr>
        <w:t>, установленный на соответствующий календарный год (приказ Минэкономразвития РФ);</w:t>
      </w:r>
    </w:p>
    <w:p w:rsidR="007C6AC1" w:rsidRPr="00C660BC" w:rsidRDefault="007C6AC1" w:rsidP="007C6AC1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60BC">
        <w:rPr>
          <w:rFonts w:ascii="Times New Roman" w:hAnsi="Times New Roman" w:cs="Times New Roman"/>
          <w:color w:val="auto"/>
          <w:sz w:val="26"/>
          <w:szCs w:val="26"/>
        </w:rPr>
        <w:t>- индексация на коэффициент, отражающий региональные особенности рынка труда, устанавливаемый на соответствующий календарный год Законом РК.</w:t>
      </w:r>
    </w:p>
    <w:p w:rsidR="007C6AC1" w:rsidRPr="00C660BC" w:rsidRDefault="007C6AC1" w:rsidP="00C660BC">
      <w:pPr>
        <w:tabs>
          <w:tab w:val="left" w:pos="7225"/>
        </w:tabs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60BC">
        <w:rPr>
          <w:rFonts w:ascii="Times New Roman" w:hAnsi="Times New Roman" w:cs="Times New Roman"/>
          <w:color w:val="auto"/>
          <w:sz w:val="26"/>
          <w:szCs w:val="26"/>
        </w:rPr>
        <w:t>- срок действия патента – 12 месяцев;</w:t>
      </w:r>
      <w:r w:rsidR="00C660BC" w:rsidRPr="00C660BC">
        <w:rPr>
          <w:rFonts w:ascii="Times New Roman" w:hAnsi="Times New Roman" w:cs="Times New Roman"/>
          <w:color w:val="auto"/>
          <w:sz w:val="26"/>
          <w:szCs w:val="26"/>
        </w:rPr>
        <w:tab/>
      </w:r>
    </w:p>
    <w:p w:rsidR="007C6AC1" w:rsidRPr="00C660BC" w:rsidRDefault="007C6AC1" w:rsidP="007C6AC1">
      <w:pPr>
        <w:widowControl/>
        <w:autoSpaceDE w:val="0"/>
        <w:autoSpaceDN w:val="0"/>
        <w:adjustRightInd w:val="0"/>
        <w:ind w:firstLine="760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C660BC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- динамика по количеству выданных патентов, полученная от Управления по вопросам миграции МВД по РК.</w:t>
      </w:r>
    </w:p>
    <w:p w:rsidR="00694A98" w:rsidRPr="00C660BC" w:rsidRDefault="00694A98" w:rsidP="00694A98">
      <w:pPr>
        <w:ind w:firstLine="709"/>
        <w:jc w:val="both"/>
        <w:rPr>
          <w:rFonts w:ascii="Times New Roman" w:hAnsi="Times New Roman" w:cs="Times New Roman"/>
          <w:color w:val="7030A0"/>
          <w:sz w:val="26"/>
          <w:szCs w:val="26"/>
        </w:rPr>
      </w:pPr>
      <w:r w:rsidRPr="00C660BC">
        <w:rPr>
          <w:rFonts w:ascii="Times New Roman" w:hAnsi="Times New Roman" w:cs="Times New Roman"/>
          <w:color w:val="7030A0"/>
          <w:sz w:val="26"/>
          <w:szCs w:val="26"/>
        </w:rPr>
        <w:t>В случае отсутствия данных по поступлениям НДФЛ по отдельным видам доходов за предыдущий период, прогнозирование осуществляется исходя из данных о фактических поступлениях в текущем финансовом году с учетом динамики фонда заработной платы.</w:t>
      </w:r>
    </w:p>
    <w:p w:rsidR="007C6AC1" w:rsidRPr="00C660BC" w:rsidRDefault="007C6AC1" w:rsidP="007C6AC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60BC">
        <w:rPr>
          <w:rFonts w:ascii="Times New Roman" w:hAnsi="Times New Roman" w:cs="Times New Roman"/>
          <w:color w:val="auto"/>
          <w:sz w:val="26"/>
          <w:szCs w:val="26"/>
        </w:rPr>
        <w:t xml:space="preserve">Прогнозный объем поступлений </w:t>
      </w:r>
      <w:r w:rsidR="00B74359" w:rsidRPr="00C660BC">
        <w:rPr>
          <w:rFonts w:ascii="Times New Roman" w:hAnsi="Times New Roman" w:cs="Times New Roman"/>
          <w:color w:val="auto"/>
          <w:sz w:val="26"/>
          <w:szCs w:val="26"/>
        </w:rPr>
        <w:t>НДФЛ</w:t>
      </w:r>
      <w:r w:rsidRPr="00C660BC">
        <w:rPr>
          <w:rFonts w:ascii="Times New Roman" w:hAnsi="Times New Roman" w:cs="Times New Roman"/>
          <w:color w:val="auto"/>
          <w:sz w:val="26"/>
          <w:szCs w:val="26"/>
        </w:rPr>
        <w:t xml:space="preserve"> рассчитывается с учетом выпадающих доходов в связи с применением освобождений и преференций, предоставляемых в рамках действующего законодательства РФ о налогах и сборах, в виде налоговых вычетов и не подлежащих налогообложению доходов, учитываемых в налогооблагаемой базе по </w:t>
      </w:r>
      <w:r w:rsidR="00B74359" w:rsidRPr="00C660BC">
        <w:rPr>
          <w:rFonts w:ascii="Times New Roman" w:hAnsi="Times New Roman" w:cs="Times New Roman"/>
          <w:color w:val="auto"/>
          <w:sz w:val="26"/>
          <w:szCs w:val="26"/>
        </w:rPr>
        <w:t>НДФЛ</w:t>
      </w:r>
      <w:r w:rsidRPr="00C660BC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7C6AC1" w:rsidRPr="00C660BC" w:rsidRDefault="007C6AC1" w:rsidP="007C6AC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60BC">
        <w:rPr>
          <w:rFonts w:ascii="Times New Roman" w:hAnsi="Times New Roman" w:cs="Times New Roman"/>
          <w:color w:val="auto"/>
          <w:sz w:val="26"/>
          <w:szCs w:val="26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A3787D" w:rsidRPr="00C660BC" w:rsidRDefault="007C6AC1" w:rsidP="00A3787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60BC">
        <w:rPr>
          <w:rFonts w:ascii="Times New Roman" w:hAnsi="Times New Roman" w:cs="Times New Roman"/>
          <w:color w:val="auto"/>
          <w:sz w:val="26"/>
          <w:szCs w:val="26"/>
        </w:rPr>
        <w:t>НДФЛ зачисляется в бюджеты бюджетной системы РФ по нормативам, установленным в соответствии со статьями БК РФ</w:t>
      </w:r>
      <w:r w:rsidR="00A3787D" w:rsidRPr="00C660BC">
        <w:rPr>
          <w:rFonts w:ascii="Times New Roman" w:hAnsi="Times New Roman" w:cs="Times New Roman"/>
          <w:color w:val="auto"/>
          <w:sz w:val="26"/>
          <w:szCs w:val="26"/>
        </w:rPr>
        <w:t>, с учетом нормативов отчислений налога в местные бюджеты, установленных ст. 11 Закона РК от 01.10.2007 № 88-РЗ «О бюджетной системе и бюджетном процессе в Республике Коми».</w:t>
      </w:r>
    </w:p>
    <w:p w:rsidR="007C6AC1" w:rsidRPr="00C660BC" w:rsidRDefault="00C33CED" w:rsidP="007C6AC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660BC">
        <w:rPr>
          <w:rFonts w:ascii="Times New Roman" w:hAnsi="Times New Roman" w:cs="Times New Roman"/>
          <w:color w:val="auto"/>
          <w:sz w:val="26"/>
          <w:szCs w:val="26"/>
        </w:rPr>
        <w:t xml:space="preserve">Расчет доходов в республиканский и местные бюджеты от уплаты НДФЛ производится </w:t>
      </w:r>
      <w:r w:rsidR="007F276B" w:rsidRPr="00C660BC">
        <w:rPr>
          <w:rFonts w:ascii="Times New Roman" w:hAnsi="Times New Roman" w:cs="Times New Roman"/>
          <w:color w:val="auto"/>
          <w:sz w:val="26"/>
          <w:szCs w:val="26"/>
        </w:rPr>
        <w:t>с учетом</w:t>
      </w:r>
      <w:r w:rsidR="007C6AC1" w:rsidRPr="00C660BC">
        <w:rPr>
          <w:rFonts w:ascii="Times New Roman" w:hAnsi="Times New Roman" w:cs="Times New Roman"/>
          <w:color w:val="auto"/>
          <w:sz w:val="26"/>
          <w:szCs w:val="26"/>
        </w:rPr>
        <w:t xml:space="preserve"> дополнительны</w:t>
      </w:r>
      <w:r w:rsidR="007F276B" w:rsidRPr="00C660BC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="007C6AC1" w:rsidRPr="00C660B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hyperlink r:id="rId10" w:history="1">
        <w:r w:rsidR="007C6AC1" w:rsidRPr="00C660BC">
          <w:rPr>
            <w:rFonts w:ascii="Times New Roman" w:hAnsi="Times New Roman" w:cs="Times New Roman"/>
            <w:color w:val="auto"/>
            <w:sz w:val="26"/>
            <w:szCs w:val="26"/>
          </w:rPr>
          <w:t>норматив</w:t>
        </w:r>
        <w:r w:rsidR="007F276B" w:rsidRPr="00C660BC">
          <w:rPr>
            <w:rFonts w:ascii="Times New Roman" w:hAnsi="Times New Roman" w:cs="Times New Roman"/>
            <w:color w:val="auto"/>
            <w:sz w:val="26"/>
            <w:szCs w:val="26"/>
          </w:rPr>
          <w:t>ов</w:t>
        </w:r>
      </w:hyperlink>
      <w:r w:rsidR="007C6AC1" w:rsidRPr="00C660BC">
        <w:rPr>
          <w:rFonts w:ascii="Times New Roman" w:hAnsi="Times New Roman" w:cs="Times New Roman"/>
          <w:color w:val="auto"/>
          <w:sz w:val="26"/>
          <w:szCs w:val="26"/>
        </w:rPr>
        <w:t xml:space="preserve"> отчислений от НДФЛ в бюджеты муниципальных районов (городских округов) в РК взамен части дотаций на выравнивание бюджетной обеспеченности муниципальных районов (городских округов) в РК, устанавливаемыми Законом РК о республиканском бюджете на очередной финансовый год и плановый период (проектом Закона).</w:t>
      </w:r>
    </w:p>
    <w:p w:rsidR="007C6AC1" w:rsidRDefault="007C6AC1" w:rsidP="007C6AC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660BC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 в РК.</w:t>
      </w:r>
    </w:p>
    <w:p w:rsidR="00BE671E" w:rsidRPr="00C660BC" w:rsidRDefault="00BE671E" w:rsidP="007C6AC1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B12F87" w:rsidRPr="000029DD" w:rsidRDefault="00B12F87" w:rsidP="00B12F87">
      <w:pPr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</w:p>
    <w:p w:rsidR="000127F0" w:rsidRPr="008571E7" w:rsidRDefault="000127F0" w:rsidP="00787E23">
      <w:pPr>
        <w:pStyle w:val="32"/>
        <w:numPr>
          <w:ilvl w:val="1"/>
          <w:numId w:val="7"/>
        </w:numPr>
        <w:spacing w:after="0" w:line="240" w:lineRule="auto"/>
        <w:ind w:left="851" w:right="701" w:firstLine="0"/>
        <w:outlineLvl w:val="1"/>
        <w:rPr>
          <w:rStyle w:val="31"/>
          <w:b/>
          <w:bCs/>
          <w:color w:val="auto"/>
        </w:rPr>
      </w:pPr>
      <w:bookmarkStart w:id="289" w:name="_Toc78280537"/>
      <w:r w:rsidRPr="008571E7">
        <w:rPr>
          <w:rStyle w:val="31"/>
          <w:b/>
          <w:bCs/>
          <w:color w:val="auto"/>
        </w:rPr>
        <w:t>Акцизы</w:t>
      </w:r>
      <w:r w:rsidR="00267A7E" w:rsidRPr="008571E7">
        <w:rPr>
          <w:rStyle w:val="31"/>
          <w:b/>
          <w:bCs/>
          <w:color w:val="auto"/>
        </w:rPr>
        <w:t xml:space="preserve"> </w:t>
      </w:r>
      <w:r w:rsidR="008571E7" w:rsidRPr="00694A98">
        <w:rPr>
          <w:rStyle w:val="31"/>
          <w:b/>
          <w:bCs/>
          <w:color w:val="5C24E8"/>
        </w:rPr>
        <w:t>по</w:t>
      </w:r>
      <w:r w:rsidR="008571E7" w:rsidRPr="008571E7">
        <w:rPr>
          <w:rStyle w:val="31"/>
          <w:b/>
          <w:bCs/>
          <w:color w:val="5C24E8"/>
        </w:rPr>
        <w:t xml:space="preserve"> </w:t>
      </w:r>
      <w:r w:rsidR="008571E7" w:rsidRPr="00694A98">
        <w:rPr>
          <w:rStyle w:val="31"/>
          <w:b/>
          <w:bCs/>
          <w:color w:val="7030A0"/>
        </w:rPr>
        <w:t>подакцизным</w:t>
      </w:r>
      <w:r w:rsidR="008571E7" w:rsidRPr="008571E7">
        <w:rPr>
          <w:rStyle w:val="31"/>
          <w:b/>
          <w:bCs/>
          <w:color w:val="5C24E8"/>
        </w:rPr>
        <w:t xml:space="preserve"> товарам</w:t>
      </w:r>
      <w:r w:rsidR="008571E7" w:rsidRPr="008571E7">
        <w:rPr>
          <w:rStyle w:val="31"/>
          <w:b/>
          <w:bCs/>
          <w:color w:val="auto"/>
        </w:rPr>
        <w:t xml:space="preserve">, </w:t>
      </w:r>
      <w:r w:rsidR="00267A7E" w:rsidRPr="008571E7">
        <w:rPr>
          <w:rStyle w:val="31"/>
          <w:b/>
          <w:bCs/>
          <w:color w:val="auto"/>
        </w:rPr>
        <w:t xml:space="preserve">производимые на территории </w:t>
      </w:r>
      <w:r w:rsidR="009A4987" w:rsidRPr="008571E7">
        <w:rPr>
          <w:rStyle w:val="31"/>
          <w:b/>
          <w:bCs/>
          <w:color w:val="auto"/>
        </w:rPr>
        <w:t>РФ</w:t>
      </w:r>
      <w:bookmarkEnd w:id="288"/>
      <w:bookmarkEnd w:id="289"/>
    </w:p>
    <w:p w:rsidR="005470A9" w:rsidRPr="008571E7" w:rsidRDefault="00B00EED" w:rsidP="00787E23">
      <w:pPr>
        <w:pStyle w:val="101"/>
        <w:numPr>
          <w:ilvl w:val="2"/>
          <w:numId w:val="7"/>
        </w:numPr>
        <w:shd w:val="clear" w:color="auto" w:fill="auto"/>
        <w:tabs>
          <w:tab w:val="left" w:pos="1134"/>
          <w:tab w:val="left" w:pos="1701"/>
        </w:tabs>
        <w:spacing w:before="0" w:after="0" w:line="240" w:lineRule="auto"/>
        <w:ind w:left="1134" w:right="1127" w:firstLine="0"/>
        <w:jc w:val="center"/>
        <w:outlineLvl w:val="2"/>
        <w:rPr>
          <w:color w:val="auto"/>
        </w:rPr>
      </w:pPr>
      <w:bookmarkStart w:id="290" w:name="_Toc477180242"/>
      <w:bookmarkStart w:id="291" w:name="_Toc78280538"/>
      <w:r w:rsidRPr="008571E7">
        <w:rPr>
          <w:color w:val="auto"/>
        </w:rPr>
        <w:t>Акцизы на автомобильный бензин</w:t>
      </w:r>
      <w:r w:rsidR="00481A4F" w:rsidRPr="008571E7">
        <w:rPr>
          <w:color w:val="auto"/>
        </w:rPr>
        <w:t xml:space="preserve">, производимый на территории </w:t>
      </w:r>
      <w:r w:rsidR="009A4987" w:rsidRPr="008571E7">
        <w:rPr>
          <w:color w:val="auto"/>
        </w:rPr>
        <w:t>РФ</w:t>
      </w:r>
      <w:bookmarkStart w:id="292" w:name="_Toc461202887"/>
      <w:bookmarkStart w:id="293" w:name="_Toc476037588"/>
      <w:bookmarkStart w:id="294" w:name="_Toc476039720"/>
      <w:bookmarkStart w:id="295" w:name="_Toc476039842"/>
      <w:bookmarkStart w:id="296" w:name="_Toc476039950"/>
      <w:bookmarkStart w:id="297" w:name="_Toc476060814"/>
      <w:bookmarkStart w:id="298" w:name="_Toc476061067"/>
      <w:bookmarkStart w:id="299" w:name="_Toc476061300"/>
      <w:bookmarkStart w:id="300" w:name="_Toc477180243"/>
      <w:bookmarkStart w:id="301" w:name="_Toc477180455"/>
      <w:bookmarkEnd w:id="282"/>
      <w:bookmarkEnd w:id="290"/>
      <w:bookmarkEnd w:id="291"/>
    </w:p>
    <w:p w:rsidR="005470A9" w:rsidRPr="008571E7" w:rsidRDefault="00B00EED" w:rsidP="00517698">
      <w:pPr>
        <w:pStyle w:val="101"/>
        <w:shd w:val="clear" w:color="auto" w:fill="auto"/>
        <w:tabs>
          <w:tab w:val="left" w:pos="3943"/>
        </w:tabs>
        <w:spacing w:before="0" w:after="0" w:line="240" w:lineRule="auto"/>
        <w:ind w:right="-7" w:firstLine="0"/>
        <w:jc w:val="center"/>
        <w:rPr>
          <w:color w:val="auto"/>
        </w:rPr>
      </w:pPr>
      <w:bookmarkStart w:id="302" w:name="_Toc477183702"/>
      <w:r w:rsidRPr="008571E7">
        <w:rPr>
          <w:color w:val="auto"/>
        </w:rPr>
        <w:t>182</w:t>
      </w:r>
      <w:r w:rsidR="00C9516F" w:rsidRPr="008571E7">
        <w:rPr>
          <w:color w:val="auto"/>
        </w:rPr>
        <w:t xml:space="preserve"> </w:t>
      </w:r>
      <w:r w:rsidRPr="008571E7">
        <w:rPr>
          <w:color w:val="auto"/>
        </w:rPr>
        <w:t>1 03 02041 01 0000 110</w:t>
      </w:r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</w:p>
    <w:p w:rsidR="00B00EED" w:rsidRPr="00FB2397" w:rsidRDefault="00B00EED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FB2397">
        <w:rPr>
          <w:color w:val="auto"/>
        </w:rPr>
        <w:t>Для расч</w:t>
      </w:r>
      <w:r w:rsidR="00DA3EBE" w:rsidRPr="00FB2397">
        <w:rPr>
          <w:color w:val="auto"/>
        </w:rPr>
        <w:t>е</w:t>
      </w:r>
      <w:r w:rsidRPr="00FB2397">
        <w:rPr>
          <w:color w:val="auto"/>
        </w:rPr>
        <w:t>та поступлений акцизов на автомобильный бензин используются:</w:t>
      </w:r>
    </w:p>
    <w:p w:rsidR="00B00EED" w:rsidRPr="00FB2397" w:rsidRDefault="00B00EED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FB2397">
        <w:rPr>
          <w:color w:val="auto"/>
        </w:rPr>
        <w:t xml:space="preserve">- показатели прогноза социально-экономического развития </w:t>
      </w:r>
      <w:r w:rsidR="00DE583D" w:rsidRPr="00FB2397">
        <w:rPr>
          <w:color w:val="auto"/>
        </w:rPr>
        <w:t>РК</w:t>
      </w:r>
      <w:r w:rsidRPr="00FB2397">
        <w:rPr>
          <w:color w:val="auto"/>
        </w:rPr>
        <w:t xml:space="preserve"> на очередной финансовый год и плановый период, разрабатываемые </w:t>
      </w:r>
      <w:r w:rsidRPr="00FB2397">
        <w:rPr>
          <w:color w:val="5C24E8"/>
        </w:rPr>
        <w:t>Министерством экономи</w:t>
      </w:r>
      <w:r w:rsidR="00FB2397" w:rsidRPr="00FB2397">
        <w:rPr>
          <w:color w:val="5C24E8"/>
        </w:rPr>
        <w:t xml:space="preserve">ческого развития и промышленности </w:t>
      </w:r>
      <w:r w:rsidR="00DE583D" w:rsidRPr="00FB2397">
        <w:rPr>
          <w:color w:val="5C24E8"/>
        </w:rPr>
        <w:t>РК</w:t>
      </w:r>
      <w:r w:rsidRPr="00FB2397">
        <w:rPr>
          <w:color w:val="5C24E8"/>
        </w:rPr>
        <w:t xml:space="preserve"> </w:t>
      </w:r>
      <w:r w:rsidRPr="00FB2397">
        <w:rPr>
          <w:color w:val="auto"/>
        </w:rPr>
        <w:t>(налогооблагаемый объ</w:t>
      </w:r>
      <w:r w:rsidR="00DA3EBE" w:rsidRPr="00FB2397">
        <w:rPr>
          <w:color w:val="auto"/>
        </w:rPr>
        <w:t>е</w:t>
      </w:r>
      <w:r w:rsidRPr="00FB2397">
        <w:rPr>
          <w:color w:val="auto"/>
        </w:rPr>
        <w:t>м реализации автомобильного бензина);</w:t>
      </w:r>
    </w:p>
    <w:p w:rsidR="00B00EED" w:rsidRPr="00315BE6" w:rsidRDefault="00B00EED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315BE6">
        <w:rPr>
          <w:color w:val="auto"/>
        </w:rPr>
        <w:t>динамика налоговой базы по акцизу, сложившаяся за предыдущие периоды, а также анализ структуры налоговой базы согласно данным отчета по форме № 5-НП «Отч</w:t>
      </w:r>
      <w:r w:rsidR="00DA3EBE" w:rsidRPr="00315BE6">
        <w:rPr>
          <w:color w:val="auto"/>
        </w:rPr>
        <w:t>е</w:t>
      </w:r>
      <w:r w:rsidRPr="00315BE6">
        <w:rPr>
          <w:color w:val="auto"/>
        </w:rPr>
        <w:t>т о налоговой базе и структуре начислений по акцизам на нефтепродукты»;</w:t>
      </w:r>
    </w:p>
    <w:p w:rsidR="00B00EED" w:rsidRPr="00315BE6" w:rsidRDefault="00B00EED" w:rsidP="008D67C5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315BE6">
        <w:rPr>
          <w:color w:val="auto"/>
        </w:rPr>
        <w:lastRenderedPageBreak/>
        <w:t>динамика фактических поступлений по налогу согласно данным отч</w:t>
      </w:r>
      <w:r w:rsidR="00DA3EBE" w:rsidRPr="00315BE6">
        <w:rPr>
          <w:color w:val="auto"/>
        </w:rPr>
        <w:t>е</w:t>
      </w:r>
      <w:r w:rsidRPr="00315BE6">
        <w:rPr>
          <w:color w:val="auto"/>
        </w:rPr>
        <w:t xml:space="preserve">та по форме №1-НМ </w:t>
      </w:r>
      <w:r w:rsidR="008D67C5" w:rsidRPr="00315BE6">
        <w:rPr>
          <w:color w:val="auto"/>
        </w:rPr>
        <w:t>«Отчет о начислении и поступлении налогов, сборов, страховых взносов и иных обязательных платежей в бюджетную систему Р</w:t>
      </w:r>
      <w:r w:rsidR="00ED41A4" w:rsidRPr="00315BE6">
        <w:rPr>
          <w:color w:val="auto"/>
        </w:rPr>
        <w:t>Ф</w:t>
      </w:r>
      <w:r w:rsidR="008D67C5" w:rsidRPr="00315BE6">
        <w:rPr>
          <w:color w:val="auto"/>
        </w:rPr>
        <w:t>»</w:t>
      </w:r>
      <w:r w:rsidRPr="00315BE6">
        <w:rPr>
          <w:color w:val="auto"/>
        </w:rPr>
        <w:t>;</w:t>
      </w:r>
    </w:p>
    <w:p w:rsidR="00B00EED" w:rsidRPr="00315BE6" w:rsidRDefault="00B00EED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1011"/>
        </w:tabs>
        <w:spacing w:line="240" w:lineRule="auto"/>
        <w:ind w:firstLine="740"/>
        <w:jc w:val="both"/>
        <w:rPr>
          <w:color w:val="auto"/>
        </w:rPr>
      </w:pPr>
      <w:r w:rsidRPr="00315BE6">
        <w:rPr>
          <w:color w:val="auto"/>
        </w:rPr>
        <w:t>налоговые ставки, предусмотренные главой 22 НК РФ «Акцизы».</w:t>
      </w:r>
    </w:p>
    <w:p w:rsidR="00B00EED" w:rsidRPr="00315BE6" w:rsidRDefault="00B00EED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315BE6">
        <w:rPr>
          <w:color w:val="auto"/>
        </w:rPr>
        <w:t>Расч</w:t>
      </w:r>
      <w:r w:rsidR="00DA3EBE" w:rsidRPr="00315BE6">
        <w:rPr>
          <w:color w:val="auto"/>
        </w:rPr>
        <w:t>е</w:t>
      </w:r>
      <w:r w:rsidRPr="00315BE6">
        <w:rPr>
          <w:color w:val="auto"/>
        </w:rPr>
        <w:t>т поступлений акцизов на автомобильный бензин осуществляется по методу прямого расч</w:t>
      </w:r>
      <w:r w:rsidR="00DA3EBE" w:rsidRPr="00315BE6">
        <w:rPr>
          <w:color w:val="auto"/>
        </w:rPr>
        <w:t>е</w:t>
      </w:r>
      <w:r w:rsidRPr="00315BE6">
        <w:rPr>
          <w:color w:val="auto"/>
        </w:rPr>
        <w:t>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B00EED" w:rsidRPr="00315BE6" w:rsidRDefault="00B00EED" w:rsidP="002F57CE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r w:rsidRPr="00315BE6">
        <w:rPr>
          <w:color w:val="auto"/>
        </w:rPr>
        <w:t xml:space="preserve">Поступления акцизов на автомобильный бензин </w:t>
      </w:r>
      <w:r w:rsidRPr="00315BE6">
        <w:rPr>
          <w:rStyle w:val="25"/>
          <w:color w:val="auto"/>
        </w:rPr>
        <w:t>(</w:t>
      </w:r>
      <w:proofErr w:type="spellStart"/>
      <w:r w:rsidRPr="00315BE6">
        <w:rPr>
          <w:rStyle w:val="25"/>
          <w:color w:val="auto"/>
        </w:rPr>
        <w:t>А</w:t>
      </w:r>
      <w:r w:rsidRPr="00315BE6">
        <w:rPr>
          <w:rStyle w:val="25"/>
          <w:color w:val="auto"/>
          <w:vertAlign w:val="subscript"/>
        </w:rPr>
        <w:t>автоБ</w:t>
      </w:r>
      <w:proofErr w:type="spellEnd"/>
      <w:r w:rsidRPr="00315BE6">
        <w:rPr>
          <w:rStyle w:val="25"/>
          <w:color w:val="auto"/>
        </w:rPr>
        <w:t>)</w:t>
      </w:r>
      <w:r w:rsidRPr="00315BE6">
        <w:rPr>
          <w:color w:val="auto"/>
        </w:rPr>
        <w:t xml:space="preserve"> определяется исходя из следующего алгоритма расч</w:t>
      </w:r>
      <w:r w:rsidR="00DA3EBE" w:rsidRPr="00315BE6">
        <w:rPr>
          <w:color w:val="auto"/>
        </w:rPr>
        <w:t>е</w:t>
      </w:r>
      <w:r w:rsidRPr="00315BE6">
        <w:rPr>
          <w:color w:val="auto"/>
        </w:rPr>
        <w:t>та (формуле):</w:t>
      </w:r>
    </w:p>
    <w:p w:rsidR="00D60A54" w:rsidRPr="00315BE6" w:rsidRDefault="00D60A54" w:rsidP="002F57CE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</w:p>
    <w:p w:rsidR="00D60A54" w:rsidRPr="00303C86" w:rsidRDefault="00D60A54" w:rsidP="00D60A54">
      <w:pPr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proofErr w:type="spellStart"/>
      <w:r w:rsidRPr="00303C86">
        <w:rPr>
          <w:rFonts w:ascii="Times New Roman" w:hAnsi="Times New Roman"/>
          <w:b/>
          <w:i/>
          <w:color w:val="auto"/>
          <w:sz w:val="26"/>
          <w:szCs w:val="26"/>
        </w:rPr>
        <w:t>А</w:t>
      </w:r>
      <w:r w:rsidRPr="00303C86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автоБ</w:t>
      </w:r>
      <w:proofErr w:type="spellEnd"/>
      <w:r w:rsidRPr="00303C86">
        <w:rPr>
          <w:rFonts w:ascii="Times New Roman" w:hAnsi="Times New Roman"/>
          <w:b/>
          <w:i/>
          <w:color w:val="auto"/>
          <w:sz w:val="26"/>
          <w:szCs w:val="26"/>
        </w:rPr>
        <w:t>= ∑ (</w:t>
      </w:r>
      <w:r w:rsidRPr="00303C86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proofErr w:type="spellStart"/>
      <w:r w:rsidRPr="00303C86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автоБ</w:t>
      </w:r>
      <w:proofErr w:type="spellEnd"/>
      <w:r w:rsidRPr="00303C86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(5кл;н5кл)</w:t>
      </w:r>
      <w:r w:rsidRPr="00303C86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03C86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303C86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303C86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proofErr w:type="spellStart"/>
      <w:r w:rsidRPr="00303C86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автоБ</w:t>
      </w:r>
      <w:proofErr w:type="spellEnd"/>
      <w:r w:rsidRPr="00303C86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(5кл;н5кл)</w:t>
      </w:r>
      <w:r w:rsidRPr="00303C86">
        <w:rPr>
          <w:rFonts w:ascii="Times New Roman" w:hAnsi="Times New Roman"/>
          <w:b/>
          <w:i/>
          <w:color w:val="auto"/>
          <w:sz w:val="26"/>
          <w:szCs w:val="26"/>
        </w:rPr>
        <w:t xml:space="preserve">)× </w:t>
      </w:r>
      <w:r w:rsidRPr="00303C86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303C86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303C86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303C86">
        <w:rPr>
          <w:rFonts w:ascii="Times New Roman" w:hAnsi="Times New Roman"/>
          <w:b/>
          <w:i/>
          <w:color w:val="auto"/>
          <w:sz w:val="26"/>
          <w:szCs w:val="26"/>
        </w:rPr>
        <w:t xml:space="preserve">(+/-) </w:t>
      </w:r>
      <w:r w:rsidRPr="00303C86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303C86">
        <w:rPr>
          <w:rFonts w:ascii="Times New Roman" w:hAnsi="Times New Roman"/>
          <w:b/>
          <w:i/>
          <w:color w:val="auto"/>
          <w:sz w:val="26"/>
          <w:szCs w:val="26"/>
        </w:rPr>
        <w:t xml:space="preserve"> (+/-) </w:t>
      </w:r>
      <w:r w:rsidRPr="00303C86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303C86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D60A54" w:rsidRPr="00303C86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D60A54" w:rsidRPr="00303C86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03C86">
        <w:rPr>
          <w:rFonts w:ascii="Times New Roman" w:hAnsi="Times New Roman"/>
          <w:color w:val="auto"/>
          <w:sz w:val="26"/>
          <w:szCs w:val="26"/>
        </w:rPr>
        <w:t>где,</w:t>
      </w:r>
    </w:p>
    <w:p w:rsidR="00D60A54" w:rsidRPr="00303C86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03C86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proofErr w:type="spellStart"/>
      <w:r w:rsidRPr="00303C86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автоБ</w:t>
      </w:r>
      <w:proofErr w:type="spellEnd"/>
      <w:r w:rsidRPr="00303C86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(5кл;н5кл)</w:t>
      </w:r>
      <w:r w:rsidRPr="00303C86">
        <w:rPr>
          <w:rFonts w:ascii="Times New Roman" w:hAnsi="Times New Roman"/>
          <w:color w:val="auto"/>
          <w:sz w:val="26"/>
          <w:szCs w:val="26"/>
        </w:rPr>
        <w:t xml:space="preserve"> – налогооблагаемый объем реализации автомобильного бензина по классам, тонны;</w:t>
      </w:r>
    </w:p>
    <w:p w:rsidR="00D60A54" w:rsidRPr="00303C86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03C86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proofErr w:type="spellStart"/>
      <w:r w:rsidRPr="00303C86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автоБ</w:t>
      </w:r>
      <w:proofErr w:type="spellEnd"/>
      <w:r w:rsidRPr="00303C86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(5кл;н5кл)</w:t>
      </w:r>
      <w:r w:rsidRPr="00303C86">
        <w:rPr>
          <w:rFonts w:ascii="Times New Roman" w:hAnsi="Times New Roman"/>
          <w:color w:val="auto"/>
          <w:sz w:val="26"/>
          <w:szCs w:val="26"/>
        </w:rPr>
        <w:t xml:space="preserve"> – ставка акциза на автомобильный бензин по классам, рублей за 1 тонну;</w:t>
      </w:r>
    </w:p>
    <w:p w:rsidR="00D60A54" w:rsidRPr="00303C86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03C86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303C86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303C86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303C86">
        <w:rPr>
          <w:rFonts w:ascii="Times New Roman" w:hAnsi="Times New Roman"/>
          <w:color w:val="auto"/>
          <w:sz w:val="26"/>
          <w:szCs w:val="26"/>
        </w:rPr>
        <w:t xml:space="preserve"> – расчетный уровень собираемости, с уч</w:t>
      </w:r>
      <w:r w:rsidR="003C4E35" w:rsidRPr="00303C86">
        <w:rPr>
          <w:rFonts w:ascii="Times New Roman" w:hAnsi="Times New Roman"/>
          <w:color w:val="auto"/>
          <w:sz w:val="26"/>
          <w:szCs w:val="26"/>
        </w:rPr>
        <w:t>е</w:t>
      </w:r>
      <w:r w:rsidRPr="00303C86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работу по погашению </w:t>
      </w:r>
      <w:r w:rsidR="008D67C5" w:rsidRPr="00303C86">
        <w:rPr>
          <w:rFonts w:ascii="Times New Roman" w:hAnsi="Times New Roman"/>
          <w:color w:val="auto"/>
          <w:sz w:val="26"/>
          <w:szCs w:val="26"/>
        </w:rPr>
        <w:t xml:space="preserve">кредиторской и дебиторской </w:t>
      </w:r>
      <w:r w:rsidRPr="00303C86">
        <w:rPr>
          <w:rFonts w:ascii="Times New Roman" w:hAnsi="Times New Roman"/>
          <w:color w:val="auto"/>
          <w:sz w:val="26"/>
          <w:szCs w:val="26"/>
        </w:rPr>
        <w:t xml:space="preserve">задолженности по налогу, %. </w:t>
      </w:r>
    </w:p>
    <w:p w:rsidR="00D60A54" w:rsidRPr="00303C86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03C86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303C86">
        <w:rPr>
          <w:rFonts w:ascii="Times New Roman" w:hAnsi="Times New Roman"/>
          <w:color w:val="auto"/>
          <w:sz w:val="26"/>
          <w:szCs w:val="26"/>
        </w:rPr>
        <w:t>е</w:t>
      </w:r>
      <w:r w:rsidRPr="00303C86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303C86">
        <w:rPr>
          <w:rFonts w:ascii="Times New Roman" w:hAnsi="Times New Roman"/>
          <w:color w:val="auto"/>
          <w:sz w:val="26"/>
          <w:szCs w:val="26"/>
        </w:rPr>
        <w:t>е</w:t>
      </w:r>
      <w:r w:rsidRPr="00303C86">
        <w:rPr>
          <w:rFonts w:ascii="Times New Roman" w:hAnsi="Times New Roman"/>
          <w:color w:val="auto"/>
          <w:sz w:val="26"/>
          <w:szCs w:val="26"/>
        </w:rPr>
        <w:t xml:space="preserve">та по форме №1-НМ как частное от деления суммы поступившего налога на сумму начисленного налога. </w:t>
      </w:r>
    </w:p>
    <w:p w:rsidR="00D60A54" w:rsidRPr="00303C86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03C86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303C86">
        <w:rPr>
          <w:rFonts w:ascii="Times New Roman" w:hAnsi="Times New Roman"/>
          <w:color w:val="auto"/>
          <w:sz w:val="26"/>
          <w:szCs w:val="26"/>
        </w:rPr>
        <w:t xml:space="preserve"> – переходящие платежи, тыс. рублей;</w:t>
      </w:r>
    </w:p>
    <w:p w:rsidR="00303C86" w:rsidRPr="002E32B9" w:rsidRDefault="00D60A54" w:rsidP="00303C86">
      <w:pPr>
        <w:ind w:firstLine="709"/>
        <w:jc w:val="both"/>
        <w:rPr>
          <w:rFonts w:ascii="Times New Roman" w:hAnsi="Times New Roman"/>
          <w:color w:val="5C24E8"/>
          <w:sz w:val="26"/>
          <w:szCs w:val="26"/>
        </w:rPr>
      </w:pPr>
      <w:r w:rsidRPr="00303C86">
        <w:rPr>
          <w:rFonts w:ascii="Times New Roman" w:hAnsi="Times New Roman"/>
          <w:b/>
          <w:i/>
          <w:color w:val="5C24E8"/>
          <w:sz w:val="26"/>
          <w:szCs w:val="26"/>
        </w:rPr>
        <w:t xml:space="preserve">F </w:t>
      </w:r>
      <w:r w:rsidRPr="00303C86">
        <w:rPr>
          <w:rFonts w:ascii="Times New Roman" w:hAnsi="Times New Roman"/>
          <w:i/>
          <w:color w:val="5C24E8"/>
          <w:sz w:val="26"/>
          <w:szCs w:val="26"/>
        </w:rPr>
        <w:t>–</w:t>
      </w:r>
      <w:r w:rsidR="00303C86" w:rsidRPr="00303C86">
        <w:rPr>
          <w:rFonts w:ascii="Times New Roman" w:hAnsi="Times New Roman"/>
          <w:color w:val="5C24E8"/>
          <w:sz w:val="27"/>
          <w:szCs w:val="27"/>
        </w:rPr>
        <w:t xml:space="preserve"> </w:t>
      </w:r>
      <w:r w:rsidR="00303C86" w:rsidRPr="00303C86">
        <w:rPr>
          <w:rFonts w:ascii="Times New Roman" w:hAnsi="Times New Roman"/>
          <w:color w:val="5C24E8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</w:t>
      </w:r>
      <w:r w:rsidR="00303C86" w:rsidRPr="002E32B9">
        <w:rPr>
          <w:rFonts w:ascii="Times New Roman" w:hAnsi="Times New Roman"/>
          <w:color w:val="5C24E8"/>
          <w:sz w:val="26"/>
          <w:szCs w:val="26"/>
        </w:rPr>
        <w:t xml:space="preserve">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D60A54" w:rsidRPr="002E32B9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E32B9">
        <w:rPr>
          <w:rFonts w:ascii="Times New Roman" w:hAnsi="Times New Roman"/>
          <w:color w:val="auto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CB7284" w:rsidRPr="002E32B9">
        <w:rPr>
          <w:rFonts w:ascii="Times New Roman" w:hAnsi="Times New Roman"/>
          <w:color w:val="auto"/>
          <w:sz w:val="26"/>
          <w:szCs w:val="26"/>
        </w:rPr>
        <w:t>РФ</w:t>
      </w:r>
      <w:r w:rsidRPr="002E32B9">
        <w:rPr>
          <w:rFonts w:ascii="Times New Roman" w:hAnsi="Times New Roman"/>
          <w:color w:val="auto"/>
          <w:sz w:val="26"/>
          <w:szCs w:val="26"/>
        </w:rPr>
        <w:t xml:space="preserve"> о налогах и сборах и (или) иных нормативных правовых актов </w:t>
      </w:r>
      <w:r w:rsidR="00CB7284" w:rsidRPr="002E32B9">
        <w:rPr>
          <w:rFonts w:ascii="Times New Roman" w:hAnsi="Times New Roman"/>
          <w:color w:val="auto"/>
          <w:sz w:val="26"/>
          <w:szCs w:val="26"/>
        </w:rPr>
        <w:t>РФ</w:t>
      </w:r>
      <w:r w:rsidRPr="002E32B9">
        <w:rPr>
          <w:rFonts w:ascii="Times New Roman" w:hAnsi="Times New Roman"/>
          <w:color w:val="auto"/>
          <w:sz w:val="26"/>
          <w:szCs w:val="26"/>
        </w:rPr>
        <w:t>, при формировании прогнозного объ</w:t>
      </w:r>
      <w:r w:rsidR="003C4E35" w:rsidRPr="002E32B9">
        <w:rPr>
          <w:rFonts w:ascii="Times New Roman" w:hAnsi="Times New Roman"/>
          <w:color w:val="auto"/>
          <w:sz w:val="26"/>
          <w:szCs w:val="26"/>
        </w:rPr>
        <w:t>е</w:t>
      </w:r>
      <w:r w:rsidRPr="002E32B9">
        <w:rPr>
          <w:rFonts w:ascii="Times New Roman" w:hAnsi="Times New Roman"/>
          <w:color w:val="auto"/>
          <w:sz w:val="26"/>
          <w:szCs w:val="26"/>
        </w:rPr>
        <w:t>ма поступлений учитываются в налогооблагаемой базе в виде исключения объ</w:t>
      </w:r>
      <w:r w:rsidR="003C4E35" w:rsidRPr="002E32B9">
        <w:rPr>
          <w:rFonts w:ascii="Times New Roman" w:hAnsi="Times New Roman"/>
          <w:color w:val="auto"/>
          <w:sz w:val="26"/>
          <w:szCs w:val="26"/>
        </w:rPr>
        <w:t>е</w:t>
      </w:r>
      <w:r w:rsidRPr="002E32B9">
        <w:rPr>
          <w:rFonts w:ascii="Times New Roman" w:hAnsi="Times New Roman"/>
          <w:color w:val="auto"/>
          <w:sz w:val="26"/>
          <w:szCs w:val="26"/>
        </w:rPr>
        <w:t>мных показателей, неподлежащих налогообложению, либо облагаемых по ставке 0.</w:t>
      </w:r>
    </w:p>
    <w:p w:rsidR="00D60A54" w:rsidRPr="002E32B9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E32B9">
        <w:rPr>
          <w:rFonts w:ascii="Times New Roman" w:hAnsi="Times New Roman"/>
          <w:color w:val="auto"/>
          <w:sz w:val="26"/>
          <w:szCs w:val="26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D60A54" w:rsidRPr="002E32B9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E32B9">
        <w:rPr>
          <w:rFonts w:ascii="Times New Roman" w:hAnsi="Times New Roman"/>
          <w:color w:val="auto"/>
          <w:sz w:val="26"/>
          <w:szCs w:val="26"/>
        </w:rPr>
        <w:t>Акцизы на автомобильный бензин, зачисляются в бюджеты бюджетной системы Р</w:t>
      </w:r>
      <w:r w:rsidR="00EE1B9C" w:rsidRPr="002E32B9">
        <w:rPr>
          <w:rFonts w:ascii="Times New Roman" w:hAnsi="Times New Roman"/>
          <w:color w:val="auto"/>
          <w:sz w:val="26"/>
          <w:szCs w:val="26"/>
        </w:rPr>
        <w:t>Ф</w:t>
      </w:r>
      <w:r w:rsidRPr="002E32B9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5F33FB" w:rsidRPr="002E32B9" w:rsidRDefault="005F33FB" w:rsidP="005F33FB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E32B9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</w:t>
      </w:r>
      <w:r w:rsidR="008145D5" w:rsidRPr="002E32B9">
        <w:rPr>
          <w:rFonts w:ascii="Times New Roman" w:eastAsia="Times New Roman" w:hAnsi="Times New Roman" w:cs="Times New Roman"/>
          <w:color w:val="auto"/>
          <w:sz w:val="26"/>
          <w:szCs w:val="26"/>
        </w:rPr>
        <w:t>х</w:t>
      </w:r>
      <w:r w:rsidRPr="002E32B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орган</w:t>
      </w:r>
      <w:r w:rsidR="008145D5" w:rsidRPr="002E32B9">
        <w:rPr>
          <w:rFonts w:ascii="Times New Roman" w:eastAsia="Times New Roman" w:hAnsi="Times New Roman" w:cs="Times New Roman"/>
          <w:color w:val="auto"/>
          <w:sz w:val="26"/>
          <w:szCs w:val="26"/>
        </w:rPr>
        <w:t>ов</w:t>
      </w:r>
      <w:r w:rsidRPr="002E32B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ФНС России.</w:t>
      </w:r>
    </w:p>
    <w:p w:rsidR="00481A4F" w:rsidRPr="003B41A1" w:rsidRDefault="00481A4F" w:rsidP="002F57CE">
      <w:pPr>
        <w:pStyle w:val="101"/>
        <w:shd w:val="clear" w:color="auto" w:fill="auto"/>
        <w:tabs>
          <w:tab w:val="left" w:pos="3943"/>
        </w:tabs>
        <w:spacing w:before="0" w:after="0" w:line="240" w:lineRule="auto"/>
        <w:ind w:right="27" w:firstLine="0"/>
        <w:jc w:val="center"/>
        <w:rPr>
          <w:color w:val="auto"/>
          <w:highlight w:val="yellow"/>
        </w:rPr>
      </w:pPr>
    </w:p>
    <w:p w:rsidR="00297336" w:rsidRPr="00677049" w:rsidRDefault="000063C7" w:rsidP="00787E23">
      <w:pPr>
        <w:pStyle w:val="101"/>
        <w:numPr>
          <w:ilvl w:val="2"/>
          <w:numId w:val="7"/>
        </w:numPr>
        <w:shd w:val="clear" w:color="auto" w:fill="auto"/>
        <w:tabs>
          <w:tab w:val="left" w:pos="2268"/>
        </w:tabs>
        <w:spacing w:before="0" w:after="0" w:line="240" w:lineRule="auto"/>
        <w:ind w:left="1701" w:right="1694" w:firstLine="0"/>
        <w:jc w:val="center"/>
        <w:outlineLvl w:val="2"/>
        <w:rPr>
          <w:color w:val="auto"/>
        </w:rPr>
      </w:pPr>
      <w:bookmarkStart w:id="303" w:name="_Toc477180244"/>
      <w:bookmarkStart w:id="304" w:name="_Toc78280539"/>
      <w:r w:rsidRPr="00677049">
        <w:rPr>
          <w:color w:val="auto"/>
        </w:rPr>
        <w:t>Акцизы на прямогонный бензин</w:t>
      </w:r>
      <w:r w:rsidR="00481A4F" w:rsidRPr="00677049">
        <w:rPr>
          <w:color w:val="auto"/>
        </w:rPr>
        <w:t xml:space="preserve">, производимый на территории </w:t>
      </w:r>
      <w:r w:rsidR="009A4987" w:rsidRPr="00677049">
        <w:rPr>
          <w:color w:val="auto"/>
        </w:rPr>
        <w:t>РФ</w:t>
      </w:r>
      <w:bookmarkEnd w:id="303"/>
      <w:bookmarkEnd w:id="304"/>
      <w:r w:rsidRPr="00677049">
        <w:rPr>
          <w:color w:val="auto"/>
        </w:rPr>
        <w:t xml:space="preserve"> </w:t>
      </w:r>
    </w:p>
    <w:p w:rsidR="00141AB8" w:rsidRPr="00677049" w:rsidRDefault="000063C7" w:rsidP="002F57CE">
      <w:pPr>
        <w:pStyle w:val="101"/>
        <w:shd w:val="clear" w:color="auto" w:fill="auto"/>
        <w:tabs>
          <w:tab w:val="left" w:pos="3943"/>
        </w:tabs>
        <w:spacing w:before="0" w:after="0" w:line="240" w:lineRule="auto"/>
        <w:ind w:right="27" w:firstLine="0"/>
        <w:jc w:val="center"/>
        <w:rPr>
          <w:color w:val="auto"/>
        </w:rPr>
      </w:pPr>
      <w:r w:rsidRPr="00677049">
        <w:rPr>
          <w:color w:val="auto"/>
        </w:rPr>
        <w:t>182103 02042 01 0000 110</w:t>
      </w:r>
    </w:p>
    <w:p w:rsidR="00141AB8" w:rsidRPr="00677049" w:rsidRDefault="000063C7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677049">
        <w:rPr>
          <w:color w:val="auto"/>
        </w:rPr>
        <w:t>Для расч</w:t>
      </w:r>
      <w:r w:rsidR="00DA3EBE" w:rsidRPr="00677049">
        <w:rPr>
          <w:color w:val="auto"/>
        </w:rPr>
        <w:t>е</w:t>
      </w:r>
      <w:r w:rsidRPr="00677049">
        <w:rPr>
          <w:color w:val="auto"/>
        </w:rPr>
        <w:t>та поступлений</w:t>
      </w:r>
      <w:r w:rsidR="00963517" w:rsidRPr="00677049">
        <w:rPr>
          <w:color w:val="auto"/>
        </w:rPr>
        <w:t xml:space="preserve"> (возмещения)</w:t>
      </w:r>
      <w:r w:rsidRPr="00677049">
        <w:rPr>
          <w:color w:val="auto"/>
        </w:rPr>
        <w:t xml:space="preserve"> акцизов на прямогонный бензин </w:t>
      </w:r>
      <w:r w:rsidRPr="00677049">
        <w:rPr>
          <w:color w:val="auto"/>
        </w:rPr>
        <w:lastRenderedPageBreak/>
        <w:t>используются:</w:t>
      </w:r>
    </w:p>
    <w:p w:rsidR="002179F5" w:rsidRPr="00677049" w:rsidRDefault="002179F5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677049">
        <w:rPr>
          <w:color w:val="auto"/>
        </w:rPr>
        <w:t xml:space="preserve">- </w:t>
      </w:r>
      <w:r w:rsidR="000063C7" w:rsidRPr="00677049">
        <w:rPr>
          <w:color w:val="auto"/>
        </w:rPr>
        <w:t xml:space="preserve">показатели прогноза социально-экономического развития </w:t>
      </w:r>
      <w:r w:rsidR="00DE583D" w:rsidRPr="00677049">
        <w:rPr>
          <w:color w:val="auto"/>
        </w:rPr>
        <w:t>РК</w:t>
      </w:r>
      <w:r w:rsidR="000063C7" w:rsidRPr="00677049">
        <w:rPr>
          <w:color w:val="auto"/>
        </w:rPr>
        <w:t xml:space="preserve"> </w:t>
      </w:r>
      <w:r w:rsidRPr="00677049">
        <w:rPr>
          <w:color w:val="auto"/>
        </w:rPr>
        <w:t>на очередной финансовый год и плановый период</w:t>
      </w:r>
      <w:r w:rsidR="000063C7" w:rsidRPr="00677049">
        <w:rPr>
          <w:color w:val="auto"/>
        </w:rPr>
        <w:t>,</w:t>
      </w:r>
      <w:r w:rsidRPr="00677049">
        <w:rPr>
          <w:color w:val="auto"/>
        </w:rPr>
        <w:t xml:space="preserve"> разрабатываемые </w:t>
      </w:r>
      <w:r w:rsidRPr="00677049">
        <w:rPr>
          <w:color w:val="5C24E8"/>
        </w:rPr>
        <w:t>Министе</w:t>
      </w:r>
      <w:r w:rsidR="00297336" w:rsidRPr="00677049">
        <w:rPr>
          <w:color w:val="5C24E8"/>
        </w:rPr>
        <w:t>рством</w:t>
      </w:r>
      <w:r w:rsidR="00677049" w:rsidRPr="00677049">
        <w:rPr>
          <w:color w:val="5C24E8"/>
        </w:rPr>
        <w:t xml:space="preserve"> экономического развития и промышленности </w:t>
      </w:r>
      <w:r w:rsidR="00DE583D" w:rsidRPr="00677049">
        <w:rPr>
          <w:color w:val="5C24E8"/>
        </w:rPr>
        <w:t>РК</w:t>
      </w:r>
      <w:r w:rsidR="00297336" w:rsidRPr="00677049">
        <w:rPr>
          <w:color w:val="5C24E8"/>
        </w:rPr>
        <w:t xml:space="preserve"> </w:t>
      </w:r>
      <w:r w:rsidR="00297336" w:rsidRPr="00677049">
        <w:rPr>
          <w:color w:val="auto"/>
        </w:rPr>
        <w:t>(налогооблагаемый объ</w:t>
      </w:r>
      <w:r w:rsidR="00DA3EBE" w:rsidRPr="00677049">
        <w:rPr>
          <w:color w:val="auto"/>
        </w:rPr>
        <w:t>е</w:t>
      </w:r>
      <w:r w:rsidR="00297336" w:rsidRPr="00677049">
        <w:rPr>
          <w:color w:val="auto"/>
        </w:rPr>
        <w:t>м прямогонного бензина, а также объем прямогонного бензина, использованного для производства продукции нефтехимии)</w:t>
      </w:r>
      <w:r w:rsidRPr="00677049">
        <w:rPr>
          <w:color w:val="auto"/>
        </w:rPr>
        <w:t>;</w:t>
      </w:r>
    </w:p>
    <w:p w:rsidR="00141AB8" w:rsidRPr="00677049" w:rsidRDefault="000063C7" w:rsidP="00787E23">
      <w:pPr>
        <w:pStyle w:val="210"/>
        <w:numPr>
          <w:ilvl w:val="0"/>
          <w:numId w:val="1"/>
        </w:numPr>
        <w:shd w:val="clear" w:color="auto" w:fill="auto"/>
        <w:tabs>
          <w:tab w:val="left" w:pos="965"/>
        </w:tabs>
        <w:spacing w:line="240" w:lineRule="auto"/>
        <w:ind w:firstLine="709"/>
        <w:jc w:val="both"/>
        <w:rPr>
          <w:color w:val="auto"/>
        </w:rPr>
      </w:pPr>
      <w:r w:rsidRPr="00677049">
        <w:rPr>
          <w:color w:val="auto"/>
        </w:rPr>
        <w:t>динамика налоговой базы по акцизу, сложившаяся за предыдущие периоды, согласно данным отчета по форме № 5-НП ««Отч</w:t>
      </w:r>
      <w:r w:rsidR="00DA3EBE" w:rsidRPr="00677049">
        <w:rPr>
          <w:color w:val="auto"/>
        </w:rPr>
        <w:t>е</w:t>
      </w:r>
      <w:r w:rsidRPr="00677049">
        <w:rPr>
          <w:color w:val="auto"/>
        </w:rPr>
        <w:t>т о налоговой базе и структуре начислений по акцизам на нефтепродукты»;</w:t>
      </w:r>
    </w:p>
    <w:p w:rsidR="00141AB8" w:rsidRPr="00677049" w:rsidRDefault="000063C7" w:rsidP="00963517">
      <w:pPr>
        <w:pStyle w:val="210"/>
        <w:numPr>
          <w:ilvl w:val="0"/>
          <w:numId w:val="1"/>
        </w:numPr>
        <w:shd w:val="clear" w:color="auto" w:fill="auto"/>
        <w:tabs>
          <w:tab w:val="left" w:pos="965"/>
        </w:tabs>
        <w:spacing w:line="240" w:lineRule="auto"/>
        <w:ind w:firstLine="709"/>
        <w:jc w:val="both"/>
        <w:rPr>
          <w:color w:val="auto"/>
        </w:rPr>
      </w:pPr>
      <w:r w:rsidRPr="00677049">
        <w:rPr>
          <w:color w:val="auto"/>
        </w:rPr>
        <w:t>динамика фактических поступлений по налогу согласно данным отч</w:t>
      </w:r>
      <w:r w:rsidR="00DA3EBE" w:rsidRPr="00677049">
        <w:rPr>
          <w:color w:val="auto"/>
        </w:rPr>
        <w:t>е</w:t>
      </w:r>
      <w:r w:rsidRPr="00677049">
        <w:rPr>
          <w:color w:val="auto"/>
        </w:rPr>
        <w:t>та по форме №1-НМ «</w:t>
      </w:r>
      <w:r w:rsidR="00963517" w:rsidRPr="00677049">
        <w:rPr>
          <w:color w:val="auto"/>
        </w:rPr>
        <w:t>Отчет о начислении и поступлении налогов, сборов, страховых взносов и иных обязательных платежей в бюджетную систему Р</w:t>
      </w:r>
      <w:r w:rsidR="00ED41A4" w:rsidRPr="00677049">
        <w:rPr>
          <w:color w:val="auto"/>
        </w:rPr>
        <w:t>Ф</w:t>
      </w:r>
      <w:r w:rsidRPr="00677049">
        <w:rPr>
          <w:color w:val="auto"/>
        </w:rPr>
        <w:t>»;</w:t>
      </w:r>
    </w:p>
    <w:p w:rsidR="00141AB8" w:rsidRPr="00677049" w:rsidRDefault="000063C7" w:rsidP="00787E23">
      <w:pPr>
        <w:pStyle w:val="210"/>
        <w:numPr>
          <w:ilvl w:val="0"/>
          <w:numId w:val="1"/>
        </w:numPr>
        <w:shd w:val="clear" w:color="auto" w:fill="auto"/>
        <w:tabs>
          <w:tab w:val="left" w:pos="1012"/>
        </w:tabs>
        <w:spacing w:line="240" w:lineRule="auto"/>
        <w:ind w:firstLine="709"/>
        <w:jc w:val="both"/>
        <w:rPr>
          <w:color w:val="auto"/>
        </w:rPr>
      </w:pPr>
      <w:r w:rsidRPr="00677049">
        <w:rPr>
          <w:color w:val="auto"/>
        </w:rPr>
        <w:t>налоговые ставки, коэффициенты (применяемые к начислениям для расчета</w:t>
      </w:r>
      <w:r w:rsidR="00A41621" w:rsidRPr="00677049">
        <w:rPr>
          <w:color w:val="auto"/>
        </w:rPr>
        <w:t xml:space="preserve"> </w:t>
      </w:r>
      <w:r w:rsidRPr="00677049">
        <w:rPr>
          <w:color w:val="auto"/>
        </w:rPr>
        <w:t>возврата) и преференции, предусмотренные главой 22 НК РФ «Акцизы»;</w:t>
      </w:r>
    </w:p>
    <w:p w:rsidR="00141AB8" w:rsidRPr="00677049" w:rsidRDefault="000063C7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677049">
        <w:rPr>
          <w:color w:val="auto"/>
        </w:rPr>
        <w:t>Расч</w:t>
      </w:r>
      <w:r w:rsidR="00DA3EBE" w:rsidRPr="00677049">
        <w:rPr>
          <w:color w:val="auto"/>
        </w:rPr>
        <w:t>е</w:t>
      </w:r>
      <w:r w:rsidRPr="00677049">
        <w:rPr>
          <w:color w:val="auto"/>
        </w:rPr>
        <w:t xml:space="preserve">т поступлений </w:t>
      </w:r>
      <w:r w:rsidR="00963517" w:rsidRPr="00677049">
        <w:rPr>
          <w:color w:val="auto"/>
        </w:rPr>
        <w:t xml:space="preserve">(возмещения) </w:t>
      </w:r>
      <w:r w:rsidRPr="00677049">
        <w:rPr>
          <w:color w:val="auto"/>
        </w:rPr>
        <w:t>акцизов на прямогонный бензин осуществляется по методу прямого расч</w:t>
      </w:r>
      <w:r w:rsidR="00DA3EBE" w:rsidRPr="00677049">
        <w:rPr>
          <w:color w:val="auto"/>
        </w:rPr>
        <w:t>е</w:t>
      </w:r>
      <w:r w:rsidRPr="00677049">
        <w:rPr>
          <w:color w:val="auto"/>
        </w:rPr>
        <w:t>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141AB8" w:rsidRPr="00677049" w:rsidRDefault="000063C7" w:rsidP="00D60A54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677049">
        <w:rPr>
          <w:color w:val="auto"/>
        </w:rPr>
        <w:t xml:space="preserve">Поступления </w:t>
      </w:r>
      <w:r w:rsidR="00963517" w:rsidRPr="00677049">
        <w:rPr>
          <w:color w:val="auto"/>
        </w:rPr>
        <w:t xml:space="preserve">(возмещения) </w:t>
      </w:r>
      <w:r w:rsidRPr="00677049">
        <w:rPr>
          <w:color w:val="auto"/>
        </w:rPr>
        <w:t xml:space="preserve">акцизов на прямогонный бензин </w:t>
      </w:r>
      <w:r w:rsidRPr="00677049">
        <w:rPr>
          <w:rStyle w:val="25"/>
          <w:color w:val="auto"/>
        </w:rPr>
        <w:t>(А</w:t>
      </w:r>
      <w:r w:rsidRPr="00677049">
        <w:rPr>
          <w:rStyle w:val="25"/>
          <w:color w:val="auto"/>
          <w:vertAlign w:val="subscript"/>
        </w:rPr>
        <w:t>ПБ</w:t>
      </w:r>
      <w:r w:rsidRPr="00677049">
        <w:rPr>
          <w:rStyle w:val="25"/>
          <w:color w:val="auto"/>
        </w:rPr>
        <w:t>)</w:t>
      </w:r>
      <w:r w:rsidRPr="00677049">
        <w:rPr>
          <w:color w:val="auto"/>
        </w:rPr>
        <w:t xml:space="preserve"> определяется исходя из следующего алгоритма расч</w:t>
      </w:r>
      <w:r w:rsidR="00DA3EBE" w:rsidRPr="00677049">
        <w:rPr>
          <w:color w:val="auto"/>
        </w:rPr>
        <w:t>е</w:t>
      </w:r>
      <w:r w:rsidRPr="00677049">
        <w:rPr>
          <w:color w:val="auto"/>
        </w:rPr>
        <w:t>та (формуле):</w:t>
      </w:r>
    </w:p>
    <w:p w:rsidR="00A7229A" w:rsidRPr="003B41A1" w:rsidRDefault="00A7229A" w:rsidP="00D60A54">
      <w:pPr>
        <w:pStyle w:val="101"/>
        <w:shd w:val="clear" w:color="auto" w:fill="auto"/>
        <w:spacing w:before="0" w:after="0" w:line="240" w:lineRule="auto"/>
        <w:ind w:firstLine="709"/>
        <w:jc w:val="center"/>
        <w:rPr>
          <w:color w:val="auto"/>
          <w:highlight w:val="yellow"/>
        </w:rPr>
      </w:pPr>
    </w:p>
    <w:p w:rsidR="00D60A54" w:rsidRPr="0057411D" w:rsidRDefault="00D60A54" w:rsidP="00D60A54">
      <w:pPr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bookmarkStart w:id="305" w:name="bookmark10"/>
      <w:r w:rsidRPr="0057411D">
        <w:rPr>
          <w:rFonts w:ascii="Times New Roman" w:hAnsi="Times New Roman"/>
          <w:b/>
          <w:i/>
          <w:color w:val="auto"/>
          <w:sz w:val="26"/>
          <w:szCs w:val="26"/>
        </w:rPr>
        <w:t>А</w:t>
      </w:r>
      <w:r w:rsidRPr="0057411D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ПБ </w:t>
      </w:r>
      <w:r w:rsidRPr="0057411D">
        <w:rPr>
          <w:rFonts w:ascii="Times New Roman" w:hAnsi="Times New Roman"/>
          <w:b/>
          <w:i/>
          <w:color w:val="auto"/>
          <w:sz w:val="26"/>
          <w:szCs w:val="26"/>
        </w:rPr>
        <w:t>=∑ (</w:t>
      </w:r>
      <w:r w:rsidRPr="0057411D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57411D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ПБ </w:t>
      </w:r>
      <w:r w:rsidRPr="0057411D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57411D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57411D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57411D">
        <w:rPr>
          <w:rFonts w:ascii="Times New Roman" w:hAnsi="Times New Roman"/>
          <w:b/>
          <w:i/>
          <w:color w:val="auto"/>
          <w:sz w:val="26"/>
          <w:szCs w:val="26"/>
        </w:rPr>
        <w:t xml:space="preserve">) × </w:t>
      </w:r>
      <w:r w:rsidRPr="0057411D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57411D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proofErr w:type="spellStart"/>
      <w:r w:rsidRPr="0057411D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</w:t>
      </w:r>
      <w:proofErr w:type="spellEnd"/>
      <w:r w:rsidRPr="0057411D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.</w:t>
      </w:r>
      <w:r w:rsidRPr="0057411D">
        <w:rPr>
          <w:rFonts w:ascii="Times New Roman" w:hAnsi="Times New Roman"/>
          <w:b/>
          <w:i/>
          <w:color w:val="auto"/>
          <w:sz w:val="26"/>
          <w:szCs w:val="26"/>
        </w:rPr>
        <w:t xml:space="preserve">(+/-) </w:t>
      </w:r>
      <w:r w:rsidRPr="0057411D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57411D">
        <w:rPr>
          <w:rFonts w:ascii="Times New Roman" w:hAnsi="Times New Roman"/>
          <w:b/>
          <w:i/>
          <w:color w:val="auto"/>
          <w:sz w:val="26"/>
          <w:szCs w:val="26"/>
        </w:rPr>
        <w:t xml:space="preserve">(+/-) </w:t>
      </w:r>
      <w:r w:rsidRPr="0057411D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57411D">
        <w:rPr>
          <w:rFonts w:ascii="Times New Roman" w:hAnsi="Times New Roman"/>
          <w:b/>
          <w:i/>
          <w:color w:val="auto"/>
          <w:sz w:val="26"/>
          <w:szCs w:val="26"/>
        </w:rPr>
        <w:t xml:space="preserve"> + </w:t>
      </w:r>
    </w:p>
    <w:p w:rsidR="00D60A54" w:rsidRPr="0057411D" w:rsidRDefault="00D60A54" w:rsidP="00D60A54">
      <w:pPr>
        <w:spacing w:before="240" w:after="240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57411D">
        <w:rPr>
          <w:rFonts w:ascii="Times New Roman" w:hAnsi="Times New Roman"/>
          <w:b/>
          <w:i/>
          <w:color w:val="auto"/>
          <w:sz w:val="26"/>
          <w:szCs w:val="26"/>
        </w:rPr>
        <w:t>+ ∑ ((</w:t>
      </w:r>
      <w:r w:rsidRPr="0057411D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proofErr w:type="spellStart"/>
      <w:r w:rsidRPr="0057411D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ПБн</w:t>
      </w:r>
      <w:proofErr w:type="spellEnd"/>
      <w:r w:rsidRPr="0057411D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57411D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57411D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57411D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57411D">
        <w:rPr>
          <w:rFonts w:ascii="Times New Roman" w:hAnsi="Times New Roman"/>
          <w:b/>
          <w:i/>
          <w:color w:val="auto"/>
          <w:sz w:val="26"/>
          <w:szCs w:val="26"/>
        </w:rPr>
        <w:t>) – (</w:t>
      </w:r>
      <w:r w:rsidRPr="0057411D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proofErr w:type="spellStart"/>
      <w:r w:rsidRPr="0057411D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ПБн</w:t>
      </w:r>
      <w:proofErr w:type="spellEnd"/>
      <w:r w:rsidRPr="0057411D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57411D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57411D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57411D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57411D">
        <w:rPr>
          <w:rFonts w:ascii="Times New Roman" w:hAnsi="Times New Roman"/>
          <w:b/>
          <w:i/>
          <w:color w:val="auto"/>
          <w:sz w:val="26"/>
          <w:szCs w:val="26"/>
        </w:rPr>
        <w:t>)× К</w:t>
      </w:r>
      <w:r w:rsidRPr="0057411D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57411D">
        <w:rPr>
          <w:rFonts w:ascii="Times New Roman" w:hAnsi="Times New Roman"/>
          <w:b/>
          <w:i/>
          <w:color w:val="auto"/>
          <w:sz w:val="26"/>
          <w:szCs w:val="26"/>
        </w:rPr>
        <w:t xml:space="preserve">)× </w:t>
      </w:r>
      <w:r w:rsidRPr="0057411D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57411D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proofErr w:type="spellStart"/>
      <w:r w:rsidRPr="0057411D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</w:t>
      </w:r>
      <w:proofErr w:type="spellEnd"/>
      <w:r w:rsidRPr="0057411D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.</w:t>
      </w:r>
      <w:r w:rsidRPr="0057411D">
        <w:rPr>
          <w:rFonts w:ascii="Times New Roman" w:hAnsi="Times New Roman"/>
          <w:b/>
          <w:i/>
          <w:color w:val="auto"/>
          <w:sz w:val="26"/>
          <w:szCs w:val="26"/>
        </w:rPr>
        <w:t xml:space="preserve">(+/-) </w:t>
      </w:r>
      <w:r w:rsidRPr="0057411D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57411D">
        <w:rPr>
          <w:rFonts w:ascii="Times New Roman" w:hAnsi="Times New Roman"/>
          <w:b/>
          <w:i/>
          <w:color w:val="auto"/>
          <w:sz w:val="26"/>
          <w:szCs w:val="26"/>
        </w:rPr>
        <w:t xml:space="preserve"> (+/-) </w:t>
      </w:r>
      <w:r w:rsidRPr="0057411D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57411D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D60A54" w:rsidRPr="0057411D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7411D">
        <w:rPr>
          <w:rFonts w:ascii="Times New Roman" w:hAnsi="Times New Roman"/>
          <w:color w:val="auto"/>
          <w:sz w:val="26"/>
          <w:szCs w:val="26"/>
        </w:rPr>
        <w:t>где,</w:t>
      </w:r>
    </w:p>
    <w:p w:rsidR="00D60A54" w:rsidRPr="0057411D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7411D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57411D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57411D">
        <w:rPr>
          <w:rFonts w:ascii="Times New Roman" w:hAnsi="Times New Roman"/>
          <w:color w:val="auto"/>
          <w:sz w:val="26"/>
          <w:szCs w:val="26"/>
        </w:rPr>
        <w:t xml:space="preserve"> – налогооблагаемый объем прямогонного бензина, тонны;</w:t>
      </w:r>
    </w:p>
    <w:p w:rsidR="00D60A54" w:rsidRPr="000C1713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7411D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proofErr w:type="spellStart"/>
      <w:r w:rsidRPr="0057411D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ПБн</w:t>
      </w:r>
      <w:proofErr w:type="spellEnd"/>
      <w:r w:rsidRPr="0057411D">
        <w:rPr>
          <w:rFonts w:ascii="Times New Roman" w:hAnsi="Times New Roman"/>
          <w:color w:val="auto"/>
          <w:sz w:val="26"/>
          <w:szCs w:val="26"/>
        </w:rPr>
        <w:t xml:space="preserve"> – налогооблагаемый объем прямогонного бензина, использованного для производства продукции нефтехимии, тонны;</w:t>
      </w:r>
    </w:p>
    <w:p w:rsidR="00D60A54" w:rsidRPr="000C1713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C1713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0C1713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0C1713">
        <w:rPr>
          <w:rFonts w:ascii="Times New Roman" w:hAnsi="Times New Roman"/>
          <w:color w:val="auto"/>
          <w:sz w:val="26"/>
          <w:szCs w:val="26"/>
        </w:rPr>
        <w:t xml:space="preserve"> – ставка акциза на прямогонный бензин, рублей за 1 тонну;</w:t>
      </w:r>
    </w:p>
    <w:p w:rsidR="00D60A54" w:rsidRPr="000C1713" w:rsidRDefault="00D60A54" w:rsidP="00D60A54">
      <w:pPr>
        <w:ind w:firstLine="709"/>
        <w:jc w:val="both"/>
        <w:rPr>
          <w:rFonts w:ascii="Times New Roman" w:hAnsi="Times New Roman"/>
          <w:color w:val="5C24E8"/>
          <w:sz w:val="26"/>
          <w:szCs w:val="26"/>
        </w:rPr>
      </w:pPr>
      <w:r w:rsidRPr="000C1713">
        <w:rPr>
          <w:rFonts w:ascii="Times New Roman" w:hAnsi="Times New Roman"/>
          <w:b/>
          <w:i/>
          <w:color w:val="auto"/>
          <w:sz w:val="26"/>
          <w:szCs w:val="26"/>
        </w:rPr>
        <w:t>К</w:t>
      </w:r>
      <w:r w:rsidRPr="000C1713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0C1713">
        <w:rPr>
          <w:rFonts w:ascii="Times New Roman" w:hAnsi="Times New Roman"/>
          <w:color w:val="auto"/>
          <w:sz w:val="26"/>
          <w:szCs w:val="26"/>
          <w:vertAlign w:val="subscript"/>
        </w:rPr>
        <w:t xml:space="preserve"> </w:t>
      </w:r>
      <w:r w:rsidRPr="000C1713">
        <w:rPr>
          <w:rFonts w:ascii="Times New Roman" w:hAnsi="Times New Roman"/>
          <w:color w:val="auto"/>
          <w:sz w:val="26"/>
          <w:szCs w:val="26"/>
        </w:rPr>
        <w:t>– коэффициент для расчета налогового вычета</w:t>
      </w:r>
      <w:r w:rsidR="000C1713" w:rsidRPr="000C1713">
        <w:rPr>
          <w:rFonts w:ascii="Times New Roman" w:hAnsi="Times New Roman"/>
          <w:color w:val="auto"/>
          <w:sz w:val="26"/>
          <w:szCs w:val="26"/>
        </w:rPr>
        <w:t xml:space="preserve">, </w:t>
      </w:r>
      <w:r w:rsidR="000C1713" w:rsidRPr="000C1713">
        <w:rPr>
          <w:rFonts w:ascii="Times New Roman" w:hAnsi="Times New Roman"/>
          <w:color w:val="5C24E8"/>
          <w:sz w:val="26"/>
          <w:szCs w:val="26"/>
        </w:rPr>
        <w:t>установленный пунктом 15 статьи 200 НК РФ</w:t>
      </w:r>
      <w:r w:rsidRPr="000C1713">
        <w:rPr>
          <w:rFonts w:ascii="Times New Roman" w:hAnsi="Times New Roman"/>
          <w:color w:val="5C24E8"/>
          <w:sz w:val="26"/>
          <w:szCs w:val="26"/>
        </w:rPr>
        <w:t>;</w:t>
      </w:r>
    </w:p>
    <w:p w:rsidR="00D60A54" w:rsidRPr="000C1713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C1713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0C1713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0C1713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0C1713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0C1713">
        <w:rPr>
          <w:rFonts w:ascii="Times New Roman" w:hAnsi="Times New Roman"/>
          <w:color w:val="auto"/>
          <w:sz w:val="26"/>
          <w:szCs w:val="26"/>
        </w:rPr>
        <w:t>е</w:t>
      </w:r>
      <w:r w:rsidRPr="000C1713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0C1713">
        <w:rPr>
          <w:rFonts w:ascii="Times New Roman" w:hAnsi="Times New Roman"/>
          <w:color w:val="auto"/>
          <w:sz w:val="26"/>
          <w:szCs w:val="26"/>
        </w:rPr>
        <w:t>е</w:t>
      </w:r>
      <w:r w:rsidRPr="000C1713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налогу,%. </w:t>
      </w:r>
    </w:p>
    <w:p w:rsidR="00D60A54" w:rsidRPr="000C1713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C1713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0C1713">
        <w:rPr>
          <w:rFonts w:ascii="Times New Roman" w:hAnsi="Times New Roman"/>
          <w:color w:val="auto"/>
          <w:sz w:val="26"/>
          <w:szCs w:val="26"/>
        </w:rPr>
        <w:t>е</w:t>
      </w:r>
      <w:r w:rsidRPr="000C1713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0C1713">
        <w:rPr>
          <w:rFonts w:ascii="Times New Roman" w:hAnsi="Times New Roman"/>
          <w:color w:val="auto"/>
          <w:sz w:val="26"/>
          <w:szCs w:val="26"/>
        </w:rPr>
        <w:t>е</w:t>
      </w:r>
      <w:r w:rsidRPr="000C1713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D60A54" w:rsidRPr="00B33B2F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33B2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B33B2F">
        <w:rPr>
          <w:rFonts w:ascii="Times New Roman" w:hAnsi="Times New Roman"/>
          <w:color w:val="auto"/>
          <w:sz w:val="26"/>
          <w:szCs w:val="26"/>
        </w:rPr>
        <w:t xml:space="preserve"> – переходящие платежи, тыс. рублей;</w:t>
      </w:r>
    </w:p>
    <w:p w:rsidR="00B33B2F" w:rsidRPr="0057411D" w:rsidRDefault="00D60A54" w:rsidP="00B33B2F">
      <w:pPr>
        <w:ind w:firstLine="709"/>
        <w:jc w:val="both"/>
        <w:rPr>
          <w:rFonts w:ascii="Times New Roman" w:hAnsi="Times New Roman"/>
          <w:color w:val="5C24E8"/>
          <w:sz w:val="26"/>
          <w:szCs w:val="26"/>
        </w:rPr>
      </w:pPr>
      <w:r w:rsidRPr="00B33B2F">
        <w:rPr>
          <w:rFonts w:ascii="Times New Roman" w:hAnsi="Times New Roman"/>
          <w:b/>
          <w:i/>
          <w:color w:val="auto"/>
          <w:sz w:val="26"/>
          <w:szCs w:val="26"/>
        </w:rPr>
        <w:t xml:space="preserve">F </w:t>
      </w:r>
      <w:r w:rsidRPr="00B33B2F">
        <w:rPr>
          <w:rFonts w:ascii="Times New Roman" w:hAnsi="Times New Roman"/>
          <w:i/>
          <w:color w:val="auto"/>
          <w:sz w:val="26"/>
          <w:szCs w:val="26"/>
        </w:rPr>
        <w:t>–</w:t>
      </w:r>
      <w:r w:rsidRPr="00B33B2F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="00B33B2F" w:rsidRPr="0057411D">
        <w:rPr>
          <w:rFonts w:ascii="Times New Roman" w:hAnsi="Times New Roman"/>
          <w:color w:val="5C24E8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D60A54" w:rsidRPr="00B33B2F" w:rsidRDefault="00D60A54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33B2F">
        <w:rPr>
          <w:rFonts w:ascii="Times New Roman" w:hAnsi="Times New Roman"/>
          <w:color w:val="auto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CB7284" w:rsidRPr="00B33B2F">
        <w:rPr>
          <w:rFonts w:ascii="Times New Roman" w:hAnsi="Times New Roman"/>
          <w:color w:val="auto"/>
          <w:sz w:val="26"/>
          <w:szCs w:val="26"/>
        </w:rPr>
        <w:t>РФ</w:t>
      </w:r>
      <w:r w:rsidRPr="00B33B2F">
        <w:rPr>
          <w:rFonts w:ascii="Times New Roman" w:hAnsi="Times New Roman"/>
          <w:color w:val="auto"/>
          <w:sz w:val="26"/>
          <w:szCs w:val="26"/>
        </w:rPr>
        <w:t xml:space="preserve"> о налогах и сборах и (или) иных нормативных правовых актов </w:t>
      </w:r>
      <w:r w:rsidR="00CB7284" w:rsidRPr="00B33B2F">
        <w:rPr>
          <w:rFonts w:ascii="Times New Roman" w:hAnsi="Times New Roman"/>
          <w:color w:val="auto"/>
          <w:sz w:val="26"/>
          <w:szCs w:val="26"/>
        </w:rPr>
        <w:t>РФ</w:t>
      </w:r>
      <w:r w:rsidRPr="00B33B2F">
        <w:rPr>
          <w:rFonts w:ascii="Times New Roman" w:hAnsi="Times New Roman"/>
          <w:color w:val="auto"/>
          <w:sz w:val="26"/>
          <w:szCs w:val="26"/>
        </w:rPr>
        <w:t>, при формировании прогнозного объ</w:t>
      </w:r>
      <w:r w:rsidR="003C4E35" w:rsidRPr="00B33B2F">
        <w:rPr>
          <w:rFonts w:ascii="Times New Roman" w:hAnsi="Times New Roman"/>
          <w:color w:val="auto"/>
          <w:sz w:val="26"/>
          <w:szCs w:val="26"/>
        </w:rPr>
        <w:t>е</w:t>
      </w:r>
      <w:r w:rsidRPr="00B33B2F">
        <w:rPr>
          <w:rFonts w:ascii="Times New Roman" w:hAnsi="Times New Roman"/>
          <w:color w:val="auto"/>
          <w:sz w:val="26"/>
          <w:szCs w:val="26"/>
        </w:rPr>
        <w:t xml:space="preserve">ма поступлений учитываются в налогооблагаемой базе в виде </w:t>
      </w:r>
      <w:r w:rsidRPr="00B33B2F">
        <w:rPr>
          <w:rFonts w:ascii="Times New Roman" w:hAnsi="Times New Roman"/>
          <w:color w:val="auto"/>
          <w:sz w:val="26"/>
          <w:szCs w:val="26"/>
        </w:rPr>
        <w:lastRenderedPageBreak/>
        <w:t>исключения объ</w:t>
      </w:r>
      <w:r w:rsidR="003C4E35" w:rsidRPr="00B33B2F">
        <w:rPr>
          <w:rFonts w:ascii="Times New Roman" w:hAnsi="Times New Roman"/>
          <w:color w:val="auto"/>
          <w:sz w:val="26"/>
          <w:szCs w:val="26"/>
        </w:rPr>
        <w:t>е</w:t>
      </w:r>
      <w:r w:rsidRPr="00B33B2F">
        <w:rPr>
          <w:rFonts w:ascii="Times New Roman" w:hAnsi="Times New Roman"/>
          <w:color w:val="auto"/>
          <w:sz w:val="26"/>
          <w:szCs w:val="26"/>
        </w:rPr>
        <w:t>мных показателей, неподлежащих налогообложению, либо облагаемых по ставке 0.</w:t>
      </w:r>
    </w:p>
    <w:p w:rsidR="00D60A54" w:rsidRPr="00B33B2F" w:rsidRDefault="00D60A54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33B2F">
        <w:rPr>
          <w:rFonts w:ascii="Times New Roman" w:hAnsi="Times New Roman"/>
          <w:color w:val="auto"/>
          <w:sz w:val="26"/>
          <w:szCs w:val="26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D60A54" w:rsidRPr="00B33B2F" w:rsidRDefault="00D60A54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33B2F">
        <w:rPr>
          <w:rFonts w:ascii="Times New Roman" w:hAnsi="Times New Roman"/>
          <w:color w:val="auto"/>
          <w:sz w:val="26"/>
          <w:szCs w:val="26"/>
        </w:rPr>
        <w:t>Акцизы на прямогонный бензин, зачисляются в бюджеты бюджетной системы Р</w:t>
      </w:r>
      <w:r w:rsidR="008634EE" w:rsidRPr="00B33B2F">
        <w:rPr>
          <w:rFonts w:ascii="Times New Roman" w:hAnsi="Times New Roman"/>
          <w:color w:val="auto"/>
          <w:sz w:val="26"/>
          <w:szCs w:val="26"/>
        </w:rPr>
        <w:t>Ф</w:t>
      </w:r>
      <w:r w:rsidRPr="00B33B2F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8145D5" w:rsidRPr="00B33B2F" w:rsidRDefault="008145D5" w:rsidP="008145D5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33B2F">
        <w:rPr>
          <w:rFonts w:ascii="Times New Roman" w:hAnsi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России.</w:t>
      </w:r>
    </w:p>
    <w:p w:rsidR="00C0027A" w:rsidRPr="003B41A1" w:rsidRDefault="00C0027A" w:rsidP="008145D5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</w:rPr>
      </w:pPr>
    </w:p>
    <w:p w:rsidR="00103294" w:rsidRPr="00AE1D7C" w:rsidRDefault="00C6456D" w:rsidP="00787E23">
      <w:pPr>
        <w:pStyle w:val="101"/>
        <w:numPr>
          <w:ilvl w:val="2"/>
          <w:numId w:val="7"/>
        </w:numPr>
        <w:shd w:val="clear" w:color="auto" w:fill="auto"/>
        <w:tabs>
          <w:tab w:val="left" w:pos="2552"/>
        </w:tabs>
        <w:spacing w:before="0" w:after="0" w:line="240" w:lineRule="auto"/>
        <w:ind w:left="1701" w:right="1694" w:firstLine="0"/>
        <w:jc w:val="center"/>
        <w:outlineLvl w:val="2"/>
        <w:rPr>
          <w:color w:val="auto"/>
        </w:rPr>
      </w:pPr>
      <w:bookmarkStart w:id="306" w:name="_Toc477180245"/>
      <w:bookmarkStart w:id="307" w:name="_Toc78280540"/>
      <w:r w:rsidRPr="00AE1D7C">
        <w:rPr>
          <w:color w:val="auto"/>
        </w:rPr>
        <w:t>А</w:t>
      </w:r>
      <w:r w:rsidR="000063C7" w:rsidRPr="00AE1D7C">
        <w:rPr>
          <w:color w:val="auto"/>
        </w:rPr>
        <w:t>кцизы на дизельное топливо</w:t>
      </w:r>
      <w:r w:rsidR="00644A08" w:rsidRPr="00AE1D7C">
        <w:rPr>
          <w:color w:val="auto"/>
        </w:rPr>
        <w:t xml:space="preserve">, производимое на территории </w:t>
      </w:r>
      <w:r w:rsidR="009A4987" w:rsidRPr="00AE1D7C">
        <w:rPr>
          <w:color w:val="auto"/>
        </w:rPr>
        <w:t>РФ</w:t>
      </w:r>
      <w:bookmarkEnd w:id="306"/>
      <w:bookmarkEnd w:id="307"/>
      <w:r w:rsidR="000063C7" w:rsidRPr="00AE1D7C">
        <w:rPr>
          <w:color w:val="auto"/>
        </w:rPr>
        <w:t xml:space="preserve"> </w:t>
      </w:r>
    </w:p>
    <w:p w:rsidR="00141AB8" w:rsidRPr="00AE1D7C" w:rsidRDefault="000063C7" w:rsidP="00517698">
      <w:pPr>
        <w:pStyle w:val="101"/>
        <w:shd w:val="clear" w:color="auto" w:fill="auto"/>
        <w:tabs>
          <w:tab w:val="left" w:pos="3943"/>
          <w:tab w:val="left" w:pos="10199"/>
        </w:tabs>
        <w:spacing w:before="0" w:after="0" w:line="240" w:lineRule="auto"/>
        <w:ind w:right="-7" w:firstLine="0"/>
        <w:jc w:val="center"/>
        <w:rPr>
          <w:color w:val="auto"/>
        </w:rPr>
      </w:pPr>
      <w:r w:rsidRPr="00AE1D7C">
        <w:rPr>
          <w:color w:val="auto"/>
        </w:rPr>
        <w:t>182 1 03 02070 01 0000 110</w:t>
      </w:r>
      <w:bookmarkEnd w:id="305"/>
    </w:p>
    <w:p w:rsidR="00195A8D" w:rsidRPr="00AE1D7C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AE1D7C">
        <w:rPr>
          <w:color w:val="auto"/>
        </w:rPr>
        <w:t>Для расч</w:t>
      </w:r>
      <w:r w:rsidR="00DA3EBE" w:rsidRPr="00AE1D7C">
        <w:rPr>
          <w:color w:val="auto"/>
        </w:rPr>
        <w:t>е</w:t>
      </w:r>
      <w:r w:rsidRPr="00AE1D7C">
        <w:rPr>
          <w:color w:val="auto"/>
        </w:rPr>
        <w:t>та поступлений акцизов на дизельное топливо используются:</w:t>
      </w:r>
    </w:p>
    <w:p w:rsidR="00141AB8" w:rsidRPr="00AE1D7C" w:rsidRDefault="00195A8D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AE1D7C">
        <w:rPr>
          <w:color w:val="auto"/>
        </w:rPr>
        <w:t xml:space="preserve">- показатели прогноза социально-экономического развития </w:t>
      </w:r>
      <w:r w:rsidR="00DE583D" w:rsidRPr="00AE1D7C">
        <w:rPr>
          <w:color w:val="auto"/>
        </w:rPr>
        <w:t>РК</w:t>
      </w:r>
      <w:r w:rsidRPr="00AE1D7C">
        <w:rPr>
          <w:color w:val="auto"/>
        </w:rPr>
        <w:t xml:space="preserve"> на очередной финансовый год и плановый период, разрабатываемые Министерством </w:t>
      </w:r>
      <w:r w:rsidR="00AE1D7C" w:rsidRPr="00AE1D7C">
        <w:rPr>
          <w:color w:val="auto"/>
        </w:rPr>
        <w:t xml:space="preserve">экономического развития и промышленности </w:t>
      </w:r>
      <w:r w:rsidR="00DE583D" w:rsidRPr="00AE1D7C">
        <w:rPr>
          <w:color w:val="auto"/>
        </w:rPr>
        <w:t>РК</w:t>
      </w:r>
      <w:r w:rsidRPr="00AE1D7C">
        <w:rPr>
          <w:color w:val="auto"/>
        </w:rPr>
        <w:t xml:space="preserve"> (налогооблагаемый объ</w:t>
      </w:r>
      <w:r w:rsidR="00DA3EBE" w:rsidRPr="00AE1D7C">
        <w:rPr>
          <w:color w:val="auto"/>
        </w:rPr>
        <w:t>е</w:t>
      </w:r>
      <w:r w:rsidRPr="00AE1D7C">
        <w:rPr>
          <w:color w:val="auto"/>
        </w:rPr>
        <w:t>м реализации дизельного топлива);</w:t>
      </w:r>
    </w:p>
    <w:p w:rsidR="00141AB8" w:rsidRPr="00310559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310559">
        <w:rPr>
          <w:color w:val="auto"/>
        </w:rPr>
        <w:t>- динамика налоговой базы по акцизу сложившаяся за предыдущие периоды, а также анализ структуры налоговой базы согласно данным отчета по форме № 5-Н</w:t>
      </w:r>
      <w:r w:rsidR="008E2DE5" w:rsidRPr="00310559">
        <w:rPr>
          <w:color w:val="auto"/>
        </w:rPr>
        <w:t>П</w:t>
      </w:r>
      <w:r w:rsidRPr="00310559">
        <w:rPr>
          <w:color w:val="auto"/>
        </w:rPr>
        <w:t xml:space="preserve"> «Отч</w:t>
      </w:r>
      <w:r w:rsidR="00DA3EBE" w:rsidRPr="00310559">
        <w:rPr>
          <w:color w:val="auto"/>
        </w:rPr>
        <w:t>е</w:t>
      </w:r>
      <w:r w:rsidRPr="00310559">
        <w:rPr>
          <w:color w:val="auto"/>
        </w:rPr>
        <w:t>т о налоговой базе и структуре начислений по акцизам на нефтепродукты»;</w:t>
      </w:r>
    </w:p>
    <w:p w:rsidR="00141AB8" w:rsidRPr="00310559" w:rsidRDefault="000063C7" w:rsidP="00787E23">
      <w:pPr>
        <w:pStyle w:val="210"/>
        <w:numPr>
          <w:ilvl w:val="0"/>
          <w:numId w:val="1"/>
        </w:numPr>
        <w:shd w:val="clear" w:color="auto" w:fill="auto"/>
        <w:tabs>
          <w:tab w:val="left" w:pos="941"/>
        </w:tabs>
        <w:spacing w:line="240" w:lineRule="auto"/>
        <w:ind w:firstLine="740"/>
        <w:jc w:val="both"/>
        <w:rPr>
          <w:color w:val="auto"/>
        </w:rPr>
      </w:pPr>
      <w:r w:rsidRPr="00310559">
        <w:rPr>
          <w:color w:val="auto"/>
        </w:rPr>
        <w:t>динамика фактических поступлений по налогу со</w:t>
      </w:r>
      <w:r w:rsidR="00195A8D" w:rsidRPr="00310559">
        <w:rPr>
          <w:color w:val="auto"/>
        </w:rPr>
        <w:t>гласно данным отч</w:t>
      </w:r>
      <w:r w:rsidR="00DA3EBE" w:rsidRPr="00310559">
        <w:rPr>
          <w:color w:val="auto"/>
        </w:rPr>
        <w:t>е</w:t>
      </w:r>
      <w:r w:rsidR="00195A8D" w:rsidRPr="00310559">
        <w:rPr>
          <w:color w:val="auto"/>
        </w:rPr>
        <w:t>та по форме №</w:t>
      </w:r>
      <w:r w:rsidRPr="00310559">
        <w:rPr>
          <w:color w:val="auto"/>
        </w:rPr>
        <w:t xml:space="preserve">1-НМ </w:t>
      </w:r>
      <w:r w:rsidR="00A67CB2" w:rsidRPr="00310559">
        <w:rPr>
          <w:color w:val="auto"/>
        </w:rPr>
        <w:t>«Отчет о начислении и поступлении налогов, сборов, страховых взносов и иных обязательных платежей в бюджетную систему Р</w:t>
      </w:r>
      <w:r w:rsidR="00ED41A4" w:rsidRPr="00310559">
        <w:rPr>
          <w:color w:val="auto"/>
        </w:rPr>
        <w:t>Ф</w:t>
      </w:r>
      <w:r w:rsidR="00A67CB2" w:rsidRPr="00310559">
        <w:rPr>
          <w:color w:val="auto"/>
        </w:rPr>
        <w:t>»;</w:t>
      </w:r>
    </w:p>
    <w:p w:rsidR="00141AB8" w:rsidRPr="00310559" w:rsidRDefault="000063C7" w:rsidP="00787E23">
      <w:pPr>
        <w:pStyle w:val="210"/>
        <w:numPr>
          <w:ilvl w:val="0"/>
          <w:numId w:val="1"/>
        </w:numPr>
        <w:shd w:val="clear" w:color="auto" w:fill="auto"/>
        <w:tabs>
          <w:tab w:val="left" w:pos="971"/>
        </w:tabs>
        <w:spacing w:line="240" w:lineRule="auto"/>
        <w:ind w:firstLine="740"/>
        <w:jc w:val="both"/>
        <w:rPr>
          <w:color w:val="auto"/>
        </w:rPr>
      </w:pPr>
      <w:r w:rsidRPr="00310559">
        <w:rPr>
          <w:color w:val="auto"/>
        </w:rPr>
        <w:t>налоговые ставки, предусмотренные главой 22 НК РФ «Акцизы».</w:t>
      </w:r>
    </w:p>
    <w:p w:rsidR="00141AB8" w:rsidRPr="00310559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310559">
        <w:rPr>
          <w:color w:val="auto"/>
        </w:rPr>
        <w:t>Расч</w:t>
      </w:r>
      <w:r w:rsidR="00DA3EBE" w:rsidRPr="00310559">
        <w:rPr>
          <w:color w:val="auto"/>
        </w:rPr>
        <w:t>е</w:t>
      </w:r>
      <w:r w:rsidRPr="00310559">
        <w:rPr>
          <w:color w:val="auto"/>
        </w:rPr>
        <w:t>т поступлений акцизов на дизельное топливо осуществляется по методу прямого расч</w:t>
      </w:r>
      <w:r w:rsidR="00DA3EBE" w:rsidRPr="00310559">
        <w:rPr>
          <w:color w:val="auto"/>
        </w:rPr>
        <w:t>е</w:t>
      </w:r>
      <w:r w:rsidRPr="00310559">
        <w:rPr>
          <w:color w:val="auto"/>
        </w:rPr>
        <w:t>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141AB8" w:rsidRPr="00310559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310559">
        <w:rPr>
          <w:color w:val="auto"/>
        </w:rPr>
        <w:t xml:space="preserve">Поступления акцизов на дизельное топливо </w:t>
      </w:r>
      <w:r w:rsidRPr="00310559">
        <w:rPr>
          <w:rStyle w:val="25"/>
          <w:color w:val="auto"/>
        </w:rPr>
        <w:t>(</w:t>
      </w:r>
      <w:r w:rsidR="00195A8D" w:rsidRPr="00310559">
        <w:rPr>
          <w:rStyle w:val="25"/>
          <w:color w:val="auto"/>
        </w:rPr>
        <w:t>А</w:t>
      </w:r>
      <w:r w:rsidR="00195A8D" w:rsidRPr="00310559">
        <w:rPr>
          <w:rStyle w:val="25"/>
          <w:color w:val="auto"/>
          <w:vertAlign w:val="subscript"/>
        </w:rPr>
        <w:t>ДТ</w:t>
      </w:r>
      <w:r w:rsidRPr="00310559">
        <w:rPr>
          <w:rStyle w:val="25"/>
          <w:color w:val="auto"/>
        </w:rPr>
        <w:t>)</w:t>
      </w:r>
      <w:r w:rsidRPr="00310559">
        <w:rPr>
          <w:color w:val="auto"/>
        </w:rPr>
        <w:t xml:space="preserve"> определяется исходя из следующего алгоритма расч</w:t>
      </w:r>
      <w:r w:rsidR="00DA3EBE" w:rsidRPr="00310559">
        <w:rPr>
          <w:color w:val="auto"/>
        </w:rPr>
        <w:t>е</w:t>
      </w:r>
      <w:r w:rsidRPr="00310559">
        <w:rPr>
          <w:color w:val="auto"/>
        </w:rPr>
        <w:t>та (формуле):</w:t>
      </w:r>
    </w:p>
    <w:p w:rsidR="00123FD6" w:rsidRPr="003B41A1" w:rsidRDefault="00123FD6" w:rsidP="008B184F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  <w:highlight w:val="yellow"/>
        </w:rPr>
      </w:pPr>
    </w:p>
    <w:p w:rsidR="008B184F" w:rsidRPr="000A0421" w:rsidRDefault="008B184F" w:rsidP="008B184F">
      <w:pPr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bookmarkStart w:id="308" w:name="bookmark15"/>
      <w:r w:rsidRPr="000A0421">
        <w:rPr>
          <w:rFonts w:ascii="Times New Roman" w:hAnsi="Times New Roman"/>
          <w:b/>
          <w:i/>
          <w:color w:val="auto"/>
          <w:sz w:val="26"/>
          <w:szCs w:val="26"/>
        </w:rPr>
        <w:t>А</w:t>
      </w:r>
      <w:r w:rsidRPr="000A0421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ДТ </w:t>
      </w:r>
      <w:r w:rsidRPr="000A0421">
        <w:rPr>
          <w:rFonts w:ascii="Times New Roman" w:hAnsi="Times New Roman"/>
          <w:b/>
          <w:i/>
          <w:color w:val="auto"/>
          <w:sz w:val="26"/>
          <w:szCs w:val="26"/>
        </w:rPr>
        <w:t>= ∑ (</w:t>
      </w:r>
      <w:r w:rsidRPr="000A0421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0A0421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ДТ </w:t>
      </w:r>
      <w:r w:rsidRPr="000A0421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0A0421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0A0421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ДТ</w:t>
      </w:r>
      <w:r w:rsidRPr="000A0421">
        <w:rPr>
          <w:rFonts w:ascii="Times New Roman" w:hAnsi="Times New Roman"/>
          <w:b/>
          <w:i/>
          <w:color w:val="auto"/>
          <w:sz w:val="26"/>
          <w:szCs w:val="26"/>
        </w:rPr>
        <w:t xml:space="preserve">)* </w:t>
      </w:r>
      <w:r w:rsidRPr="000A0421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0A0421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proofErr w:type="spellStart"/>
      <w:r w:rsidRPr="000A0421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</w:t>
      </w:r>
      <w:proofErr w:type="spellEnd"/>
      <w:r w:rsidRPr="000A0421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0A0421">
        <w:rPr>
          <w:rFonts w:ascii="Times New Roman" w:hAnsi="Times New Roman"/>
          <w:b/>
          <w:i/>
          <w:color w:val="auto"/>
          <w:sz w:val="26"/>
          <w:szCs w:val="26"/>
        </w:rPr>
        <w:t>(+/-)</w:t>
      </w:r>
      <w:r w:rsidRPr="000A0421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0A0421">
        <w:rPr>
          <w:rFonts w:ascii="Times New Roman" w:hAnsi="Times New Roman"/>
          <w:b/>
          <w:i/>
          <w:color w:val="auto"/>
          <w:sz w:val="26"/>
          <w:szCs w:val="26"/>
        </w:rPr>
        <w:t xml:space="preserve"> (+/-)</w:t>
      </w:r>
      <w:r w:rsidRPr="000A0421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0A0421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8B184F" w:rsidRPr="00310559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A0421">
        <w:rPr>
          <w:rFonts w:ascii="Times New Roman" w:hAnsi="Times New Roman"/>
          <w:color w:val="auto"/>
          <w:sz w:val="26"/>
          <w:szCs w:val="26"/>
        </w:rPr>
        <w:t>где,</w:t>
      </w:r>
    </w:p>
    <w:p w:rsidR="008B184F" w:rsidRPr="00310559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0559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310559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ДТ</w:t>
      </w:r>
      <w:r w:rsidRPr="00310559">
        <w:rPr>
          <w:rFonts w:ascii="Times New Roman" w:hAnsi="Times New Roman"/>
          <w:color w:val="auto"/>
          <w:sz w:val="26"/>
          <w:szCs w:val="26"/>
        </w:rPr>
        <w:t xml:space="preserve"> – налогооблагаемый объем реализации дизельного топлива, тонны;</w:t>
      </w:r>
    </w:p>
    <w:p w:rsidR="008B184F" w:rsidRPr="00310559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0559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310559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ДТ</w:t>
      </w:r>
      <w:r w:rsidRPr="00310559">
        <w:rPr>
          <w:rFonts w:ascii="Times New Roman" w:hAnsi="Times New Roman"/>
          <w:color w:val="auto"/>
          <w:sz w:val="26"/>
          <w:szCs w:val="26"/>
        </w:rPr>
        <w:t xml:space="preserve"> – ставка акциза на дизельное топливо, рублей за 1 тонну;</w:t>
      </w:r>
    </w:p>
    <w:p w:rsidR="008B184F" w:rsidRPr="00310559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0559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310559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310559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310559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310559">
        <w:rPr>
          <w:rFonts w:ascii="Times New Roman" w:hAnsi="Times New Roman"/>
          <w:color w:val="auto"/>
          <w:sz w:val="26"/>
          <w:szCs w:val="26"/>
        </w:rPr>
        <w:t>е</w:t>
      </w:r>
      <w:r w:rsidRPr="00310559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310559">
        <w:rPr>
          <w:rFonts w:ascii="Times New Roman" w:hAnsi="Times New Roman"/>
          <w:color w:val="auto"/>
          <w:sz w:val="26"/>
          <w:szCs w:val="26"/>
        </w:rPr>
        <w:t>е</w:t>
      </w:r>
      <w:r w:rsidRPr="00310559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8B184F" w:rsidRPr="00310559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0559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310559">
        <w:rPr>
          <w:rFonts w:ascii="Times New Roman" w:hAnsi="Times New Roman"/>
          <w:color w:val="auto"/>
          <w:sz w:val="26"/>
          <w:szCs w:val="26"/>
        </w:rPr>
        <w:t>е</w:t>
      </w:r>
      <w:r w:rsidRPr="00310559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310559">
        <w:rPr>
          <w:rFonts w:ascii="Times New Roman" w:hAnsi="Times New Roman"/>
          <w:color w:val="auto"/>
          <w:sz w:val="26"/>
          <w:szCs w:val="26"/>
        </w:rPr>
        <w:t>е</w:t>
      </w:r>
      <w:r w:rsidRPr="00310559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8B184F" w:rsidRPr="00310559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0559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310559">
        <w:rPr>
          <w:rFonts w:ascii="Times New Roman" w:hAnsi="Times New Roman"/>
          <w:color w:val="auto"/>
          <w:sz w:val="26"/>
          <w:szCs w:val="26"/>
        </w:rPr>
        <w:t xml:space="preserve"> – переходящие платежи, тыс. рублей;</w:t>
      </w:r>
    </w:p>
    <w:p w:rsidR="00310559" w:rsidRPr="00310559" w:rsidRDefault="008B184F" w:rsidP="0031055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0559">
        <w:rPr>
          <w:rFonts w:ascii="Times New Roman" w:hAnsi="Times New Roman"/>
          <w:b/>
          <w:i/>
          <w:color w:val="auto"/>
          <w:sz w:val="26"/>
          <w:szCs w:val="26"/>
        </w:rPr>
        <w:t xml:space="preserve">F </w:t>
      </w:r>
      <w:r w:rsidRPr="00310559">
        <w:rPr>
          <w:rFonts w:ascii="Times New Roman" w:hAnsi="Times New Roman"/>
          <w:i/>
          <w:color w:val="auto"/>
          <w:sz w:val="26"/>
          <w:szCs w:val="26"/>
        </w:rPr>
        <w:t>–</w:t>
      </w:r>
      <w:r w:rsidR="00310559" w:rsidRPr="00310559">
        <w:rPr>
          <w:rFonts w:ascii="Times New Roman" w:hAnsi="Times New Roman"/>
          <w:sz w:val="27"/>
          <w:szCs w:val="27"/>
        </w:rPr>
        <w:t xml:space="preserve"> </w:t>
      </w:r>
      <w:r w:rsidR="00310559" w:rsidRPr="00310559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8B184F" w:rsidRPr="000A0421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A0421">
        <w:rPr>
          <w:rFonts w:ascii="Times New Roman" w:hAnsi="Times New Roman"/>
          <w:color w:val="auto"/>
          <w:sz w:val="26"/>
          <w:szCs w:val="26"/>
        </w:rPr>
        <w:t xml:space="preserve">Выпадающие доходы в связи с применением льгот, освобождений и </w:t>
      </w:r>
      <w:r w:rsidRPr="000A0421">
        <w:rPr>
          <w:rFonts w:ascii="Times New Roman" w:hAnsi="Times New Roman"/>
          <w:color w:val="auto"/>
          <w:sz w:val="26"/>
          <w:szCs w:val="26"/>
        </w:rPr>
        <w:lastRenderedPageBreak/>
        <w:t xml:space="preserve">преференций, предоставляемых в рамках действующего законодательства </w:t>
      </w:r>
      <w:r w:rsidR="00CB7284" w:rsidRPr="000A0421">
        <w:rPr>
          <w:rFonts w:ascii="Times New Roman" w:hAnsi="Times New Roman"/>
          <w:color w:val="auto"/>
          <w:sz w:val="26"/>
          <w:szCs w:val="26"/>
        </w:rPr>
        <w:t>РФ</w:t>
      </w:r>
      <w:r w:rsidRPr="000A0421">
        <w:rPr>
          <w:rFonts w:ascii="Times New Roman" w:hAnsi="Times New Roman"/>
          <w:color w:val="auto"/>
          <w:sz w:val="26"/>
          <w:szCs w:val="26"/>
        </w:rPr>
        <w:t xml:space="preserve"> о налогах и сборах и (или) иных нормативных правовых актов </w:t>
      </w:r>
      <w:r w:rsidR="00CB7284" w:rsidRPr="000A0421">
        <w:rPr>
          <w:rFonts w:ascii="Times New Roman" w:hAnsi="Times New Roman"/>
          <w:color w:val="auto"/>
          <w:sz w:val="26"/>
          <w:szCs w:val="26"/>
        </w:rPr>
        <w:t>РФ</w:t>
      </w:r>
      <w:r w:rsidRPr="000A0421">
        <w:rPr>
          <w:rFonts w:ascii="Times New Roman" w:hAnsi="Times New Roman"/>
          <w:color w:val="auto"/>
          <w:sz w:val="26"/>
          <w:szCs w:val="26"/>
        </w:rPr>
        <w:t>, при формировании прогнозного объ</w:t>
      </w:r>
      <w:r w:rsidR="003C4E35" w:rsidRPr="000A0421">
        <w:rPr>
          <w:rFonts w:ascii="Times New Roman" w:hAnsi="Times New Roman"/>
          <w:color w:val="auto"/>
          <w:sz w:val="26"/>
          <w:szCs w:val="26"/>
        </w:rPr>
        <w:t>е</w:t>
      </w:r>
      <w:r w:rsidRPr="000A0421">
        <w:rPr>
          <w:rFonts w:ascii="Times New Roman" w:hAnsi="Times New Roman"/>
          <w:color w:val="auto"/>
          <w:sz w:val="26"/>
          <w:szCs w:val="26"/>
        </w:rPr>
        <w:t>ма поступлений учитываются в налогооблагаемой базе в виде исключения объ</w:t>
      </w:r>
      <w:r w:rsidR="003C4E35" w:rsidRPr="000A0421">
        <w:rPr>
          <w:rFonts w:ascii="Times New Roman" w:hAnsi="Times New Roman"/>
          <w:color w:val="auto"/>
          <w:sz w:val="26"/>
          <w:szCs w:val="26"/>
        </w:rPr>
        <w:t>е</w:t>
      </w:r>
      <w:r w:rsidRPr="000A0421">
        <w:rPr>
          <w:rFonts w:ascii="Times New Roman" w:hAnsi="Times New Roman"/>
          <w:color w:val="auto"/>
          <w:sz w:val="26"/>
          <w:szCs w:val="26"/>
        </w:rPr>
        <w:t>мных показателей, неподлежащих налогообложению, либо облагаемых по ставке 0.</w:t>
      </w:r>
    </w:p>
    <w:p w:rsidR="008B184F" w:rsidRPr="000A0421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A0421">
        <w:rPr>
          <w:rFonts w:ascii="Times New Roman" w:hAnsi="Times New Roman"/>
          <w:color w:val="auto"/>
          <w:sz w:val="26"/>
          <w:szCs w:val="26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8B184F" w:rsidRPr="000A0421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A0421">
        <w:rPr>
          <w:rFonts w:ascii="Times New Roman" w:hAnsi="Times New Roman"/>
          <w:color w:val="auto"/>
          <w:sz w:val="26"/>
          <w:szCs w:val="26"/>
        </w:rPr>
        <w:t>Акцизы на дизельное топливо, зачисляются в бюджеты бюджетной системы Р</w:t>
      </w:r>
      <w:r w:rsidR="00050714" w:rsidRPr="000A0421">
        <w:rPr>
          <w:rFonts w:ascii="Times New Roman" w:hAnsi="Times New Roman"/>
          <w:color w:val="auto"/>
          <w:sz w:val="26"/>
          <w:szCs w:val="26"/>
        </w:rPr>
        <w:t>Ф</w:t>
      </w:r>
      <w:r w:rsidRPr="000A0421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2E4A53" w:rsidRPr="000A0421" w:rsidRDefault="002E4A53" w:rsidP="002E4A5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A0421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России.</w:t>
      </w:r>
    </w:p>
    <w:p w:rsidR="001D7475" w:rsidRPr="003B41A1" w:rsidRDefault="001D7475" w:rsidP="00190D98">
      <w:pPr>
        <w:pStyle w:val="210"/>
        <w:shd w:val="clear" w:color="auto" w:fill="auto"/>
        <w:spacing w:line="240" w:lineRule="auto"/>
        <w:ind w:right="1552" w:firstLine="740"/>
        <w:jc w:val="both"/>
        <w:rPr>
          <w:color w:val="auto"/>
          <w:highlight w:val="yellow"/>
        </w:rPr>
      </w:pPr>
    </w:p>
    <w:p w:rsidR="00123FD6" w:rsidRPr="009A0991" w:rsidRDefault="000063C7" w:rsidP="00787E23">
      <w:pPr>
        <w:pStyle w:val="101"/>
        <w:numPr>
          <w:ilvl w:val="2"/>
          <w:numId w:val="4"/>
        </w:numPr>
        <w:shd w:val="clear" w:color="auto" w:fill="auto"/>
        <w:tabs>
          <w:tab w:val="left" w:pos="2268"/>
        </w:tabs>
        <w:spacing w:before="0" w:after="0" w:line="240" w:lineRule="auto"/>
        <w:ind w:left="1560" w:right="1552" w:firstLine="0"/>
        <w:jc w:val="center"/>
        <w:outlineLvl w:val="2"/>
        <w:rPr>
          <w:color w:val="auto"/>
        </w:rPr>
      </w:pPr>
      <w:bookmarkStart w:id="309" w:name="_Toc477180246"/>
      <w:bookmarkStart w:id="310" w:name="_Toc78280541"/>
      <w:r w:rsidRPr="009A0991">
        <w:rPr>
          <w:color w:val="auto"/>
        </w:rPr>
        <w:t>Акцизы на средние дистилляты</w:t>
      </w:r>
      <w:r w:rsidR="00644A08" w:rsidRPr="009A0991">
        <w:rPr>
          <w:color w:val="auto"/>
        </w:rPr>
        <w:t xml:space="preserve">, производимые на территории </w:t>
      </w:r>
      <w:r w:rsidR="009A4987" w:rsidRPr="009A0991">
        <w:rPr>
          <w:color w:val="auto"/>
        </w:rPr>
        <w:t>Р</w:t>
      </w:r>
      <w:r w:rsidR="00AA257F" w:rsidRPr="009A0991">
        <w:rPr>
          <w:color w:val="auto"/>
        </w:rPr>
        <w:t xml:space="preserve">оссийской </w:t>
      </w:r>
      <w:r w:rsidR="009A4987" w:rsidRPr="009A0991">
        <w:rPr>
          <w:color w:val="auto"/>
        </w:rPr>
        <w:t>Ф</w:t>
      </w:r>
      <w:bookmarkEnd w:id="309"/>
      <w:r w:rsidR="00AA257F" w:rsidRPr="009A0991">
        <w:rPr>
          <w:color w:val="auto"/>
        </w:rPr>
        <w:t>едерации</w:t>
      </w:r>
      <w:bookmarkEnd w:id="310"/>
      <w:r w:rsidRPr="009A0991">
        <w:rPr>
          <w:color w:val="auto"/>
        </w:rPr>
        <w:t xml:space="preserve"> </w:t>
      </w:r>
    </w:p>
    <w:p w:rsidR="00141AB8" w:rsidRPr="009A0991" w:rsidRDefault="000063C7" w:rsidP="00190D98">
      <w:pPr>
        <w:pStyle w:val="101"/>
        <w:shd w:val="clear" w:color="auto" w:fill="auto"/>
        <w:tabs>
          <w:tab w:val="left" w:pos="2268"/>
        </w:tabs>
        <w:spacing w:before="0" w:after="0" w:line="240" w:lineRule="auto"/>
        <w:ind w:left="1560" w:right="1552" w:firstLine="0"/>
        <w:jc w:val="center"/>
        <w:rPr>
          <w:color w:val="auto"/>
        </w:rPr>
      </w:pPr>
      <w:r w:rsidRPr="009A0991">
        <w:rPr>
          <w:color w:val="auto"/>
        </w:rPr>
        <w:t>182103 02330 01 0000 110</w:t>
      </w:r>
      <w:bookmarkEnd w:id="308"/>
    </w:p>
    <w:p w:rsidR="00123FD6" w:rsidRPr="009A0991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9A0991">
        <w:rPr>
          <w:color w:val="auto"/>
        </w:rPr>
        <w:t>Для расч</w:t>
      </w:r>
      <w:r w:rsidR="00DA3EBE" w:rsidRPr="009A0991">
        <w:rPr>
          <w:color w:val="auto"/>
        </w:rPr>
        <w:t>е</w:t>
      </w:r>
      <w:r w:rsidRPr="009A0991">
        <w:rPr>
          <w:color w:val="auto"/>
        </w:rPr>
        <w:t>та акцизов на средние дистилляты, используются:</w:t>
      </w:r>
    </w:p>
    <w:p w:rsidR="00141AB8" w:rsidRPr="009A0991" w:rsidRDefault="00123FD6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9A0991">
        <w:rPr>
          <w:color w:val="auto"/>
        </w:rPr>
        <w:t xml:space="preserve">- показатели прогноза социально-экономического развития </w:t>
      </w:r>
      <w:r w:rsidR="00DE583D" w:rsidRPr="009A0991">
        <w:rPr>
          <w:color w:val="auto"/>
        </w:rPr>
        <w:t>РК</w:t>
      </w:r>
      <w:r w:rsidRPr="009A0991">
        <w:rPr>
          <w:color w:val="auto"/>
        </w:rPr>
        <w:t xml:space="preserve"> на очередной финансовый год и плановый период, разрабатываемые </w:t>
      </w:r>
      <w:r w:rsidRPr="009A0991">
        <w:rPr>
          <w:color w:val="5C24E8"/>
        </w:rPr>
        <w:t>Министерством экономи</w:t>
      </w:r>
      <w:r w:rsidR="009A0991" w:rsidRPr="009A0991">
        <w:rPr>
          <w:color w:val="5C24E8"/>
        </w:rPr>
        <w:t xml:space="preserve">ческого развития и промышленности </w:t>
      </w:r>
      <w:r w:rsidR="00DE583D" w:rsidRPr="009A0991">
        <w:rPr>
          <w:color w:val="5C24E8"/>
        </w:rPr>
        <w:t>РК</w:t>
      </w:r>
      <w:r w:rsidRPr="009A0991">
        <w:rPr>
          <w:color w:val="5C24E8"/>
        </w:rPr>
        <w:t xml:space="preserve"> </w:t>
      </w:r>
      <w:r w:rsidRPr="009A0991">
        <w:rPr>
          <w:color w:val="auto"/>
        </w:rPr>
        <w:t>(налогооблагаемый объ</w:t>
      </w:r>
      <w:r w:rsidR="00DA3EBE" w:rsidRPr="009A0991">
        <w:rPr>
          <w:color w:val="auto"/>
        </w:rPr>
        <w:t>е</w:t>
      </w:r>
      <w:r w:rsidRPr="009A0991">
        <w:rPr>
          <w:color w:val="auto"/>
        </w:rPr>
        <w:t>м средних дистиллятов);</w:t>
      </w:r>
    </w:p>
    <w:p w:rsidR="00141AB8" w:rsidRPr="00086EB8" w:rsidRDefault="000063C7" w:rsidP="00787E23">
      <w:pPr>
        <w:pStyle w:val="210"/>
        <w:numPr>
          <w:ilvl w:val="0"/>
          <w:numId w:val="2"/>
        </w:numPr>
        <w:shd w:val="clear" w:color="auto" w:fill="auto"/>
        <w:tabs>
          <w:tab w:val="left" w:pos="972"/>
        </w:tabs>
        <w:spacing w:line="240" w:lineRule="auto"/>
        <w:ind w:firstLine="740"/>
        <w:jc w:val="both"/>
        <w:rPr>
          <w:color w:val="auto"/>
        </w:rPr>
      </w:pPr>
      <w:r w:rsidRPr="00086EB8">
        <w:rPr>
          <w:color w:val="auto"/>
        </w:rPr>
        <w:t>динамика налоговой базы по акцизу сложившаяся за предыдущие периоды согласно данным отчета по форме № 5-НП «Отч</w:t>
      </w:r>
      <w:r w:rsidR="00DA3EBE" w:rsidRPr="00086EB8">
        <w:rPr>
          <w:color w:val="auto"/>
        </w:rPr>
        <w:t>е</w:t>
      </w:r>
      <w:r w:rsidRPr="00086EB8">
        <w:rPr>
          <w:color w:val="auto"/>
        </w:rPr>
        <w:t>т о налоговой базе и структуре начислений по акцизам на нефтепродукты»;</w:t>
      </w:r>
    </w:p>
    <w:p w:rsidR="00141AB8" w:rsidRPr="00086EB8" w:rsidRDefault="000063C7" w:rsidP="00787E23">
      <w:pPr>
        <w:pStyle w:val="210"/>
        <w:numPr>
          <w:ilvl w:val="0"/>
          <w:numId w:val="2"/>
        </w:numPr>
        <w:shd w:val="clear" w:color="auto" w:fill="auto"/>
        <w:tabs>
          <w:tab w:val="left" w:pos="965"/>
        </w:tabs>
        <w:spacing w:line="240" w:lineRule="auto"/>
        <w:ind w:firstLine="740"/>
        <w:jc w:val="both"/>
        <w:rPr>
          <w:color w:val="auto"/>
        </w:rPr>
      </w:pPr>
      <w:r w:rsidRPr="00086EB8">
        <w:rPr>
          <w:color w:val="auto"/>
        </w:rPr>
        <w:t>динамика фактических поступлений по налогу согласно данным отч</w:t>
      </w:r>
      <w:r w:rsidR="00DA3EBE" w:rsidRPr="00086EB8">
        <w:rPr>
          <w:color w:val="auto"/>
        </w:rPr>
        <w:t>е</w:t>
      </w:r>
      <w:r w:rsidRPr="00086EB8">
        <w:rPr>
          <w:color w:val="auto"/>
        </w:rPr>
        <w:t xml:space="preserve">та по форме №1-НМ </w:t>
      </w:r>
      <w:r w:rsidR="00A67CB2" w:rsidRPr="00086EB8">
        <w:rPr>
          <w:color w:val="auto"/>
        </w:rPr>
        <w:t>«Отчет о начислении и поступлении налогов, сборов, страховых взносов и иных обязательных платежей в бюджетную систему Р</w:t>
      </w:r>
      <w:r w:rsidR="00ED41A4" w:rsidRPr="00086EB8">
        <w:rPr>
          <w:color w:val="auto"/>
        </w:rPr>
        <w:t>Ф</w:t>
      </w:r>
      <w:r w:rsidR="00A67CB2" w:rsidRPr="00086EB8">
        <w:rPr>
          <w:color w:val="auto"/>
        </w:rPr>
        <w:t>»;</w:t>
      </w:r>
    </w:p>
    <w:p w:rsidR="00141AB8" w:rsidRPr="00086EB8" w:rsidRDefault="000063C7" w:rsidP="00787E23">
      <w:pPr>
        <w:pStyle w:val="210"/>
        <w:numPr>
          <w:ilvl w:val="0"/>
          <w:numId w:val="2"/>
        </w:numPr>
        <w:shd w:val="clear" w:color="auto" w:fill="auto"/>
        <w:tabs>
          <w:tab w:val="left" w:pos="1000"/>
        </w:tabs>
        <w:spacing w:line="240" w:lineRule="auto"/>
        <w:ind w:firstLine="740"/>
        <w:jc w:val="both"/>
        <w:rPr>
          <w:color w:val="auto"/>
        </w:rPr>
      </w:pPr>
      <w:r w:rsidRPr="00086EB8">
        <w:rPr>
          <w:color w:val="auto"/>
        </w:rPr>
        <w:t>налоговые ставки, коэффициенты (применяемые к начислениям для расчета</w:t>
      </w:r>
    </w:p>
    <w:p w:rsidR="00141AB8" w:rsidRPr="00086EB8" w:rsidRDefault="000063C7" w:rsidP="002F57CE">
      <w:pPr>
        <w:pStyle w:val="210"/>
        <w:shd w:val="clear" w:color="auto" w:fill="auto"/>
        <w:spacing w:line="240" w:lineRule="auto"/>
        <w:rPr>
          <w:color w:val="auto"/>
        </w:rPr>
      </w:pPr>
      <w:r w:rsidRPr="00086EB8">
        <w:rPr>
          <w:color w:val="auto"/>
        </w:rPr>
        <w:t>возврата) и преференции, предусмотренные главой 22 НК РФ «Акцизы».</w:t>
      </w:r>
    </w:p>
    <w:p w:rsidR="00141AB8" w:rsidRPr="00086EB8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086EB8">
        <w:rPr>
          <w:color w:val="auto"/>
        </w:rPr>
        <w:t>Расч</w:t>
      </w:r>
      <w:r w:rsidR="00DA3EBE" w:rsidRPr="00086EB8">
        <w:rPr>
          <w:color w:val="auto"/>
        </w:rPr>
        <w:t>е</w:t>
      </w:r>
      <w:r w:rsidRPr="00086EB8">
        <w:rPr>
          <w:color w:val="auto"/>
        </w:rPr>
        <w:t>т поступлений акцизов на средние дистилляты осуществляется по методу прямого расч</w:t>
      </w:r>
      <w:r w:rsidR="00DA3EBE" w:rsidRPr="00086EB8">
        <w:rPr>
          <w:color w:val="auto"/>
        </w:rPr>
        <w:t>е</w:t>
      </w:r>
      <w:r w:rsidRPr="00086EB8">
        <w:rPr>
          <w:color w:val="auto"/>
        </w:rPr>
        <w:t>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141AB8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086EB8">
        <w:rPr>
          <w:color w:val="auto"/>
        </w:rPr>
        <w:t xml:space="preserve">Поступления акцизов на средние дистилляты </w:t>
      </w:r>
      <w:r w:rsidR="001942F2" w:rsidRPr="00086EB8">
        <w:rPr>
          <w:rStyle w:val="25"/>
          <w:color w:val="auto"/>
        </w:rPr>
        <w:t>(А</w:t>
      </w:r>
      <w:r w:rsidRPr="00086EB8">
        <w:rPr>
          <w:rStyle w:val="25"/>
          <w:color w:val="auto"/>
          <w:vertAlign w:val="subscript"/>
        </w:rPr>
        <w:t>С</w:t>
      </w:r>
      <w:r w:rsidR="0050220C" w:rsidRPr="00086EB8">
        <w:rPr>
          <w:rStyle w:val="25"/>
          <w:color w:val="auto"/>
          <w:vertAlign w:val="subscript"/>
        </w:rPr>
        <w:t>Д</w:t>
      </w:r>
      <w:r w:rsidRPr="00086EB8">
        <w:rPr>
          <w:rStyle w:val="25"/>
          <w:color w:val="auto"/>
        </w:rPr>
        <w:t>)</w:t>
      </w:r>
      <w:r w:rsidRPr="00086EB8">
        <w:rPr>
          <w:color w:val="auto"/>
        </w:rPr>
        <w:t xml:space="preserve"> определяется исходя из следующего алгоритма расч</w:t>
      </w:r>
      <w:r w:rsidR="00DA3EBE" w:rsidRPr="00086EB8">
        <w:rPr>
          <w:color w:val="auto"/>
        </w:rPr>
        <w:t>е</w:t>
      </w:r>
      <w:r w:rsidRPr="00086EB8">
        <w:rPr>
          <w:color w:val="auto"/>
        </w:rPr>
        <w:t>та (формуле):</w:t>
      </w:r>
    </w:p>
    <w:p w:rsidR="00AF6ACE" w:rsidRPr="00AF6ACE" w:rsidRDefault="00AF6ACE" w:rsidP="00AF6ACE">
      <w:pPr>
        <w:spacing w:before="120" w:after="120"/>
        <w:jc w:val="center"/>
        <w:rPr>
          <w:rFonts w:ascii="Times New Roman" w:hAnsi="Times New Roman"/>
          <w:b/>
          <w:i/>
          <w:color w:val="5C24E8"/>
          <w:sz w:val="26"/>
          <w:szCs w:val="26"/>
        </w:rPr>
      </w:pP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>А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vertAlign w:val="subscript"/>
        </w:rPr>
        <w:t xml:space="preserve">СД 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>= ∑ ((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lang w:val="en-US"/>
        </w:rPr>
        <w:t>V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vertAlign w:val="subscript"/>
        </w:rPr>
        <w:t xml:space="preserve">СД 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>*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lang w:val="en-US"/>
        </w:rPr>
        <w:t>S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vertAlign w:val="subscript"/>
        </w:rPr>
        <w:t>СД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>) – ((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lang w:val="en-US"/>
        </w:rPr>
        <w:t>V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vertAlign w:val="subscript"/>
        </w:rPr>
        <w:t xml:space="preserve">СД22 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>*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lang w:val="en-US"/>
        </w:rPr>
        <w:t>S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vertAlign w:val="subscript"/>
        </w:rPr>
        <w:t>СД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>× К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vertAlign w:val="subscript"/>
        </w:rPr>
        <w:t>СД1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>)+(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lang w:val="en-US"/>
        </w:rPr>
        <w:t>V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vertAlign w:val="subscript"/>
        </w:rPr>
        <w:t xml:space="preserve">СД23 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>*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lang w:val="en-US"/>
        </w:rPr>
        <w:t>S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vertAlign w:val="subscript"/>
        </w:rPr>
        <w:t>СД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>× К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vertAlign w:val="subscript"/>
        </w:rPr>
        <w:t>СД1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 xml:space="preserve">)+ 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br/>
        <w:t>(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lang w:val="en-US"/>
        </w:rPr>
        <w:t>V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vertAlign w:val="subscript"/>
        </w:rPr>
        <w:t xml:space="preserve">СД24 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>*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lang w:val="en-US"/>
        </w:rPr>
        <w:t>S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vertAlign w:val="subscript"/>
        </w:rPr>
        <w:t>СД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>× К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vertAlign w:val="subscript"/>
        </w:rPr>
        <w:t>СД1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>)+ (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lang w:val="en-US"/>
        </w:rPr>
        <w:t>V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vertAlign w:val="subscript"/>
        </w:rPr>
        <w:t xml:space="preserve">СД22 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>*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lang w:val="en-US"/>
        </w:rPr>
        <w:t>S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vertAlign w:val="subscript"/>
        </w:rPr>
        <w:t>СД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>× К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vertAlign w:val="subscript"/>
        </w:rPr>
        <w:t>СД2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>+В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vertAlign w:val="subscript"/>
        </w:rPr>
        <w:t>ф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>)+(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lang w:val="en-US"/>
        </w:rPr>
        <w:t>V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vertAlign w:val="subscript"/>
        </w:rPr>
        <w:t xml:space="preserve">СД23 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>*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lang w:val="en-US"/>
        </w:rPr>
        <w:t>S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vertAlign w:val="subscript"/>
        </w:rPr>
        <w:t>СД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>× К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vertAlign w:val="subscript"/>
        </w:rPr>
        <w:t>СД2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>+В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vertAlign w:val="subscript"/>
        </w:rPr>
        <w:t>Б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>+В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vertAlign w:val="subscript"/>
        </w:rPr>
        <w:t>ДФО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 xml:space="preserve">)+ 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br/>
        <w:t>(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lang w:val="en-US"/>
        </w:rPr>
        <w:t>V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vertAlign w:val="subscript"/>
        </w:rPr>
        <w:t xml:space="preserve">СД24 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>*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lang w:val="en-US"/>
        </w:rPr>
        <w:t>S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vertAlign w:val="subscript"/>
        </w:rPr>
        <w:t>СД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>× К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vertAlign w:val="subscript"/>
        </w:rPr>
        <w:t>СД2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 xml:space="preserve">+Вш))) * 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lang w:val="en-US"/>
        </w:rPr>
        <w:t>K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 xml:space="preserve"> </w:t>
      </w:r>
      <w:proofErr w:type="spellStart"/>
      <w:r w:rsidRPr="00AF6ACE">
        <w:rPr>
          <w:rFonts w:ascii="Times New Roman" w:hAnsi="Times New Roman"/>
          <w:b/>
          <w:i/>
          <w:color w:val="5C24E8"/>
          <w:sz w:val="26"/>
          <w:szCs w:val="26"/>
          <w:vertAlign w:val="subscript"/>
        </w:rPr>
        <w:t>соб</w:t>
      </w:r>
      <w:proofErr w:type="spellEnd"/>
      <w:r w:rsidRPr="00AF6ACE">
        <w:rPr>
          <w:rFonts w:ascii="Times New Roman" w:hAnsi="Times New Roman"/>
          <w:b/>
          <w:i/>
          <w:color w:val="5C24E8"/>
          <w:sz w:val="26"/>
          <w:szCs w:val="26"/>
          <w:vertAlign w:val="subscript"/>
        </w:rPr>
        <w:t xml:space="preserve"> 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>(+/-)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lang w:val="en-US"/>
        </w:rPr>
        <w:t>P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 xml:space="preserve"> </w:t>
      </w:r>
      <w:r w:rsidRPr="00AF6ACE">
        <w:rPr>
          <w:rFonts w:ascii="Times New Roman" w:hAnsi="Times New Roman"/>
          <w:i/>
          <w:color w:val="5C24E8"/>
          <w:sz w:val="26"/>
          <w:szCs w:val="26"/>
        </w:rPr>
        <w:t>(+-)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 xml:space="preserve"> 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lang w:val="en-US"/>
        </w:rPr>
        <w:t>F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 xml:space="preserve"> ,</w:t>
      </w:r>
    </w:p>
    <w:p w:rsidR="00AF6ACE" w:rsidRPr="00AF6ACE" w:rsidRDefault="00AF6ACE" w:rsidP="00AF6ACE">
      <w:pPr>
        <w:ind w:firstLine="709"/>
        <w:jc w:val="both"/>
        <w:rPr>
          <w:rFonts w:ascii="Times New Roman" w:hAnsi="Times New Roman"/>
          <w:color w:val="5C24E8"/>
          <w:sz w:val="26"/>
          <w:szCs w:val="26"/>
        </w:rPr>
      </w:pPr>
      <w:r w:rsidRPr="00AF6ACE">
        <w:rPr>
          <w:rFonts w:ascii="Times New Roman" w:hAnsi="Times New Roman"/>
          <w:color w:val="5C24E8"/>
          <w:sz w:val="26"/>
          <w:szCs w:val="26"/>
        </w:rPr>
        <w:t>где:</w:t>
      </w:r>
    </w:p>
    <w:p w:rsidR="00AF6ACE" w:rsidRPr="00AF6ACE" w:rsidRDefault="00AF6ACE" w:rsidP="00AF6ACE">
      <w:pPr>
        <w:ind w:firstLine="709"/>
        <w:jc w:val="both"/>
        <w:rPr>
          <w:rFonts w:ascii="Times New Roman" w:hAnsi="Times New Roman"/>
          <w:b/>
          <w:i/>
          <w:color w:val="5C24E8"/>
          <w:sz w:val="26"/>
          <w:szCs w:val="26"/>
        </w:rPr>
      </w:pPr>
      <w:r w:rsidRPr="00AF6ACE">
        <w:rPr>
          <w:rFonts w:ascii="Times New Roman" w:hAnsi="Times New Roman"/>
          <w:b/>
          <w:i/>
          <w:color w:val="5C24E8"/>
          <w:sz w:val="26"/>
          <w:szCs w:val="26"/>
          <w:lang w:val="en-US"/>
        </w:rPr>
        <w:t>V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vertAlign w:val="subscript"/>
        </w:rPr>
        <w:t>СД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 xml:space="preserve"> – </w:t>
      </w:r>
      <w:r w:rsidRPr="00AF6ACE">
        <w:rPr>
          <w:rFonts w:ascii="Times New Roman" w:hAnsi="Times New Roman"/>
          <w:color w:val="5C24E8"/>
          <w:sz w:val="26"/>
          <w:szCs w:val="26"/>
        </w:rPr>
        <w:t>налогооблагаемый объем средних дистиллятов,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5-НП);</w:t>
      </w:r>
    </w:p>
    <w:p w:rsidR="00AF6ACE" w:rsidRPr="00AF6ACE" w:rsidRDefault="00AF6ACE" w:rsidP="00AF6ACE">
      <w:pPr>
        <w:ind w:firstLine="709"/>
        <w:jc w:val="both"/>
        <w:rPr>
          <w:rFonts w:ascii="Times New Roman" w:hAnsi="Times New Roman"/>
          <w:color w:val="5C24E8"/>
          <w:sz w:val="26"/>
          <w:szCs w:val="26"/>
        </w:rPr>
      </w:pPr>
      <w:r w:rsidRPr="00AF6ACE">
        <w:rPr>
          <w:rFonts w:ascii="Times New Roman" w:hAnsi="Times New Roman"/>
          <w:b/>
          <w:i/>
          <w:color w:val="5C24E8"/>
          <w:sz w:val="26"/>
          <w:szCs w:val="26"/>
          <w:lang w:val="en-US"/>
        </w:rPr>
        <w:t>S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vertAlign w:val="subscript"/>
        </w:rPr>
        <w:t>СД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 xml:space="preserve"> – </w:t>
      </w:r>
      <w:r w:rsidRPr="00AF6ACE">
        <w:rPr>
          <w:rFonts w:ascii="Times New Roman" w:hAnsi="Times New Roman"/>
          <w:color w:val="5C24E8"/>
          <w:sz w:val="26"/>
          <w:szCs w:val="26"/>
        </w:rPr>
        <w:t>ставка акциза на средние дистилляты, рублей за 1 тонну, рассчитываемая в соответствии с пунктом 9.1 статьи 193 НК РФ;</w:t>
      </w:r>
    </w:p>
    <w:p w:rsidR="00AF6ACE" w:rsidRPr="00AF6ACE" w:rsidRDefault="00AF6ACE" w:rsidP="00AF6ACE">
      <w:pPr>
        <w:ind w:firstLine="709"/>
        <w:jc w:val="both"/>
        <w:rPr>
          <w:rFonts w:ascii="Times New Roman" w:hAnsi="Times New Roman"/>
          <w:color w:val="5C24E8"/>
          <w:sz w:val="26"/>
          <w:szCs w:val="26"/>
        </w:rPr>
      </w:pPr>
      <w:r w:rsidRPr="00AF6ACE">
        <w:rPr>
          <w:rFonts w:ascii="Times New Roman" w:hAnsi="Times New Roman"/>
          <w:b/>
          <w:i/>
          <w:color w:val="5C24E8"/>
          <w:sz w:val="26"/>
          <w:szCs w:val="26"/>
          <w:lang w:val="en-US"/>
        </w:rPr>
        <w:t>V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vertAlign w:val="subscript"/>
        </w:rPr>
        <w:t>СД22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 xml:space="preserve"> – </w:t>
      </w:r>
      <w:r w:rsidRPr="00AF6ACE">
        <w:rPr>
          <w:rFonts w:ascii="Times New Roman" w:hAnsi="Times New Roman"/>
          <w:color w:val="5C24E8"/>
          <w:sz w:val="26"/>
          <w:szCs w:val="26"/>
        </w:rPr>
        <w:t xml:space="preserve">налогооблагаемый объем полученных средних дистиллятов, использованный в качестве топлива для бункеровки (заправки) водных судов, или в качестве топлива при производстве электрической и (или) тепловой энергии, тонны (с </w:t>
      </w:r>
      <w:r w:rsidRPr="00AF6ACE">
        <w:rPr>
          <w:rFonts w:ascii="Times New Roman" w:hAnsi="Times New Roman"/>
          <w:color w:val="5C24E8"/>
          <w:sz w:val="26"/>
          <w:szCs w:val="26"/>
        </w:rPr>
        <w:lastRenderedPageBreak/>
        <w:t xml:space="preserve">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России); </w:t>
      </w:r>
    </w:p>
    <w:p w:rsidR="00AF6ACE" w:rsidRPr="00AF6ACE" w:rsidRDefault="00AF6ACE" w:rsidP="00AF6ACE">
      <w:pPr>
        <w:ind w:firstLine="709"/>
        <w:jc w:val="both"/>
        <w:rPr>
          <w:rFonts w:ascii="Times New Roman" w:hAnsi="Times New Roman"/>
          <w:color w:val="5C24E8"/>
          <w:sz w:val="26"/>
          <w:szCs w:val="26"/>
        </w:rPr>
      </w:pPr>
      <w:proofErr w:type="spellStart"/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>В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vertAlign w:val="subscript"/>
        </w:rPr>
        <w:t>ф</w:t>
      </w:r>
      <w:proofErr w:type="spellEnd"/>
      <w:r w:rsidRPr="00AF6ACE">
        <w:rPr>
          <w:rFonts w:ascii="Times New Roman" w:hAnsi="Times New Roman"/>
          <w:b/>
          <w:i/>
          <w:color w:val="5C24E8"/>
          <w:sz w:val="26"/>
          <w:szCs w:val="26"/>
          <w:vertAlign w:val="subscript"/>
        </w:rPr>
        <w:t xml:space="preserve"> 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 xml:space="preserve">– </w:t>
      </w:r>
      <w:r w:rsidRPr="00AF6ACE">
        <w:rPr>
          <w:rFonts w:ascii="Times New Roman" w:hAnsi="Times New Roman"/>
          <w:color w:val="5C24E8"/>
          <w:sz w:val="26"/>
          <w:szCs w:val="26"/>
        </w:rPr>
        <w:t>величина для расчета вычета, рассчитываемая с учетом положений пункта 22 статьи 200 НК РФ;</w:t>
      </w:r>
    </w:p>
    <w:p w:rsidR="00AF6ACE" w:rsidRPr="00AF6ACE" w:rsidRDefault="00AF6ACE" w:rsidP="00AF6ACE">
      <w:pPr>
        <w:ind w:firstLine="709"/>
        <w:jc w:val="both"/>
        <w:rPr>
          <w:rFonts w:ascii="Times New Roman" w:hAnsi="Times New Roman"/>
          <w:color w:val="5C24E8"/>
          <w:sz w:val="26"/>
          <w:szCs w:val="26"/>
        </w:rPr>
      </w:pP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>К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vertAlign w:val="subscript"/>
        </w:rPr>
        <w:t>СД1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 xml:space="preserve"> – </w:t>
      </w:r>
      <w:r w:rsidRPr="00AF6ACE">
        <w:rPr>
          <w:rFonts w:ascii="Times New Roman" w:hAnsi="Times New Roman"/>
          <w:color w:val="5C24E8"/>
          <w:sz w:val="26"/>
          <w:szCs w:val="26"/>
        </w:rPr>
        <w:t>коэффициент для расчета вычета, применяемый к объемам средних дистиллятов, с учетом положений пунктов 22, 23, 24 статьи 200 НК РФ, равный 1;</w:t>
      </w:r>
    </w:p>
    <w:p w:rsidR="00AF6ACE" w:rsidRPr="00AF6ACE" w:rsidRDefault="00AF6ACE" w:rsidP="00AF6ACE">
      <w:pPr>
        <w:ind w:firstLine="709"/>
        <w:jc w:val="both"/>
        <w:rPr>
          <w:rFonts w:ascii="Times New Roman" w:hAnsi="Times New Roman"/>
          <w:color w:val="5C24E8"/>
          <w:sz w:val="26"/>
          <w:szCs w:val="26"/>
        </w:rPr>
      </w:pPr>
      <w:r w:rsidRPr="00AF6ACE">
        <w:rPr>
          <w:rFonts w:ascii="Times New Roman" w:hAnsi="Times New Roman"/>
          <w:b/>
          <w:i/>
          <w:color w:val="5C24E8"/>
          <w:sz w:val="26"/>
          <w:szCs w:val="26"/>
          <w:lang w:val="en-US"/>
        </w:rPr>
        <w:t>V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vertAlign w:val="subscript"/>
        </w:rPr>
        <w:t>СД23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 xml:space="preserve"> – </w:t>
      </w:r>
      <w:r w:rsidRPr="00AF6ACE">
        <w:rPr>
          <w:rFonts w:ascii="Times New Roman" w:hAnsi="Times New Roman"/>
          <w:color w:val="5C24E8"/>
          <w:sz w:val="26"/>
          <w:szCs w:val="26"/>
        </w:rPr>
        <w:t>налогооблагаемый объем средних дистиллятов, реализованных российскими организациями, включенными в реестр поставщиков бункерного топлива, и (или) имеющими лицензию на осуществление погрузочно-разгрузочной деятельности, иностранными организациями и вывозе указанных средних дистиллятов за пределы территории РФ в качестве припасов на водных судах в соответствии с правом Евразийского экономического союза,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России);</w:t>
      </w:r>
    </w:p>
    <w:p w:rsidR="00AF6ACE" w:rsidRPr="00AF6ACE" w:rsidRDefault="00AF6ACE" w:rsidP="00AF6ACE">
      <w:pPr>
        <w:ind w:firstLine="709"/>
        <w:jc w:val="both"/>
        <w:rPr>
          <w:rFonts w:ascii="Times New Roman" w:hAnsi="Times New Roman"/>
          <w:b/>
          <w:i/>
          <w:color w:val="5C24E8"/>
          <w:sz w:val="26"/>
          <w:szCs w:val="26"/>
        </w:rPr>
      </w:pP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>В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vertAlign w:val="subscript"/>
        </w:rPr>
        <w:t>Б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>;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vertAlign w:val="subscript"/>
        </w:rPr>
        <w:t xml:space="preserve"> 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>В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vertAlign w:val="subscript"/>
        </w:rPr>
        <w:t>ДФО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 xml:space="preserve"> – </w:t>
      </w:r>
      <w:r w:rsidRPr="00AF6ACE">
        <w:rPr>
          <w:rFonts w:ascii="Times New Roman" w:hAnsi="Times New Roman"/>
          <w:color w:val="5C24E8"/>
          <w:sz w:val="26"/>
          <w:szCs w:val="26"/>
        </w:rPr>
        <w:t>величины для расчета вычета, рассчитываемые с учетом положений пункта 23 статьи 200 НК РФ;</w:t>
      </w:r>
    </w:p>
    <w:p w:rsidR="00AF6ACE" w:rsidRPr="00AF6ACE" w:rsidRDefault="00AF6ACE" w:rsidP="00AF6ACE">
      <w:pPr>
        <w:ind w:firstLine="709"/>
        <w:jc w:val="both"/>
        <w:rPr>
          <w:rFonts w:ascii="Times New Roman" w:hAnsi="Times New Roman"/>
          <w:color w:val="5C24E8"/>
          <w:sz w:val="26"/>
          <w:szCs w:val="26"/>
        </w:rPr>
      </w:pPr>
      <w:r w:rsidRPr="00AF6ACE">
        <w:rPr>
          <w:rFonts w:ascii="Times New Roman" w:hAnsi="Times New Roman"/>
          <w:b/>
          <w:i/>
          <w:color w:val="5C24E8"/>
          <w:sz w:val="26"/>
          <w:szCs w:val="26"/>
          <w:lang w:val="en-US"/>
        </w:rPr>
        <w:t>V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vertAlign w:val="subscript"/>
        </w:rPr>
        <w:t>СД24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 xml:space="preserve"> – </w:t>
      </w:r>
      <w:r w:rsidRPr="00AF6ACE">
        <w:rPr>
          <w:rFonts w:ascii="Times New Roman" w:hAnsi="Times New Roman"/>
          <w:color w:val="5C24E8"/>
          <w:sz w:val="26"/>
          <w:szCs w:val="26"/>
        </w:rPr>
        <w:t>налогооблагаемый объем средних дистиллятов, реализованный российскими организациями, включенными в реестр поставщиков бункерного топлива, за пределы территории РФ в соответствии с таможенной процедурой экспорта иностранными организациями, выполняющими работы, связанные с добычей углеводородного сырья на континентальном шельфе РФ,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деклараций);</w:t>
      </w:r>
    </w:p>
    <w:p w:rsidR="00AF6ACE" w:rsidRPr="00AF6ACE" w:rsidRDefault="00AF6ACE" w:rsidP="00AF6ACE">
      <w:pPr>
        <w:ind w:firstLine="709"/>
        <w:jc w:val="both"/>
        <w:rPr>
          <w:rFonts w:ascii="Times New Roman" w:hAnsi="Times New Roman"/>
          <w:b/>
          <w:i/>
          <w:color w:val="5C24E8"/>
          <w:sz w:val="26"/>
          <w:szCs w:val="26"/>
        </w:rPr>
      </w:pPr>
      <w:proofErr w:type="spellStart"/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>Вш</w:t>
      </w:r>
      <w:proofErr w:type="spellEnd"/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 xml:space="preserve"> – </w:t>
      </w:r>
      <w:r w:rsidRPr="00AF6ACE">
        <w:rPr>
          <w:rFonts w:ascii="Times New Roman" w:hAnsi="Times New Roman"/>
          <w:color w:val="5C24E8"/>
          <w:sz w:val="26"/>
          <w:szCs w:val="26"/>
        </w:rPr>
        <w:t>величина для расчета вычета, рассчитываемая с учетом положений пункта 24 статьи 200 НК РФ;</w:t>
      </w:r>
    </w:p>
    <w:p w:rsidR="00AF6ACE" w:rsidRPr="00AF6ACE" w:rsidRDefault="00AF6ACE" w:rsidP="00AF6ACE">
      <w:pPr>
        <w:ind w:firstLine="709"/>
        <w:jc w:val="both"/>
        <w:rPr>
          <w:rFonts w:ascii="Times New Roman" w:hAnsi="Times New Roman"/>
          <w:color w:val="5C24E8"/>
          <w:sz w:val="26"/>
          <w:szCs w:val="26"/>
        </w:rPr>
      </w:pP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>К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  <w:vertAlign w:val="subscript"/>
        </w:rPr>
        <w:t>СД2</w:t>
      </w:r>
      <w:r w:rsidRPr="00AF6ACE">
        <w:rPr>
          <w:rFonts w:ascii="Times New Roman" w:hAnsi="Times New Roman"/>
          <w:b/>
          <w:i/>
          <w:color w:val="5C24E8"/>
          <w:sz w:val="26"/>
          <w:szCs w:val="26"/>
        </w:rPr>
        <w:t xml:space="preserve"> – </w:t>
      </w:r>
      <w:r w:rsidRPr="00AF6ACE">
        <w:rPr>
          <w:rFonts w:ascii="Times New Roman" w:hAnsi="Times New Roman"/>
          <w:color w:val="5C24E8"/>
          <w:sz w:val="26"/>
          <w:szCs w:val="26"/>
        </w:rPr>
        <w:t>коэффициент для расчета вычета, применяемый к объемам средних дистиллятов, с учетом положений пунктов 22, 23, 24 статьи 200 НК РФ, равный 2;</w:t>
      </w:r>
    </w:p>
    <w:p w:rsidR="008B184F" w:rsidRPr="001D12E9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bookmarkStart w:id="311" w:name="bookmark17"/>
      <w:r w:rsidRPr="001D12E9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1D12E9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1D12E9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1D12E9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1D12E9">
        <w:rPr>
          <w:rFonts w:ascii="Times New Roman" w:hAnsi="Times New Roman"/>
          <w:color w:val="auto"/>
          <w:sz w:val="26"/>
          <w:szCs w:val="26"/>
        </w:rPr>
        <w:t>е</w:t>
      </w:r>
      <w:r w:rsidRPr="001D12E9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1D12E9">
        <w:rPr>
          <w:rFonts w:ascii="Times New Roman" w:hAnsi="Times New Roman"/>
          <w:color w:val="auto"/>
          <w:sz w:val="26"/>
          <w:szCs w:val="26"/>
        </w:rPr>
        <w:t>е</w:t>
      </w:r>
      <w:r w:rsidRPr="001D12E9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8B184F" w:rsidRPr="001D12E9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D12E9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1D12E9">
        <w:rPr>
          <w:rFonts w:ascii="Times New Roman" w:hAnsi="Times New Roman"/>
          <w:color w:val="auto"/>
          <w:sz w:val="26"/>
          <w:szCs w:val="26"/>
        </w:rPr>
        <w:t>е</w:t>
      </w:r>
      <w:r w:rsidRPr="001D12E9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1D12E9">
        <w:rPr>
          <w:rFonts w:ascii="Times New Roman" w:hAnsi="Times New Roman"/>
          <w:color w:val="auto"/>
          <w:sz w:val="26"/>
          <w:szCs w:val="26"/>
        </w:rPr>
        <w:t>е</w:t>
      </w:r>
      <w:r w:rsidRPr="001D12E9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8B184F" w:rsidRPr="001D12E9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D12E9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1D12E9">
        <w:rPr>
          <w:rFonts w:ascii="Times New Roman" w:hAnsi="Times New Roman"/>
          <w:color w:val="auto"/>
          <w:sz w:val="26"/>
          <w:szCs w:val="26"/>
        </w:rPr>
        <w:t xml:space="preserve"> – переходящие платежи, тыс. рублей;</w:t>
      </w:r>
    </w:p>
    <w:p w:rsidR="001D12E9" w:rsidRPr="001D12E9" w:rsidRDefault="002467EF" w:rsidP="001D12E9">
      <w:pPr>
        <w:ind w:firstLine="709"/>
        <w:jc w:val="both"/>
        <w:rPr>
          <w:rFonts w:ascii="Times New Roman" w:hAnsi="Times New Roman"/>
          <w:color w:val="5C24E8"/>
          <w:sz w:val="26"/>
          <w:szCs w:val="26"/>
        </w:rPr>
      </w:pPr>
      <w:r w:rsidRPr="001D12E9">
        <w:rPr>
          <w:rFonts w:ascii="Times New Roman" w:hAnsi="Times New Roman"/>
          <w:b/>
          <w:i/>
          <w:color w:val="auto"/>
          <w:sz w:val="26"/>
          <w:szCs w:val="26"/>
        </w:rPr>
        <w:t xml:space="preserve">F </w:t>
      </w:r>
      <w:r w:rsidRPr="001D12E9">
        <w:rPr>
          <w:rFonts w:ascii="Times New Roman" w:hAnsi="Times New Roman"/>
          <w:i/>
          <w:color w:val="5C24E8"/>
          <w:sz w:val="26"/>
          <w:szCs w:val="26"/>
        </w:rPr>
        <w:t>–</w:t>
      </w:r>
      <w:r w:rsidR="001D12E9" w:rsidRPr="001D12E9">
        <w:rPr>
          <w:rFonts w:ascii="Times New Roman" w:hAnsi="Times New Roman"/>
          <w:color w:val="5C24E8"/>
          <w:sz w:val="26"/>
          <w:szCs w:val="26"/>
        </w:rPr>
        <w:t xml:space="preserve"> 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8B184F" w:rsidRPr="00AF6ACE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F6ACE">
        <w:rPr>
          <w:rFonts w:ascii="Times New Roman" w:hAnsi="Times New Roman"/>
          <w:color w:val="auto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CB7284" w:rsidRPr="00AF6ACE">
        <w:rPr>
          <w:rFonts w:ascii="Times New Roman" w:hAnsi="Times New Roman"/>
          <w:color w:val="auto"/>
          <w:sz w:val="26"/>
          <w:szCs w:val="26"/>
        </w:rPr>
        <w:t>РФ</w:t>
      </w:r>
      <w:r w:rsidRPr="00AF6ACE">
        <w:rPr>
          <w:rFonts w:ascii="Times New Roman" w:hAnsi="Times New Roman"/>
          <w:color w:val="auto"/>
          <w:sz w:val="26"/>
          <w:szCs w:val="26"/>
        </w:rPr>
        <w:t xml:space="preserve"> о налогах и сборах и (или) иных нормативных правовых актов </w:t>
      </w:r>
      <w:r w:rsidR="00CB7284" w:rsidRPr="00AF6ACE">
        <w:rPr>
          <w:rFonts w:ascii="Times New Roman" w:hAnsi="Times New Roman"/>
          <w:color w:val="auto"/>
          <w:sz w:val="26"/>
          <w:szCs w:val="26"/>
        </w:rPr>
        <w:t>РФ</w:t>
      </w:r>
      <w:r w:rsidRPr="00AF6ACE">
        <w:rPr>
          <w:rFonts w:ascii="Times New Roman" w:hAnsi="Times New Roman"/>
          <w:color w:val="auto"/>
          <w:sz w:val="26"/>
          <w:szCs w:val="26"/>
        </w:rPr>
        <w:t>, при формировании прогнозного объ</w:t>
      </w:r>
      <w:r w:rsidR="003C4E35" w:rsidRPr="00AF6ACE">
        <w:rPr>
          <w:rFonts w:ascii="Times New Roman" w:hAnsi="Times New Roman"/>
          <w:color w:val="auto"/>
          <w:sz w:val="26"/>
          <w:szCs w:val="26"/>
        </w:rPr>
        <w:t>е</w:t>
      </w:r>
      <w:r w:rsidRPr="00AF6ACE">
        <w:rPr>
          <w:rFonts w:ascii="Times New Roman" w:hAnsi="Times New Roman"/>
          <w:color w:val="auto"/>
          <w:sz w:val="26"/>
          <w:szCs w:val="26"/>
        </w:rPr>
        <w:t>ма поступлений учитываются в налогооблагаемой базе в виде исключения объ</w:t>
      </w:r>
      <w:r w:rsidR="003C4E35" w:rsidRPr="00AF6ACE">
        <w:rPr>
          <w:rFonts w:ascii="Times New Roman" w:hAnsi="Times New Roman"/>
          <w:color w:val="auto"/>
          <w:sz w:val="26"/>
          <w:szCs w:val="26"/>
        </w:rPr>
        <w:t>е</w:t>
      </w:r>
      <w:r w:rsidRPr="00AF6ACE">
        <w:rPr>
          <w:rFonts w:ascii="Times New Roman" w:hAnsi="Times New Roman"/>
          <w:color w:val="auto"/>
          <w:sz w:val="26"/>
          <w:szCs w:val="26"/>
        </w:rPr>
        <w:t>мных показателей, неподлежащих налогообложению, либо облагаемых по ставке 0.</w:t>
      </w:r>
    </w:p>
    <w:p w:rsidR="008B184F" w:rsidRPr="00AF6ACE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F6ACE">
        <w:rPr>
          <w:rFonts w:ascii="Times New Roman" w:hAnsi="Times New Roman"/>
          <w:color w:val="auto"/>
          <w:sz w:val="26"/>
          <w:szCs w:val="26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8B184F" w:rsidRPr="00AF6ACE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F6ACE">
        <w:rPr>
          <w:rFonts w:ascii="Times New Roman" w:hAnsi="Times New Roman"/>
          <w:color w:val="auto"/>
          <w:sz w:val="26"/>
          <w:szCs w:val="26"/>
        </w:rPr>
        <w:lastRenderedPageBreak/>
        <w:t xml:space="preserve">Акцизы на средние дистилляты зачисляются в бюджеты бюджетной системы </w:t>
      </w:r>
      <w:r w:rsidR="00CB7284" w:rsidRPr="00AF6ACE">
        <w:rPr>
          <w:rFonts w:ascii="Times New Roman" w:hAnsi="Times New Roman"/>
          <w:color w:val="auto"/>
          <w:sz w:val="26"/>
          <w:szCs w:val="26"/>
        </w:rPr>
        <w:t>РФ</w:t>
      </w:r>
      <w:r w:rsidRPr="00AF6ACE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544BD2" w:rsidRPr="00AF6ACE" w:rsidRDefault="00544BD2" w:rsidP="00544BD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F6ACE">
        <w:rPr>
          <w:rFonts w:ascii="Times New Roman" w:hAnsi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России.</w:t>
      </w:r>
    </w:p>
    <w:p w:rsidR="00954952" w:rsidRPr="003B41A1" w:rsidRDefault="00954952" w:rsidP="008B184F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  <w:highlight w:val="yellow"/>
        </w:rPr>
      </w:pPr>
    </w:p>
    <w:p w:rsidR="009D7E3C" w:rsidRPr="001B394C" w:rsidRDefault="00F11A92" w:rsidP="00787E23">
      <w:pPr>
        <w:pStyle w:val="32"/>
        <w:numPr>
          <w:ilvl w:val="2"/>
          <w:numId w:val="4"/>
        </w:numPr>
        <w:tabs>
          <w:tab w:val="center" w:pos="1134"/>
        </w:tabs>
        <w:spacing w:after="0" w:line="240" w:lineRule="auto"/>
        <w:ind w:left="0" w:firstLine="709"/>
        <w:rPr>
          <w:i/>
          <w:color w:val="auto"/>
        </w:rPr>
      </w:pPr>
      <w:bookmarkStart w:id="312" w:name="_Toc477180247"/>
      <w:bookmarkStart w:id="313" w:name="_Toc78280542"/>
      <w:bookmarkStart w:id="314" w:name="_Toc461202894"/>
      <w:r w:rsidRPr="001B394C">
        <w:rPr>
          <w:i/>
          <w:color w:val="auto"/>
        </w:rPr>
        <w:t>А</w:t>
      </w:r>
      <w:r w:rsidR="00267A7E" w:rsidRPr="001B394C">
        <w:rPr>
          <w:i/>
          <w:color w:val="auto"/>
        </w:rPr>
        <w:t>кцизы на пиво</w:t>
      </w:r>
      <w:bookmarkEnd w:id="312"/>
      <w:r w:rsidR="00ED4A5B" w:rsidRPr="001B394C">
        <w:rPr>
          <w:i/>
          <w:color w:val="auto"/>
        </w:rPr>
        <w:t>, производимые на территории РФ</w:t>
      </w:r>
      <w:bookmarkEnd w:id="313"/>
    </w:p>
    <w:p w:rsidR="00267A7E" w:rsidRPr="001B394C" w:rsidRDefault="00267A7E" w:rsidP="009D7E3C">
      <w:pPr>
        <w:pStyle w:val="32"/>
        <w:tabs>
          <w:tab w:val="center" w:pos="1134"/>
        </w:tabs>
        <w:spacing w:after="0" w:line="240" w:lineRule="auto"/>
        <w:ind w:left="709"/>
        <w:outlineLvl w:val="9"/>
        <w:rPr>
          <w:i/>
          <w:color w:val="auto"/>
        </w:rPr>
      </w:pPr>
      <w:r w:rsidRPr="001B394C">
        <w:rPr>
          <w:i/>
          <w:color w:val="auto"/>
        </w:rPr>
        <w:t>182 03 02100 01 0000 110</w:t>
      </w:r>
      <w:bookmarkEnd w:id="314"/>
    </w:p>
    <w:p w:rsidR="00E02B7E" w:rsidRPr="00E2475D" w:rsidRDefault="00E02B7E" w:rsidP="00B6495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2475D">
        <w:rPr>
          <w:rFonts w:ascii="Times New Roman" w:hAnsi="Times New Roman" w:cs="Times New Roman"/>
          <w:color w:val="auto"/>
          <w:sz w:val="26"/>
          <w:szCs w:val="26"/>
        </w:rPr>
        <w:t>Для расч</w:t>
      </w:r>
      <w:r w:rsidR="00A315D9" w:rsidRPr="00E2475D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2475D">
        <w:rPr>
          <w:rFonts w:ascii="Times New Roman" w:hAnsi="Times New Roman" w:cs="Times New Roman"/>
          <w:color w:val="auto"/>
          <w:sz w:val="26"/>
          <w:szCs w:val="26"/>
        </w:rPr>
        <w:t>та поступлений акцизов на пиво используются:</w:t>
      </w:r>
    </w:p>
    <w:p w:rsidR="00E02B7E" w:rsidRPr="00E2475D" w:rsidRDefault="00E02B7E" w:rsidP="00B64955">
      <w:pPr>
        <w:tabs>
          <w:tab w:val="left" w:pos="1418"/>
          <w:tab w:val="left" w:pos="6972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2475D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B64955" w:rsidRPr="00E2475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E2475D">
        <w:rPr>
          <w:rFonts w:ascii="Times New Roman" w:hAnsi="Times New Roman" w:cs="Times New Roman"/>
          <w:color w:val="auto"/>
          <w:sz w:val="26"/>
          <w:szCs w:val="26"/>
        </w:rPr>
        <w:t xml:space="preserve">показатели прогноза социально-экономического развития </w:t>
      </w:r>
      <w:r w:rsidR="00DE583D" w:rsidRPr="00E2475D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E2475D">
        <w:rPr>
          <w:rFonts w:ascii="Times New Roman" w:hAnsi="Times New Roman" w:cs="Times New Roman"/>
          <w:color w:val="auto"/>
          <w:sz w:val="26"/>
          <w:szCs w:val="26"/>
        </w:rPr>
        <w:t xml:space="preserve"> (налогооблагаемый объ</w:t>
      </w:r>
      <w:r w:rsidR="00B64955" w:rsidRPr="00E2475D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E2475D">
        <w:rPr>
          <w:rFonts w:ascii="Times New Roman" w:hAnsi="Times New Roman" w:cs="Times New Roman"/>
          <w:color w:val="auto"/>
          <w:sz w:val="26"/>
          <w:szCs w:val="26"/>
        </w:rPr>
        <w:t xml:space="preserve">м реализации пива), </w:t>
      </w:r>
      <w:r w:rsidRPr="00E2475D">
        <w:rPr>
          <w:rFonts w:ascii="Times New Roman" w:hAnsi="Times New Roman" w:cs="Times New Roman"/>
          <w:color w:val="5C24E8"/>
          <w:sz w:val="26"/>
          <w:szCs w:val="26"/>
        </w:rPr>
        <w:t>разрабатываемые Министерством экономи</w:t>
      </w:r>
      <w:r w:rsidR="001B394C" w:rsidRPr="00E2475D">
        <w:rPr>
          <w:rFonts w:ascii="Times New Roman" w:hAnsi="Times New Roman" w:cs="Times New Roman"/>
          <w:color w:val="5C24E8"/>
          <w:sz w:val="26"/>
          <w:szCs w:val="26"/>
        </w:rPr>
        <w:t xml:space="preserve">ческого развития </w:t>
      </w:r>
      <w:r w:rsidRPr="00E2475D">
        <w:rPr>
          <w:rFonts w:ascii="Times New Roman" w:hAnsi="Times New Roman" w:cs="Times New Roman"/>
          <w:color w:val="5C24E8"/>
          <w:sz w:val="26"/>
          <w:szCs w:val="26"/>
        </w:rPr>
        <w:t>и</w:t>
      </w:r>
      <w:r w:rsidR="001B394C" w:rsidRPr="00E2475D">
        <w:rPr>
          <w:rFonts w:ascii="Times New Roman" w:hAnsi="Times New Roman" w:cs="Times New Roman"/>
          <w:color w:val="5C24E8"/>
          <w:sz w:val="26"/>
          <w:szCs w:val="26"/>
        </w:rPr>
        <w:t xml:space="preserve"> промышленности </w:t>
      </w:r>
      <w:r w:rsidR="00DE583D" w:rsidRPr="00E2475D">
        <w:rPr>
          <w:rFonts w:ascii="Times New Roman" w:hAnsi="Times New Roman" w:cs="Times New Roman"/>
          <w:color w:val="5C24E8"/>
          <w:sz w:val="26"/>
          <w:szCs w:val="26"/>
        </w:rPr>
        <w:t>РК</w:t>
      </w:r>
      <w:r w:rsidRPr="00E2475D">
        <w:rPr>
          <w:rFonts w:ascii="Times New Roman" w:hAnsi="Times New Roman" w:cs="Times New Roman"/>
          <w:color w:val="5C24E8"/>
          <w:sz w:val="26"/>
          <w:szCs w:val="26"/>
        </w:rPr>
        <w:t>,</w:t>
      </w:r>
      <w:r w:rsidR="001B394C" w:rsidRPr="00E2475D">
        <w:rPr>
          <w:rFonts w:ascii="Times New Roman" w:hAnsi="Times New Roman" w:cs="Times New Roman"/>
          <w:color w:val="5C24E8"/>
          <w:sz w:val="26"/>
          <w:szCs w:val="26"/>
        </w:rPr>
        <w:t xml:space="preserve"> Министерством сельского хозяйства и потребительского рынка РК,</w:t>
      </w:r>
      <w:r w:rsidRPr="00E2475D">
        <w:rPr>
          <w:rFonts w:ascii="Times New Roman" w:hAnsi="Times New Roman" w:cs="Times New Roman"/>
          <w:color w:val="auto"/>
          <w:sz w:val="26"/>
          <w:szCs w:val="26"/>
        </w:rPr>
        <w:t xml:space="preserve"> а также прогнозные данные, представленные налогоплательщиками;</w:t>
      </w:r>
    </w:p>
    <w:p w:rsidR="00E02B7E" w:rsidRPr="00492DCB" w:rsidRDefault="00E02B7E" w:rsidP="00EC5B70">
      <w:pPr>
        <w:widowControl/>
        <w:numPr>
          <w:ilvl w:val="0"/>
          <w:numId w:val="1"/>
        </w:numPr>
        <w:tabs>
          <w:tab w:val="left" w:pos="956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92DCB">
        <w:rPr>
          <w:rFonts w:ascii="Times New Roman" w:hAnsi="Times New Roman" w:cs="Times New Roman"/>
          <w:color w:val="auto"/>
          <w:sz w:val="26"/>
          <w:szCs w:val="26"/>
        </w:rPr>
        <w:t>динамика налоговой базы по акцизу согласно данным отчета по форме № 5-ПВ «Отч</w:t>
      </w:r>
      <w:r w:rsidR="00A315D9" w:rsidRPr="00492DCB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492DCB">
        <w:rPr>
          <w:rFonts w:ascii="Times New Roman" w:hAnsi="Times New Roman" w:cs="Times New Roman"/>
          <w:color w:val="auto"/>
          <w:sz w:val="26"/>
          <w:szCs w:val="26"/>
        </w:rPr>
        <w:t>т о налоговой базе и структуре начислений по акцизам на пиво», сложившаяся за предыдущие периоды;</w:t>
      </w:r>
      <w:r w:rsidR="00EC5B70" w:rsidRPr="00492DCB">
        <w:rPr>
          <w:rFonts w:ascii="Times New Roman" w:hAnsi="Times New Roman" w:cs="Times New Roman"/>
          <w:color w:val="auto"/>
          <w:sz w:val="26"/>
          <w:szCs w:val="26"/>
        </w:rPr>
        <w:t xml:space="preserve"> по форме № 5-АЛ «Отчет о налоговой базе и структуре начислений по акцизам на спирт, алкогольную, спиртосодержащую продукцию и пиво»; </w:t>
      </w:r>
    </w:p>
    <w:p w:rsidR="00E02B7E" w:rsidRPr="003002BF" w:rsidRDefault="00E02B7E" w:rsidP="00787E23">
      <w:pPr>
        <w:widowControl/>
        <w:numPr>
          <w:ilvl w:val="0"/>
          <w:numId w:val="1"/>
        </w:numPr>
        <w:tabs>
          <w:tab w:val="left" w:pos="956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002BF">
        <w:rPr>
          <w:rFonts w:ascii="Times New Roman" w:hAnsi="Times New Roman" w:cs="Times New Roman"/>
          <w:color w:val="auto"/>
          <w:sz w:val="26"/>
          <w:szCs w:val="26"/>
        </w:rPr>
        <w:t>динамика фактических поступлений по налогу согласно данным отч</w:t>
      </w:r>
      <w:r w:rsidR="00A315D9" w:rsidRPr="003002B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3002BF">
        <w:rPr>
          <w:rFonts w:ascii="Times New Roman" w:hAnsi="Times New Roman" w:cs="Times New Roman"/>
          <w:color w:val="auto"/>
          <w:sz w:val="26"/>
          <w:szCs w:val="26"/>
        </w:rPr>
        <w:t>та по форме № 1-НМ «</w:t>
      </w:r>
      <w:r w:rsidR="009F37D1" w:rsidRPr="003002BF">
        <w:rPr>
          <w:rFonts w:ascii="Times New Roman" w:hAnsi="Times New Roman" w:cs="Times New Roman"/>
          <w:color w:val="auto"/>
          <w:sz w:val="26"/>
          <w:szCs w:val="26"/>
        </w:rPr>
        <w:t>Отчет о начислении и поступлении налогов, сборов</w:t>
      </w:r>
      <w:r w:rsidR="007665CA" w:rsidRPr="003002BF">
        <w:rPr>
          <w:rFonts w:ascii="Times New Roman" w:hAnsi="Times New Roman" w:cs="Times New Roman"/>
          <w:color w:val="auto"/>
          <w:sz w:val="26"/>
          <w:szCs w:val="26"/>
        </w:rPr>
        <w:t>, страховых взносов</w:t>
      </w:r>
      <w:r w:rsidR="009F37D1" w:rsidRPr="003002BF">
        <w:rPr>
          <w:rFonts w:ascii="Times New Roman" w:hAnsi="Times New Roman" w:cs="Times New Roman"/>
          <w:color w:val="auto"/>
          <w:sz w:val="26"/>
          <w:szCs w:val="26"/>
        </w:rPr>
        <w:t xml:space="preserve"> и иных обязательных платежей в бюджетную систему РФ</w:t>
      </w:r>
      <w:r w:rsidR="000F5E4E" w:rsidRPr="003002BF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9F37D1" w:rsidRPr="003002BF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E02B7E" w:rsidRPr="003002BF" w:rsidRDefault="00E02B7E" w:rsidP="00787E23">
      <w:pPr>
        <w:widowControl/>
        <w:numPr>
          <w:ilvl w:val="0"/>
          <w:numId w:val="1"/>
        </w:numPr>
        <w:tabs>
          <w:tab w:val="left" w:pos="994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002BF">
        <w:rPr>
          <w:rFonts w:ascii="Times New Roman" w:hAnsi="Times New Roman" w:cs="Times New Roman"/>
          <w:color w:val="auto"/>
          <w:sz w:val="26"/>
          <w:szCs w:val="26"/>
        </w:rPr>
        <w:t>налоговые ставки, предусмотренные главой 22 НК РФ «Акцизы».</w:t>
      </w:r>
    </w:p>
    <w:p w:rsidR="00E02B7E" w:rsidRPr="003002BF" w:rsidRDefault="00E02B7E" w:rsidP="00B6495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002BF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A315D9" w:rsidRPr="003002B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3002BF">
        <w:rPr>
          <w:rFonts w:ascii="Times New Roman" w:hAnsi="Times New Roman" w:cs="Times New Roman"/>
          <w:color w:val="auto"/>
          <w:sz w:val="26"/>
          <w:szCs w:val="26"/>
        </w:rPr>
        <w:t>т поступлений акцизов на пиво осуществляется по методу прямого расч</w:t>
      </w:r>
      <w:r w:rsidR="00A315D9" w:rsidRPr="003002B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3002BF">
        <w:rPr>
          <w:rFonts w:ascii="Times New Roman" w:hAnsi="Times New Roman" w:cs="Times New Roman"/>
          <w:color w:val="auto"/>
          <w:sz w:val="26"/>
          <w:szCs w:val="26"/>
        </w:rPr>
        <w:t>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E02B7E" w:rsidRPr="003002BF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002BF">
        <w:rPr>
          <w:rFonts w:ascii="Times New Roman" w:hAnsi="Times New Roman" w:cs="Times New Roman"/>
          <w:color w:val="auto"/>
          <w:sz w:val="26"/>
          <w:szCs w:val="26"/>
        </w:rPr>
        <w:t>Основные параметры прогноза представлены по двум видам: пиво с нормативным содержанием объемной доли этилового спирта от 0,5% до 8,6% и пиво с нормативным содержанием объемной доли этилового спирта свыше 8,6%.</w:t>
      </w:r>
    </w:p>
    <w:p w:rsidR="00E02B7E" w:rsidRPr="003002BF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002BF">
        <w:rPr>
          <w:rFonts w:ascii="Times New Roman" w:hAnsi="Times New Roman" w:cs="Times New Roman"/>
          <w:color w:val="auto"/>
          <w:sz w:val="26"/>
          <w:szCs w:val="26"/>
        </w:rPr>
        <w:t xml:space="preserve">Поступления акцизов на пиво </w:t>
      </w:r>
      <w:r w:rsidRPr="003002BF">
        <w:rPr>
          <w:rStyle w:val="25"/>
          <w:rFonts w:eastAsia="Arial Unicode MS"/>
          <w:color w:val="auto"/>
        </w:rPr>
        <w:t>(А</w:t>
      </w:r>
      <w:r w:rsidRPr="003002BF">
        <w:rPr>
          <w:rStyle w:val="25"/>
          <w:rFonts w:eastAsia="Arial Unicode MS"/>
          <w:color w:val="auto"/>
          <w:vertAlign w:val="subscript"/>
        </w:rPr>
        <w:t>ПВ</w:t>
      </w:r>
      <w:r w:rsidRPr="003002BF">
        <w:rPr>
          <w:rStyle w:val="25"/>
          <w:rFonts w:eastAsia="Arial Unicode MS"/>
          <w:color w:val="auto"/>
        </w:rPr>
        <w:t>)</w:t>
      </w:r>
      <w:r w:rsidRPr="003002BF">
        <w:rPr>
          <w:rFonts w:ascii="Times New Roman" w:hAnsi="Times New Roman" w:cs="Times New Roman"/>
          <w:color w:val="auto"/>
          <w:sz w:val="26"/>
          <w:szCs w:val="26"/>
        </w:rPr>
        <w:t xml:space="preserve"> определяется исходя из следующего алгоритма расч</w:t>
      </w:r>
      <w:r w:rsidR="00A315D9" w:rsidRPr="003002B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3002BF">
        <w:rPr>
          <w:rFonts w:ascii="Times New Roman" w:hAnsi="Times New Roman" w:cs="Times New Roman"/>
          <w:color w:val="auto"/>
          <w:sz w:val="26"/>
          <w:szCs w:val="26"/>
        </w:rPr>
        <w:t>та (формуле):</w:t>
      </w:r>
    </w:p>
    <w:p w:rsidR="00B64955" w:rsidRPr="003002BF" w:rsidRDefault="00B64955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02B7E" w:rsidRPr="003002BF" w:rsidRDefault="00E02B7E" w:rsidP="00B64955">
      <w:pPr>
        <w:ind w:firstLine="74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proofErr w:type="spellStart"/>
      <w:r w:rsidRPr="003002BF">
        <w:rPr>
          <w:rFonts w:ascii="Times New Roman" w:hAnsi="Times New Roman" w:cs="Times New Roman"/>
          <w:b/>
          <w:color w:val="auto"/>
          <w:sz w:val="26"/>
          <w:szCs w:val="26"/>
        </w:rPr>
        <w:t>А</w:t>
      </w:r>
      <w:r w:rsidRPr="003002BF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пв</w:t>
      </w:r>
      <w:proofErr w:type="spellEnd"/>
      <w:r w:rsidRPr="003002BF">
        <w:rPr>
          <w:rFonts w:ascii="Times New Roman" w:hAnsi="Times New Roman" w:cs="Times New Roman"/>
          <w:b/>
          <w:color w:val="auto"/>
          <w:sz w:val="26"/>
          <w:szCs w:val="26"/>
        </w:rPr>
        <w:t>=</w:t>
      </w:r>
      <w:r w:rsidR="00FC2405" w:rsidRPr="003002BF">
        <w:rPr>
          <w:rFonts w:ascii="Times New Roman" w:hAnsi="Times New Roman"/>
          <w:b/>
          <w:i/>
          <w:color w:val="auto"/>
          <w:sz w:val="32"/>
          <w:szCs w:val="32"/>
        </w:rPr>
        <w:t>∑(</w:t>
      </w:r>
      <w:r w:rsidR="00FC2405" w:rsidRPr="003002BF">
        <w:rPr>
          <w:rFonts w:ascii="Times New Roman" w:hAnsi="Times New Roman"/>
          <w:b/>
          <w:i/>
          <w:color w:val="auto"/>
          <w:sz w:val="27"/>
          <w:szCs w:val="27"/>
        </w:rPr>
        <w:t xml:space="preserve"> </w:t>
      </w:r>
      <w:r w:rsidRPr="003002BF">
        <w:rPr>
          <w:rStyle w:val="102"/>
          <w:rFonts w:eastAsia="Arial Unicode MS"/>
          <w:b w:val="0"/>
          <w:color w:val="auto"/>
        </w:rPr>
        <w:t>∑</w:t>
      </w:r>
      <w:r w:rsidRPr="003002BF">
        <w:rPr>
          <w:rStyle w:val="102"/>
          <w:rFonts w:eastAsia="Arial Unicode MS"/>
          <w:b w:val="0"/>
          <w:color w:val="auto"/>
          <w:lang w:eastAsia="en-US" w:bidi="en-US"/>
        </w:rPr>
        <w:t xml:space="preserve"> </w:t>
      </w:r>
      <w:r w:rsidRPr="003002BF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>(</w:t>
      </w:r>
      <w:r w:rsidRPr="003002BF">
        <w:rPr>
          <w:rFonts w:ascii="Times New Roman" w:hAnsi="Times New Roman" w:cs="Times New Roman"/>
          <w:b/>
          <w:color w:val="auto"/>
          <w:sz w:val="26"/>
          <w:szCs w:val="26"/>
          <w:lang w:val="en-US" w:eastAsia="en-US" w:bidi="en-US"/>
        </w:rPr>
        <w:t>V</w:t>
      </w:r>
      <w:r w:rsidRPr="003002BF">
        <w:rPr>
          <w:rStyle w:val="25"/>
          <w:rFonts w:eastAsia="Arial Unicode MS"/>
          <w:b w:val="0"/>
          <w:color w:val="auto"/>
          <w:vertAlign w:val="subscript"/>
        </w:rPr>
        <w:t>ПВ</w:t>
      </w:r>
      <w:r w:rsidRPr="003002BF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>*</w:t>
      </w:r>
      <w:r w:rsidRPr="003002BF">
        <w:rPr>
          <w:rFonts w:ascii="Times New Roman" w:hAnsi="Times New Roman" w:cs="Times New Roman"/>
          <w:b/>
          <w:color w:val="auto"/>
          <w:sz w:val="26"/>
          <w:szCs w:val="26"/>
          <w:lang w:val="en-US" w:eastAsia="en-US" w:bidi="en-US"/>
        </w:rPr>
        <w:t>S</w:t>
      </w:r>
      <w:r w:rsidRPr="003002BF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>*</w:t>
      </w:r>
      <w:proofErr w:type="spellStart"/>
      <w:r w:rsidRPr="003002BF">
        <w:rPr>
          <w:rFonts w:ascii="Times New Roman" w:hAnsi="Times New Roman" w:cs="Times New Roman"/>
          <w:b/>
          <w:color w:val="auto"/>
          <w:sz w:val="26"/>
          <w:szCs w:val="26"/>
          <w:lang w:val="en-US" w:eastAsia="en-US" w:bidi="en-US"/>
        </w:rPr>
        <w:t>K</w:t>
      </w:r>
      <w:r w:rsidRPr="003002BF">
        <w:rPr>
          <w:rFonts w:ascii="Times New Roman" w:hAnsi="Times New Roman" w:cs="Times New Roman"/>
          <w:b/>
          <w:color w:val="auto"/>
          <w:sz w:val="26"/>
          <w:szCs w:val="26"/>
          <w:vertAlign w:val="subscript"/>
          <w:lang w:val="en-US" w:eastAsia="en-US" w:bidi="en-US"/>
        </w:rPr>
        <w:t>co</w:t>
      </w:r>
      <w:proofErr w:type="spellEnd"/>
      <w:r w:rsidRPr="003002BF">
        <w:rPr>
          <w:rFonts w:ascii="Times New Roman" w:hAnsi="Times New Roman" w:cs="Times New Roman"/>
          <w:b/>
          <w:color w:val="auto"/>
          <w:sz w:val="26"/>
          <w:szCs w:val="26"/>
          <w:vertAlign w:val="subscript"/>
          <w:lang w:eastAsia="en-US" w:bidi="en-US"/>
        </w:rPr>
        <w:t>6</w:t>
      </w:r>
      <w:r w:rsidRPr="003002BF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 xml:space="preserve">) </w:t>
      </w:r>
      <w:r w:rsidRPr="003002BF">
        <w:rPr>
          <w:rFonts w:ascii="Times New Roman" w:hAnsi="Times New Roman" w:cs="Times New Roman"/>
          <w:b/>
          <w:color w:val="auto"/>
          <w:sz w:val="26"/>
          <w:szCs w:val="26"/>
        </w:rPr>
        <w:t xml:space="preserve">(+/-)Р </w:t>
      </w:r>
      <w:r w:rsidRPr="003002BF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>(+/-)</w:t>
      </w:r>
      <w:r w:rsidRPr="003002BF">
        <w:rPr>
          <w:rFonts w:ascii="Times New Roman" w:hAnsi="Times New Roman" w:cs="Times New Roman"/>
          <w:b/>
          <w:color w:val="auto"/>
          <w:sz w:val="26"/>
          <w:szCs w:val="26"/>
          <w:lang w:val="en-US" w:eastAsia="en-US" w:bidi="en-US"/>
        </w:rPr>
        <w:t>F</w:t>
      </w:r>
      <w:r w:rsidR="00FC2405" w:rsidRPr="003002BF">
        <w:rPr>
          <w:rFonts w:ascii="Times New Roman" w:hAnsi="Times New Roman"/>
          <w:b/>
          <w:i/>
          <w:color w:val="auto"/>
          <w:sz w:val="27"/>
          <w:szCs w:val="27"/>
        </w:rPr>
        <w:t>)</w:t>
      </w:r>
      <w:r w:rsidRPr="003002BF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>,</w:t>
      </w:r>
    </w:p>
    <w:p w:rsidR="00E02B7E" w:rsidRPr="003002BF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002BF">
        <w:rPr>
          <w:rFonts w:ascii="Times New Roman" w:hAnsi="Times New Roman" w:cs="Times New Roman"/>
          <w:color w:val="auto"/>
          <w:sz w:val="26"/>
          <w:szCs w:val="26"/>
        </w:rPr>
        <w:t>где,</w:t>
      </w:r>
    </w:p>
    <w:p w:rsidR="00E02B7E" w:rsidRPr="00A658EB" w:rsidRDefault="00E02B7E" w:rsidP="00E02B7E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002BF">
        <w:rPr>
          <w:rFonts w:ascii="Times New Roman" w:hAnsi="Times New Roman" w:cs="Times New Roman"/>
          <w:color w:val="auto"/>
          <w:sz w:val="26"/>
          <w:szCs w:val="26"/>
          <w:lang w:val="en-US" w:eastAsia="en-US" w:bidi="en-US"/>
        </w:rPr>
        <w:t>V</w:t>
      </w:r>
      <w:r w:rsidRPr="003002BF">
        <w:rPr>
          <w:rStyle w:val="25"/>
          <w:rFonts w:eastAsia="Arial Unicode MS"/>
          <w:color w:val="auto"/>
          <w:vertAlign w:val="subscript"/>
        </w:rPr>
        <w:t>ПВ</w:t>
      </w:r>
      <w:r w:rsidRPr="003002BF">
        <w:rPr>
          <w:rStyle w:val="25"/>
          <w:rFonts w:eastAsia="Arial Unicode MS"/>
          <w:color w:val="auto"/>
        </w:rPr>
        <w:t xml:space="preserve"> -</w:t>
      </w:r>
      <w:r w:rsidRPr="003002BF">
        <w:rPr>
          <w:rFonts w:ascii="Times New Roman" w:hAnsi="Times New Roman" w:cs="Times New Roman"/>
          <w:color w:val="auto"/>
          <w:sz w:val="26"/>
          <w:szCs w:val="26"/>
        </w:rPr>
        <w:t xml:space="preserve"> налогооблагаемый объем реализации пива в соответствии с нормативным содержанием объемной доли этилового спирта, л. </w:t>
      </w:r>
      <w:r w:rsidRPr="003002BF">
        <w:rPr>
          <w:rFonts w:ascii="Times New Roman" w:hAnsi="Times New Roman"/>
          <w:color w:val="auto"/>
          <w:sz w:val="26"/>
          <w:szCs w:val="26"/>
        </w:rPr>
        <w:t>(с учетом распределения по долям в соответствии сданными оперативного анализа налоговых деклараций, и (или) с показателями отчета по форме №5-ПВ</w:t>
      </w:r>
      <w:r w:rsidR="00FA00A3" w:rsidRPr="00A658EB">
        <w:rPr>
          <w:rFonts w:ascii="Times New Roman" w:hAnsi="Times New Roman"/>
          <w:color w:val="auto"/>
          <w:sz w:val="26"/>
          <w:szCs w:val="26"/>
        </w:rPr>
        <w:t>, 5-АЛ</w:t>
      </w:r>
      <w:r w:rsidRPr="00A658EB">
        <w:rPr>
          <w:rFonts w:ascii="Times New Roman" w:hAnsi="Times New Roman"/>
          <w:color w:val="auto"/>
          <w:sz w:val="26"/>
          <w:szCs w:val="26"/>
        </w:rPr>
        <w:t>);</w:t>
      </w:r>
    </w:p>
    <w:p w:rsidR="00E02B7E" w:rsidRPr="003002BF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002BF">
        <w:rPr>
          <w:rStyle w:val="25"/>
          <w:rFonts w:eastAsia="Arial Unicode MS"/>
          <w:color w:val="auto"/>
          <w:lang w:val="en-US" w:eastAsia="en-US" w:bidi="en-US"/>
        </w:rPr>
        <w:t>S</w:t>
      </w:r>
      <w:r w:rsidRPr="003002BF">
        <w:rPr>
          <w:rStyle w:val="25"/>
          <w:rFonts w:eastAsia="Arial Unicode MS"/>
          <w:color w:val="auto"/>
          <w:lang w:eastAsia="en-US" w:bidi="en-US"/>
        </w:rPr>
        <w:t xml:space="preserve"> </w:t>
      </w:r>
      <w:r w:rsidRPr="003002BF">
        <w:rPr>
          <w:rStyle w:val="25"/>
          <w:rFonts w:eastAsia="Arial Unicode MS"/>
          <w:color w:val="auto"/>
        </w:rPr>
        <w:t>-</w:t>
      </w:r>
      <w:r w:rsidRPr="003002BF">
        <w:rPr>
          <w:rFonts w:ascii="Times New Roman" w:hAnsi="Times New Roman" w:cs="Times New Roman"/>
          <w:color w:val="auto"/>
          <w:sz w:val="26"/>
          <w:szCs w:val="26"/>
        </w:rPr>
        <w:t xml:space="preserve"> ставка акциза в соответствии с нормативным содержанием объемной доли этилового спирта, рублей за 1 литр;</w:t>
      </w:r>
    </w:p>
    <w:p w:rsidR="003017E6" w:rsidRPr="003002BF" w:rsidRDefault="003017E6" w:rsidP="003017E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002BF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3002BF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3002BF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3002BF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3002BF">
        <w:rPr>
          <w:rFonts w:ascii="Times New Roman" w:hAnsi="Times New Roman"/>
          <w:color w:val="auto"/>
          <w:sz w:val="26"/>
          <w:szCs w:val="26"/>
        </w:rPr>
        <w:t>е</w:t>
      </w:r>
      <w:r w:rsidRPr="003002BF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3002BF">
        <w:rPr>
          <w:rFonts w:ascii="Times New Roman" w:hAnsi="Times New Roman"/>
          <w:color w:val="auto"/>
          <w:sz w:val="26"/>
          <w:szCs w:val="26"/>
        </w:rPr>
        <w:t>е</w:t>
      </w:r>
      <w:r w:rsidRPr="003002BF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3017E6" w:rsidRPr="003002BF" w:rsidRDefault="003017E6" w:rsidP="003017E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002BF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3002BF">
        <w:rPr>
          <w:rFonts w:ascii="Times New Roman" w:hAnsi="Times New Roman"/>
          <w:color w:val="auto"/>
          <w:sz w:val="26"/>
          <w:szCs w:val="26"/>
        </w:rPr>
        <w:t>е</w:t>
      </w:r>
      <w:r w:rsidRPr="003002BF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3002BF">
        <w:rPr>
          <w:rFonts w:ascii="Times New Roman" w:hAnsi="Times New Roman"/>
          <w:color w:val="auto"/>
          <w:sz w:val="26"/>
          <w:szCs w:val="26"/>
        </w:rPr>
        <w:t>е</w:t>
      </w:r>
      <w:r w:rsidRPr="003002BF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налога; </w:t>
      </w:r>
    </w:p>
    <w:p w:rsidR="00E02B7E" w:rsidRPr="003002BF" w:rsidRDefault="00E02B7E" w:rsidP="006C67D3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002BF">
        <w:rPr>
          <w:rStyle w:val="25"/>
          <w:rFonts w:eastAsia="Arial Unicode MS"/>
          <w:color w:val="auto"/>
        </w:rPr>
        <w:t>Р</w:t>
      </w:r>
      <w:r w:rsidRPr="003002BF">
        <w:rPr>
          <w:rFonts w:ascii="Times New Roman" w:hAnsi="Times New Roman" w:cs="Times New Roman"/>
          <w:color w:val="auto"/>
          <w:sz w:val="26"/>
          <w:szCs w:val="26"/>
        </w:rPr>
        <w:t xml:space="preserve"> - переходящие платежи, тыс. рублей;</w:t>
      </w:r>
    </w:p>
    <w:p w:rsidR="003002BF" w:rsidRPr="003002BF" w:rsidRDefault="00E02B7E" w:rsidP="003002BF">
      <w:pPr>
        <w:ind w:firstLine="709"/>
        <w:jc w:val="both"/>
        <w:rPr>
          <w:rFonts w:ascii="Times New Roman" w:hAnsi="Times New Roman"/>
          <w:color w:val="5C24E8"/>
          <w:sz w:val="26"/>
          <w:szCs w:val="26"/>
        </w:rPr>
      </w:pPr>
      <w:r w:rsidRPr="003002BF">
        <w:rPr>
          <w:rStyle w:val="25"/>
          <w:rFonts w:eastAsia="Arial Unicode MS"/>
          <w:color w:val="auto"/>
          <w:lang w:val="en-US" w:eastAsia="en-US" w:bidi="en-US"/>
        </w:rPr>
        <w:t>F</w:t>
      </w:r>
      <w:r w:rsidRPr="003002BF">
        <w:rPr>
          <w:rFonts w:ascii="Times New Roman" w:hAnsi="Times New Roman" w:cs="Times New Roman"/>
          <w:color w:val="auto"/>
          <w:sz w:val="26"/>
          <w:szCs w:val="26"/>
          <w:lang w:eastAsia="en-US" w:bidi="en-US"/>
        </w:rPr>
        <w:t xml:space="preserve"> </w:t>
      </w:r>
      <w:r w:rsidRPr="003002BF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="003002BF" w:rsidRPr="003002BF">
        <w:rPr>
          <w:rFonts w:ascii="Times New Roman" w:hAnsi="Times New Roman"/>
          <w:color w:val="5C24E8"/>
          <w:sz w:val="26"/>
          <w:szCs w:val="26"/>
        </w:rPr>
        <w:t xml:space="preserve">корректирующая сумма поступлений (возвратов), которые привели к </w:t>
      </w:r>
      <w:r w:rsidR="003002BF" w:rsidRPr="003002BF">
        <w:rPr>
          <w:rFonts w:ascii="Times New Roman" w:hAnsi="Times New Roman"/>
          <w:color w:val="5C24E8"/>
          <w:sz w:val="26"/>
          <w:szCs w:val="26"/>
        </w:rPr>
        <w:lastRenderedPageBreak/>
        <w:t xml:space="preserve">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441BD6" w:rsidRPr="003002BF" w:rsidRDefault="00441BD6" w:rsidP="006C67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3002BF">
        <w:rPr>
          <w:rFonts w:ascii="Times New Roman" w:hAnsi="Times New Roman"/>
          <w:color w:val="auto"/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1A3D43" w:rsidRPr="003002BF">
        <w:rPr>
          <w:rFonts w:ascii="Times New Roman" w:hAnsi="Times New Roman"/>
          <w:color w:val="auto"/>
          <w:sz w:val="27"/>
          <w:szCs w:val="27"/>
        </w:rPr>
        <w:t>РФ</w:t>
      </w:r>
      <w:r w:rsidRPr="003002BF">
        <w:rPr>
          <w:rFonts w:ascii="Times New Roman" w:hAnsi="Times New Roman"/>
          <w:color w:val="auto"/>
          <w:sz w:val="27"/>
          <w:szCs w:val="27"/>
        </w:rPr>
        <w:t xml:space="preserve"> налогах и сборах и (или) иных нормативных правовых актов </w:t>
      </w:r>
      <w:r w:rsidR="001A3D43" w:rsidRPr="003002BF">
        <w:rPr>
          <w:rFonts w:ascii="Times New Roman" w:hAnsi="Times New Roman"/>
          <w:color w:val="auto"/>
          <w:sz w:val="27"/>
          <w:szCs w:val="27"/>
        </w:rPr>
        <w:t>РФ</w:t>
      </w:r>
      <w:r w:rsidRPr="003002BF">
        <w:rPr>
          <w:rFonts w:ascii="Times New Roman" w:hAnsi="Times New Roman"/>
          <w:color w:val="auto"/>
          <w:sz w:val="27"/>
          <w:szCs w:val="27"/>
        </w:rPr>
        <w:t>, при формировании прогнозного объ</w:t>
      </w:r>
      <w:r w:rsidR="000E4234" w:rsidRPr="003002BF">
        <w:rPr>
          <w:rFonts w:ascii="Times New Roman" w:hAnsi="Times New Roman"/>
          <w:color w:val="auto"/>
          <w:sz w:val="27"/>
          <w:szCs w:val="27"/>
        </w:rPr>
        <w:t>е</w:t>
      </w:r>
      <w:r w:rsidRPr="003002BF">
        <w:rPr>
          <w:rFonts w:ascii="Times New Roman" w:hAnsi="Times New Roman"/>
          <w:color w:val="auto"/>
          <w:sz w:val="27"/>
          <w:szCs w:val="27"/>
        </w:rPr>
        <w:t>ма поступлений учитываются</w:t>
      </w:r>
      <w:r w:rsidR="008E15B7" w:rsidRPr="003002BF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3002BF">
        <w:rPr>
          <w:rFonts w:ascii="Times New Roman" w:hAnsi="Times New Roman"/>
          <w:color w:val="auto"/>
          <w:sz w:val="27"/>
          <w:szCs w:val="27"/>
        </w:rPr>
        <w:t>в налогооблагаемой базе в виде исключения объ</w:t>
      </w:r>
      <w:r w:rsidR="000E4234" w:rsidRPr="003002BF">
        <w:rPr>
          <w:rFonts w:ascii="Times New Roman" w:hAnsi="Times New Roman"/>
          <w:color w:val="auto"/>
          <w:sz w:val="27"/>
          <w:szCs w:val="27"/>
        </w:rPr>
        <w:t>е</w:t>
      </w:r>
      <w:r w:rsidRPr="003002BF">
        <w:rPr>
          <w:rFonts w:ascii="Times New Roman" w:hAnsi="Times New Roman"/>
          <w:color w:val="auto"/>
          <w:sz w:val="27"/>
          <w:szCs w:val="27"/>
        </w:rPr>
        <w:t>мных показателей, неподлежащих налогообложению, либо облагаемых по ставке 0</w:t>
      </w:r>
      <w:r w:rsidR="008E15B7" w:rsidRPr="003002BF">
        <w:rPr>
          <w:rFonts w:ascii="Times New Roman" w:hAnsi="Times New Roman"/>
          <w:color w:val="auto"/>
          <w:sz w:val="27"/>
          <w:szCs w:val="27"/>
        </w:rPr>
        <w:t>.</w:t>
      </w:r>
    </w:p>
    <w:p w:rsidR="00441BD6" w:rsidRPr="003002BF" w:rsidRDefault="00441BD6" w:rsidP="00441BD6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3002BF">
        <w:rPr>
          <w:rFonts w:ascii="Times New Roman" w:hAnsi="Times New Roman"/>
          <w:color w:val="auto"/>
          <w:sz w:val="27"/>
          <w:szCs w:val="27"/>
        </w:rPr>
        <w:t>Объ</w:t>
      </w:r>
      <w:r w:rsidR="000E4234" w:rsidRPr="003002BF">
        <w:rPr>
          <w:rFonts w:ascii="Times New Roman" w:hAnsi="Times New Roman"/>
          <w:color w:val="auto"/>
          <w:sz w:val="27"/>
          <w:szCs w:val="27"/>
        </w:rPr>
        <w:t>е</w:t>
      </w:r>
      <w:r w:rsidRPr="003002BF">
        <w:rPr>
          <w:rFonts w:ascii="Times New Roman" w:hAnsi="Times New Roman"/>
          <w:color w:val="auto"/>
          <w:sz w:val="27"/>
          <w:szCs w:val="27"/>
        </w:rPr>
        <w:t>м выпадающих доходов определяется в рамках прописанного алгоритма расч</w:t>
      </w:r>
      <w:r w:rsidR="000E4234" w:rsidRPr="003002BF">
        <w:rPr>
          <w:rFonts w:ascii="Times New Roman" w:hAnsi="Times New Roman"/>
          <w:color w:val="auto"/>
          <w:sz w:val="27"/>
          <w:szCs w:val="27"/>
        </w:rPr>
        <w:t>е</w:t>
      </w:r>
      <w:r w:rsidRPr="003002BF">
        <w:rPr>
          <w:rFonts w:ascii="Times New Roman" w:hAnsi="Times New Roman"/>
          <w:color w:val="auto"/>
          <w:sz w:val="27"/>
          <w:szCs w:val="27"/>
        </w:rPr>
        <w:t>та прогнозного объ</w:t>
      </w:r>
      <w:r w:rsidR="000E4234" w:rsidRPr="003002BF">
        <w:rPr>
          <w:rFonts w:ascii="Times New Roman" w:hAnsi="Times New Roman"/>
          <w:color w:val="auto"/>
          <w:sz w:val="27"/>
          <w:szCs w:val="27"/>
        </w:rPr>
        <w:t>е</w:t>
      </w:r>
      <w:r w:rsidRPr="003002BF">
        <w:rPr>
          <w:rFonts w:ascii="Times New Roman" w:hAnsi="Times New Roman"/>
          <w:color w:val="auto"/>
          <w:sz w:val="27"/>
          <w:szCs w:val="27"/>
        </w:rPr>
        <w:t>ма поступлений налога.</w:t>
      </w:r>
    </w:p>
    <w:p w:rsidR="00E02B7E" w:rsidRPr="003002BF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002BF">
        <w:rPr>
          <w:rFonts w:ascii="Times New Roman" w:hAnsi="Times New Roman" w:cs="Times New Roman"/>
          <w:color w:val="auto"/>
          <w:sz w:val="26"/>
          <w:szCs w:val="26"/>
        </w:rPr>
        <w:t xml:space="preserve">Акцизы на пиво, зачисляются в </w:t>
      </w:r>
      <w:r w:rsidR="00CD4B62" w:rsidRPr="003002BF">
        <w:rPr>
          <w:rFonts w:ascii="Times New Roman" w:hAnsi="Times New Roman"/>
          <w:color w:val="auto"/>
          <w:sz w:val="26"/>
          <w:szCs w:val="26"/>
        </w:rPr>
        <w:t xml:space="preserve">бюджеты бюджетной системы РФ </w:t>
      </w:r>
      <w:r w:rsidRPr="003002BF">
        <w:rPr>
          <w:rFonts w:ascii="Times New Roman" w:hAnsi="Times New Roman" w:cs="Times New Roman"/>
          <w:color w:val="auto"/>
          <w:sz w:val="26"/>
          <w:szCs w:val="26"/>
        </w:rPr>
        <w:t>по нормативам, установленным в соответствии со статьями БК РФ.</w:t>
      </w:r>
    </w:p>
    <w:p w:rsidR="00B7643A" w:rsidRPr="003002BF" w:rsidRDefault="00B7643A" w:rsidP="00B7643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002BF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России.</w:t>
      </w:r>
    </w:p>
    <w:p w:rsidR="00764E87" w:rsidRPr="003B41A1" w:rsidRDefault="00764E87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0070B2" w:rsidRPr="00A658EB" w:rsidRDefault="000070B2" w:rsidP="000070B2">
      <w:pPr>
        <w:pStyle w:val="32"/>
        <w:numPr>
          <w:ilvl w:val="2"/>
          <w:numId w:val="4"/>
        </w:numPr>
        <w:tabs>
          <w:tab w:val="center" w:pos="1134"/>
        </w:tabs>
        <w:spacing w:after="0" w:line="240" w:lineRule="auto"/>
        <w:ind w:left="0" w:firstLine="709"/>
        <w:rPr>
          <w:i/>
          <w:color w:val="auto"/>
        </w:rPr>
      </w:pPr>
      <w:bookmarkStart w:id="315" w:name="_Toc78280543"/>
      <w:bookmarkStart w:id="316" w:name="_Toc461202895"/>
      <w:bookmarkStart w:id="317" w:name="_Toc477180248"/>
      <w:r w:rsidRPr="00A658EB">
        <w:rPr>
          <w:i/>
          <w:color w:val="auto"/>
        </w:rPr>
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</w:t>
      </w:r>
      <w:r w:rsidRPr="00A658EB">
        <w:rPr>
          <w:i/>
          <w:color w:val="auto"/>
        </w:rPr>
        <w:br/>
        <w:t>182 1 03 02111 01 0000 110</w:t>
      </w:r>
      <w:bookmarkEnd w:id="315"/>
    </w:p>
    <w:bookmarkEnd w:id="316"/>
    <w:bookmarkEnd w:id="317"/>
    <w:p w:rsidR="00952173" w:rsidRPr="002351F7" w:rsidRDefault="00E02B7E" w:rsidP="0095217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351F7">
        <w:rPr>
          <w:rFonts w:ascii="Times New Roman" w:hAnsi="Times New Roman" w:cs="Times New Roman"/>
          <w:color w:val="auto"/>
          <w:sz w:val="26"/>
          <w:szCs w:val="26"/>
        </w:rPr>
        <w:t>Для расч</w:t>
      </w:r>
      <w:r w:rsidR="00A315D9" w:rsidRPr="002351F7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2351F7">
        <w:rPr>
          <w:rFonts w:ascii="Times New Roman" w:hAnsi="Times New Roman" w:cs="Times New Roman"/>
          <w:color w:val="auto"/>
          <w:sz w:val="26"/>
          <w:szCs w:val="26"/>
        </w:rPr>
        <w:t xml:space="preserve">та поступлений акцизов на алкогольную продукцию с объемной долей этилового спирта свыше 9 процентов </w:t>
      </w:r>
      <w:r w:rsidR="00952173" w:rsidRPr="002351F7">
        <w:rPr>
          <w:rFonts w:ascii="Times New Roman" w:hAnsi="Times New Roman" w:cs="Times New Roman"/>
          <w:color w:val="auto"/>
          <w:sz w:val="26"/>
          <w:szCs w:val="26"/>
        </w:rPr>
        <w:t>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</w:t>
      </w:r>
      <w:r w:rsidR="00952173" w:rsidRPr="002351F7">
        <w:rPr>
          <w:rFonts w:ascii="Times New Roman" w:hAnsi="Times New Roman"/>
          <w:color w:val="auto"/>
          <w:sz w:val="27"/>
          <w:szCs w:val="27"/>
        </w:rPr>
        <w:t xml:space="preserve">), </w:t>
      </w:r>
      <w:r w:rsidR="00952173" w:rsidRPr="002351F7">
        <w:rPr>
          <w:rFonts w:ascii="Times New Roman" w:hAnsi="Times New Roman" w:cs="Times New Roman"/>
          <w:color w:val="auto"/>
          <w:sz w:val="26"/>
          <w:szCs w:val="26"/>
        </w:rPr>
        <w:t>кроме производимой из подакцизного винограда, используются:</w:t>
      </w:r>
    </w:p>
    <w:p w:rsidR="00E02B7E" w:rsidRPr="00C6669D" w:rsidRDefault="00E02B7E" w:rsidP="0008671A">
      <w:pPr>
        <w:pStyle w:val="af7"/>
        <w:spacing w:after="0"/>
        <w:ind w:firstLine="709"/>
        <w:jc w:val="both"/>
        <w:rPr>
          <w:szCs w:val="26"/>
        </w:rPr>
      </w:pPr>
      <w:r w:rsidRPr="00C6669D">
        <w:rPr>
          <w:szCs w:val="26"/>
        </w:rPr>
        <w:t>-</w:t>
      </w:r>
      <w:r w:rsidR="00B64955" w:rsidRPr="00C6669D">
        <w:rPr>
          <w:szCs w:val="26"/>
        </w:rPr>
        <w:t xml:space="preserve"> </w:t>
      </w:r>
      <w:r w:rsidRPr="00C6669D">
        <w:rPr>
          <w:szCs w:val="26"/>
        </w:rPr>
        <w:t xml:space="preserve">показатели прогноза социально-экономического развития </w:t>
      </w:r>
      <w:r w:rsidR="00DE583D" w:rsidRPr="00C6669D">
        <w:rPr>
          <w:szCs w:val="26"/>
        </w:rPr>
        <w:t>РК</w:t>
      </w:r>
      <w:r w:rsidRPr="00C6669D">
        <w:rPr>
          <w:szCs w:val="26"/>
        </w:rPr>
        <w:t xml:space="preserve"> (налогооблагаемый объ</w:t>
      </w:r>
      <w:r w:rsidR="00A315D9" w:rsidRPr="00C6669D">
        <w:rPr>
          <w:szCs w:val="26"/>
        </w:rPr>
        <w:t>е</w:t>
      </w:r>
      <w:r w:rsidRPr="00C6669D">
        <w:rPr>
          <w:szCs w:val="26"/>
        </w:rPr>
        <w:t xml:space="preserve">м реализации алкогольной продукции с объемной долей этилового спирта свыше 9 процентов, </w:t>
      </w:r>
      <w:r w:rsidR="00C3079A" w:rsidRPr="00C6669D">
        <w:rPr>
          <w:szCs w:val="26"/>
        </w:rPr>
        <w:t>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</w:t>
      </w:r>
      <w:r w:rsidR="00C3079A" w:rsidRPr="00C6669D">
        <w:rPr>
          <w:sz w:val="27"/>
          <w:szCs w:val="27"/>
        </w:rPr>
        <w:t xml:space="preserve">), </w:t>
      </w:r>
      <w:r w:rsidR="00C3079A" w:rsidRPr="00C6669D">
        <w:rPr>
          <w:szCs w:val="26"/>
        </w:rPr>
        <w:t xml:space="preserve">кроме производимой из подакцизного винограда, </w:t>
      </w:r>
      <w:r w:rsidRPr="00C6669D">
        <w:rPr>
          <w:szCs w:val="26"/>
        </w:rPr>
        <w:t xml:space="preserve">разрабатываемые </w:t>
      </w:r>
      <w:r w:rsidRPr="00C6669D">
        <w:rPr>
          <w:color w:val="5C24E8"/>
          <w:szCs w:val="26"/>
        </w:rPr>
        <w:t>Министерством экономи</w:t>
      </w:r>
      <w:r w:rsidR="002351F7" w:rsidRPr="00C6669D">
        <w:rPr>
          <w:color w:val="5C24E8"/>
          <w:szCs w:val="26"/>
        </w:rPr>
        <w:t xml:space="preserve">ческого развития и промышленности </w:t>
      </w:r>
      <w:r w:rsidRPr="00C6669D">
        <w:rPr>
          <w:color w:val="5C24E8"/>
          <w:szCs w:val="26"/>
        </w:rPr>
        <w:t xml:space="preserve"> </w:t>
      </w:r>
      <w:r w:rsidR="00DE583D" w:rsidRPr="00C6669D">
        <w:rPr>
          <w:color w:val="5C24E8"/>
          <w:szCs w:val="26"/>
        </w:rPr>
        <w:t>РК</w:t>
      </w:r>
      <w:r w:rsidR="00A0559B" w:rsidRPr="00C6669D">
        <w:rPr>
          <w:color w:val="5C24E8"/>
          <w:szCs w:val="26"/>
        </w:rPr>
        <w:t xml:space="preserve">, </w:t>
      </w:r>
      <w:r w:rsidR="00A0559B" w:rsidRPr="00C6669D">
        <w:rPr>
          <w:szCs w:val="26"/>
        </w:rPr>
        <w:t>Министерством сельского хозяйства и потребительского рынка Республики Коми</w:t>
      </w:r>
      <w:r w:rsidRPr="00C6669D">
        <w:rPr>
          <w:szCs w:val="26"/>
        </w:rPr>
        <w:t>;</w:t>
      </w:r>
    </w:p>
    <w:p w:rsidR="00E02B7E" w:rsidRPr="002862F9" w:rsidRDefault="00E02B7E" w:rsidP="0008671A">
      <w:pPr>
        <w:widowControl/>
        <w:numPr>
          <w:ilvl w:val="0"/>
          <w:numId w:val="2"/>
        </w:numPr>
        <w:tabs>
          <w:tab w:val="left" w:pos="956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862F9">
        <w:rPr>
          <w:rFonts w:ascii="Times New Roman" w:hAnsi="Times New Roman" w:cs="Times New Roman"/>
          <w:color w:val="auto"/>
          <w:sz w:val="26"/>
          <w:szCs w:val="26"/>
        </w:rPr>
        <w:t>динамика налоговой базы по акцизу согласно данным отчета по форме № 5-АЛ «Отч</w:t>
      </w:r>
      <w:r w:rsidR="00A315D9" w:rsidRPr="002862F9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2862F9">
        <w:rPr>
          <w:rFonts w:ascii="Times New Roman" w:hAnsi="Times New Roman" w:cs="Times New Roman"/>
          <w:color w:val="auto"/>
          <w:sz w:val="26"/>
          <w:szCs w:val="26"/>
        </w:rPr>
        <w:t>т о налоговой базе и структуре начислений по акцизам на спирт, алкогольную и спиртосодержащую продукцию»,</w:t>
      </w:r>
      <w:r w:rsidR="00654DE1" w:rsidRPr="002862F9">
        <w:rPr>
          <w:rFonts w:ascii="Times New Roman" w:hAnsi="Times New Roman" w:cs="Times New Roman"/>
          <w:color w:val="auto"/>
          <w:sz w:val="26"/>
          <w:szCs w:val="26"/>
        </w:rPr>
        <w:t xml:space="preserve"> по форме № 5-АЛ «Отчет о налоговой базе и структуре начислений по акцизам на спирт, алкогольную, спиртосодержащую продукцию и пиво», </w:t>
      </w:r>
      <w:r w:rsidRPr="002862F9">
        <w:rPr>
          <w:rFonts w:ascii="Times New Roman" w:hAnsi="Times New Roman" w:cs="Times New Roman"/>
          <w:color w:val="auto"/>
          <w:sz w:val="26"/>
          <w:szCs w:val="26"/>
        </w:rPr>
        <w:t xml:space="preserve"> сложившаяся за предыдущие периоды;</w:t>
      </w:r>
    </w:p>
    <w:p w:rsidR="00E02B7E" w:rsidRPr="002862F9" w:rsidRDefault="00E02B7E" w:rsidP="00787E23">
      <w:pPr>
        <w:widowControl/>
        <w:numPr>
          <w:ilvl w:val="0"/>
          <w:numId w:val="2"/>
        </w:numPr>
        <w:tabs>
          <w:tab w:val="left" w:pos="914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862F9">
        <w:rPr>
          <w:rFonts w:ascii="Times New Roman" w:hAnsi="Times New Roman" w:cs="Times New Roman"/>
          <w:color w:val="auto"/>
          <w:sz w:val="26"/>
          <w:szCs w:val="26"/>
        </w:rPr>
        <w:lastRenderedPageBreak/>
        <w:t>динамика фактических поступлений по налогу согласно данным отч</w:t>
      </w:r>
      <w:r w:rsidR="00A315D9" w:rsidRPr="002862F9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2862F9">
        <w:rPr>
          <w:rFonts w:ascii="Times New Roman" w:hAnsi="Times New Roman" w:cs="Times New Roman"/>
          <w:color w:val="auto"/>
          <w:sz w:val="26"/>
          <w:szCs w:val="26"/>
        </w:rPr>
        <w:t>та по форме № 1-НМ «</w:t>
      </w:r>
      <w:r w:rsidR="00D93295" w:rsidRPr="002862F9">
        <w:rPr>
          <w:rFonts w:ascii="Times New Roman" w:hAnsi="Times New Roman" w:cs="Times New Roman"/>
          <w:color w:val="auto"/>
          <w:sz w:val="26"/>
          <w:szCs w:val="26"/>
        </w:rPr>
        <w:t>Отчет о начислении и поступлении налогов, сборов</w:t>
      </w:r>
      <w:r w:rsidR="00C174CF" w:rsidRPr="002862F9">
        <w:rPr>
          <w:rFonts w:ascii="Times New Roman" w:hAnsi="Times New Roman" w:cs="Times New Roman"/>
          <w:color w:val="auto"/>
          <w:sz w:val="26"/>
          <w:szCs w:val="26"/>
        </w:rPr>
        <w:t>, страховых взносов</w:t>
      </w:r>
      <w:r w:rsidR="00D93295" w:rsidRPr="002862F9">
        <w:rPr>
          <w:rFonts w:ascii="Times New Roman" w:hAnsi="Times New Roman" w:cs="Times New Roman"/>
          <w:color w:val="auto"/>
          <w:sz w:val="26"/>
          <w:szCs w:val="26"/>
        </w:rPr>
        <w:t xml:space="preserve"> и иных обязательных платежей в бюджетную систему РФ»</w:t>
      </w:r>
      <w:r w:rsidRPr="002862F9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E02B7E" w:rsidRPr="00897D1E" w:rsidRDefault="00E02B7E" w:rsidP="00787E23">
      <w:pPr>
        <w:widowControl/>
        <w:numPr>
          <w:ilvl w:val="0"/>
          <w:numId w:val="2"/>
        </w:numPr>
        <w:tabs>
          <w:tab w:val="left" w:pos="952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97D1E">
        <w:rPr>
          <w:rFonts w:ascii="Times New Roman" w:hAnsi="Times New Roman" w:cs="Times New Roman"/>
          <w:color w:val="auto"/>
          <w:sz w:val="26"/>
          <w:szCs w:val="26"/>
        </w:rPr>
        <w:t>налоговые ставки, предусмотренные главой 22 НК РФ «Акцизы».</w:t>
      </w:r>
    </w:p>
    <w:p w:rsidR="00E02B7E" w:rsidRPr="005969A6" w:rsidRDefault="00E02B7E" w:rsidP="004E5288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969A6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A315D9" w:rsidRPr="005969A6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5969A6">
        <w:rPr>
          <w:rFonts w:ascii="Times New Roman" w:hAnsi="Times New Roman" w:cs="Times New Roman"/>
          <w:color w:val="auto"/>
          <w:sz w:val="26"/>
          <w:szCs w:val="26"/>
        </w:rPr>
        <w:t xml:space="preserve">т поступлений акцизов на алкогольную продукцию с объемной долей этилового спирта свыше 9 процентов </w:t>
      </w:r>
      <w:r w:rsidR="00974FCB" w:rsidRPr="005969A6">
        <w:rPr>
          <w:rFonts w:ascii="Times New Roman" w:hAnsi="Times New Roman" w:cs="Times New Roman"/>
          <w:color w:val="auto"/>
          <w:sz w:val="26"/>
          <w:szCs w:val="26"/>
        </w:rPr>
        <w:t>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</w:t>
      </w:r>
      <w:r w:rsidR="00974FCB" w:rsidRPr="005969A6">
        <w:rPr>
          <w:rFonts w:ascii="Times New Roman" w:hAnsi="Times New Roman"/>
          <w:color w:val="auto"/>
          <w:sz w:val="27"/>
          <w:szCs w:val="27"/>
        </w:rPr>
        <w:t xml:space="preserve">), </w:t>
      </w:r>
      <w:r w:rsidR="00974FCB" w:rsidRPr="005969A6">
        <w:rPr>
          <w:rFonts w:ascii="Times New Roman" w:hAnsi="Times New Roman" w:cs="Times New Roman"/>
          <w:color w:val="auto"/>
          <w:sz w:val="26"/>
          <w:szCs w:val="26"/>
        </w:rPr>
        <w:t xml:space="preserve">кроме производимой из подакцизного винограда, </w:t>
      </w:r>
      <w:r w:rsidRPr="005969A6">
        <w:rPr>
          <w:rFonts w:ascii="Times New Roman" w:hAnsi="Times New Roman" w:cs="Times New Roman"/>
          <w:color w:val="auto"/>
          <w:sz w:val="26"/>
          <w:szCs w:val="26"/>
        </w:rPr>
        <w:t>осуществляется по методу прямого расч</w:t>
      </w:r>
      <w:r w:rsidR="00A315D9" w:rsidRPr="005969A6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5969A6">
        <w:rPr>
          <w:rFonts w:ascii="Times New Roman" w:hAnsi="Times New Roman" w:cs="Times New Roman"/>
          <w:color w:val="auto"/>
          <w:sz w:val="26"/>
          <w:szCs w:val="26"/>
        </w:rPr>
        <w:t>та, основанного на непосредственном использовании прогнозных значений объемных показателей с уч</w:t>
      </w:r>
      <w:r w:rsidR="00A315D9" w:rsidRPr="005969A6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5969A6">
        <w:rPr>
          <w:rFonts w:ascii="Times New Roman" w:hAnsi="Times New Roman" w:cs="Times New Roman"/>
          <w:color w:val="auto"/>
          <w:sz w:val="26"/>
          <w:szCs w:val="26"/>
        </w:rPr>
        <w:t>том крепости, размера ставок и других показателей, определяющих поступления акцизов (уровень собираемости и др.).</w:t>
      </w:r>
    </w:p>
    <w:p w:rsidR="00B64955" w:rsidRPr="005969A6" w:rsidRDefault="00E02B7E" w:rsidP="004E5288">
      <w:pPr>
        <w:ind w:firstLine="743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969A6">
        <w:rPr>
          <w:rFonts w:ascii="Times New Roman" w:hAnsi="Times New Roman" w:cs="Times New Roman"/>
          <w:color w:val="auto"/>
          <w:sz w:val="26"/>
          <w:szCs w:val="26"/>
        </w:rPr>
        <w:t xml:space="preserve">Поступления акцизов на алкогольную продукцию с объемной долей этилового </w:t>
      </w:r>
      <w:r w:rsidR="004E5288" w:rsidRPr="005969A6">
        <w:rPr>
          <w:rFonts w:ascii="Times New Roman" w:hAnsi="Times New Roman" w:cs="Times New Roman"/>
          <w:color w:val="auto"/>
          <w:sz w:val="26"/>
          <w:szCs w:val="26"/>
        </w:rPr>
        <w:t>с</w:t>
      </w:r>
      <w:r w:rsidRPr="005969A6">
        <w:rPr>
          <w:rFonts w:ascii="Times New Roman" w:hAnsi="Times New Roman" w:cs="Times New Roman"/>
          <w:color w:val="auto"/>
          <w:sz w:val="26"/>
          <w:szCs w:val="26"/>
        </w:rPr>
        <w:t>пирта свыше 9%</w:t>
      </w:r>
      <w:r w:rsidR="004E5288" w:rsidRPr="005969A6">
        <w:rPr>
          <w:rFonts w:ascii="Times New Roman" w:hAnsi="Times New Roman" w:cs="Times New Roman"/>
          <w:color w:val="auto"/>
          <w:sz w:val="26"/>
          <w:szCs w:val="26"/>
        </w:rPr>
        <w:t>, кроме производимой из подакцизного винограда</w:t>
      </w:r>
      <w:r w:rsidRPr="005969A6">
        <w:rPr>
          <w:rFonts w:ascii="Times New Roman" w:hAnsi="Times New Roman" w:cs="Times New Roman"/>
          <w:color w:val="auto"/>
          <w:sz w:val="26"/>
          <w:szCs w:val="26"/>
        </w:rPr>
        <w:t xml:space="preserve"> (ААЛ св9%) определя</w:t>
      </w:r>
      <w:r w:rsidR="005A6FE9" w:rsidRPr="005969A6">
        <w:rPr>
          <w:rFonts w:ascii="Times New Roman" w:hAnsi="Times New Roman" w:cs="Times New Roman"/>
          <w:color w:val="auto"/>
          <w:sz w:val="26"/>
          <w:szCs w:val="26"/>
        </w:rPr>
        <w:t>ю</w:t>
      </w:r>
      <w:r w:rsidRPr="005969A6">
        <w:rPr>
          <w:rFonts w:ascii="Times New Roman" w:hAnsi="Times New Roman" w:cs="Times New Roman"/>
          <w:color w:val="auto"/>
          <w:sz w:val="26"/>
          <w:szCs w:val="26"/>
        </w:rPr>
        <w:t>тся исходя из следующего алгоритма расч</w:t>
      </w:r>
      <w:r w:rsidR="00A315D9" w:rsidRPr="005969A6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5969A6">
        <w:rPr>
          <w:rFonts w:ascii="Times New Roman" w:hAnsi="Times New Roman" w:cs="Times New Roman"/>
          <w:color w:val="auto"/>
          <w:sz w:val="26"/>
          <w:szCs w:val="26"/>
        </w:rPr>
        <w:t>та (формуле):</w:t>
      </w:r>
    </w:p>
    <w:p w:rsidR="004E5288" w:rsidRPr="005969A6" w:rsidRDefault="004E5288" w:rsidP="004E5288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B64955" w:rsidRPr="005969A6" w:rsidRDefault="00E02B7E" w:rsidP="004E5288">
      <w:pPr>
        <w:pStyle w:val="101"/>
        <w:shd w:val="clear" w:color="auto" w:fill="auto"/>
        <w:spacing w:before="0" w:after="0" w:line="240" w:lineRule="auto"/>
        <w:ind w:left="40" w:firstLine="0"/>
        <w:jc w:val="center"/>
        <w:rPr>
          <w:rFonts w:eastAsia="Arial Unicode MS"/>
          <w:b w:val="0"/>
          <w:bCs w:val="0"/>
          <w:i w:val="0"/>
          <w:iCs w:val="0"/>
          <w:color w:val="auto"/>
        </w:rPr>
      </w:pPr>
      <w:r w:rsidRPr="005969A6">
        <w:rPr>
          <w:rFonts w:eastAsia="Arial Unicode MS"/>
          <w:b w:val="0"/>
          <w:bCs w:val="0"/>
          <w:i w:val="0"/>
          <w:iCs w:val="0"/>
          <w:color w:val="auto"/>
        </w:rPr>
        <w:t>А</w:t>
      </w:r>
      <w:r w:rsidRPr="005969A6">
        <w:rPr>
          <w:rFonts w:eastAsia="Arial Unicode MS"/>
          <w:color w:val="auto"/>
        </w:rPr>
        <w:t>АЛ св9%=</w:t>
      </w:r>
      <w:r w:rsidRPr="005969A6">
        <w:rPr>
          <w:rFonts w:eastAsia="Arial Unicode MS"/>
          <w:b w:val="0"/>
          <w:bCs w:val="0"/>
          <w:i w:val="0"/>
          <w:iCs w:val="0"/>
          <w:color w:val="auto"/>
        </w:rPr>
        <w:t xml:space="preserve"> </w:t>
      </w:r>
      <w:r w:rsidR="00280637" w:rsidRPr="005969A6">
        <w:rPr>
          <w:rFonts w:eastAsia="Arial Unicode MS"/>
          <w:b w:val="0"/>
          <w:bCs w:val="0"/>
          <w:i w:val="0"/>
          <w:iCs w:val="0"/>
          <w:color w:val="auto"/>
        </w:rPr>
        <w:t xml:space="preserve">∑ </w:t>
      </w:r>
      <w:r w:rsidRPr="005969A6">
        <w:rPr>
          <w:rFonts w:eastAsia="Arial Unicode MS"/>
          <w:b w:val="0"/>
          <w:bCs w:val="0"/>
          <w:i w:val="0"/>
          <w:iCs w:val="0"/>
          <w:color w:val="auto"/>
        </w:rPr>
        <w:t>(</w:t>
      </w:r>
      <w:proofErr w:type="spellStart"/>
      <w:r w:rsidR="005A6FE9" w:rsidRPr="005969A6">
        <w:rPr>
          <w:rFonts w:eastAsia="Arial Unicode MS"/>
          <w:b w:val="0"/>
          <w:bCs w:val="0"/>
          <w:i w:val="0"/>
          <w:iCs w:val="0"/>
          <w:color w:val="auto"/>
        </w:rPr>
        <w:t>V</w:t>
      </w:r>
      <w:r w:rsidRPr="005969A6">
        <w:rPr>
          <w:rFonts w:eastAsia="Arial Unicode MS"/>
          <w:b w:val="0"/>
          <w:bCs w:val="0"/>
          <w:i w:val="0"/>
          <w:iCs w:val="0"/>
          <w:color w:val="auto"/>
        </w:rPr>
        <w:t>Ал</w:t>
      </w:r>
      <w:proofErr w:type="spellEnd"/>
      <w:r w:rsidRPr="005969A6">
        <w:rPr>
          <w:rFonts w:eastAsia="Arial Unicode MS"/>
          <w:b w:val="0"/>
          <w:bCs w:val="0"/>
          <w:i w:val="0"/>
          <w:iCs w:val="0"/>
          <w:color w:val="auto"/>
        </w:rPr>
        <w:t xml:space="preserve"> св9% *S*Kco6)(+/-)P(+/-)F,</w:t>
      </w:r>
    </w:p>
    <w:p w:rsidR="00E02B7E" w:rsidRPr="005969A6" w:rsidRDefault="00E02B7E" w:rsidP="00064887">
      <w:pPr>
        <w:pStyle w:val="101"/>
        <w:shd w:val="clear" w:color="auto" w:fill="auto"/>
        <w:spacing w:before="0" w:after="0" w:line="240" w:lineRule="auto"/>
        <w:ind w:left="40" w:firstLine="669"/>
        <w:rPr>
          <w:rFonts w:eastAsia="Arial Unicode MS"/>
          <w:b w:val="0"/>
          <w:bCs w:val="0"/>
          <w:i w:val="0"/>
          <w:iCs w:val="0"/>
          <w:color w:val="auto"/>
        </w:rPr>
      </w:pPr>
      <w:r w:rsidRPr="005969A6">
        <w:rPr>
          <w:rFonts w:eastAsia="Arial Unicode MS"/>
          <w:b w:val="0"/>
          <w:bCs w:val="0"/>
          <w:i w:val="0"/>
          <w:iCs w:val="0"/>
          <w:color w:val="auto"/>
        </w:rPr>
        <w:t>где,</w:t>
      </w:r>
    </w:p>
    <w:p w:rsidR="00C21963" w:rsidRPr="005969A6" w:rsidRDefault="00C21963" w:rsidP="00C2196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969A6">
        <w:rPr>
          <w:rFonts w:ascii="Times New Roman" w:hAnsi="Times New Roman" w:cs="Times New Roman"/>
          <w:color w:val="auto"/>
          <w:sz w:val="26"/>
          <w:szCs w:val="26"/>
        </w:rPr>
        <w:t>VАЛсв9% – налогооблагаемый объем реализации алкогольной продукции с объемной долей этилового спирта свыше 9%, кроме производимой из подакцизного винограда, литры безводного этилового спирта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5-АЛ);</w:t>
      </w:r>
    </w:p>
    <w:p w:rsidR="00C21963" w:rsidRPr="005969A6" w:rsidRDefault="00C21963" w:rsidP="00C2196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969A6">
        <w:rPr>
          <w:rFonts w:ascii="Times New Roman" w:hAnsi="Times New Roman" w:cs="Times New Roman"/>
          <w:color w:val="auto"/>
          <w:sz w:val="26"/>
          <w:szCs w:val="26"/>
        </w:rPr>
        <w:t>S – ставка акциза, рублей за 1 литр безводного этилового спирта, содержащегося в подакцизном товаре;</w:t>
      </w:r>
    </w:p>
    <w:p w:rsidR="00C21963" w:rsidRPr="005969A6" w:rsidRDefault="00C21963" w:rsidP="00C2196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969A6">
        <w:rPr>
          <w:rFonts w:ascii="Times New Roman" w:hAnsi="Times New Roman" w:cs="Times New Roman"/>
          <w:color w:val="auto"/>
          <w:sz w:val="26"/>
          <w:szCs w:val="26"/>
        </w:rPr>
        <w:t xml:space="preserve">K соб.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C21963" w:rsidRPr="005969A6" w:rsidRDefault="00C21963" w:rsidP="00C2196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969A6">
        <w:rPr>
          <w:rFonts w:ascii="Times New Roman" w:hAnsi="Times New Roman" w:cs="Times New Roman"/>
          <w:color w:val="auto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C21963" w:rsidRPr="005969A6" w:rsidRDefault="00C21963" w:rsidP="00C2196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969A6">
        <w:rPr>
          <w:rFonts w:ascii="Times New Roman" w:hAnsi="Times New Roman" w:cs="Times New Roman"/>
          <w:color w:val="auto"/>
          <w:sz w:val="26"/>
          <w:szCs w:val="26"/>
        </w:rPr>
        <w:t>P – переходящие платежи, тыс. рублей;</w:t>
      </w:r>
    </w:p>
    <w:p w:rsidR="005969A6" w:rsidRPr="00EA53D7" w:rsidRDefault="00C21963" w:rsidP="005969A6">
      <w:pPr>
        <w:ind w:firstLine="709"/>
        <w:jc w:val="both"/>
        <w:rPr>
          <w:rFonts w:ascii="Times New Roman" w:hAnsi="Times New Roman" w:cs="Times New Roman"/>
          <w:color w:val="5C24E8"/>
          <w:sz w:val="26"/>
          <w:szCs w:val="26"/>
        </w:rPr>
      </w:pPr>
      <w:r w:rsidRPr="00EA53D7">
        <w:rPr>
          <w:rFonts w:ascii="Times New Roman" w:hAnsi="Times New Roman" w:cs="Times New Roman"/>
          <w:color w:val="auto"/>
          <w:sz w:val="26"/>
          <w:szCs w:val="26"/>
        </w:rPr>
        <w:t>F</w:t>
      </w:r>
      <w:r w:rsidRPr="005969A6">
        <w:rPr>
          <w:rFonts w:ascii="Times New Roman" w:hAnsi="Times New Roman" w:cs="Times New Roman"/>
          <w:color w:val="0535BB"/>
          <w:sz w:val="26"/>
          <w:szCs w:val="26"/>
        </w:rPr>
        <w:t xml:space="preserve"> – </w:t>
      </w:r>
      <w:r w:rsidR="005969A6" w:rsidRPr="00EA53D7">
        <w:rPr>
          <w:rFonts w:ascii="Times New Roman" w:hAnsi="Times New Roman" w:cs="Times New Roman"/>
          <w:color w:val="5C24E8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C21963" w:rsidRPr="006023B5" w:rsidRDefault="00C21963" w:rsidP="00C2196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023B5">
        <w:rPr>
          <w:rFonts w:ascii="Times New Roman" w:hAnsi="Times New Roman" w:cs="Times New Roman"/>
          <w:color w:val="auto"/>
          <w:sz w:val="26"/>
          <w:szCs w:val="26"/>
        </w:rPr>
        <w:t>Налогооблагаемый объем реализации алкогольной продукции с объемной долей этилового спирта свыше 9%, литры безводного этилового спирта</w:t>
      </w:r>
    </w:p>
    <w:p w:rsidR="008F1A9D" w:rsidRPr="006023B5" w:rsidRDefault="008F1A9D" w:rsidP="00C21963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21963" w:rsidRPr="006023B5" w:rsidRDefault="00C21963" w:rsidP="00C21963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6023B5">
        <w:rPr>
          <w:rFonts w:ascii="Times New Roman" w:hAnsi="Times New Roman" w:cs="Times New Roman"/>
          <w:color w:val="auto"/>
          <w:sz w:val="26"/>
          <w:szCs w:val="26"/>
        </w:rPr>
        <w:t>VАЛсв9% = VАП* KАЛсв9%;</w:t>
      </w:r>
    </w:p>
    <w:p w:rsidR="00C21963" w:rsidRPr="006023B5" w:rsidRDefault="00C21963" w:rsidP="00C2196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C21963" w:rsidRPr="006023B5" w:rsidRDefault="00C21963" w:rsidP="00C2196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023B5">
        <w:rPr>
          <w:rFonts w:ascii="Times New Roman" w:hAnsi="Times New Roman" w:cs="Times New Roman"/>
          <w:color w:val="auto"/>
          <w:sz w:val="26"/>
          <w:szCs w:val="26"/>
        </w:rPr>
        <w:t>VАП – налогооблагаемый объем алкогольной продукции с объемной долей этилового спирта свыше 9%, кроме производимой из подакцизного винограда ;</w:t>
      </w:r>
    </w:p>
    <w:p w:rsidR="00C21963" w:rsidRPr="006023B5" w:rsidRDefault="00C21963" w:rsidP="00C2196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023B5">
        <w:rPr>
          <w:rFonts w:ascii="Times New Roman" w:hAnsi="Times New Roman" w:cs="Times New Roman"/>
          <w:color w:val="auto"/>
          <w:sz w:val="26"/>
          <w:szCs w:val="26"/>
        </w:rPr>
        <w:t xml:space="preserve">KАЛсв9% – средняя крепость алкогольной продукции с объемной долей </w:t>
      </w:r>
      <w:r w:rsidRPr="006023B5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этилового спирта свыше 9%, кроме производимой из подакцизного винограда, % (в соответствии с данными </w:t>
      </w:r>
      <w:proofErr w:type="spellStart"/>
      <w:r w:rsidRPr="006023B5">
        <w:rPr>
          <w:rFonts w:ascii="Times New Roman" w:hAnsi="Times New Roman" w:cs="Times New Roman"/>
          <w:color w:val="auto"/>
          <w:sz w:val="26"/>
          <w:szCs w:val="26"/>
        </w:rPr>
        <w:t>Росалкогольрегулирования</w:t>
      </w:r>
      <w:proofErr w:type="spellEnd"/>
      <w:r w:rsidRPr="006023B5">
        <w:rPr>
          <w:rFonts w:ascii="Times New Roman" w:hAnsi="Times New Roman" w:cs="Times New Roman"/>
          <w:color w:val="auto"/>
          <w:sz w:val="26"/>
          <w:szCs w:val="26"/>
        </w:rPr>
        <w:t xml:space="preserve"> и (или) оперативного анализа налоговых деклараций).</w:t>
      </w:r>
    </w:p>
    <w:p w:rsidR="00C21963" w:rsidRPr="006023B5" w:rsidRDefault="00C21963" w:rsidP="00C2196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023B5">
        <w:rPr>
          <w:rFonts w:ascii="Times New Roman" w:hAnsi="Times New Roman" w:cs="Times New Roman"/>
          <w:color w:val="auto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РФ, при формировании прогнозного объема поступлений учитываются в налогооблагаемой базе в виде исключения объемных показателей, неподлежащих налогообложению, либо облагаемых по ставке 0.</w:t>
      </w:r>
    </w:p>
    <w:p w:rsidR="00C21963" w:rsidRPr="006023B5" w:rsidRDefault="00C21963" w:rsidP="00C2196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023B5">
        <w:rPr>
          <w:rFonts w:ascii="Times New Roman" w:hAnsi="Times New Roman" w:cs="Times New Roman"/>
          <w:color w:val="auto"/>
          <w:sz w:val="26"/>
          <w:szCs w:val="26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C21963" w:rsidRPr="00157014" w:rsidRDefault="00C21963" w:rsidP="00C2196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023B5">
        <w:rPr>
          <w:rFonts w:ascii="Times New Roman" w:hAnsi="Times New Roman" w:cs="Times New Roman"/>
          <w:color w:val="auto"/>
          <w:sz w:val="26"/>
          <w:szCs w:val="26"/>
        </w:rPr>
        <w:t xml:space="preserve">Акцизы на алкогольную продукцию с объемной долей этилового спирта свыше 9%, кроме </w:t>
      </w:r>
      <w:r w:rsidRPr="00157014">
        <w:rPr>
          <w:rFonts w:ascii="Times New Roman" w:hAnsi="Times New Roman" w:cs="Times New Roman"/>
          <w:color w:val="auto"/>
          <w:sz w:val="26"/>
          <w:szCs w:val="26"/>
        </w:rPr>
        <w:t>производимой из подакцизного винограда, зачисляются в бюджеты бюджетной системы РФ по нормативам, установленным в соответствии со статьями БК РФ.</w:t>
      </w:r>
    </w:p>
    <w:p w:rsidR="00B32FB9" w:rsidRPr="00157014" w:rsidRDefault="00EE4483" w:rsidP="00787E23">
      <w:pPr>
        <w:pStyle w:val="2"/>
        <w:numPr>
          <w:ilvl w:val="1"/>
          <w:numId w:val="7"/>
        </w:numPr>
        <w:tabs>
          <w:tab w:val="left" w:pos="1985"/>
        </w:tabs>
        <w:ind w:left="1418" w:right="1410" w:firstLine="0"/>
        <w:jc w:val="center"/>
        <w:rPr>
          <w:rFonts w:ascii="Times New Roman" w:hAnsi="Times New Roman"/>
          <w:color w:val="auto"/>
        </w:rPr>
      </w:pPr>
      <w:bookmarkStart w:id="318" w:name="_Toc78280544"/>
      <w:bookmarkStart w:id="319" w:name="_Toc475107829"/>
      <w:bookmarkStart w:id="320" w:name="_Toc477180249"/>
      <w:r w:rsidRPr="00157014">
        <w:rPr>
          <w:rFonts w:ascii="Times New Roman" w:hAnsi="Times New Roman"/>
          <w:color w:val="auto"/>
        </w:rPr>
        <w:t>Налог, взимаемый в связи с применением упрощенной системы налогообложения</w:t>
      </w:r>
      <w:bookmarkEnd w:id="318"/>
      <w:r w:rsidRPr="00157014">
        <w:rPr>
          <w:rFonts w:ascii="Times New Roman" w:hAnsi="Times New Roman"/>
          <w:color w:val="auto"/>
        </w:rPr>
        <w:t xml:space="preserve"> </w:t>
      </w:r>
    </w:p>
    <w:p w:rsidR="00EE4483" w:rsidRPr="00157014" w:rsidRDefault="00EE4483" w:rsidP="00B32FB9">
      <w:pPr>
        <w:jc w:val="center"/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</w:pPr>
      <w:r w:rsidRPr="00157014"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  <w:t>182 1 05 01000 00 0000 110</w:t>
      </w:r>
      <w:bookmarkEnd w:id="319"/>
      <w:bookmarkEnd w:id="320"/>
    </w:p>
    <w:p w:rsidR="00EE4483" w:rsidRPr="00157014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157014">
        <w:rPr>
          <w:rFonts w:ascii="Times New Roman" w:hAnsi="Times New Roman"/>
          <w:snapToGrid w:val="0"/>
          <w:color w:val="auto"/>
          <w:sz w:val="26"/>
          <w:szCs w:val="26"/>
        </w:rPr>
        <w:t xml:space="preserve">Расчет доходов от уплаты УСН, осуществляется в соответствии с действующим законодательством </w:t>
      </w:r>
      <w:r w:rsidR="009A4987" w:rsidRPr="00157014">
        <w:rPr>
          <w:rFonts w:ascii="Times New Roman" w:hAnsi="Times New Roman"/>
          <w:snapToGrid w:val="0"/>
          <w:color w:val="auto"/>
          <w:sz w:val="26"/>
          <w:szCs w:val="26"/>
        </w:rPr>
        <w:t>РФ</w:t>
      </w:r>
      <w:r w:rsidRPr="00157014">
        <w:rPr>
          <w:rFonts w:ascii="Times New Roman" w:hAnsi="Times New Roman"/>
          <w:snapToGrid w:val="0"/>
          <w:color w:val="auto"/>
          <w:sz w:val="26"/>
          <w:szCs w:val="26"/>
        </w:rPr>
        <w:t xml:space="preserve"> о налогах и сборах.</w:t>
      </w:r>
    </w:p>
    <w:p w:rsidR="00EE4483" w:rsidRPr="00157014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157014">
        <w:rPr>
          <w:rFonts w:ascii="Times New Roman" w:hAnsi="Times New Roman"/>
          <w:snapToGrid w:val="0"/>
          <w:color w:val="auto"/>
          <w:sz w:val="26"/>
          <w:szCs w:val="26"/>
        </w:rPr>
        <w:t>Для расчета УСН используются:</w:t>
      </w:r>
    </w:p>
    <w:p w:rsidR="003F3256" w:rsidRPr="00157014" w:rsidRDefault="003F3256" w:rsidP="003F3256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7014">
        <w:rPr>
          <w:rFonts w:ascii="Times New Roman" w:hAnsi="Times New Roman" w:cs="Times New Roman"/>
          <w:color w:val="auto"/>
          <w:sz w:val="26"/>
          <w:szCs w:val="26"/>
        </w:rPr>
        <w:t xml:space="preserve">- показатели прогноза социально-экономического развития РК на очередной финансовый год и плановый период (ВРП), разрабатываемые </w:t>
      </w:r>
      <w:r w:rsidR="00157014" w:rsidRPr="00121940">
        <w:rPr>
          <w:rFonts w:ascii="Times New Roman" w:hAnsi="Times New Roman" w:cs="Times New Roman"/>
          <w:color w:val="5C24E8"/>
          <w:sz w:val="26"/>
          <w:szCs w:val="26"/>
        </w:rPr>
        <w:t>Министерством экономического развития и промышленности РК.</w:t>
      </w:r>
      <w:r w:rsidRPr="00157014">
        <w:rPr>
          <w:rFonts w:ascii="Times New Roman" w:hAnsi="Times New Roman" w:cs="Times New Roman"/>
          <w:color w:val="auto"/>
          <w:sz w:val="26"/>
          <w:szCs w:val="26"/>
        </w:rPr>
        <w:t xml:space="preserve"> В связи с отсутствием в прогнозе показателя «прибыль прибыльных организаций для целей бухгалтерского учета», для расчета прогноза используется показатель ВРП;</w:t>
      </w:r>
    </w:p>
    <w:p w:rsidR="00EE4483" w:rsidRPr="00157014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157014">
        <w:rPr>
          <w:rFonts w:ascii="Times New Roman" w:hAnsi="Times New Roman"/>
          <w:snapToGrid w:val="0"/>
          <w:color w:val="auto"/>
          <w:sz w:val="26"/>
          <w:szCs w:val="26"/>
        </w:rPr>
        <w:t>- динамика налоговой базы по УСН на основе статистической налоговой отчетности по форме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5E241C" w:rsidRPr="00157014" w:rsidRDefault="00EE4483" w:rsidP="005E241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57014">
        <w:rPr>
          <w:rFonts w:ascii="Times New Roman" w:hAnsi="Times New Roman"/>
          <w:snapToGrid w:val="0"/>
          <w:color w:val="auto"/>
          <w:sz w:val="26"/>
          <w:szCs w:val="26"/>
        </w:rPr>
        <w:t xml:space="preserve">- динамика фактических поступлений по налогу согласно данным отчета по форме № 1-НМ </w:t>
      </w:r>
      <w:r w:rsidR="005E241C" w:rsidRPr="00157014">
        <w:rPr>
          <w:rFonts w:ascii="Times New Roman" w:hAnsi="Times New Roman"/>
          <w:color w:val="auto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</w:t>
      </w:r>
      <w:r w:rsidR="00C0430F" w:rsidRPr="00157014">
        <w:rPr>
          <w:rFonts w:ascii="Times New Roman" w:hAnsi="Times New Roman"/>
          <w:color w:val="auto"/>
          <w:sz w:val="26"/>
          <w:szCs w:val="26"/>
        </w:rPr>
        <w:t>Ф</w:t>
      </w:r>
      <w:r w:rsidR="005E241C" w:rsidRPr="00157014">
        <w:rPr>
          <w:rFonts w:ascii="Times New Roman" w:hAnsi="Times New Roman"/>
          <w:color w:val="auto"/>
          <w:sz w:val="26"/>
          <w:szCs w:val="26"/>
        </w:rPr>
        <w:t>»;</w:t>
      </w:r>
    </w:p>
    <w:p w:rsidR="00EE4483" w:rsidRPr="00157014" w:rsidRDefault="005E241C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157014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="00EE4483" w:rsidRPr="00157014">
        <w:rPr>
          <w:rFonts w:ascii="Times New Roman" w:hAnsi="Times New Roman"/>
          <w:snapToGrid w:val="0"/>
          <w:color w:val="auto"/>
          <w:sz w:val="26"/>
          <w:szCs w:val="26"/>
        </w:rPr>
        <w:t>- налоговые ставки, льготы и преференции, предусмотренные главой 26.2 НК РФ «Упрощенная система налогообложения», и др. источники.</w:t>
      </w:r>
    </w:p>
    <w:p w:rsidR="00E57A7B" w:rsidRPr="00157014" w:rsidRDefault="00E57A7B" w:rsidP="00E57A7B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157014">
        <w:rPr>
          <w:rFonts w:ascii="Times New Roman" w:hAnsi="Times New Roman"/>
          <w:snapToGrid w:val="0"/>
          <w:color w:val="auto"/>
          <w:sz w:val="26"/>
          <w:szCs w:val="26"/>
        </w:rPr>
        <w:t>Расч</w:t>
      </w:r>
      <w:r w:rsidR="00F61555" w:rsidRPr="00157014">
        <w:rPr>
          <w:rFonts w:ascii="Times New Roman" w:hAnsi="Times New Roman"/>
          <w:snapToGrid w:val="0"/>
          <w:color w:val="auto"/>
          <w:sz w:val="26"/>
          <w:szCs w:val="26"/>
        </w:rPr>
        <w:t>е</w:t>
      </w:r>
      <w:r w:rsidRPr="00157014">
        <w:rPr>
          <w:rFonts w:ascii="Times New Roman" w:hAnsi="Times New Roman"/>
          <w:snapToGrid w:val="0"/>
          <w:color w:val="auto"/>
          <w:sz w:val="26"/>
          <w:szCs w:val="26"/>
        </w:rPr>
        <w:t>т прогнозного объ</w:t>
      </w:r>
      <w:r w:rsidR="00F61555" w:rsidRPr="00157014">
        <w:rPr>
          <w:rFonts w:ascii="Times New Roman" w:hAnsi="Times New Roman"/>
          <w:snapToGrid w:val="0"/>
          <w:color w:val="auto"/>
          <w:sz w:val="26"/>
          <w:szCs w:val="26"/>
        </w:rPr>
        <w:t>е</w:t>
      </w:r>
      <w:r w:rsidRPr="00157014">
        <w:rPr>
          <w:rFonts w:ascii="Times New Roman" w:hAnsi="Times New Roman"/>
          <w:snapToGrid w:val="0"/>
          <w:color w:val="auto"/>
          <w:sz w:val="26"/>
          <w:szCs w:val="26"/>
        </w:rPr>
        <w:t xml:space="preserve">ма поступлений </w:t>
      </w:r>
      <w:r w:rsidR="00B31B6C" w:rsidRPr="00157014">
        <w:rPr>
          <w:rFonts w:ascii="Times New Roman" w:hAnsi="Times New Roman"/>
          <w:snapToGrid w:val="0"/>
          <w:color w:val="auto"/>
          <w:sz w:val="26"/>
          <w:szCs w:val="26"/>
        </w:rPr>
        <w:t xml:space="preserve">УСН </w:t>
      </w:r>
      <w:r w:rsidRPr="00157014">
        <w:rPr>
          <w:rFonts w:ascii="Times New Roman" w:hAnsi="Times New Roman"/>
          <w:snapToGrid w:val="0"/>
          <w:color w:val="auto"/>
          <w:sz w:val="26"/>
          <w:szCs w:val="26"/>
        </w:rPr>
        <w:t>осуществляется по методу прямого расч</w:t>
      </w:r>
      <w:r w:rsidR="00F61555" w:rsidRPr="00157014">
        <w:rPr>
          <w:rFonts w:ascii="Times New Roman" w:hAnsi="Times New Roman"/>
          <w:snapToGrid w:val="0"/>
          <w:color w:val="auto"/>
          <w:sz w:val="26"/>
          <w:szCs w:val="26"/>
        </w:rPr>
        <w:t>е</w:t>
      </w:r>
      <w:r w:rsidRPr="00157014">
        <w:rPr>
          <w:rFonts w:ascii="Times New Roman" w:hAnsi="Times New Roman"/>
          <w:snapToGrid w:val="0"/>
          <w:color w:val="auto"/>
          <w:sz w:val="26"/>
          <w:szCs w:val="26"/>
        </w:rPr>
        <w:t>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E57A7B" w:rsidRPr="00157014" w:rsidRDefault="00E57A7B" w:rsidP="00E57A7B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157014">
        <w:rPr>
          <w:rFonts w:ascii="Times New Roman" w:hAnsi="Times New Roman"/>
          <w:snapToGrid w:val="0"/>
          <w:color w:val="auto"/>
          <w:sz w:val="26"/>
          <w:szCs w:val="26"/>
        </w:rPr>
        <w:t>Прогнозный объ</w:t>
      </w:r>
      <w:r w:rsidR="00F61555" w:rsidRPr="00157014">
        <w:rPr>
          <w:rFonts w:ascii="Times New Roman" w:hAnsi="Times New Roman"/>
          <w:snapToGrid w:val="0"/>
          <w:color w:val="auto"/>
          <w:sz w:val="26"/>
          <w:szCs w:val="26"/>
        </w:rPr>
        <w:t>е</w:t>
      </w:r>
      <w:r w:rsidRPr="00157014">
        <w:rPr>
          <w:rFonts w:ascii="Times New Roman" w:hAnsi="Times New Roman"/>
          <w:snapToGrid w:val="0"/>
          <w:color w:val="auto"/>
          <w:sz w:val="26"/>
          <w:szCs w:val="26"/>
        </w:rPr>
        <w:t>м поступлений налога, взимаемого в связи с применением упрощенной системы налогообложения (</w:t>
      </w:r>
      <w:r w:rsidRPr="00157014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 xml:space="preserve">УСН </w:t>
      </w:r>
      <w:r w:rsidRPr="00157014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всего</w:t>
      </w:r>
      <w:r w:rsidRPr="00157014">
        <w:rPr>
          <w:rFonts w:ascii="Times New Roman" w:hAnsi="Times New Roman"/>
          <w:snapToGrid w:val="0"/>
          <w:color w:val="auto"/>
          <w:sz w:val="26"/>
          <w:szCs w:val="26"/>
        </w:rPr>
        <w:t>), определяется как сумма прогнозных поступлений каждого вида налога исходя из выбранного объекта налогообложения:</w:t>
      </w:r>
    </w:p>
    <w:p w:rsidR="00E57A7B" w:rsidRPr="00157014" w:rsidRDefault="00E57A7B" w:rsidP="00E57A7B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</w:p>
    <w:p w:rsidR="00E57A7B" w:rsidRPr="00157014" w:rsidRDefault="00E57A7B" w:rsidP="00E57A7B">
      <w:pPr>
        <w:spacing w:before="120" w:after="120"/>
        <w:ind w:firstLine="709"/>
        <w:jc w:val="center"/>
        <w:rPr>
          <w:rFonts w:ascii="Times New Roman" w:hAnsi="Times New Roman"/>
          <w:b/>
          <w:i/>
          <w:snapToGrid w:val="0"/>
          <w:color w:val="auto"/>
          <w:sz w:val="26"/>
          <w:szCs w:val="26"/>
        </w:rPr>
      </w:pPr>
      <w:r w:rsidRPr="00157014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 xml:space="preserve">УСН </w:t>
      </w:r>
      <w:r w:rsidRPr="00157014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всего</w:t>
      </w:r>
      <w:r w:rsidRPr="00157014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 xml:space="preserve"> = УСН </w:t>
      </w:r>
      <w:r w:rsidRPr="00157014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1</w:t>
      </w:r>
      <w:r w:rsidRPr="00157014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 xml:space="preserve"> + УСН </w:t>
      </w:r>
      <w:r w:rsidRPr="00157014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2</w:t>
      </w:r>
      <w:r w:rsidRPr="00157014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 xml:space="preserve"> ,</w:t>
      </w:r>
    </w:p>
    <w:p w:rsidR="00E57A7B" w:rsidRPr="00157014" w:rsidRDefault="00E57A7B" w:rsidP="00E57A7B">
      <w:pPr>
        <w:ind w:firstLine="709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157014">
        <w:rPr>
          <w:rFonts w:ascii="Times New Roman" w:hAnsi="Times New Roman"/>
          <w:snapToGrid w:val="0"/>
          <w:color w:val="auto"/>
          <w:sz w:val="26"/>
          <w:szCs w:val="26"/>
        </w:rPr>
        <w:t>где</w:t>
      </w:r>
    </w:p>
    <w:p w:rsidR="00E57A7B" w:rsidRPr="00157014" w:rsidRDefault="00E57A7B" w:rsidP="00E57A7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157014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157014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 xml:space="preserve">1 </w:t>
      </w:r>
      <w:r w:rsidRPr="00157014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– УСН, уплачиваемый при использовании в качестве объекта </w:t>
      </w:r>
      <w:r w:rsidRPr="00157014">
        <w:rPr>
          <w:rFonts w:ascii="Times New Roman" w:hAnsi="Times New Roman"/>
          <w:iCs/>
          <w:snapToGrid w:val="0"/>
          <w:color w:val="auto"/>
          <w:sz w:val="26"/>
          <w:szCs w:val="26"/>
        </w:rPr>
        <w:lastRenderedPageBreak/>
        <w:t>налогообложения доходы;</w:t>
      </w:r>
    </w:p>
    <w:p w:rsidR="00E57A7B" w:rsidRPr="00157014" w:rsidRDefault="00E57A7B" w:rsidP="00E57A7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157014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157014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2</w:t>
      </w:r>
      <w:r w:rsidRPr="00157014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- УСН, уплачиваемый при использовании в качестве объекта налогообложения доходы, уменьшенные на величину расходов (в том числе минимальный налог);</w:t>
      </w:r>
    </w:p>
    <w:p w:rsidR="00E57A7B" w:rsidRPr="00157014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</w:p>
    <w:p w:rsidR="00E57A7B" w:rsidRPr="00157014" w:rsidRDefault="00E57A7B" w:rsidP="00E57A7B">
      <w:pPr>
        <w:ind w:firstLine="709"/>
        <w:jc w:val="both"/>
        <w:rPr>
          <w:rFonts w:ascii="Times New Roman" w:hAnsi="Times New Roman"/>
          <w:snapToGrid w:val="0"/>
          <w:color w:val="auto"/>
          <w:spacing w:val="2"/>
          <w:sz w:val="26"/>
          <w:szCs w:val="26"/>
        </w:rPr>
      </w:pPr>
      <w:r w:rsidRPr="00157014">
        <w:rPr>
          <w:rFonts w:ascii="Times New Roman" w:hAnsi="Times New Roman"/>
          <w:iCs/>
          <w:snapToGrid w:val="0"/>
          <w:color w:val="auto"/>
          <w:sz w:val="26"/>
          <w:szCs w:val="26"/>
        </w:rPr>
        <w:t>Прогнозный объем УСН, уплачиваемый при использовании в качестве объекта налогообложения доходы (</w:t>
      </w:r>
      <w:r w:rsidRPr="00157014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157014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1</w:t>
      </w:r>
      <w:r w:rsidRPr="00157014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), рассчитывается по следующей формуле:</w:t>
      </w:r>
    </w:p>
    <w:p w:rsidR="00E57A7B" w:rsidRPr="00157014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</w:p>
    <w:p w:rsidR="00E57A7B" w:rsidRPr="00157014" w:rsidRDefault="00E57A7B" w:rsidP="00E57A7B">
      <w:pPr>
        <w:ind w:firstLine="709"/>
        <w:jc w:val="center"/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</w:pPr>
      <w:r w:rsidRPr="00157014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157014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1</w:t>
      </w:r>
      <w:r w:rsidRPr="00157014">
        <w:rPr>
          <w:rFonts w:ascii="Times New Roman" w:hAnsi="Times New Roman"/>
          <w:snapToGrid w:val="0"/>
          <w:color w:val="auto"/>
          <w:sz w:val="26"/>
          <w:szCs w:val="26"/>
        </w:rPr>
        <w:t xml:space="preserve"> = [(</w:t>
      </w:r>
      <w:r w:rsidRPr="00157014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157014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нб1</w:t>
      </w:r>
      <w:r w:rsidRPr="00157014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157014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* (</w:t>
      </w:r>
      <w:r w:rsidRPr="00157014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S</w:t>
      </w:r>
      <w:r w:rsidRPr="00157014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) – </w:t>
      </w:r>
      <w:r w:rsidRPr="00157014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proofErr w:type="spellStart"/>
      <w:r w:rsidRPr="00157014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стр.взн</w:t>
      </w:r>
      <w:proofErr w:type="spellEnd"/>
      <w:r w:rsidRPr="00157014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.</w:t>
      </w:r>
      <w:r w:rsidRPr="00157014">
        <w:rPr>
          <w:rFonts w:ascii="Times New Roman" w:hAnsi="Times New Roman"/>
          <w:iCs/>
          <w:snapToGrid w:val="0"/>
          <w:color w:val="auto"/>
          <w:sz w:val="26"/>
          <w:szCs w:val="26"/>
        </w:rPr>
        <w:t>) (+/-)</w:t>
      </w:r>
      <w:r w:rsidRPr="00157014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F]</w:t>
      </w:r>
      <w:r w:rsidRPr="00157014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 xml:space="preserve"> * (</w:t>
      </w:r>
      <w:r w:rsidRPr="00157014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K</w:t>
      </w:r>
      <w:r w:rsidRPr="00157014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 xml:space="preserve"> </w:t>
      </w:r>
      <w:proofErr w:type="spellStart"/>
      <w:r w:rsidRPr="00157014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соб</w:t>
      </w:r>
      <w:proofErr w:type="spellEnd"/>
      <w:r w:rsidRPr="00157014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),</w:t>
      </w:r>
    </w:p>
    <w:p w:rsidR="00E57A7B" w:rsidRPr="00157014" w:rsidRDefault="00E57A7B" w:rsidP="00E57A7B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157014">
        <w:rPr>
          <w:rFonts w:ascii="Times New Roman" w:hAnsi="Times New Roman"/>
          <w:iCs/>
          <w:snapToGrid w:val="0"/>
          <w:color w:val="auto"/>
          <w:sz w:val="26"/>
          <w:szCs w:val="26"/>
        </w:rPr>
        <w:t>где</w:t>
      </w:r>
    </w:p>
    <w:p w:rsidR="00E57A7B" w:rsidRPr="00157014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157014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157014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нб1</w:t>
      </w:r>
      <w:r w:rsidRPr="00157014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157014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налоговая база прогнозируемого периода по </w:t>
      </w:r>
      <w:r w:rsidRPr="00157014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157014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1</w:t>
      </w:r>
      <w:r w:rsidRPr="00157014">
        <w:rPr>
          <w:rFonts w:ascii="Times New Roman" w:hAnsi="Times New Roman"/>
          <w:iCs/>
          <w:snapToGrid w:val="0"/>
          <w:color w:val="auto"/>
          <w:sz w:val="26"/>
          <w:szCs w:val="26"/>
        </w:rPr>
        <w:t>, тыс. рублей;</w:t>
      </w:r>
    </w:p>
    <w:p w:rsidR="00E57A7B" w:rsidRPr="00157014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157014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S</w:t>
      </w:r>
      <w:r w:rsidRPr="00157014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ставка налога, %;</w:t>
      </w:r>
    </w:p>
    <w:p w:rsidR="00E57A7B" w:rsidRPr="00157014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157014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proofErr w:type="spellStart"/>
      <w:r w:rsidRPr="00157014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стр.взн</w:t>
      </w:r>
      <w:proofErr w:type="spellEnd"/>
      <w:r w:rsidRPr="00157014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. </w:t>
      </w:r>
      <w:r w:rsidRPr="00157014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– прогнозируемый объем страховых взносов на ОПС и по временной нетрудоспособности, </w:t>
      </w:r>
      <w:proofErr w:type="spellStart"/>
      <w:r w:rsidRPr="00157014">
        <w:rPr>
          <w:rFonts w:ascii="Times New Roman" w:hAnsi="Times New Roman"/>
          <w:iCs/>
          <w:snapToGrid w:val="0"/>
          <w:color w:val="auto"/>
          <w:sz w:val="26"/>
          <w:szCs w:val="26"/>
        </w:rPr>
        <w:t>тыс.рублей</w:t>
      </w:r>
      <w:proofErr w:type="spellEnd"/>
      <w:r w:rsidRPr="00157014">
        <w:rPr>
          <w:rFonts w:ascii="Times New Roman" w:hAnsi="Times New Roman"/>
          <w:iCs/>
          <w:snapToGrid w:val="0"/>
          <w:color w:val="auto"/>
          <w:sz w:val="26"/>
          <w:szCs w:val="26"/>
        </w:rPr>
        <w:t>;</w:t>
      </w:r>
    </w:p>
    <w:p w:rsidR="00E57A7B" w:rsidRPr="00157014" w:rsidRDefault="00E57A7B" w:rsidP="00E57A7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57014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157014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157014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157014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F61555" w:rsidRPr="00157014">
        <w:rPr>
          <w:rFonts w:ascii="Times New Roman" w:hAnsi="Times New Roman"/>
          <w:color w:val="auto"/>
          <w:sz w:val="26"/>
          <w:szCs w:val="26"/>
        </w:rPr>
        <w:t>е</w:t>
      </w:r>
      <w:r w:rsidRPr="00157014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F61555" w:rsidRPr="00157014">
        <w:rPr>
          <w:rFonts w:ascii="Times New Roman" w:hAnsi="Times New Roman"/>
          <w:color w:val="auto"/>
          <w:sz w:val="26"/>
          <w:szCs w:val="26"/>
        </w:rPr>
        <w:t>е</w:t>
      </w:r>
      <w:r w:rsidRPr="00157014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E57A7B" w:rsidRPr="00645D80" w:rsidRDefault="00E57A7B" w:rsidP="00E57A7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57014">
        <w:rPr>
          <w:rFonts w:ascii="Times New Roman" w:hAnsi="Times New Roman"/>
          <w:color w:val="auto"/>
          <w:sz w:val="26"/>
          <w:szCs w:val="26"/>
        </w:rPr>
        <w:t>Расч</w:t>
      </w:r>
      <w:r w:rsidR="00F61555" w:rsidRPr="00157014">
        <w:rPr>
          <w:rFonts w:ascii="Times New Roman" w:hAnsi="Times New Roman"/>
          <w:color w:val="auto"/>
          <w:sz w:val="26"/>
          <w:szCs w:val="26"/>
        </w:rPr>
        <w:t>е</w:t>
      </w:r>
      <w:r w:rsidRPr="00157014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F61555" w:rsidRPr="00157014">
        <w:rPr>
          <w:rFonts w:ascii="Times New Roman" w:hAnsi="Times New Roman"/>
          <w:color w:val="auto"/>
          <w:sz w:val="26"/>
          <w:szCs w:val="26"/>
        </w:rPr>
        <w:t>е</w:t>
      </w:r>
      <w:r w:rsidRPr="00157014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</w:t>
      </w:r>
      <w:r w:rsidRPr="00645D80">
        <w:rPr>
          <w:rFonts w:ascii="Times New Roman" w:hAnsi="Times New Roman"/>
          <w:color w:val="auto"/>
          <w:sz w:val="26"/>
          <w:szCs w:val="26"/>
        </w:rPr>
        <w:t xml:space="preserve">начисленного налога. </w:t>
      </w:r>
    </w:p>
    <w:p w:rsidR="00157014" w:rsidRPr="00157014" w:rsidRDefault="00E57A7B" w:rsidP="00157014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645D80">
        <w:rPr>
          <w:rFonts w:ascii="Times New Roman" w:hAnsi="Times New Roman"/>
          <w:b/>
          <w:i/>
          <w:color w:val="auto"/>
          <w:sz w:val="26"/>
          <w:szCs w:val="26"/>
        </w:rPr>
        <w:t xml:space="preserve">F </w:t>
      </w:r>
      <w:r w:rsidRPr="00645D80">
        <w:rPr>
          <w:rFonts w:ascii="Times New Roman" w:hAnsi="Times New Roman"/>
          <w:i/>
          <w:color w:val="auto"/>
          <w:sz w:val="26"/>
          <w:szCs w:val="26"/>
        </w:rPr>
        <w:t>–</w:t>
      </w:r>
      <w:r w:rsidRPr="00645D80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="00157014" w:rsidRPr="00157014">
        <w:rPr>
          <w:rFonts w:ascii="Times New Roman" w:hAnsi="Times New Roman"/>
          <w:sz w:val="26"/>
          <w:szCs w:val="26"/>
        </w:rPr>
        <w:t xml:space="preserve">корректирующая сумма поступлений </w:t>
      </w:r>
      <w:r w:rsidR="00157014" w:rsidRPr="00645D80">
        <w:rPr>
          <w:rFonts w:ascii="Times New Roman" w:hAnsi="Times New Roman" w:cs="Times New Roman"/>
          <w:color w:val="5C24E8"/>
          <w:sz w:val="26"/>
          <w:szCs w:val="26"/>
        </w:rPr>
        <w:t xml:space="preserve">(возвратов), которые привели к отклонению расчетного </w:t>
      </w:r>
      <w:r w:rsidR="00157014" w:rsidRPr="00F03DCE">
        <w:rPr>
          <w:rFonts w:ascii="Times New Roman" w:hAnsi="Times New Roman" w:cs="Times New Roman"/>
          <w:color w:val="5C24E8"/>
          <w:sz w:val="26"/>
          <w:szCs w:val="26"/>
        </w:rPr>
        <w:t xml:space="preserve">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</w:t>
      </w:r>
      <w:r w:rsidR="00157014" w:rsidRPr="00645D80">
        <w:rPr>
          <w:rFonts w:ascii="Times New Roman" w:hAnsi="Times New Roman" w:cs="Times New Roman"/>
          <w:color w:val="5C24E8"/>
          <w:sz w:val="26"/>
          <w:szCs w:val="26"/>
        </w:rPr>
        <w:t>налога на очередной финансовый год и плановый период исходя из ретроспективных данных</w:t>
      </w:r>
      <w:ins w:id="321" w:author="Румянцева Юлия Александровна" w:date="2021-07-16T14:28:00Z">
        <w:r w:rsidR="00157014" w:rsidRPr="00645D80">
          <w:rPr>
            <w:rFonts w:ascii="Times New Roman" w:hAnsi="Times New Roman" w:cs="Times New Roman"/>
            <w:color w:val="5C24E8"/>
            <w:sz w:val="26"/>
            <w:szCs w:val="26"/>
          </w:rPr>
          <w:t>,</w:t>
        </w:r>
      </w:ins>
      <w:r w:rsidR="00157014" w:rsidRPr="00157014">
        <w:rPr>
          <w:rFonts w:ascii="Times New Roman" w:hAnsi="Times New Roman"/>
          <w:sz w:val="26"/>
          <w:szCs w:val="26"/>
        </w:rPr>
        <w:t xml:space="preserve"> тыс. рублей.</w:t>
      </w:r>
      <w:ins w:id="322" w:author="Румянцева Юлия Александровна" w:date="2021-07-16T14:28:00Z">
        <w:r w:rsidR="00157014" w:rsidRPr="00157014">
          <w:rPr>
            <w:rFonts w:ascii="Times New Roman" w:hAnsi="Times New Roman"/>
            <w:sz w:val="26"/>
            <w:szCs w:val="26"/>
          </w:rPr>
          <w:t xml:space="preserve"> </w:t>
        </w:r>
      </w:ins>
    </w:p>
    <w:p w:rsidR="00E57A7B" w:rsidRPr="00645D80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Прогнозируемый объем налоговой базы по УСН, уплачиваемого при использовании в качестве объекта налогообложения доходы </w:t>
      </w:r>
      <w:r w:rsidRPr="00645D80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(</w:t>
      </w:r>
      <w:r w:rsidRPr="00645D80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645D80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нб1</w:t>
      </w:r>
      <w:r w:rsidRPr="00645D80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 xml:space="preserve">пп </w:t>
      </w:r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</w:rPr>
        <w:t>), рассчитывается на основе налоговой базы предыдущего периода исходя из е</w:t>
      </w:r>
      <w:r w:rsidR="00F61555" w:rsidRPr="00645D80">
        <w:rPr>
          <w:rFonts w:ascii="Times New Roman" w:hAnsi="Times New Roman"/>
          <w:iCs/>
          <w:snapToGrid w:val="0"/>
          <w:color w:val="auto"/>
          <w:sz w:val="26"/>
          <w:szCs w:val="26"/>
        </w:rPr>
        <w:t>е</w:t>
      </w:r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доли в В</w:t>
      </w:r>
      <w:r w:rsidR="00734163" w:rsidRPr="00645D80">
        <w:rPr>
          <w:rFonts w:ascii="Times New Roman" w:hAnsi="Times New Roman"/>
          <w:iCs/>
          <w:snapToGrid w:val="0"/>
          <w:color w:val="auto"/>
          <w:sz w:val="26"/>
          <w:szCs w:val="26"/>
        </w:rPr>
        <w:t>Р</w:t>
      </w:r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</w:rPr>
        <w:t>П по следующей формуле:</w:t>
      </w:r>
    </w:p>
    <w:p w:rsidR="00E57A7B" w:rsidRPr="00645D80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</w:p>
    <w:p w:rsidR="00E57A7B" w:rsidRPr="00645D80" w:rsidRDefault="00E57A7B" w:rsidP="00E57A7B">
      <w:pPr>
        <w:ind w:firstLine="709"/>
        <w:jc w:val="center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645D80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645D80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нб1</w:t>
      </w:r>
      <w:r w:rsidRPr="00645D80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= </w:t>
      </w:r>
      <w:r w:rsidRPr="00645D80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645D80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нб1</w:t>
      </w:r>
      <w:r w:rsidRPr="00645D80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пр.п</w:t>
      </w:r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/ </w:t>
      </w:r>
      <w:r w:rsidRPr="00645D80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645D8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734163" w:rsidRPr="00645D8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645D8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645D80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 xml:space="preserve"> </w:t>
      </w:r>
      <w:proofErr w:type="spellStart"/>
      <w:r w:rsidRPr="00645D80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пр.п</w:t>
      </w:r>
      <w:proofErr w:type="spellEnd"/>
      <w:r w:rsidRPr="00645D80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* </w:t>
      </w:r>
      <w:r w:rsidRPr="00645D80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="00734163" w:rsidRPr="00645D8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ВР</w:t>
      </w:r>
      <w:r w:rsidRPr="00645D8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645D80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proofErr w:type="spellStart"/>
      <w:r w:rsidRPr="00645D80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п.п</w:t>
      </w:r>
      <w:proofErr w:type="spellEnd"/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</w:rPr>
        <w:t>,</w:t>
      </w:r>
    </w:p>
    <w:p w:rsidR="00E57A7B" w:rsidRPr="00645D80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</w:rPr>
        <w:t>где</w:t>
      </w:r>
    </w:p>
    <w:p w:rsidR="00E57A7B" w:rsidRPr="00645D80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645D80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645D80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нб1</w:t>
      </w:r>
      <w:r w:rsidRPr="00645D80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пр.п</w:t>
      </w:r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налоговая база предыдущего периода по </w:t>
      </w:r>
      <w:r w:rsidRPr="00645D80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645D8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1</w:t>
      </w:r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, </w:t>
      </w:r>
      <w:proofErr w:type="spellStart"/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</w:rPr>
        <w:t>тыс.рублей</w:t>
      </w:r>
      <w:proofErr w:type="spellEnd"/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</w:rPr>
        <w:t>;</w:t>
      </w:r>
    </w:p>
    <w:p w:rsidR="00E57A7B" w:rsidRPr="00645D80" w:rsidRDefault="00E57A7B" w:rsidP="00E57A7B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645D80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645D8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98522B" w:rsidRPr="00645D8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645D8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645D80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 xml:space="preserve"> </w:t>
      </w:r>
      <w:proofErr w:type="spellStart"/>
      <w:r w:rsidRPr="00645D80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пр.п</w:t>
      </w:r>
      <w:proofErr w:type="spellEnd"/>
      <w:r w:rsidRPr="00645D80">
        <w:rPr>
          <w:rFonts w:ascii="Times New Roman" w:hAnsi="Times New Roman"/>
          <w:snapToGrid w:val="0"/>
          <w:color w:val="auto"/>
          <w:sz w:val="26"/>
          <w:szCs w:val="26"/>
        </w:rPr>
        <w:t xml:space="preserve"> – объем </w:t>
      </w:r>
      <w:r w:rsidR="00734163" w:rsidRPr="00645D80">
        <w:rPr>
          <w:rFonts w:ascii="Times New Roman" w:hAnsi="Times New Roman"/>
          <w:snapToGrid w:val="0"/>
          <w:color w:val="auto"/>
          <w:sz w:val="26"/>
          <w:szCs w:val="26"/>
        </w:rPr>
        <w:t xml:space="preserve">ВРП </w:t>
      </w:r>
      <w:r w:rsidRPr="00645D80">
        <w:rPr>
          <w:rFonts w:ascii="Times New Roman" w:hAnsi="Times New Roman"/>
          <w:snapToGrid w:val="0"/>
          <w:color w:val="auto"/>
          <w:sz w:val="26"/>
          <w:szCs w:val="26"/>
        </w:rPr>
        <w:t xml:space="preserve">в предыдущем периоде, </w:t>
      </w:r>
      <w:proofErr w:type="spellStart"/>
      <w:r w:rsidRPr="00645D80">
        <w:rPr>
          <w:rFonts w:ascii="Times New Roman" w:hAnsi="Times New Roman"/>
          <w:snapToGrid w:val="0"/>
          <w:color w:val="auto"/>
          <w:sz w:val="26"/>
          <w:szCs w:val="26"/>
        </w:rPr>
        <w:t>тыс.рублей</w:t>
      </w:r>
      <w:proofErr w:type="spellEnd"/>
      <w:r w:rsidRPr="00645D80">
        <w:rPr>
          <w:rFonts w:ascii="Times New Roman" w:hAnsi="Times New Roman"/>
          <w:snapToGrid w:val="0"/>
          <w:color w:val="auto"/>
          <w:sz w:val="26"/>
          <w:szCs w:val="26"/>
        </w:rPr>
        <w:t>;</w:t>
      </w:r>
    </w:p>
    <w:p w:rsidR="00E57A7B" w:rsidRPr="00645D80" w:rsidRDefault="00E57A7B" w:rsidP="00E57A7B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645D80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645D8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98522B" w:rsidRPr="00645D8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645D8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645D80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proofErr w:type="spellStart"/>
      <w:r w:rsidRPr="00645D80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п.п</w:t>
      </w:r>
      <w:proofErr w:type="spellEnd"/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</w:t>
      </w:r>
      <w:r w:rsidRPr="00645D80">
        <w:rPr>
          <w:rFonts w:ascii="Times New Roman" w:hAnsi="Times New Roman"/>
          <w:snapToGrid w:val="0"/>
          <w:color w:val="auto"/>
          <w:sz w:val="26"/>
          <w:szCs w:val="26"/>
        </w:rPr>
        <w:t xml:space="preserve">– объем прогнозируемого </w:t>
      </w:r>
      <w:r w:rsidR="00734163" w:rsidRPr="00645D80">
        <w:rPr>
          <w:rFonts w:ascii="Times New Roman" w:hAnsi="Times New Roman"/>
          <w:snapToGrid w:val="0"/>
          <w:color w:val="auto"/>
          <w:sz w:val="26"/>
          <w:szCs w:val="26"/>
        </w:rPr>
        <w:t>ВРП</w:t>
      </w:r>
      <w:r w:rsidRPr="00645D80">
        <w:rPr>
          <w:rFonts w:ascii="Times New Roman" w:hAnsi="Times New Roman"/>
          <w:snapToGrid w:val="0"/>
          <w:color w:val="auto"/>
          <w:sz w:val="26"/>
          <w:szCs w:val="26"/>
        </w:rPr>
        <w:t>.</w:t>
      </w:r>
    </w:p>
    <w:p w:rsidR="00E57A7B" w:rsidRPr="00645D80" w:rsidRDefault="00E57A7B" w:rsidP="00E57A7B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645D80">
        <w:rPr>
          <w:rFonts w:ascii="Times New Roman" w:hAnsi="Times New Roman"/>
          <w:snapToGrid w:val="0"/>
          <w:color w:val="auto"/>
          <w:sz w:val="26"/>
          <w:szCs w:val="26"/>
        </w:rPr>
        <w:t>Прогнозируемый объем страховых взносов на ОПС и по временной нетрудоспособности (</w:t>
      </w:r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proofErr w:type="spellStart"/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стр.взн</w:t>
      </w:r>
      <w:proofErr w:type="spellEnd"/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.</w:t>
      </w:r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</w:rPr>
        <w:t>)</w:t>
      </w:r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 </w:t>
      </w:r>
      <w:r w:rsidRPr="00645D80">
        <w:rPr>
          <w:rFonts w:ascii="Times New Roman" w:hAnsi="Times New Roman"/>
          <w:snapToGrid w:val="0"/>
          <w:color w:val="auto"/>
          <w:sz w:val="26"/>
          <w:szCs w:val="26"/>
        </w:rPr>
        <w:t>рассчитывается на основе суммы страховых взносов предыдущего периода исходя из е</w:t>
      </w:r>
      <w:r w:rsidR="00F61555" w:rsidRPr="00645D80">
        <w:rPr>
          <w:rFonts w:ascii="Times New Roman" w:hAnsi="Times New Roman"/>
          <w:snapToGrid w:val="0"/>
          <w:color w:val="auto"/>
          <w:sz w:val="26"/>
          <w:szCs w:val="26"/>
        </w:rPr>
        <w:t>е</w:t>
      </w:r>
      <w:r w:rsidRPr="00645D80">
        <w:rPr>
          <w:rFonts w:ascii="Times New Roman" w:hAnsi="Times New Roman"/>
          <w:snapToGrid w:val="0"/>
          <w:color w:val="auto"/>
          <w:sz w:val="26"/>
          <w:szCs w:val="26"/>
        </w:rPr>
        <w:t xml:space="preserve"> доли в сумме исчисленного налога по следующей формуле:</w:t>
      </w:r>
    </w:p>
    <w:p w:rsidR="00E57A7B" w:rsidRPr="00645D80" w:rsidRDefault="00E57A7B" w:rsidP="00E57A7B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proofErr w:type="spellStart"/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стр.взн</w:t>
      </w:r>
      <w:proofErr w:type="spellEnd"/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. </w:t>
      </w:r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</w:rPr>
        <w:t>= [(</w:t>
      </w:r>
      <w:r w:rsidRPr="00645D80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645D80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нб1</w:t>
      </w:r>
      <w:r w:rsidRPr="00645D80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* (</w:t>
      </w:r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S</w:t>
      </w:r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</w:rPr>
        <w:t>)] * (</w:t>
      </w:r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стр.</w:t>
      </w:r>
      <w:proofErr w:type="spellStart"/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взн</w:t>
      </w:r>
      <w:proofErr w:type="spellEnd"/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.</w:t>
      </w:r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</w:rPr>
        <w:t>.</w:t>
      </w:r>
      <w:proofErr w:type="spellStart"/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пр.п</w:t>
      </w:r>
      <w:proofErr w:type="spellEnd"/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/ </w:t>
      </w:r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I</w:t>
      </w:r>
      <w:proofErr w:type="spellStart"/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</w:rPr>
        <w:t>исч.пр.п</w:t>
      </w:r>
      <w:proofErr w:type="spellEnd"/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</w:rPr>
        <w:t>)</w:t>
      </w:r>
    </w:p>
    <w:p w:rsidR="00E57A7B" w:rsidRPr="00645D80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стр.</w:t>
      </w:r>
      <w:proofErr w:type="spellStart"/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взн</w:t>
      </w:r>
      <w:proofErr w:type="spellEnd"/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.</w:t>
      </w:r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</w:rPr>
        <w:t>.</w:t>
      </w:r>
      <w:proofErr w:type="spellStart"/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пр.п</w:t>
      </w:r>
      <w:proofErr w:type="spellEnd"/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сумма страховых взносов на ОПС и по временной нетрудоспособности за предыдущий период, </w:t>
      </w:r>
      <w:proofErr w:type="spellStart"/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</w:rPr>
        <w:t>тыс.рублей</w:t>
      </w:r>
      <w:proofErr w:type="spellEnd"/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</w:rPr>
        <w:t>;</w:t>
      </w:r>
    </w:p>
    <w:p w:rsidR="00E57A7B" w:rsidRPr="00645D80" w:rsidRDefault="00E57A7B" w:rsidP="00E57A7B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I</w:t>
      </w:r>
      <w:proofErr w:type="spellStart"/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</w:rPr>
        <w:t>исч.пр.п</w:t>
      </w:r>
      <w:proofErr w:type="spellEnd"/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сумма исчисленного налога за предыдущий период, </w:t>
      </w:r>
      <w:proofErr w:type="spellStart"/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</w:rPr>
        <w:t>тыс.рублей</w:t>
      </w:r>
      <w:proofErr w:type="spellEnd"/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</w:rPr>
        <w:t>.</w:t>
      </w:r>
    </w:p>
    <w:p w:rsidR="00E57A7B" w:rsidRPr="00645D80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</w:p>
    <w:p w:rsidR="00E57A7B" w:rsidRPr="00645D80" w:rsidRDefault="00E57A7B" w:rsidP="00E57A7B">
      <w:pPr>
        <w:ind w:firstLine="709"/>
        <w:jc w:val="both"/>
        <w:rPr>
          <w:rFonts w:ascii="Times New Roman" w:hAnsi="Times New Roman"/>
          <w:snapToGrid w:val="0"/>
          <w:color w:val="auto"/>
          <w:spacing w:val="2"/>
          <w:sz w:val="26"/>
          <w:szCs w:val="26"/>
        </w:rPr>
      </w:pPr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</w:rPr>
        <w:t>Прогнозный объем УСН, уплачиваемый при использовании в качестве объекта налогообложения доходы, уменьшенные на величину расходов (в том числе по минимальному налогу) (</w:t>
      </w:r>
      <w:r w:rsidRPr="00645D80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645D8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2</w:t>
      </w:r>
      <w:r w:rsidRPr="00645D80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)</w:t>
      </w:r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, </w:t>
      </w:r>
      <w:r w:rsidRPr="00645D80">
        <w:rPr>
          <w:rFonts w:ascii="Times New Roman" w:hAnsi="Times New Roman"/>
          <w:snapToGrid w:val="0"/>
          <w:color w:val="auto"/>
          <w:spacing w:val="2"/>
          <w:sz w:val="26"/>
          <w:szCs w:val="26"/>
        </w:rPr>
        <w:t>рассчитывается по следующей формуле:</w:t>
      </w:r>
    </w:p>
    <w:p w:rsidR="00E57A7B" w:rsidRPr="00645D80" w:rsidRDefault="00E57A7B" w:rsidP="00E57A7B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  <w:lang w:val="en-US"/>
        </w:rPr>
      </w:pPr>
      <w:r w:rsidRPr="00645D80">
        <w:rPr>
          <w:rStyle w:val="FontStyle99"/>
          <w:b/>
          <w:color w:val="auto"/>
          <w:sz w:val="26"/>
          <w:szCs w:val="26"/>
        </w:rPr>
        <w:t>УСН</w:t>
      </w:r>
      <w:r w:rsidRPr="00645D80">
        <w:rPr>
          <w:rStyle w:val="FontStyle99"/>
          <w:color w:val="auto"/>
          <w:sz w:val="26"/>
          <w:szCs w:val="26"/>
          <w:vertAlign w:val="subscript"/>
          <w:lang w:val="en-US"/>
        </w:rPr>
        <w:t xml:space="preserve"> 2</w:t>
      </w:r>
      <w:r w:rsidRPr="00645D80">
        <w:rPr>
          <w:rStyle w:val="FontStyle99"/>
          <w:color w:val="auto"/>
          <w:sz w:val="26"/>
          <w:szCs w:val="26"/>
          <w:lang w:val="en-US"/>
        </w:rPr>
        <w:t>=[(V</w:t>
      </w:r>
      <w:proofErr w:type="spellStart"/>
      <w:r w:rsidRPr="00645D80">
        <w:rPr>
          <w:rStyle w:val="FontStyle100"/>
          <w:color w:val="auto"/>
          <w:sz w:val="26"/>
          <w:szCs w:val="26"/>
        </w:rPr>
        <w:t>нб</w:t>
      </w:r>
      <w:proofErr w:type="spellEnd"/>
      <w:r w:rsidRPr="00645D80">
        <w:rPr>
          <w:rStyle w:val="FontStyle100"/>
          <w:color w:val="auto"/>
          <w:sz w:val="26"/>
          <w:szCs w:val="26"/>
          <w:lang w:val="en-US"/>
        </w:rPr>
        <w:t xml:space="preserve">2nn </w:t>
      </w:r>
      <w:r w:rsidRPr="00645D80">
        <w:rPr>
          <w:rStyle w:val="FontStyle82"/>
          <w:color w:val="auto"/>
          <w:sz w:val="26"/>
          <w:szCs w:val="26"/>
          <w:lang w:val="en-US"/>
        </w:rPr>
        <w:t xml:space="preserve">* (S1) (+/-)F] </w:t>
      </w:r>
      <w:r w:rsidRPr="00645D80">
        <w:rPr>
          <w:rStyle w:val="FontStyle100"/>
          <w:color w:val="auto"/>
          <w:sz w:val="26"/>
          <w:szCs w:val="26"/>
          <w:lang w:val="en-US"/>
        </w:rPr>
        <w:t xml:space="preserve">+ </w:t>
      </w:r>
      <w:r w:rsidRPr="00645D80">
        <w:rPr>
          <w:rStyle w:val="FontStyle113"/>
          <w:color w:val="auto"/>
          <w:sz w:val="26"/>
          <w:szCs w:val="26"/>
          <w:lang w:val="en-US"/>
        </w:rPr>
        <w:t>[(V</w:t>
      </w:r>
      <w:proofErr w:type="spellStart"/>
      <w:r w:rsidRPr="00645D80">
        <w:rPr>
          <w:rStyle w:val="FontStyle113"/>
          <w:color w:val="auto"/>
          <w:sz w:val="26"/>
          <w:szCs w:val="26"/>
        </w:rPr>
        <w:t>нбЗ</w:t>
      </w:r>
      <w:r w:rsidRPr="00645D80">
        <w:rPr>
          <w:rStyle w:val="FontStyle113"/>
          <w:color w:val="auto"/>
          <w:sz w:val="26"/>
          <w:szCs w:val="26"/>
          <w:lang w:val="en-US"/>
        </w:rPr>
        <w:t>nn</w:t>
      </w:r>
      <w:proofErr w:type="spellEnd"/>
      <w:r w:rsidRPr="00645D80">
        <w:rPr>
          <w:rStyle w:val="FontStyle113"/>
          <w:color w:val="auto"/>
          <w:sz w:val="26"/>
          <w:szCs w:val="26"/>
          <w:lang w:val="en-US"/>
        </w:rPr>
        <w:t xml:space="preserve"> </w:t>
      </w:r>
      <w:r w:rsidRPr="00645D80">
        <w:rPr>
          <w:rStyle w:val="FontStyle82"/>
          <w:color w:val="auto"/>
          <w:sz w:val="26"/>
          <w:szCs w:val="26"/>
          <w:lang w:val="en-US"/>
        </w:rPr>
        <w:t xml:space="preserve">* (S2) </w:t>
      </w:r>
      <w:r w:rsidRPr="00645D80">
        <w:rPr>
          <w:rStyle w:val="FontStyle118"/>
          <w:color w:val="auto"/>
          <w:sz w:val="26"/>
          <w:szCs w:val="26"/>
          <w:lang w:val="en-US"/>
        </w:rPr>
        <w:t>(+I</w:t>
      </w:r>
      <w:r w:rsidRPr="00645D80">
        <w:rPr>
          <w:rStyle w:val="FontStyle99"/>
          <w:color w:val="auto"/>
          <w:sz w:val="26"/>
          <w:szCs w:val="26"/>
          <w:lang w:val="en-US"/>
        </w:rPr>
        <w:t xml:space="preserve">-)F] * </w:t>
      </w:r>
      <w:r w:rsidRPr="00645D80">
        <w:rPr>
          <w:rStyle w:val="FontStyle99"/>
          <w:color w:val="auto"/>
          <w:spacing w:val="20"/>
          <w:sz w:val="26"/>
          <w:szCs w:val="26"/>
          <w:lang w:val="en-US"/>
        </w:rPr>
        <w:t>(</w:t>
      </w:r>
      <w:proofErr w:type="spellStart"/>
      <w:r w:rsidRPr="00645D80">
        <w:rPr>
          <w:rStyle w:val="FontStyle99"/>
          <w:color w:val="auto"/>
          <w:spacing w:val="20"/>
          <w:sz w:val="26"/>
          <w:szCs w:val="26"/>
        </w:rPr>
        <w:t>Ксоб</w:t>
      </w:r>
      <w:proofErr w:type="spellEnd"/>
      <w:r w:rsidRPr="00645D80">
        <w:rPr>
          <w:rStyle w:val="FontStyle100"/>
          <w:color w:val="auto"/>
          <w:sz w:val="26"/>
          <w:szCs w:val="26"/>
          <w:lang w:val="en-US"/>
        </w:rPr>
        <w:t xml:space="preserve">), </w:t>
      </w:r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</w:rPr>
        <w:t>где</w:t>
      </w:r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:</w:t>
      </w:r>
    </w:p>
    <w:p w:rsidR="00E57A7B" w:rsidRPr="00645D80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645D80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lastRenderedPageBreak/>
        <w:t>V</w:t>
      </w:r>
      <w:r w:rsidRPr="00645D80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нб2</w:t>
      </w:r>
      <w:r w:rsidRPr="00645D80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налоговая база прогнозируемого периода по </w:t>
      </w:r>
      <w:r w:rsidRPr="00645D80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645D80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 xml:space="preserve">2 </w:t>
      </w:r>
      <w:r w:rsidRPr="00645D80">
        <w:rPr>
          <w:rStyle w:val="FontStyle82"/>
          <w:color w:val="auto"/>
          <w:sz w:val="26"/>
          <w:szCs w:val="26"/>
        </w:rPr>
        <w:t>при использовании объекта обложения «доходы, уменьшенные на величину расходов»</w:t>
      </w:r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, </w:t>
      </w:r>
      <w:proofErr w:type="spellStart"/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</w:rPr>
        <w:t>тыс.рублей</w:t>
      </w:r>
      <w:proofErr w:type="spellEnd"/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</w:rPr>
        <w:t>;</w:t>
      </w:r>
    </w:p>
    <w:p w:rsidR="00E57A7B" w:rsidRPr="00645D80" w:rsidRDefault="00E57A7B" w:rsidP="00734163">
      <w:pPr>
        <w:pStyle w:val="Style53"/>
        <w:widowControl/>
        <w:spacing w:before="7" w:line="310" w:lineRule="exact"/>
        <w:ind w:firstLine="708"/>
        <w:rPr>
          <w:rStyle w:val="FontStyle82"/>
          <w:sz w:val="26"/>
          <w:szCs w:val="26"/>
        </w:rPr>
      </w:pPr>
      <w:r w:rsidRPr="00645D80">
        <w:rPr>
          <w:rStyle w:val="FontStyle113"/>
          <w:sz w:val="26"/>
          <w:szCs w:val="26"/>
          <w:lang w:val="en-US"/>
        </w:rPr>
        <w:t>V</w:t>
      </w:r>
      <w:proofErr w:type="spellStart"/>
      <w:r w:rsidRPr="00645D80">
        <w:rPr>
          <w:rStyle w:val="FontStyle113"/>
          <w:sz w:val="26"/>
          <w:szCs w:val="26"/>
        </w:rPr>
        <w:t>нбЗ</w:t>
      </w:r>
      <w:r w:rsidRPr="00645D80">
        <w:rPr>
          <w:rStyle w:val="FontStyle113"/>
          <w:sz w:val="26"/>
          <w:szCs w:val="26"/>
          <w:vertAlign w:val="subscript"/>
        </w:rPr>
        <w:t>пп</w:t>
      </w:r>
      <w:proofErr w:type="spellEnd"/>
      <w:r w:rsidRPr="00645D80">
        <w:rPr>
          <w:rStyle w:val="FontStyle113"/>
          <w:sz w:val="26"/>
          <w:szCs w:val="26"/>
        </w:rPr>
        <w:t xml:space="preserve"> - </w:t>
      </w:r>
      <w:r w:rsidRPr="00645D80">
        <w:rPr>
          <w:rStyle w:val="FontStyle82"/>
          <w:sz w:val="26"/>
          <w:szCs w:val="26"/>
        </w:rPr>
        <w:t xml:space="preserve">налоговая база прогнозируемого периода по прогнозному объему </w:t>
      </w:r>
      <w:r w:rsidR="00734163" w:rsidRPr="00645D80">
        <w:rPr>
          <w:rStyle w:val="FontStyle82"/>
          <w:sz w:val="26"/>
          <w:szCs w:val="26"/>
        </w:rPr>
        <w:t>м</w:t>
      </w:r>
      <w:r w:rsidRPr="00645D80">
        <w:rPr>
          <w:rStyle w:val="FontStyle82"/>
          <w:sz w:val="26"/>
          <w:szCs w:val="26"/>
        </w:rPr>
        <w:t>инимального налога</w:t>
      </w:r>
      <w:r w:rsidRPr="00645D80">
        <w:rPr>
          <w:rStyle w:val="FontStyle99"/>
          <w:sz w:val="26"/>
          <w:szCs w:val="26"/>
        </w:rPr>
        <w:t xml:space="preserve"> по УСН2, </w:t>
      </w:r>
      <w:r w:rsidRPr="00645D80">
        <w:rPr>
          <w:rStyle w:val="FontStyle82"/>
          <w:sz w:val="26"/>
          <w:szCs w:val="26"/>
        </w:rPr>
        <w:t xml:space="preserve">тыс. рублей; </w:t>
      </w:r>
    </w:p>
    <w:p w:rsidR="00E57A7B" w:rsidRPr="00645D80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S</w:t>
      </w:r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ставка налога </w:t>
      </w:r>
      <w:r w:rsidRPr="00645D80">
        <w:rPr>
          <w:rStyle w:val="FontStyle82"/>
          <w:color w:val="auto"/>
          <w:sz w:val="26"/>
          <w:szCs w:val="26"/>
        </w:rPr>
        <w:t>(</w:t>
      </w:r>
      <w:r w:rsidRPr="00645D80">
        <w:rPr>
          <w:rStyle w:val="FontStyle82"/>
          <w:color w:val="auto"/>
          <w:sz w:val="26"/>
          <w:szCs w:val="26"/>
          <w:lang w:val="en-US"/>
        </w:rPr>
        <w:t>S</w:t>
      </w:r>
      <w:r w:rsidRPr="00645D80">
        <w:rPr>
          <w:rStyle w:val="FontStyle82"/>
          <w:color w:val="auto"/>
          <w:sz w:val="26"/>
          <w:szCs w:val="26"/>
          <w:vertAlign w:val="subscript"/>
        </w:rPr>
        <w:t>1</w:t>
      </w:r>
      <w:r w:rsidRPr="00645D80">
        <w:rPr>
          <w:rStyle w:val="FontStyle82"/>
          <w:color w:val="auto"/>
          <w:sz w:val="26"/>
          <w:szCs w:val="26"/>
        </w:rPr>
        <w:t xml:space="preserve"> – налоговая ставка по УСН</w:t>
      </w:r>
      <w:r w:rsidRPr="00645D80">
        <w:rPr>
          <w:rStyle w:val="FontStyle82"/>
          <w:color w:val="auto"/>
          <w:sz w:val="26"/>
          <w:szCs w:val="26"/>
          <w:vertAlign w:val="subscript"/>
        </w:rPr>
        <w:t>2</w:t>
      </w:r>
      <w:r w:rsidRPr="00645D80">
        <w:rPr>
          <w:rStyle w:val="FontStyle82"/>
          <w:color w:val="auto"/>
          <w:sz w:val="26"/>
          <w:szCs w:val="26"/>
        </w:rPr>
        <w:t xml:space="preserve"> с объектом обложения «доходы, уменьшенные на величину расходов», </w:t>
      </w:r>
      <w:r w:rsidRPr="00645D80">
        <w:rPr>
          <w:rStyle w:val="FontStyle82"/>
          <w:color w:val="auto"/>
          <w:sz w:val="26"/>
          <w:szCs w:val="26"/>
          <w:lang w:val="en-US"/>
        </w:rPr>
        <w:t>S</w:t>
      </w:r>
      <w:r w:rsidRPr="00645D80">
        <w:rPr>
          <w:rStyle w:val="FontStyle82"/>
          <w:color w:val="auto"/>
          <w:sz w:val="26"/>
          <w:szCs w:val="26"/>
          <w:vertAlign w:val="subscript"/>
        </w:rPr>
        <w:t>2</w:t>
      </w:r>
      <w:r w:rsidRPr="00645D80">
        <w:rPr>
          <w:rStyle w:val="FontStyle82"/>
          <w:color w:val="auto"/>
          <w:sz w:val="26"/>
          <w:szCs w:val="26"/>
        </w:rPr>
        <w:t xml:space="preserve"> – ставка минимального налога по УСН</w:t>
      </w:r>
      <w:r w:rsidRPr="00645D80">
        <w:rPr>
          <w:rStyle w:val="FontStyle82"/>
          <w:color w:val="auto"/>
          <w:sz w:val="26"/>
          <w:szCs w:val="26"/>
          <w:vertAlign w:val="subscript"/>
        </w:rPr>
        <w:t>2</w:t>
      </w:r>
      <w:r w:rsidRPr="00645D80">
        <w:rPr>
          <w:rStyle w:val="FontStyle82"/>
          <w:color w:val="auto"/>
          <w:sz w:val="26"/>
          <w:szCs w:val="26"/>
        </w:rPr>
        <w:t xml:space="preserve">, в соответствии с главой 26.2 НК РФ), </w:t>
      </w:r>
      <w:r w:rsidRPr="00645D80">
        <w:rPr>
          <w:rFonts w:ascii="Times New Roman" w:hAnsi="Times New Roman"/>
          <w:iCs/>
          <w:snapToGrid w:val="0"/>
          <w:color w:val="auto"/>
          <w:sz w:val="26"/>
          <w:szCs w:val="26"/>
        </w:rPr>
        <w:t>%;</w:t>
      </w:r>
    </w:p>
    <w:p w:rsidR="00E57A7B" w:rsidRPr="00645D80" w:rsidRDefault="00E57A7B" w:rsidP="00E57A7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45D8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645D80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645D8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645D80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645D80">
        <w:rPr>
          <w:rFonts w:ascii="Times New Roman" w:hAnsi="Times New Roman"/>
          <w:color w:val="auto"/>
          <w:sz w:val="26"/>
          <w:szCs w:val="26"/>
        </w:rPr>
        <w:t>– расч</w:t>
      </w:r>
      <w:r w:rsidR="00F61555" w:rsidRPr="00645D80">
        <w:rPr>
          <w:rFonts w:ascii="Times New Roman" w:hAnsi="Times New Roman"/>
          <w:color w:val="auto"/>
          <w:sz w:val="26"/>
          <w:szCs w:val="26"/>
        </w:rPr>
        <w:t>е</w:t>
      </w:r>
      <w:r w:rsidRPr="00645D80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F61555" w:rsidRPr="00645D80">
        <w:rPr>
          <w:rFonts w:ascii="Times New Roman" w:hAnsi="Times New Roman"/>
          <w:color w:val="auto"/>
          <w:sz w:val="26"/>
          <w:szCs w:val="26"/>
        </w:rPr>
        <w:t>е</w:t>
      </w:r>
      <w:r w:rsidRPr="00645D80">
        <w:rPr>
          <w:rFonts w:ascii="Times New Roman" w:hAnsi="Times New Roman"/>
          <w:color w:val="auto"/>
          <w:sz w:val="26"/>
          <w:szCs w:val="26"/>
        </w:rPr>
        <w:t>том динамики показателя собираемости по данному виду налога, сложившегося в предшествующие периоды, %.</w:t>
      </w:r>
    </w:p>
    <w:p w:rsidR="00E57A7B" w:rsidRPr="00F03DCE" w:rsidRDefault="00E57A7B" w:rsidP="00E57A7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45D80">
        <w:rPr>
          <w:rFonts w:ascii="Times New Roman" w:hAnsi="Times New Roman"/>
          <w:color w:val="auto"/>
          <w:sz w:val="26"/>
          <w:szCs w:val="26"/>
        </w:rPr>
        <w:t>Расч</w:t>
      </w:r>
      <w:r w:rsidR="00F61555" w:rsidRPr="00645D80">
        <w:rPr>
          <w:rFonts w:ascii="Times New Roman" w:hAnsi="Times New Roman"/>
          <w:color w:val="auto"/>
          <w:sz w:val="26"/>
          <w:szCs w:val="26"/>
        </w:rPr>
        <w:t>е</w:t>
      </w:r>
      <w:r w:rsidRPr="00645D80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F61555" w:rsidRPr="00645D80">
        <w:rPr>
          <w:rFonts w:ascii="Times New Roman" w:hAnsi="Times New Roman"/>
          <w:color w:val="auto"/>
          <w:sz w:val="26"/>
          <w:szCs w:val="26"/>
        </w:rPr>
        <w:t>е</w:t>
      </w:r>
      <w:r w:rsidRPr="00645D80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</w:t>
      </w:r>
      <w:r w:rsidRPr="00F03DCE">
        <w:rPr>
          <w:rFonts w:ascii="Times New Roman" w:hAnsi="Times New Roman"/>
          <w:color w:val="auto"/>
          <w:sz w:val="26"/>
          <w:szCs w:val="26"/>
        </w:rPr>
        <w:t>начисленного налога. Показатель собираемости учитывает работу по погашению задолженности по налогу.</w:t>
      </w:r>
    </w:p>
    <w:p w:rsidR="00F03DCE" w:rsidRPr="006223D9" w:rsidRDefault="00E57A7B" w:rsidP="00F03DCE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F03DCE">
        <w:rPr>
          <w:rFonts w:ascii="Times New Roman" w:hAnsi="Times New Roman"/>
          <w:b/>
          <w:i/>
          <w:color w:val="auto"/>
          <w:sz w:val="26"/>
          <w:szCs w:val="26"/>
        </w:rPr>
        <w:t xml:space="preserve">F </w:t>
      </w:r>
      <w:r w:rsidRPr="00F03DCE">
        <w:rPr>
          <w:rFonts w:ascii="Times New Roman" w:hAnsi="Times New Roman"/>
          <w:i/>
          <w:color w:val="auto"/>
          <w:sz w:val="26"/>
          <w:szCs w:val="26"/>
        </w:rPr>
        <w:t>–</w:t>
      </w:r>
      <w:r w:rsidRPr="00F03DCE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="00F03DCE" w:rsidRPr="00F03DCE">
        <w:rPr>
          <w:rFonts w:ascii="Times New Roman" w:hAnsi="Times New Roman" w:cs="Times New Roman"/>
          <w:color w:val="5C24E8"/>
          <w:sz w:val="26"/>
          <w:szCs w:val="26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  <w:ins w:id="323" w:author="Румянцева Юлия Александровна" w:date="2021-07-16T14:28:00Z">
        <w:r w:rsidR="00F03DCE" w:rsidRPr="006223D9">
          <w:rPr>
            <w:rFonts w:ascii="Times New Roman" w:hAnsi="Times New Roman"/>
            <w:sz w:val="27"/>
            <w:szCs w:val="27"/>
          </w:rPr>
          <w:t xml:space="preserve"> </w:t>
        </w:r>
      </w:ins>
    </w:p>
    <w:p w:rsidR="00E57A7B" w:rsidRPr="00F03DCE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</w:rPr>
        <w:t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(</w:t>
      </w:r>
      <w:r w:rsidRPr="00F03DCE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F03DCE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нб2</w:t>
      </w:r>
      <w:r w:rsidRPr="00F03DCE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</w:rPr>
        <w:t>), рассчитывается на основе налоговой базы предыдущего периода исходя из е</w:t>
      </w:r>
      <w:r w:rsidR="00F61555" w:rsidRPr="00F03DCE">
        <w:rPr>
          <w:rFonts w:ascii="Times New Roman" w:hAnsi="Times New Roman"/>
          <w:iCs/>
          <w:snapToGrid w:val="0"/>
          <w:color w:val="auto"/>
          <w:sz w:val="26"/>
          <w:szCs w:val="26"/>
        </w:rPr>
        <w:t>е</w:t>
      </w:r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доли в </w:t>
      </w:r>
      <w:r w:rsidR="0098522B" w:rsidRPr="00F03DCE">
        <w:rPr>
          <w:rFonts w:ascii="Times New Roman" w:hAnsi="Times New Roman"/>
          <w:iCs/>
          <w:snapToGrid w:val="0"/>
          <w:color w:val="auto"/>
          <w:sz w:val="26"/>
          <w:szCs w:val="26"/>
        </w:rPr>
        <w:t>ВРП</w:t>
      </w:r>
      <w:r w:rsidR="00734163" w:rsidRPr="00F03DCE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</w:t>
      </w:r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по следующей формуле:</w:t>
      </w:r>
    </w:p>
    <w:p w:rsidR="00E57A7B" w:rsidRPr="00F03DCE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</w:p>
    <w:p w:rsidR="00E57A7B" w:rsidRPr="00F03DCE" w:rsidRDefault="00E57A7B" w:rsidP="00E57A7B">
      <w:pPr>
        <w:ind w:firstLine="709"/>
        <w:jc w:val="center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F03DCE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F03DCE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нб2</w:t>
      </w:r>
      <w:r w:rsidRPr="00F03DCE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= (</w:t>
      </w:r>
      <w:r w:rsidRPr="00F03DCE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F03DCE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нб2</w:t>
      </w:r>
      <w:r w:rsidRPr="00F03DCE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пр.п</w:t>
      </w:r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/ </w:t>
      </w:r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proofErr w:type="spellStart"/>
      <w:r w:rsidR="0098522B" w:rsidRPr="00F03DCE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ВРП</w:t>
      </w:r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пр.п</w:t>
      </w:r>
      <w:proofErr w:type="spellEnd"/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 </w:t>
      </w:r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)* </w:t>
      </w:r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proofErr w:type="spellStart"/>
      <w:r w:rsidR="0098522B" w:rsidRPr="00F03DCE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ВРП</w:t>
      </w:r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пп</w:t>
      </w:r>
      <w:proofErr w:type="spellEnd"/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</w:rPr>
        <w:t>,</w:t>
      </w:r>
    </w:p>
    <w:p w:rsidR="00E57A7B" w:rsidRPr="00F03DCE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</w:rPr>
        <w:t>где</w:t>
      </w:r>
    </w:p>
    <w:p w:rsidR="00E57A7B" w:rsidRPr="00F03DCE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F03DCE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F03DCE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нб2</w:t>
      </w:r>
      <w:r w:rsidRPr="00F03DCE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пр.п</w:t>
      </w:r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налоговая база предыдущего периода по </w:t>
      </w:r>
      <w:r w:rsidRPr="00F03DCE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УСН</w:t>
      </w:r>
      <w:r w:rsidRPr="00F03DCE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 xml:space="preserve">2 </w:t>
      </w:r>
      <w:r w:rsidRPr="00F03DCE">
        <w:rPr>
          <w:rStyle w:val="FontStyle82"/>
          <w:color w:val="auto"/>
        </w:rPr>
        <w:t>при использовании объекта обложения «доходы, уменьшенные на величину расходов»</w:t>
      </w:r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</w:rPr>
        <w:t>, тыс. рублей;</w:t>
      </w:r>
    </w:p>
    <w:p w:rsidR="00E57A7B" w:rsidRPr="00F03DCE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proofErr w:type="spellStart"/>
      <w:r w:rsidR="0098522B" w:rsidRPr="00F03DCE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ВРП</w:t>
      </w:r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пр.п</w:t>
      </w:r>
      <w:proofErr w:type="spellEnd"/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 </w:t>
      </w:r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– </w:t>
      </w:r>
      <w:r w:rsidR="0098522B" w:rsidRPr="00F03DCE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ВРП </w:t>
      </w:r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</w:rPr>
        <w:t>в предыдущем периоде, тыс. рублей;</w:t>
      </w:r>
    </w:p>
    <w:p w:rsidR="00E57A7B" w:rsidRPr="00F03DCE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proofErr w:type="spellStart"/>
      <w:r w:rsidR="0098522B" w:rsidRPr="00F03DCE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ВРП</w:t>
      </w:r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пп</w:t>
      </w:r>
      <w:proofErr w:type="spellEnd"/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прогнозируемый объем </w:t>
      </w:r>
      <w:r w:rsidR="0098522B" w:rsidRPr="00F03DCE">
        <w:rPr>
          <w:rFonts w:ascii="Times New Roman" w:hAnsi="Times New Roman"/>
          <w:iCs/>
          <w:snapToGrid w:val="0"/>
          <w:color w:val="auto"/>
          <w:sz w:val="26"/>
          <w:szCs w:val="26"/>
        </w:rPr>
        <w:t>ВРП</w:t>
      </w:r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, </w:t>
      </w:r>
      <w:proofErr w:type="spellStart"/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</w:rPr>
        <w:t>тыс.рублей</w:t>
      </w:r>
      <w:proofErr w:type="spellEnd"/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</w:rPr>
        <w:t>.</w:t>
      </w:r>
    </w:p>
    <w:p w:rsidR="00E57A7B" w:rsidRPr="00F03DCE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</w:p>
    <w:p w:rsidR="00E57A7B" w:rsidRPr="00F03DCE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</w:rPr>
        <w:t>Прогнозируемый объем налоговой базы по минимальному налогу УСН</w:t>
      </w:r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2 </w:t>
      </w:r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</w:rPr>
        <w:t>(</w:t>
      </w:r>
      <w:r w:rsidRPr="00F03DCE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F03DCE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нб3</w:t>
      </w:r>
      <w:r w:rsidRPr="00F03DCE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) рассчитывается на основе налоговой базы предыдущего периода исходя из е</w:t>
      </w:r>
      <w:r w:rsidR="00F61555" w:rsidRPr="00F03DCE">
        <w:rPr>
          <w:rFonts w:ascii="Times New Roman" w:hAnsi="Times New Roman"/>
          <w:iCs/>
          <w:snapToGrid w:val="0"/>
          <w:color w:val="auto"/>
          <w:sz w:val="26"/>
          <w:szCs w:val="26"/>
        </w:rPr>
        <w:t>е</w:t>
      </w:r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доли в В</w:t>
      </w:r>
      <w:r w:rsidR="0098522B" w:rsidRPr="00F03DCE">
        <w:rPr>
          <w:rFonts w:ascii="Times New Roman" w:hAnsi="Times New Roman"/>
          <w:iCs/>
          <w:snapToGrid w:val="0"/>
          <w:color w:val="auto"/>
          <w:sz w:val="26"/>
          <w:szCs w:val="26"/>
        </w:rPr>
        <w:t>Р</w:t>
      </w:r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</w:rPr>
        <w:t>П по следующей формуле:</w:t>
      </w:r>
    </w:p>
    <w:p w:rsidR="00E57A7B" w:rsidRPr="00F03DCE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</w:p>
    <w:p w:rsidR="00E57A7B" w:rsidRPr="00F03DCE" w:rsidRDefault="00E57A7B" w:rsidP="00E57A7B">
      <w:pPr>
        <w:ind w:firstLine="709"/>
        <w:jc w:val="center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F03DCE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F03DCE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нб3</w:t>
      </w:r>
      <w:r w:rsidRPr="00F03DCE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= (</w:t>
      </w:r>
      <w:r w:rsidRPr="00F03DCE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F03DCE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нб3</w:t>
      </w:r>
      <w:r w:rsidRPr="00F03DCE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пр.п</w:t>
      </w:r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/ </w:t>
      </w:r>
      <w:r w:rsidRPr="00F03DCE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F03DCE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98522B" w:rsidRPr="00F03DCE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F03DCE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F03DCE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 xml:space="preserve"> </w:t>
      </w:r>
      <w:proofErr w:type="spellStart"/>
      <w:r w:rsidRPr="00F03DCE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пр.п</w:t>
      </w:r>
      <w:proofErr w:type="spellEnd"/>
      <w:r w:rsidRPr="00F03DCE">
        <w:rPr>
          <w:rFonts w:ascii="Times New Roman" w:hAnsi="Times New Roman"/>
          <w:snapToGrid w:val="0"/>
          <w:color w:val="auto"/>
          <w:sz w:val="26"/>
          <w:szCs w:val="26"/>
        </w:rPr>
        <w:t>)</w:t>
      </w:r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* </w:t>
      </w:r>
      <w:r w:rsidRPr="00F03DCE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F03DCE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98522B" w:rsidRPr="00F03DCE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F03DCE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F03DCE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proofErr w:type="spellStart"/>
      <w:r w:rsidRPr="00F03DCE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п.п</w:t>
      </w:r>
      <w:proofErr w:type="spellEnd"/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</w:rPr>
        <w:t>,</w:t>
      </w:r>
    </w:p>
    <w:p w:rsidR="00E57A7B" w:rsidRPr="00F03DCE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</w:rPr>
        <w:t>где</w:t>
      </w:r>
    </w:p>
    <w:p w:rsidR="00E57A7B" w:rsidRPr="00F03DCE" w:rsidRDefault="00E57A7B" w:rsidP="00E57A7B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F03DCE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r w:rsidRPr="00F03DCE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нб3</w:t>
      </w:r>
      <w:r w:rsidRPr="00F03DCE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пр.п</w:t>
      </w:r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налоговая база по минимальному налогу УСН</w:t>
      </w:r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2 </w:t>
      </w:r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предыдущего периода, </w:t>
      </w:r>
      <w:proofErr w:type="spellStart"/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</w:rPr>
        <w:t>тыс.рублей</w:t>
      </w:r>
      <w:proofErr w:type="spellEnd"/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</w:rPr>
        <w:t>;</w:t>
      </w:r>
    </w:p>
    <w:p w:rsidR="00E57A7B" w:rsidRPr="00F03DCE" w:rsidRDefault="00E57A7B" w:rsidP="00E57A7B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F03DCE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F03DCE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15242E" w:rsidRPr="00F03DCE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F03DCE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F03DCE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 xml:space="preserve"> </w:t>
      </w:r>
      <w:proofErr w:type="spellStart"/>
      <w:r w:rsidRPr="00F03DCE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пр.п</w:t>
      </w:r>
      <w:proofErr w:type="spellEnd"/>
      <w:r w:rsidRPr="00F03DCE">
        <w:rPr>
          <w:rFonts w:ascii="Times New Roman" w:hAnsi="Times New Roman"/>
          <w:snapToGrid w:val="0"/>
          <w:color w:val="auto"/>
          <w:sz w:val="26"/>
          <w:szCs w:val="26"/>
        </w:rPr>
        <w:t xml:space="preserve"> – объем </w:t>
      </w:r>
      <w:r w:rsidR="0015242E" w:rsidRPr="00F03DCE">
        <w:rPr>
          <w:rFonts w:ascii="Times New Roman" w:hAnsi="Times New Roman"/>
          <w:snapToGrid w:val="0"/>
          <w:color w:val="auto"/>
          <w:sz w:val="26"/>
          <w:szCs w:val="26"/>
        </w:rPr>
        <w:t xml:space="preserve">ВРП </w:t>
      </w:r>
      <w:r w:rsidRPr="00F03DCE">
        <w:rPr>
          <w:rFonts w:ascii="Times New Roman" w:hAnsi="Times New Roman"/>
          <w:snapToGrid w:val="0"/>
          <w:color w:val="auto"/>
          <w:sz w:val="26"/>
          <w:szCs w:val="26"/>
        </w:rPr>
        <w:t xml:space="preserve">в предыдущем периоде, </w:t>
      </w:r>
      <w:proofErr w:type="spellStart"/>
      <w:r w:rsidRPr="00F03DCE">
        <w:rPr>
          <w:rFonts w:ascii="Times New Roman" w:hAnsi="Times New Roman"/>
          <w:snapToGrid w:val="0"/>
          <w:color w:val="auto"/>
          <w:sz w:val="26"/>
          <w:szCs w:val="26"/>
        </w:rPr>
        <w:t>тыс.рублей</w:t>
      </w:r>
      <w:proofErr w:type="spellEnd"/>
      <w:r w:rsidRPr="00F03DCE">
        <w:rPr>
          <w:rFonts w:ascii="Times New Roman" w:hAnsi="Times New Roman"/>
          <w:snapToGrid w:val="0"/>
          <w:color w:val="auto"/>
          <w:sz w:val="26"/>
          <w:szCs w:val="26"/>
        </w:rPr>
        <w:t>;</w:t>
      </w:r>
    </w:p>
    <w:p w:rsidR="00E57A7B" w:rsidRPr="00F03DCE" w:rsidRDefault="00E57A7B" w:rsidP="00E57A7B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F03DCE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="0015242E" w:rsidRPr="00F03DCE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ВР</w:t>
      </w:r>
      <w:r w:rsidRPr="00F03DCE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F03DCE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proofErr w:type="spellStart"/>
      <w:r w:rsidRPr="00F03DCE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п.п</w:t>
      </w:r>
      <w:proofErr w:type="spellEnd"/>
      <w:r w:rsidRPr="00F03DCE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</w:t>
      </w:r>
      <w:r w:rsidRPr="00F03DCE">
        <w:rPr>
          <w:rFonts w:ascii="Times New Roman" w:hAnsi="Times New Roman"/>
          <w:snapToGrid w:val="0"/>
          <w:color w:val="auto"/>
          <w:sz w:val="26"/>
          <w:szCs w:val="26"/>
        </w:rPr>
        <w:t xml:space="preserve">– объем прогнозируемого </w:t>
      </w:r>
      <w:r w:rsidR="0015242E" w:rsidRPr="00F03DCE">
        <w:rPr>
          <w:rFonts w:ascii="Times New Roman" w:hAnsi="Times New Roman"/>
          <w:snapToGrid w:val="0"/>
          <w:color w:val="auto"/>
          <w:sz w:val="26"/>
          <w:szCs w:val="26"/>
        </w:rPr>
        <w:t>ВРП</w:t>
      </w:r>
      <w:r w:rsidRPr="00F03DCE">
        <w:rPr>
          <w:rFonts w:ascii="Times New Roman" w:hAnsi="Times New Roman"/>
          <w:snapToGrid w:val="0"/>
          <w:color w:val="auto"/>
          <w:sz w:val="26"/>
          <w:szCs w:val="26"/>
        </w:rPr>
        <w:t xml:space="preserve">, </w:t>
      </w:r>
      <w:proofErr w:type="spellStart"/>
      <w:r w:rsidRPr="00F03DCE">
        <w:rPr>
          <w:rFonts w:ascii="Times New Roman" w:hAnsi="Times New Roman"/>
          <w:snapToGrid w:val="0"/>
          <w:color w:val="auto"/>
          <w:sz w:val="26"/>
          <w:szCs w:val="26"/>
        </w:rPr>
        <w:t>тыс.рублей</w:t>
      </w:r>
      <w:proofErr w:type="spellEnd"/>
      <w:r w:rsidRPr="00F03DCE">
        <w:rPr>
          <w:rFonts w:ascii="Times New Roman" w:hAnsi="Times New Roman"/>
          <w:snapToGrid w:val="0"/>
          <w:color w:val="auto"/>
          <w:sz w:val="26"/>
          <w:szCs w:val="26"/>
        </w:rPr>
        <w:t>.</w:t>
      </w:r>
    </w:p>
    <w:p w:rsidR="00E57A7B" w:rsidRPr="00F03DCE" w:rsidRDefault="00E57A7B" w:rsidP="00E57A7B">
      <w:pPr>
        <w:ind w:firstLine="709"/>
        <w:jc w:val="both"/>
        <w:rPr>
          <w:rFonts w:ascii="Times New Roman" w:hAnsi="Times New Roman"/>
          <w:color w:val="auto"/>
          <w:sz w:val="26"/>
          <w:szCs w:val="26"/>
          <w:lang w:eastAsia="en-US"/>
        </w:rPr>
      </w:pPr>
      <w:r w:rsidRPr="00F03DCE">
        <w:rPr>
          <w:rFonts w:ascii="Times New Roman" w:hAnsi="Times New Roman"/>
          <w:color w:val="auto"/>
          <w:sz w:val="26"/>
          <w:szCs w:val="26"/>
          <w:lang w:eastAsia="en-US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15242E" w:rsidRPr="00F03DCE">
        <w:rPr>
          <w:rFonts w:ascii="Times New Roman" w:hAnsi="Times New Roman"/>
          <w:color w:val="auto"/>
          <w:sz w:val="26"/>
          <w:szCs w:val="26"/>
          <w:lang w:eastAsia="en-US"/>
        </w:rPr>
        <w:t xml:space="preserve">РФ </w:t>
      </w:r>
      <w:r w:rsidRPr="00F03DCE">
        <w:rPr>
          <w:rFonts w:ascii="Times New Roman" w:hAnsi="Times New Roman"/>
          <w:color w:val="auto"/>
          <w:sz w:val="26"/>
          <w:szCs w:val="26"/>
          <w:lang w:eastAsia="en-US"/>
        </w:rPr>
        <w:t>о налогах и сборах и (или) иных нормативных правовых актов Р</w:t>
      </w:r>
      <w:r w:rsidR="0015242E" w:rsidRPr="00F03DCE">
        <w:rPr>
          <w:rFonts w:ascii="Times New Roman" w:hAnsi="Times New Roman"/>
          <w:color w:val="auto"/>
          <w:sz w:val="26"/>
          <w:szCs w:val="26"/>
          <w:lang w:eastAsia="en-US"/>
        </w:rPr>
        <w:t>Ф</w:t>
      </w:r>
      <w:r w:rsidRPr="00F03DCE">
        <w:rPr>
          <w:rFonts w:ascii="Times New Roman" w:hAnsi="Times New Roman"/>
          <w:color w:val="auto"/>
          <w:sz w:val="26"/>
          <w:szCs w:val="26"/>
          <w:lang w:eastAsia="en-US"/>
        </w:rPr>
        <w:t xml:space="preserve"> при формировании прогнозного объема поступлений учитываются в налогооблагаемой базе.</w:t>
      </w:r>
    </w:p>
    <w:p w:rsidR="00E57A7B" w:rsidRPr="00F03DCE" w:rsidRDefault="00E57A7B" w:rsidP="00E57A7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03DCE">
        <w:rPr>
          <w:rFonts w:ascii="Times New Roman" w:hAnsi="Times New Roman"/>
          <w:color w:val="auto"/>
          <w:sz w:val="26"/>
          <w:szCs w:val="26"/>
        </w:rPr>
        <w:t>Объ</w:t>
      </w:r>
      <w:r w:rsidR="00F61555" w:rsidRPr="00F03DCE">
        <w:rPr>
          <w:rFonts w:ascii="Times New Roman" w:hAnsi="Times New Roman"/>
          <w:color w:val="auto"/>
          <w:sz w:val="26"/>
          <w:szCs w:val="26"/>
        </w:rPr>
        <w:t>е</w:t>
      </w:r>
      <w:r w:rsidRPr="00F03DCE">
        <w:rPr>
          <w:rFonts w:ascii="Times New Roman" w:hAnsi="Times New Roman"/>
          <w:color w:val="auto"/>
          <w:sz w:val="26"/>
          <w:szCs w:val="26"/>
        </w:rPr>
        <w:t>м выпадающих доходов определяется в рамках прописанного алгоритма расч</w:t>
      </w:r>
      <w:r w:rsidR="00F61555" w:rsidRPr="00F03DCE">
        <w:rPr>
          <w:rFonts w:ascii="Times New Roman" w:hAnsi="Times New Roman"/>
          <w:color w:val="auto"/>
          <w:sz w:val="26"/>
          <w:szCs w:val="26"/>
        </w:rPr>
        <w:t>е</w:t>
      </w:r>
      <w:r w:rsidRPr="00F03DCE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F61555" w:rsidRPr="00F03DCE">
        <w:rPr>
          <w:rFonts w:ascii="Times New Roman" w:hAnsi="Times New Roman"/>
          <w:color w:val="auto"/>
          <w:sz w:val="26"/>
          <w:szCs w:val="26"/>
        </w:rPr>
        <w:t>е</w:t>
      </w:r>
      <w:r w:rsidRPr="00F03DCE">
        <w:rPr>
          <w:rFonts w:ascii="Times New Roman" w:hAnsi="Times New Roman"/>
          <w:color w:val="auto"/>
          <w:sz w:val="26"/>
          <w:szCs w:val="26"/>
        </w:rPr>
        <w:t>ма поступлений налога.</w:t>
      </w:r>
    </w:p>
    <w:p w:rsidR="00B35117" w:rsidRPr="00F03DCE" w:rsidRDefault="00EE4483" w:rsidP="00B3511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F03DCE">
        <w:rPr>
          <w:rFonts w:ascii="Times New Roman" w:hAnsi="Times New Roman"/>
          <w:snapToGrid w:val="0"/>
          <w:color w:val="auto"/>
          <w:sz w:val="26"/>
          <w:szCs w:val="26"/>
        </w:rPr>
        <w:t xml:space="preserve">УСН зачисляется в </w:t>
      </w:r>
      <w:r w:rsidR="00AA4AEA" w:rsidRPr="00F03DCE">
        <w:rPr>
          <w:rFonts w:ascii="Times New Roman" w:hAnsi="Times New Roman"/>
          <w:color w:val="auto"/>
          <w:sz w:val="26"/>
          <w:szCs w:val="26"/>
        </w:rPr>
        <w:t xml:space="preserve">бюджеты бюджетной системы РФ </w:t>
      </w:r>
      <w:r w:rsidR="00F03DCE" w:rsidRPr="00F03DCE">
        <w:rPr>
          <w:rFonts w:ascii="Times New Roman" w:hAnsi="Times New Roman"/>
          <w:color w:val="auto"/>
          <w:sz w:val="26"/>
          <w:szCs w:val="26"/>
        </w:rPr>
        <w:t>п</w:t>
      </w:r>
      <w:r w:rsidR="00AA4AEA" w:rsidRPr="00F03DCE">
        <w:rPr>
          <w:rFonts w:ascii="Times New Roman" w:hAnsi="Times New Roman"/>
          <w:color w:val="auto"/>
          <w:sz w:val="26"/>
          <w:szCs w:val="26"/>
        </w:rPr>
        <w:t>о нормативам, установленным в соответствии со статьями БК РФ</w:t>
      </w:r>
      <w:r w:rsidR="00B35117" w:rsidRPr="00F03DCE">
        <w:rPr>
          <w:rFonts w:ascii="Times New Roman" w:hAnsi="Times New Roman"/>
          <w:color w:val="auto"/>
          <w:sz w:val="26"/>
          <w:szCs w:val="26"/>
        </w:rPr>
        <w:t>,</w:t>
      </w:r>
      <w:r w:rsidR="00B35117" w:rsidRPr="00F03DCE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="00B35117" w:rsidRPr="00F03DC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с учетом нормативов отчислений </w:t>
      </w:r>
      <w:r w:rsidR="00B35117" w:rsidRPr="00F03DCE">
        <w:rPr>
          <w:rFonts w:ascii="Times New Roman" w:hAnsi="Times New Roman" w:cs="Times New Roman"/>
          <w:bCs/>
          <w:color w:val="auto"/>
          <w:sz w:val="26"/>
          <w:szCs w:val="26"/>
        </w:rPr>
        <w:lastRenderedPageBreak/>
        <w:t>налога в местные бюджеты, установленных ст. 11 Закона РК от 01.10.2007 № 88-РЗ «О бюджетной системе и бюджетном процессе в Республике Коми».</w:t>
      </w:r>
    </w:p>
    <w:p w:rsidR="00D849EC" w:rsidRPr="00F03DCE" w:rsidRDefault="00D849EC" w:rsidP="00D849EC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F03DCE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B64955" w:rsidRPr="003B41A1" w:rsidRDefault="00B64955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</w:p>
    <w:p w:rsidR="00B32FB9" w:rsidRPr="0044384A" w:rsidRDefault="00EE4483" w:rsidP="00787E23">
      <w:pPr>
        <w:pStyle w:val="2"/>
        <w:numPr>
          <w:ilvl w:val="1"/>
          <w:numId w:val="7"/>
        </w:numPr>
        <w:tabs>
          <w:tab w:val="left" w:pos="1701"/>
        </w:tabs>
        <w:ind w:left="1134" w:right="1127" w:firstLine="0"/>
        <w:jc w:val="center"/>
        <w:rPr>
          <w:rFonts w:ascii="Times New Roman" w:hAnsi="Times New Roman"/>
          <w:color w:val="auto"/>
        </w:rPr>
      </w:pPr>
      <w:bookmarkStart w:id="324" w:name="_Toc78280545"/>
      <w:bookmarkStart w:id="325" w:name="_Toc475107830"/>
      <w:bookmarkStart w:id="326" w:name="_Toc477180250"/>
      <w:r w:rsidRPr="0044384A">
        <w:rPr>
          <w:rFonts w:ascii="Times New Roman" w:hAnsi="Times New Roman"/>
          <w:color w:val="auto"/>
        </w:rPr>
        <w:t>Единый налог на вмененный доход для отдельных видов деятельности</w:t>
      </w:r>
      <w:bookmarkEnd w:id="324"/>
    </w:p>
    <w:p w:rsidR="00EE4483" w:rsidRPr="0044384A" w:rsidRDefault="00EE4483" w:rsidP="00B32FB9">
      <w:pPr>
        <w:jc w:val="center"/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</w:pPr>
      <w:r w:rsidRPr="0044384A"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  <w:t>182 1 05 02000 02 0000 110</w:t>
      </w:r>
      <w:bookmarkEnd w:id="325"/>
      <w:bookmarkEnd w:id="326"/>
    </w:p>
    <w:p w:rsidR="00EE4483" w:rsidRPr="0044384A" w:rsidRDefault="00EE4483" w:rsidP="00C77A4D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4384A">
        <w:rPr>
          <w:rFonts w:ascii="Times New Roman" w:hAnsi="Times New Roman"/>
          <w:color w:val="auto"/>
          <w:sz w:val="26"/>
          <w:szCs w:val="26"/>
        </w:rPr>
        <w:t xml:space="preserve">Расчет доходов от уплаты ЕНВД осуществляется в соответствии с действующим законодательством </w:t>
      </w:r>
      <w:r w:rsidR="009A4987" w:rsidRPr="0044384A">
        <w:rPr>
          <w:rFonts w:ascii="Times New Roman" w:hAnsi="Times New Roman"/>
          <w:color w:val="auto"/>
          <w:sz w:val="26"/>
          <w:szCs w:val="26"/>
        </w:rPr>
        <w:t>РФ</w:t>
      </w:r>
      <w:r w:rsidRPr="0044384A">
        <w:rPr>
          <w:rFonts w:ascii="Times New Roman" w:hAnsi="Times New Roman"/>
          <w:color w:val="auto"/>
          <w:sz w:val="26"/>
          <w:szCs w:val="26"/>
        </w:rPr>
        <w:t xml:space="preserve"> о налогах и сборах.</w:t>
      </w:r>
    </w:p>
    <w:p w:rsidR="00EE4483" w:rsidRPr="0044384A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4384A">
        <w:rPr>
          <w:rFonts w:ascii="Times New Roman" w:hAnsi="Times New Roman"/>
          <w:color w:val="auto"/>
          <w:sz w:val="26"/>
          <w:szCs w:val="26"/>
        </w:rPr>
        <w:t>Для расчета ЕНВД используются:</w:t>
      </w:r>
    </w:p>
    <w:p w:rsidR="00EE4483" w:rsidRPr="00121940" w:rsidRDefault="00EE4483" w:rsidP="00EE4483">
      <w:pPr>
        <w:widowControl/>
        <w:ind w:left="142" w:firstLine="598"/>
        <w:jc w:val="both"/>
        <w:rPr>
          <w:rFonts w:ascii="Times New Roman" w:hAnsi="Times New Roman"/>
          <w:color w:val="5C24E8"/>
          <w:sz w:val="26"/>
          <w:szCs w:val="26"/>
        </w:rPr>
      </w:pPr>
      <w:r w:rsidRPr="0044384A">
        <w:rPr>
          <w:rFonts w:ascii="Times New Roman" w:hAnsi="Times New Roman"/>
          <w:color w:val="auto"/>
          <w:sz w:val="26"/>
          <w:szCs w:val="26"/>
        </w:rPr>
        <w:t xml:space="preserve">- показатели ВРП в соответствии с  прогнозом социально-экономического развития </w:t>
      </w:r>
      <w:r w:rsidR="00DE583D" w:rsidRPr="0044384A">
        <w:rPr>
          <w:rFonts w:ascii="Times New Roman" w:hAnsi="Times New Roman"/>
          <w:color w:val="auto"/>
          <w:sz w:val="26"/>
          <w:szCs w:val="26"/>
        </w:rPr>
        <w:t>РК</w:t>
      </w:r>
      <w:r w:rsidRPr="0044384A">
        <w:rPr>
          <w:rFonts w:ascii="Times New Roman" w:hAnsi="Times New Roman"/>
          <w:color w:val="auto"/>
          <w:sz w:val="26"/>
          <w:szCs w:val="26"/>
        </w:rPr>
        <w:t xml:space="preserve">  на очередной финансовый год и плановый период, разрабатываемые </w:t>
      </w:r>
      <w:r w:rsidR="00157014" w:rsidRPr="00121940">
        <w:rPr>
          <w:rFonts w:ascii="Times New Roman" w:hAnsi="Times New Roman" w:cs="Times New Roman"/>
          <w:color w:val="5C24E8"/>
          <w:sz w:val="26"/>
          <w:szCs w:val="26"/>
        </w:rPr>
        <w:t>Министерством экономического развития и промышленности РК</w:t>
      </w:r>
      <w:r w:rsidRPr="00121940">
        <w:rPr>
          <w:rFonts w:ascii="Times New Roman" w:hAnsi="Times New Roman"/>
          <w:color w:val="5C24E8"/>
          <w:sz w:val="26"/>
          <w:szCs w:val="26"/>
        </w:rPr>
        <w:t>;</w:t>
      </w:r>
    </w:p>
    <w:p w:rsidR="00EE4483" w:rsidRPr="0044384A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4384A">
        <w:rPr>
          <w:rFonts w:ascii="Times New Roman" w:hAnsi="Times New Roman"/>
          <w:color w:val="auto"/>
          <w:sz w:val="26"/>
          <w:szCs w:val="26"/>
        </w:rPr>
        <w:t>- динамика налоговой базы по налогу отчета по форме № 5-ЕНВД «Отчет о налоговой базе и структуре начислений по единому налогу на вмененный доход для отдельных видов деятельности» (далее – отчет № 5-ЕНВД) за годы, предшествующие прогнозируемому</w:t>
      </w:r>
      <w:r w:rsidR="00B76A29" w:rsidRPr="0044384A">
        <w:rPr>
          <w:rFonts w:ascii="Times New Roman" w:hAnsi="Times New Roman"/>
          <w:color w:val="auto"/>
          <w:sz w:val="26"/>
          <w:szCs w:val="26"/>
        </w:rPr>
        <w:t>;</w:t>
      </w:r>
      <w:r w:rsidRPr="0044384A">
        <w:rPr>
          <w:rFonts w:ascii="Times New Roman" w:hAnsi="Times New Roman"/>
          <w:color w:val="auto"/>
          <w:sz w:val="26"/>
          <w:szCs w:val="26"/>
        </w:rPr>
        <w:t xml:space="preserve"> </w:t>
      </w:r>
    </w:p>
    <w:p w:rsidR="005E241C" w:rsidRPr="0044384A" w:rsidRDefault="00EE4483" w:rsidP="005E241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4384A">
        <w:rPr>
          <w:rFonts w:ascii="Times New Roman" w:hAnsi="Times New Roman"/>
          <w:color w:val="auto"/>
          <w:sz w:val="26"/>
          <w:szCs w:val="26"/>
        </w:rPr>
        <w:t xml:space="preserve">- динамика фактических поступлений по налогу согласно данным отчета по форме № 1-НМ </w:t>
      </w:r>
      <w:r w:rsidR="005E241C" w:rsidRPr="0044384A">
        <w:rPr>
          <w:rFonts w:ascii="Times New Roman" w:hAnsi="Times New Roman"/>
          <w:color w:val="auto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РФ»;</w:t>
      </w:r>
    </w:p>
    <w:p w:rsidR="00EE4483" w:rsidRPr="0044384A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4384A">
        <w:rPr>
          <w:rFonts w:ascii="Times New Roman" w:hAnsi="Times New Roman"/>
          <w:color w:val="auto"/>
          <w:sz w:val="26"/>
          <w:szCs w:val="26"/>
        </w:rPr>
        <w:t>- налоговые ставки, коэффициенты базовой доходности, предусмотренные главой 26.3 «Система налогообложения в виде единого налога на вмененный доход для отдельных видов деятельности» НК РФ и др. источники.</w:t>
      </w:r>
    </w:p>
    <w:p w:rsidR="005E241C" w:rsidRPr="0044384A" w:rsidRDefault="005E241C" w:rsidP="005E241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4384A">
        <w:rPr>
          <w:rFonts w:ascii="Times New Roman" w:hAnsi="Times New Roman"/>
          <w:color w:val="auto"/>
          <w:sz w:val="26"/>
          <w:szCs w:val="26"/>
        </w:rPr>
        <w:t>Расч</w:t>
      </w:r>
      <w:r w:rsidR="00F61555" w:rsidRPr="0044384A">
        <w:rPr>
          <w:rFonts w:ascii="Times New Roman" w:hAnsi="Times New Roman"/>
          <w:color w:val="auto"/>
          <w:sz w:val="26"/>
          <w:szCs w:val="26"/>
        </w:rPr>
        <w:t>е</w:t>
      </w:r>
      <w:r w:rsidRPr="0044384A">
        <w:rPr>
          <w:rFonts w:ascii="Times New Roman" w:hAnsi="Times New Roman"/>
          <w:color w:val="auto"/>
          <w:sz w:val="26"/>
          <w:szCs w:val="26"/>
        </w:rPr>
        <w:t>т прогнозного объ</w:t>
      </w:r>
      <w:r w:rsidR="00F61555" w:rsidRPr="0044384A">
        <w:rPr>
          <w:rFonts w:ascii="Times New Roman" w:hAnsi="Times New Roman"/>
          <w:color w:val="auto"/>
          <w:sz w:val="26"/>
          <w:szCs w:val="26"/>
        </w:rPr>
        <w:t>е</w:t>
      </w:r>
      <w:r w:rsidRPr="0044384A">
        <w:rPr>
          <w:rFonts w:ascii="Times New Roman" w:hAnsi="Times New Roman"/>
          <w:color w:val="auto"/>
          <w:sz w:val="26"/>
          <w:szCs w:val="26"/>
        </w:rPr>
        <w:t xml:space="preserve">ма поступлений </w:t>
      </w:r>
      <w:r w:rsidR="00D157D3" w:rsidRPr="0044384A">
        <w:rPr>
          <w:rFonts w:ascii="Times New Roman" w:hAnsi="Times New Roman"/>
          <w:color w:val="auto"/>
          <w:sz w:val="26"/>
          <w:szCs w:val="26"/>
        </w:rPr>
        <w:t xml:space="preserve">ЕНВД </w:t>
      </w:r>
      <w:r w:rsidRPr="0044384A">
        <w:rPr>
          <w:rFonts w:ascii="Times New Roman" w:hAnsi="Times New Roman"/>
          <w:color w:val="auto"/>
          <w:sz w:val="26"/>
          <w:szCs w:val="26"/>
        </w:rPr>
        <w:t>осуществляется по методу прямого расч</w:t>
      </w:r>
      <w:r w:rsidR="00F61555" w:rsidRPr="0044384A">
        <w:rPr>
          <w:rFonts w:ascii="Times New Roman" w:hAnsi="Times New Roman"/>
          <w:color w:val="auto"/>
          <w:sz w:val="26"/>
          <w:szCs w:val="26"/>
        </w:rPr>
        <w:t>е</w:t>
      </w:r>
      <w:r w:rsidRPr="0044384A">
        <w:rPr>
          <w:rFonts w:ascii="Times New Roman" w:hAnsi="Times New Roman"/>
          <w:color w:val="auto"/>
          <w:sz w:val="26"/>
          <w:szCs w:val="26"/>
        </w:rPr>
        <w:t>та, основанного на непосредственном использовании прогнозных значений показателей, уровней ставок и других показателей.</w:t>
      </w:r>
    </w:p>
    <w:p w:rsidR="005E241C" w:rsidRPr="0044384A" w:rsidRDefault="005E241C" w:rsidP="005E241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4384A">
        <w:rPr>
          <w:rFonts w:ascii="Times New Roman" w:hAnsi="Times New Roman"/>
          <w:color w:val="auto"/>
          <w:sz w:val="26"/>
          <w:szCs w:val="26"/>
        </w:rPr>
        <w:t>Прогнозный объ</w:t>
      </w:r>
      <w:r w:rsidR="00F61555" w:rsidRPr="0044384A">
        <w:rPr>
          <w:rFonts w:ascii="Times New Roman" w:hAnsi="Times New Roman"/>
          <w:color w:val="auto"/>
          <w:sz w:val="26"/>
          <w:szCs w:val="26"/>
        </w:rPr>
        <w:t>е</w:t>
      </w:r>
      <w:r w:rsidRPr="0044384A">
        <w:rPr>
          <w:rFonts w:ascii="Times New Roman" w:hAnsi="Times New Roman"/>
          <w:color w:val="auto"/>
          <w:sz w:val="26"/>
          <w:szCs w:val="26"/>
        </w:rPr>
        <w:t xml:space="preserve">м поступлений  </w:t>
      </w:r>
      <w:r w:rsidRPr="0044384A">
        <w:rPr>
          <w:rFonts w:ascii="Times New Roman" w:hAnsi="Times New Roman"/>
          <w:b/>
          <w:i/>
          <w:color w:val="auto"/>
          <w:sz w:val="26"/>
          <w:szCs w:val="26"/>
        </w:rPr>
        <w:t>ЕНВД</w:t>
      </w:r>
      <w:r w:rsidRPr="0044384A">
        <w:rPr>
          <w:rFonts w:ascii="Times New Roman" w:hAnsi="Times New Roman"/>
          <w:color w:val="auto"/>
          <w:sz w:val="26"/>
          <w:szCs w:val="26"/>
        </w:rPr>
        <w:t xml:space="preserve"> рассчитывается по следующей формуле.</w:t>
      </w:r>
    </w:p>
    <w:p w:rsidR="005E241C" w:rsidRPr="003B41A1" w:rsidRDefault="005E241C" w:rsidP="005E241C">
      <w:pPr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</w:p>
    <w:p w:rsidR="005E241C" w:rsidRPr="0044384A" w:rsidRDefault="005E241C" w:rsidP="005E241C">
      <w:pPr>
        <w:spacing w:before="120" w:after="120"/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44384A">
        <w:rPr>
          <w:rFonts w:ascii="Times New Roman" w:hAnsi="Times New Roman"/>
          <w:b/>
          <w:i/>
          <w:color w:val="auto"/>
          <w:sz w:val="26"/>
          <w:szCs w:val="26"/>
        </w:rPr>
        <w:t>ЕНВД = ((</w:t>
      </w:r>
      <w:proofErr w:type="spellStart"/>
      <w:r w:rsidRPr="0044384A">
        <w:rPr>
          <w:rFonts w:ascii="Times New Roman" w:hAnsi="Times New Roman"/>
          <w:b/>
          <w:i/>
          <w:color w:val="auto"/>
          <w:sz w:val="26"/>
          <w:szCs w:val="26"/>
        </w:rPr>
        <w:t>B</w:t>
      </w:r>
      <w:r w:rsidRPr="0044384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пп</w:t>
      </w:r>
      <w:proofErr w:type="spellEnd"/>
      <w:r w:rsidRPr="0044384A">
        <w:rPr>
          <w:rFonts w:ascii="Times New Roman" w:hAnsi="Times New Roman"/>
          <w:b/>
          <w:i/>
          <w:color w:val="auto"/>
          <w:sz w:val="26"/>
          <w:szCs w:val="26"/>
        </w:rPr>
        <w:t xml:space="preserve"> * S – С </w:t>
      </w:r>
      <w:proofErr w:type="spellStart"/>
      <w:r w:rsidRPr="0044384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стр.взн</w:t>
      </w:r>
      <w:proofErr w:type="spellEnd"/>
      <w:r w:rsidRPr="0044384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</w:t>
      </w:r>
      <w:r w:rsidRPr="0044384A">
        <w:rPr>
          <w:rFonts w:ascii="Times New Roman" w:hAnsi="Times New Roman"/>
          <w:b/>
          <w:i/>
          <w:color w:val="auto"/>
          <w:sz w:val="26"/>
          <w:szCs w:val="26"/>
        </w:rPr>
        <w:t>) (+/-)F) * (</w:t>
      </w:r>
      <w:r w:rsidRPr="0044384A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K</w:t>
      </w:r>
      <w:r w:rsidRPr="0044384A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 xml:space="preserve"> </w:t>
      </w:r>
      <w:r w:rsidRPr="0044384A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соб.)</w:t>
      </w:r>
      <w:r w:rsidRPr="0044384A">
        <w:rPr>
          <w:rFonts w:ascii="Times New Roman" w:hAnsi="Times New Roman"/>
          <w:b/>
          <w:i/>
          <w:color w:val="auto"/>
          <w:sz w:val="26"/>
          <w:szCs w:val="26"/>
        </w:rPr>
        <w:t xml:space="preserve">, </w:t>
      </w:r>
    </w:p>
    <w:p w:rsidR="005E241C" w:rsidRPr="0044384A" w:rsidRDefault="005E241C" w:rsidP="005E241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4384A">
        <w:rPr>
          <w:rFonts w:ascii="Times New Roman" w:hAnsi="Times New Roman"/>
          <w:color w:val="auto"/>
          <w:sz w:val="26"/>
          <w:szCs w:val="26"/>
        </w:rPr>
        <w:t>где,</w:t>
      </w:r>
    </w:p>
    <w:p w:rsidR="005E241C" w:rsidRPr="0044384A" w:rsidRDefault="005E241C" w:rsidP="005E241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proofErr w:type="spellStart"/>
      <w:r w:rsidRPr="0044384A">
        <w:rPr>
          <w:rFonts w:ascii="Times New Roman" w:hAnsi="Times New Roman"/>
          <w:b/>
          <w:i/>
          <w:color w:val="auto"/>
          <w:sz w:val="26"/>
          <w:szCs w:val="26"/>
        </w:rPr>
        <w:t>B</w:t>
      </w:r>
      <w:r w:rsidRPr="0044384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пп</w:t>
      </w:r>
      <w:proofErr w:type="spellEnd"/>
      <w:r w:rsidRPr="0044384A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налоговая база прогнозируемого периода, тыс. рублей;</w:t>
      </w:r>
    </w:p>
    <w:p w:rsidR="005E241C" w:rsidRPr="0044384A" w:rsidRDefault="005E241C" w:rsidP="005E241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44384A">
        <w:rPr>
          <w:rFonts w:ascii="Times New Roman" w:hAnsi="Times New Roman"/>
          <w:b/>
          <w:i/>
          <w:color w:val="auto"/>
          <w:sz w:val="26"/>
          <w:szCs w:val="26"/>
        </w:rPr>
        <w:t xml:space="preserve">С </w:t>
      </w:r>
      <w:proofErr w:type="spellStart"/>
      <w:r w:rsidRPr="0044384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стр.взн</w:t>
      </w:r>
      <w:proofErr w:type="spellEnd"/>
      <w:r w:rsidRPr="0044384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. </w:t>
      </w:r>
      <w:r w:rsidRPr="0044384A">
        <w:rPr>
          <w:rFonts w:ascii="Times New Roman" w:hAnsi="Times New Roman"/>
          <w:iCs/>
          <w:snapToGrid w:val="0"/>
          <w:color w:val="auto"/>
          <w:sz w:val="26"/>
          <w:szCs w:val="26"/>
        </w:rPr>
        <w:t>– прогнозируемый объем страховых взносов на ОПС и по временной нетрудоспособности, тыс. рублей;</w:t>
      </w:r>
    </w:p>
    <w:p w:rsidR="005E241C" w:rsidRPr="0044384A" w:rsidRDefault="005E241C" w:rsidP="005E241C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44384A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S</w:t>
      </w:r>
      <w:r w:rsidRPr="0044384A">
        <w:rPr>
          <w:rFonts w:ascii="Times New Roman" w:hAnsi="Times New Roman"/>
          <w:snapToGrid w:val="0"/>
          <w:color w:val="auto"/>
          <w:sz w:val="26"/>
          <w:szCs w:val="26"/>
        </w:rPr>
        <w:t xml:space="preserve"> – ставка налога, %;</w:t>
      </w:r>
    </w:p>
    <w:p w:rsidR="005E241C" w:rsidRPr="0044384A" w:rsidRDefault="005E241C" w:rsidP="005E241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4384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44384A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44384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44384A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F61555" w:rsidRPr="0044384A">
        <w:rPr>
          <w:rFonts w:ascii="Times New Roman" w:hAnsi="Times New Roman"/>
          <w:color w:val="auto"/>
          <w:sz w:val="26"/>
          <w:szCs w:val="26"/>
        </w:rPr>
        <w:t>е</w:t>
      </w:r>
      <w:r w:rsidRPr="0044384A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F61555" w:rsidRPr="0044384A">
        <w:rPr>
          <w:rFonts w:ascii="Times New Roman" w:hAnsi="Times New Roman"/>
          <w:color w:val="auto"/>
          <w:sz w:val="26"/>
          <w:szCs w:val="26"/>
        </w:rPr>
        <w:t>е</w:t>
      </w:r>
      <w:r w:rsidRPr="0044384A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5E241C" w:rsidRPr="00BA13D5" w:rsidRDefault="005E241C" w:rsidP="005E241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4384A">
        <w:rPr>
          <w:rFonts w:ascii="Times New Roman" w:hAnsi="Times New Roman"/>
          <w:color w:val="auto"/>
          <w:sz w:val="26"/>
          <w:szCs w:val="26"/>
        </w:rPr>
        <w:t>Расч</w:t>
      </w:r>
      <w:r w:rsidR="00F61555" w:rsidRPr="0044384A">
        <w:rPr>
          <w:rFonts w:ascii="Times New Roman" w:hAnsi="Times New Roman"/>
          <w:color w:val="auto"/>
          <w:sz w:val="26"/>
          <w:szCs w:val="26"/>
        </w:rPr>
        <w:t>е</w:t>
      </w:r>
      <w:r w:rsidRPr="0044384A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F61555" w:rsidRPr="0044384A">
        <w:rPr>
          <w:rFonts w:ascii="Times New Roman" w:hAnsi="Times New Roman"/>
          <w:color w:val="auto"/>
          <w:sz w:val="26"/>
          <w:szCs w:val="26"/>
        </w:rPr>
        <w:t>е</w:t>
      </w:r>
      <w:r w:rsidRPr="0044384A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</w:t>
      </w:r>
      <w:r w:rsidRPr="00BA13D5">
        <w:rPr>
          <w:rFonts w:ascii="Times New Roman" w:hAnsi="Times New Roman"/>
          <w:color w:val="auto"/>
          <w:sz w:val="26"/>
          <w:szCs w:val="26"/>
        </w:rPr>
        <w:t xml:space="preserve">налога. </w:t>
      </w:r>
    </w:p>
    <w:p w:rsidR="00BA13D5" w:rsidRPr="00BA13D5" w:rsidRDefault="005E241C" w:rsidP="005E241C">
      <w:pPr>
        <w:ind w:firstLine="709"/>
        <w:jc w:val="both"/>
        <w:rPr>
          <w:rFonts w:ascii="Times New Roman" w:hAnsi="Times New Roman" w:cs="Times New Roman"/>
          <w:color w:val="5C24E8"/>
          <w:sz w:val="26"/>
          <w:szCs w:val="26"/>
        </w:rPr>
      </w:pPr>
      <w:r w:rsidRPr="00714967">
        <w:rPr>
          <w:rFonts w:ascii="Times New Roman" w:hAnsi="Times New Roman"/>
          <w:b/>
          <w:i/>
          <w:color w:val="auto"/>
          <w:sz w:val="26"/>
          <w:szCs w:val="26"/>
        </w:rPr>
        <w:t xml:space="preserve">F </w:t>
      </w:r>
      <w:r w:rsidRPr="00714967">
        <w:rPr>
          <w:rFonts w:ascii="Times New Roman" w:hAnsi="Times New Roman"/>
          <w:i/>
          <w:color w:val="auto"/>
          <w:sz w:val="26"/>
          <w:szCs w:val="26"/>
        </w:rPr>
        <w:t>–</w:t>
      </w:r>
      <w:r w:rsidRPr="00714967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="0044384A" w:rsidRPr="00714967">
        <w:rPr>
          <w:rFonts w:ascii="Times New Roman" w:hAnsi="Times New Roman" w:cs="Times New Roman"/>
          <w:color w:val="5C24E8"/>
          <w:sz w:val="26"/>
          <w:szCs w:val="26"/>
        </w:rPr>
        <w:t>корректирующая сумма поступлений (возвратов), которые привели к</w:t>
      </w:r>
      <w:r w:rsidR="0044384A" w:rsidRPr="00BA13D5">
        <w:rPr>
          <w:rFonts w:ascii="Times New Roman" w:hAnsi="Times New Roman" w:cs="Times New Roman"/>
          <w:color w:val="5C24E8"/>
          <w:sz w:val="26"/>
          <w:szCs w:val="26"/>
        </w:rPr>
        <w:t xml:space="preserve">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5E241C" w:rsidRPr="00BA13D5" w:rsidRDefault="005E241C" w:rsidP="005E241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BA13D5">
        <w:rPr>
          <w:rFonts w:ascii="Times New Roman" w:hAnsi="Times New Roman"/>
          <w:iCs/>
          <w:snapToGrid w:val="0"/>
          <w:color w:val="auto"/>
          <w:sz w:val="26"/>
          <w:szCs w:val="26"/>
        </w:rPr>
        <w:lastRenderedPageBreak/>
        <w:t>Прогнозируемый объем налоговой базы по ЕНВД (</w:t>
      </w:r>
      <w:proofErr w:type="spellStart"/>
      <w:r w:rsidRPr="00BA13D5">
        <w:rPr>
          <w:rFonts w:ascii="Times New Roman" w:hAnsi="Times New Roman"/>
          <w:b/>
          <w:i/>
          <w:color w:val="auto"/>
          <w:sz w:val="26"/>
          <w:szCs w:val="26"/>
        </w:rPr>
        <w:t>B</w:t>
      </w:r>
      <w:r w:rsidRPr="00BA13D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пп</w:t>
      </w:r>
      <w:proofErr w:type="spellEnd"/>
      <w:r w:rsidRPr="00BA13D5">
        <w:rPr>
          <w:rFonts w:ascii="Times New Roman" w:hAnsi="Times New Roman"/>
          <w:b/>
          <w:i/>
          <w:color w:val="auto"/>
          <w:sz w:val="26"/>
          <w:szCs w:val="26"/>
        </w:rPr>
        <w:t>)</w:t>
      </w:r>
      <w:r w:rsidRPr="00BA13D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рассчитывается на основе налоговой базы предыдущего периода исходя из е</w:t>
      </w:r>
      <w:r w:rsidR="00F61555" w:rsidRPr="00BA13D5">
        <w:rPr>
          <w:rFonts w:ascii="Times New Roman" w:hAnsi="Times New Roman"/>
          <w:iCs/>
          <w:snapToGrid w:val="0"/>
          <w:color w:val="auto"/>
          <w:sz w:val="26"/>
          <w:szCs w:val="26"/>
        </w:rPr>
        <w:t>е</w:t>
      </w:r>
      <w:r w:rsidRPr="00BA13D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доли в В</w:t>
      </w:r>
      <w:r w:rsidR="00BA2463" w:rsidRPr="00BA13D5">
        <w:rPr>
          <w:rFonts w:ascii="Times New Roman" w:hAnsi="Times New Roman"/>
          <w:iCs/>
          <w:snapToGrid w:val="0"/>
          <w:color w:val="auto"/>
          <w:sz w:val="26"/>
          <w:szCs w:val="26"/>
        </w:rPr>
        <w:t>Р</w:t>
      </w:r>
      <w:r w:rsidRPr="00BA13D5">
        <w:rPr>
          <w:rFonts w:ascii="Times New Roman" w:hAnsi="Times New Roman"/>
          <w:iCs/>
          <w:snapToGrid w:val="0"/>
          <w:color w:val="auto"/>
          <w:sz w:val="26"/>
          <w:szCs w:val="26"/>
        </w:rPr>
        <w:t>П по следующей формуле:</w:t>
      </w:r>
    </w:p>
    <w:p w:rsidR="005E241C" w:rsidRPr="00BA13D5" w:rsidRDefault="005E241C" w:rsidP="005E241C">
      <w:pPr>
        <w:spacing w:before="120" w:after="120"/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proofErr w:type="spellStart"/>
      <w:r w:rsidRPr="00BA13D5">
        <w:rPr>
          <w:rFonts w:ascii="Times New Roman" w:hAnsi="Times New Roman"/>
          <w:b/>
          <w:i/>
          <w:color w:val="auto"/>
          <w:sz w:val="26"/>
          <w:szCs w:val="26"/>
        </w:rPr>
        <w:t>B</w:t>
      </w:r>
      <w:r w:rsidRPr="00BA13D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пп</w:t>
      </w:r>
      <w:proofErr w:type="spellEnd"/>
      <w:r w:rsidRPr="00BA13D5">
        <w:rPr>
          <w:rFonts w:ascii="Times New Roman" w:hAnsi="Times New Roman"/>
          <w:b/>
          <w:i/>
          <w:color w:val="auto"/>
          <w:sz w:val="26"/>
          <w:szCs w:val="26"/>
        </w:rPr>
        <w:t xml:space="preserve"> = B </w:t>
      </w:r>
      <w:proofErr w:type="spellStart"/>
      <w:r w:rsidRPr="00BA13D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пр.п</w:t>
      </w:r>
      <w:proofErr w:type="spellEnd"/>
      <w:r w:rsidRPr="00BA13D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</w:t>
      </w:r>
      <w:r w:rsidRPr="00BA13D5">
        <w:rPr>
          <w:rFonts w:ascii="Times New Roman" w:hAnsi="Times New Roman"/>
          <w:b/>
          <w:i/>
          <w:color w:val="auto"/>
          <w:sz w:val="26"/>
          <w:szCs w:val="26"/>
        </w:rPr>
        <w:t xml:space="preserve"> / V </w:t>
      </w:r>
      <w:r w:rsidRPr="00BA13D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В</w:t>
      </w:r>
      <w:r w:rsidR="00BA2463" w:rsidRPr="00BA13D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Р</w:t>
      </w:r>
      <w:r w:rsidRPr="00BA13D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 </w:t>
      </w:r>
      <w:proofErr w:type="spellStart"/>
      <w:r w:rsidRPr="00BA13D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пр.п</w:t>
      </w:r>
      <w:proofErr w:type="spellEnd"/>
      <w:r w:rsidRPr="00BA13D5">
        <w:rPr>
          <w:rFonts w:ascii="Times New Roman" w:hAnsi="Times New Roman"/>
          <w:b/>
          <w:i/>
          <w:color w:val="auto"/>
          <w:sz w:val="26"/>
          <w:szCs w:val="26"/>
        </w:rPr>
        <w:t xml:space="preserve"> * V </w:t>
      </w:r>
      <w:r w:rsidRPr="00BA13D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В</w:t>
      </w:r>
      <w:r w:rsidR="00BA2463" w:rsidRPr="00BA13D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Р</w:t>
      </w:r>
      <w:r w:rsidRPr="00BA13D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 </w:t>
      </w:r>
      <w:proofErr w:type="spellStart"/>
      <w:r w:rsidRPr="00BA13D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п.п</w:t>
      </w:r>
      <w:proofErr w:type="spellEnd"/>
      <w:r w:rsidRPr="00BA13D5">
        <w:rPr>
          <w:rFonts w:ascii="Times New Roman" w:hAnsi="Times New Roman"/>
          <w:b/>
          <w:i/>
          <w:color w:val="auto"/>
          <w:sz w:val="26"/>
          <w:szCs w:val="26"/>
        </w:rPr>
        <w:t xml:space="preserve">, </w:t>
      </w:r>
    </w:p>
    <w:p w:rsidR="005E241C" w:rsidRPr="00BA13D5" w:rsidRDefault="005E241C" w:rsidP="005E241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A13D5">
        <w:rPr>
          <w:rFonts w:ascii="Times New Roman" w:hAnsi="Times New Roman"/>
          <w:color w:val="auto"/>
          <w:sz w:val="26"/>
          <w:szCs w:val="26"/>
        </w:rPr>
        <w:t>где,</w:t>
      </w:r>
    </w:p>
    <w:p w:rsidR="005E241C" w:rsidRPr="00BA13D5" w:rsidRDefault="005E241C" w:rsidP="005E241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BA13D5">
        <w:rPr>
          <w:rFonts w:ascii="Times New Roman" w:hAnsi="Times New Roman"/>
          <w:b/>
          <w:i/>
          <w:color w:val="auto"/>
          <w:sz w:val="26"/>
          <w:szCs w:val="26"/>
        </w:rPr>
        <w:t xml:space="preserve">B </w:t>
      </w:r>
      <w:proofErr w:type="spellStart"/>
      <w:r w:rsidRPr="00BA13D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пр.п</w:t>
      </w:r>
      <w:proofErr w:type="spellEnd"/>
      <w:r w:rsidRPr="00BA13D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</w:t>
      </w:r>
      <w:r w:rsidRPr="00BA13D5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 </w:t>
      </w:r>
      <w:r w:rsidRPr="00BA13D5">
        <w:rPr>
          <w:rFonts w:ascii="Times New Roman" w:hAnsi="Times New Roman"/>
          <w:iCs/>
          <w:snapToGrid w:val="0"/>
          <w:color w:val="auto"/>
          <w:sz w:val="26"/>
          <w:szCs w:val="26"/>
        </w:rPr>
        <w:t>– налоговая база предыдущего периода, тыс. рублей;</w:t>
      </w:r>
    </w:p>
    <w:p w:rsidR="005E241C" w:rsidRPr="00BA13D5" w:rsidRDefault="005E241C" w:rsidP="005E241C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BA13D5">
        <w:rPr>
          <w:rFonts w:ascii="Times New Roman" w:hAnsi="Times New Roman"/>
          <w:b/>
          <w:i/>
          <w:color w:val="auto"/>
          <w:sz w:val="26"/>
          <w:szCs w:val="26"/>
        </w:rPr>
        <w:t xml:space="preserve">V </w:t>
      </w:r>
      <w:r w:rsidRPr="00BA13D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В</w:t>
      </w:r>
      <w:r w:rsidR="00BA2463" w:rsidRPr="00BA13D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Р</w:t>
      </w:r>
      <w:r w:rsidRPr="00BA13D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 </w:t>
      </w:r>
      <w:proofErr w:type="spellStart"/>
      <w:r w:rsidRPr="00BA13D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пр.п</w:t>
      </w:r>
      <w:proofErr w:type="spellEnd"/>
      <w:r w:rsidRPr="00BA13D5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BA13D5">
        <w:rPr>
          <w:rFonts w:ascii="Times New Roman" w:hAnsi="Times New Roman"/>
          <w:snapToGrid w:val="0"/>
          <w:color w:val="auto"/>
          <w:sz w:val="26"/>
          <w:szCs w:val="26"/>
        </w:rPr>
        <w:t xml:space="preserve">– объем </w:t>
      </w:r>
      <w:r w:rsidR="00BA2463" w:rsidRPr="00BA13D5">
        <w:rPr>
          <w:rFonts w:ascii="Times New Roman" w:hAnsi="Times New Roman"/>
          <w:snapToGrid w:val="0"/>
          <w:color w:val="auto"/>
          <w:sz w:val="26"/>
          <w:szCs w:val="26"/>
        </w:rPr>
        <w:t xml:space="preserve">ВРП </w:t>
      </w:r>
      <w:r w:rsidRPr="00BA13D5">
        <w:rPr>
          <w:rFonts w:ascii="Times New Roman" w:hAnsi="Times New Roman"/>
          <w:snapToGrid w:val="0"/>
          <w:color w:val="auto"/>
          <w:sz w:val="26"/>
          <w:szCs w:val="26"/>
        </w:rPr>
        <w:t>в предыдущем периоде, тыс. рублей;</w:t>
      </w:r>
    </w:p>
    <w:p w:rsidR="005E241C" w:rsidRPr="00BA13D5" w:rsidRDefault="005E241C" w:rsidP="005E241C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BA13D5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BA13D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BA2463" w:rsidRPr="00BA13D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BA13D5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BA13D5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proofErr w:type="spellStart"/>
      <w:r w:rsidRPr="00BA13D5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п.п</w:t>
      </w:r>
      <w:proofErr w:type="spellEnd"/>
      <w:r w:rsidRPr="00BA13D5">
        <w:rPr>
          <w:rFonts w:ascii="Times New Roman" w:hAnsi="Times New Roman"/>
          <w:snapToGrid w:val="0"/>
          <w:color w:val="auto"/>
          <w:sz w:val="26"/>
          <w:szCs w:val="26"/>
        </w:rPr>
        <w:t xml:space="preserve"> – объем прогнозируемого </w:t>
      </w:r>
      <w:r w:rsidR="00BA2463" w:rsidRPr="00BA13D5">
        <w:rPr>
          <w:rFonts w:ascii="Times New Roman" w:hAnsi="Times New Roman"/>
          <w:snapToGrid w:val="0"/>
          <w:color w:val="auto"/>
          <w:sz w:val="26"/>
          <w:szCs w:val="26"/>
        </w:rPr>
        <w:t>ВРП</w:t>
      </w:r>
      <w:r w:rsidRPr="00BA13D5">
        <w:rPr>
          <w:rFonts w:ascii="Times New Roman" w:hAnsi="Times New Roman"/>
          <w:snapToGrid w:val="0"/>
          <w:color w:val="auto"/>
          <w:sz w:val="26"/>
          <w:szCs w:val="26"/>
        </w:rPr>
        <w:t>, тыс. рублей.</w:t>
      </w:r>
    </w:p>
    <w:p w:rsidR="005E241C" w:rsidRPr="00BA13D5" w:rsidRDefault="005E241C" w:rsidP="005E241C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</w:p>
    <w:p w:rsidR="005E241C" w:rsidRPr="00BA13D5" w:rsidRDefault="005E241C" w:rsidP="005E241C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BA13D5">
        <w:rPr>
          <w:rFonts w:ascii="Times New Roman" w:hAnsi="Times New Roman"/>
          <w:snapToGrid w:val="0"/>
          <w:color w:val="auto"/>
          <w:sz w:val="26"/>
          <w:szCs w:val="26"/>
        </w:rPr>
        <w:t>Прогнозируемый объем страховых взносов на ОПС и по временной нетрудоспособности (</w:t>
      </w:r>
      <w:r w:rsidRPr="00BA13D5">
        <w:rPr>
          <w:rFonts w:ascii="Times New Roman" w:hAnsi="Times New Roman"/>
          <w:b/>
          <w:i/>
          <w:color w:val="auto"/>
          <w:sz w:val="26"/>
          <w:szCs w:val="26"/>
        </w:rPr>
        <w:t xml:space="preserve">С </w:t>
      </w:r>
      <w:proofErr w:type="spellStart"/>
      <w:r w:rsidRPr="00BA13D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стр.взн</w:t>
      </w:r>
      <w:proofErr w:type="spellEnd"/>
      <w:r w:rsidRPr="00BA13D5">
        <w:rPr>
          <w:rFonts w:ascii="Times New Roman" w:hAnsi="Times New Roman"/>
          <w:b/>
          <w:i/>
          <w:color w:val="auto"/>
          <w:sz w:val="26"/>
          <w:szCs w:val="26"/>
        </w:rPr>
        <w:t>. )</w:t>
      </w:r>
      <w:r w:rsidRPr="00BA13D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BA13D5">
        <w:rPr>
          <w:rFonts w:ascii="Times New Roman" w:hAnsi="Times New Roman"/>
          <w:snapToGrid w:val="0"/>
          <w:color w:val="auto"/>
          <w:sz w:val="26"/>
          <w:szCs w:val="26"/>
        </w:rPr>
        <w:t>рассчитывается на основе суммы страховых взносов предыдущего периода исходя из е</w:t>
      </w:r>
      <w:r w:rsidR="00F61555" w:rsidRPr="00BA13D5">
        <w:rPr>
          <w:rFonts w:ascii="Times New Roman" w:hAnsi="Times New Roman"/>
          <w:snapToGrid w:val="0"/>
          <w:color w:val="auto"/>
          <w:sz w:val="26"/>
          <w:szCs w:val="26"/>
        </w:rPr>
        <w:t>е</w:t>
      </w:r>
      <w:r w:rsidRPr="00BA13D5">
        <w:rPr>
          <w:rFonts w:ascii="Times New Roman" w:hAnsi="Times New Roman"/>
          <w:snapToGrid w:val="0"/>
          <w:color w:val="auto"/>
          <w:sz w:val="26"/>
          <w:szCs w:val="26"/>
        </w:rPr>
        <w:t xml:space="preserve"> доли в сумме исчисленного налога по следующей формуле.</w:t>
      </w:r>
    </w:p>
    <w:p w:rsidR="005E241C" w:rsidRPr="00BA13D5" w:rsidRDefault="005E241C" w:rsidP="005E241C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</w:p>
    <w:p w:rsidR="005E241C" w:rsidRPr="00BA13D5" w:rsidRDefault="005E241C" w:rsidP="005E241C">
      <w:pPr>
        <w:spacing w:before="120" w:after="120"/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BA13D5">
        <w:rPr>
          <w:rFonts w:ascii="Times New Roman" w:hAnsi="Times New Roman"/>
          <w:b/>
          <w:i/>
          <w:color w:val="auto"/>
          <w:sz w:val="26"/>
          <w:szCs w:val="26"/>
        </w:rPr>
        <w:t xml:space="preserve">С </w:t>
      </w:r>
      <w:proofErr w:type="spellStart"/>
      <w:r w:rsidRPr="00BA13D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стр.взн</w:t>
      </w:r>
      <w:proofErr w:type="spellEnd"/>
      <w:r w:rsidRPr="00BA13D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</w:t>
      </w:r>
      <w:r w:rsidRPr="00BA13D5">
        <w:rPr>
          <w:rFonts w:ascii="Times New Roman" w:hAnsi="Times New Roman"/>
          <w:b/>
          <w:i/>
          <w:color w:val="auto"/>
          <w:sz w:val="26"/>
          <w:szCs w:val="26"/>
        </w:rPr>
        <w:t xml:space="preserve"> = (B </w:t>
      </w:r>
      <w:r w:rsidRPr="00BA13D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п.п.</w:t>
      </w:r>
      <w:r w:rsidRPr="00BA13D5">
        <w:rPr>
          <w:rFonts w:ascii="Times New Roman" w:hAnsi="Times New Roman"/>
          <w:b/>
          <w:i/>
          <w:color w:val="auto"/>
          <w:sz w:val="26"/>
          <w:szCs w:val="26"/>
        </w:rPr>
        <w:t xml:space="preserve"> * S) * ( С </w:t>
      </w:r>
      <w:r w:rsidRPr="00BA13D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стр.</w:t>
      </w:r>
      <w:proofErr w:type="spellStart"/>
      <w:r w:rsidRPr="00BA13D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взн</w:t>
      </w:r>
      <w:proofErr w:type="spellEnd"/>
      <w:r w:rsidRPr="00BA13D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..</w:t>
      </w:r>
      <w:proofErr w:type="spellStart"/>
      <w:r w:rsidRPr="00BA13D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пр.п</w:t>
      </w:r>
      <w:proofErr w:type="spellEnd"/>
      <w:r w:rsidRPr="00BA13D5">
        <w:rPr>
          <w:rFonts w:ascii="Times New Roman" w:hAnsi="Times New Roman"/>
          <w:b/>
          <w:i/>
          <w:color w:val="auto"/>
          <w:sz w:val="26"/>
          <w:szCs w:val="26"/>
        </w:rPr>
        <w:t xml:space="preserve"> / I </w:t>
      </w:r>
      <w:proofErr w:type="spellStart"/>
      <w:r w:rsidRPr="00BA13D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исч.пр.п</w:t>
      </w:r>
      <w:proofErr w:type="spellEnd"/>
      <w:r w:rsidRPr="00BA13D5">
        <w:rPr>
          <w:rFonts w:ascii="Times New Roman" w:hAnsi="Times New Roman"/>
          <w:b/>
          <w:i/>
          <w:color w:val="auto"/>
          <w:sz w:val="26"/>
          <w:szCs w:val="26"/>
        </w:rPr>
        <w:t>),</w:t>
      </w:r>
    </w:p>
    <w:p w:rsidR="005E241C" w:rsidRPr="00BA13D5" w:rsidRDefault="005E241C" w:rsidP="005E241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A13D5">
        <w:rPr>
          <w:rFonts w:ascii="Times New Roman" w:hAnsi="Times New Roman"/>
          <w:color w:val="auto"/>
          <w:sz w:val="26"/>
          <w:szCs w:val="26"/>
        </w:rPr>
        <w:t>где,</w:t>
      </w:r>
    </w:p>
    <w:p w:rsidR="005E241C" w:rsidRPr="00BA13D5" w:rsidRDefault="005E241C" w:rsidP="005E241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BA13D5">
        <w:rPr>
          <w:rFonts w:ascii="Times New Roman" w:hAnsi="Times New Roman"/>
          <w:b/>
          <w:i/>
          <w:color w:val="auto"/>
          <w:sz w:val="26"/>
          <w:szCs w:val="26"/>
        </w:rPr>
        <w:t xml:space="preserve">B </w:t>
      </w:r>
      <w:r w:rsidRPr="00BA13D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п.п.</w:t>
      </w:r>
      <w:r w:rsidRPr="00BA13D5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 </w:t>
      </w:r>
      <w:r w:rsidRPr="00BA13D5">
        <w:rPr>
          <w:rFonts w:ascii="Times New Roman" w:hAnsi="Times New Roman"/>
          <w:iCs/>
          <w:snapToGrid w:val="0"/>
          <w:color w:val="auto"/>
          <w:sz w:val="26"/>
          <w:szCs w:val="26"/>
        </w:rPr>
        <w:t>– налоговая база прогнозируемого периода, тыс. рублей;</w:t>
      </w:r>
    </w:p>
    <w:p w:rsidR="005E241C" w:rsidRPr="00BA13D5" w:rsidRDefault="005E241C" w:rsidP="005E241C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BA13D5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S</w:t>
      </w:r>
      <w:r w:rsidRPr="00BA13D5">
        <w:rPr>
          <w:rFonts w:ascii="Times New Roman" w:hAnsi="Times New Roman"/>
          <w:snapToGrid w:val="0"/>
          <w:color w:val="auto"/>
          <w:sz w:val="26"/>
          <w:szCs w:val="26"/>
        </w:rPr>
        <w:t xml:space="preserve"> – ставка налога, %;</w:t>
      </w:r>
    </w:p>
    <w:p w:rsidR="005E241C" w:rsidRPr="00BA13D5" w:rsidRDefault="005E241C" w:rsidP="005E241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BA13D5">
        <w:rPr>
          <w:rFonts w:ascii="Times New Roman" w:hAnsi="Times New Roman"/>
          <w:b/>
          <w:i/>
          <w:color w:val="auto"/>
          <w:sz w:val="26"/>
          <w:szCs w:val="26"/>
        </w:rPr>
        <w:t xml:space="preserve">С </w:t>
      </w:r>
      <w:r w:rsidRPr="00BA13D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стр.</w:t>
      </w:r>
      <w:proofErr w:type="spellStart"/>
      <w:r w:rsidRPr="00BA13D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взн</w:t>
      </w:r>
      <w:proofErr w:type="spellEnd"/>
      <w:r w:rsidRPr="00BA13D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..</w:t>
      </w:r>
      <w:proofErr w:type="spellStart"/>
      <w:r w:rsidRPr="00BA13D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пр.п</w:t>
      </w:r>
      <w:proofErr w:type="spellEnd"/>
      <w:r w:rsidRPr="00BA13D5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сумма страховых взносов на ОПС и по временной нетрудоспособности за предыдущий период, тыс. рублей;</w:t>
      </w:r>
    </w:p>
    <w:p w:rsidR="005E241C" w:rsidRPr="00BA13D5" w:rsidRDefault="005E241C" w:rsidP="005E241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BA13D5">
        <w:rPr>
          <w:rFonts w:ascii="Times New Roman" w:hAnsi="Times New Roman"/>
          <w:b/>
          <w:i/>
          <w:color w:val="auto"/>
          <w:sz w:val="26"/>
          <w:szCs w:val="26"/>
        </w:rPr>
        <w:t xml:space="preserve">I </w:t>
      </w:r>
      <w:proofErr w:type="spellStart"/>
      <w:r w:rsidRPr="00BA13D5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исч.пр.п</w:t>
      </w:r>
      <w:proofErr w:type="spellEnd"/>
      <w:r w:rsidRPr="00BA13D5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 </w:t>
      </w:r>
      <w:r w:rsidRPr="00BA13D5">
        <w:rPr>
          <w:rFonts w:ascii="Times New Roman" w:hAnsi="Times New Roman"/>
          <w:iCs/>
          <w:snapToGrid w:val="0"/>
          <w:color w:val="auto"/>
          <w:sz w:val="26"/>
          <w:szCs w:val="26"/>
        </w:rPr>
        <w:t>– сумма исчисленного налога за предыдущий период, тыс. рублей.</w:t>
      </w:r>
    </w:p>
    <w:p w:rsidR="005E241C" w:rsidRPr="00BA13D5" w:rsidRDefault="005E241C" w:rsidP="005E241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A13D5">
        <w:rPr>
          <w:rFonts w:ascii="Times New Roman" w:hAnsi="Times New Roman"/>
          <w:color w:val="auto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</w:t>
      </w:r>
      <w:r w:rsidR="00BA2463" w:rsidRPr="00BA13D5">
        <w:rPr>
          <w:rFonts w:ascii="Times New Roman" w:hAnsi="Times New Roman"/>
          <w:color w:val="auto"/>
          <w:sz w:val="26"/>
          <w:szCs w:val="26"/>
        </w:rPr>
        <w:t xml:space="preserve">Ф </w:t>
      </w:r>
      <w:r w:rsidRPr="00BA13D5">
        <w:rPr>
          <w:rFonts w:ascii="Times New Roman" w:hAnsi="Times New Roman"/>
          <w:color w:val="auto"/>
          <w:sz w:val="26"/>
          <w:szCs w:val="26"/>
        </w:rPr>
        <w:t>о налогах и сборах и (или) иных нормативных правовых актов Р</w:t>
      </w:r>
      <w:r w:rsidR="00BA2463" w:rsidRPr="00BA13D5">
        <w:rPr>
          <w:rFonts w:ascii="Times New Roman" w:hAnsi="Times New Roman"/>
          <w:color w:val="auto"/>
          <w:sz w:val="26"/>
          <w:szCs w:val="26"/>
        </w:rPr>
        <w:t xml:space="preserve">Ф </w:t>
      </w:r>
      <w:r w:rsidRPr="00BA13D5">
        <w:rPr>
          <w:rFonts w:ascii="Times New Roman" w:hAnsi="Times New Roman"/>
          <w:color w:val="auto"/>
          <w:sz w:val="26"/>
          <w:szCs w:val="26"/>
        </w:rPr>
        <w:t>при формировании прогнозного объема поступлений учитываются в налогооблагаемой базе.</w:t>
      </w:r>
    </w:p>
    <w:p w:rsidR="005E241C" w:rsidRPr="00BA13D5" w:rsidRDefault="005E241C" w:rsidP="005E241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A13D5">
        <w:rPr>
          <w:rFonts w:ascii="Times New Roman" w:hAnsi="Times New Roman"/>
          <w:color w:val="auto"/>
          <w:sz w:val="26"/>
          <w:szCs w:val="26"/>
        </w:rPr>
        <w:t>Объ</w:t>
      </w:r>
      <w:r w:rsidR="00F61555" w:rsidRPr="00BA13D5">
        <w:rPr>
          <w:rFonts w:ascii="Times New Roman" w:hAnsi="Times New Roman"/>
          <w:color w:val="auto"/>
          <w:sz w:val="26"/>
          <w:szCs w:val="26"/>
        </w:rPr>
        <w:t>е</w:t>
      </w:r>
      <w:r w:rsidRPr="00BA13D5">
        <w:rPr>
          <w:rFonts w:ascii="Times New Roman" w:hAnsi="Times New Roman"/>
          <w:color w:val="auto"/>
          <w:sz w:val="26"/>
          <w:szCs w:val="26"/>
        </w:rPr>
        <w:t>м выпадающих доходов определяется в рамках прописанного алгоритма расч</w:t>
      </w:r>
      <w:r w:rsidR="00F61555" w:rsidRPr="00BA13D5">
        <w:rPr>
          <w:rFonts w:ascii="Times New Roman" w:hAnsi="Times New Roman"/>
          <w:color w:val="auto"/>
          <w:sz w:val="26"/>
          <w:szCs w:val="26"/>
        </w:rPr>
        <w:t>е</w:t>
      </w:r>
      <w:r w:rsidRPr="00BA13D5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F61555" w:rsidRPr="00BA13D5">
        <w:rPr>
          <w:rFonts w:ascii="Times New Roman" w:hAnsi="Times New Roman"/>
          <w:color w:val="auto"/>
          <w:sz w:val="26"/>
          <w:szCs w:val="26"/>
        </w:rPr>
        <w:t>е</w:t>
      </w:r>
      <w:r w:rsidRPr="00BA13D5">
        <w:rPr>
          <w:rFonts w:ascii="Times New Roman" w:hAnsi="Times New Roman"/>
          <w:color w:val="auto"/>
          <w:sz w:val="26"/>
          <w:szCs w:val="26"/>
        </w:rPr>
        <w:t>ма поступлений налога.</w:t>
      </w:r>
    </w:p>
    <w:p w:rsidR="00AA4AEA" w:rsidRPr="00BA13D5" w:rsidRDefault="00EE4483" w:rsidP="00AA4AE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A13D5">
        <w:rPr>
          <w:rFonts w:ascii="Times New Roman" w:hAnsi="Times New Roman"/>
          <w:color w:val="auto"/>
          <w:sz w:val="26"/>
          <w:szCs w:val="26"/>
        </w:rPr>
        <w:t xml:space="preserve">ЕНВД зачисляется </w:t>
      </w:r>
      <w:r w:rsidR="00AA4AEA" w:rsidRPr="00BA13D5">
        <w:rPr>
          <w:rFonts w:ascii="Times New Roman" w:hAnsi="Times New Roman"/>
          <w:color w:val="auto"/>
          <w:sz w:val="26"/>
          <w:szCs w:val="26"/>
        </w:rPr>
        <w:t>в бюджеты бюджетной системы Российской Федерации по нормативам, установленным в соответствии со статьями БК РФ.</w:t>
      </w:r>
    </w:p>
    <w:p w:rsidR="00D849EC" w:rsidRPr="00BA13D5" w:rsidRDefault="00D849EC" w:rsidP="00D849EC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BA13D5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6D4FF5" w:rsidRPr="003B41A1" w:rsidRDefault="006D4FF5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</w:p>
    <w:p w:rsidR="00B32FB9" w:rsidRPr="00CA6D04" w:rsidRDefault="00EE4483" w:rsidP="00C0027A">
      <w:pPr>
        <w:pStyle w:val="2"/>
        <w:numPr>
          <w:ilvl w:val="1"/>
          <w:numId w:val="7"/>
        </w:numPr>
        <w:ind w:left="0" w:firstLine="0"/>
        <w:jc w:val="center"/>
        <w:rPr>
          <w:rFonts w:ascii="Times New Roman" w:hAnsi="Times New Roman"/>
          <w:color w:val="auto"/>
        </w:rPr>
      </w:pPr>
      <w:bookmarkStart w:id="327" w:name="_Toc78280546"/>
      <w:bookmarkStart w:id="328" w:name="_Toc475107831"/>
      <w:bookmarkStart w:id="329" w:name="_Toc477180251"/>
      <w:r w:rsidRPr="00CA6D04">
        <w:rPr>
          <w:rFonts w:ascii="Times New Roman" w:hAnsi="Times New Roman"/>
          <w:color w:val="auto"/>
        </w:rPr>
        <w:t>Единый сельскохозяйственный налог</w:t>
      </w:r>
      <w:bookmarkEnd w:id="327"/>
    </w:p>
    <w:p w:rsidR="00EE4483" w:rsidRPr="00CA6D04" w:rsidRDefault="00EE4483" w:rsidP="00C0027A">
      <w:pPr>
        <w:jc w:val="center"/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</w:pPr>
      <w:r w:rsidRPr="00CA6D04"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  <w:t>182 1 05 03000 01 0000 110</w:t>
      </w:r>
      <w:bookmarkEnd w:id="328"/>
      <w:bookmarkEnd w:id="329"/>
    </w:p>
    <w:p w:rsidR="00EE4483" w:rsidRPr="00CA6D04" w:rsidRDefault="00EE4483" w:rsidP="00954952">
      <w:pPr>
        <w:ind w:firstLine="851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CA6D04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Расчет доходов от уплаты ЕСХН осуществляется в соответствии с действующим законодательством </w:t>
      </w:r>
      <w:r w:rsidR="009A4987" w:rsidRPr="00CA6D04">
        <w:rPr>
          <w:rFonts w:ascii="Times New Roman" w:hAnsi="Times New Roman"/>
          <w:iCs/>
          <w:snapToGrid w:val="0"/>
          <w:color w:val="auto"/>
          <w:sz w:val="26"/>
          <w:szCs w:val="26"/>
        </w:rPr>
        <w:t>РФ</w:t>
      </w:r>
      <w:r w:rsidRPr="00CA6D04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о налогах и сборах. </w:t>
      </w:r>
    </w:p>
    <w:p w:rsidR="00EE4483" w:rsidRPr="00CA6D04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CA6D04">
        <w:rPr>
          <w:rFonts w:ascii="Times New Roman" w:hAnsi="Times New Roman"/>
          <w:snapToGrid w:val="0"/>
          <w:color w:val="auto"/>
          <w:sz w:val="26"/>
          <w:szCs w:val="26"/>
        </w:rPr>
        <w:t xml:space="preserve">Для расчета  </w:t>
      </w:r>
      <w:r w:rsidRPr="00CA6D04">
        <w:rPr>
          <w:rFonts w:ascii="Times New Roman" w:hAnsi="Times New Roman"/>
          <w:iCs/>
          <w:snapToGrid w:val="0"/>
          <w:color w:val="auto"/>
          <w:sz w:val="26"/>
          <w:szCs w:val="26"/>
        </w:rPr>
        <w:t>ЕСХН</w:t>
      </w:r>
      <w:r w:rsidRPr="00CA6D04">
        <w:rPr>
          <w:rFonts w:ascii="Times New Roman" w:hAnsi="Times New Roman"/>
          <w:snapToGrid w:val="0"/>
          <w:color w:val="auto"/>
          <w:sz w:val="26"/>
          <w:szCs w:val="26"/>
        </w:rPr>
        <w:t xml:space="preserve"> используются:</w:t>
      </w:r>
    </w:p>
    <w:p w:rsidR="00EE4483" w:rsidRPr="00121940" w:rsidRDefault="00EE4483" w:rsidP="00EE4483">
      <w:pPr>
        <w:ind w:firstLine="709"/>
        <w:jc w:val="both"/>
        <w:rPr>
          <w:rFonts w:ascii="Times New Roman" w:hAnsi="Times New Roman"/>
          <w:snapToGrid w:val="0"/>
          <w:color w:val="5C24E8"/>
          <w:sz w:val="26"/>
          <w:szCs w:val="26"/>
        </w:rPr>
      </w:pPr>
      <w:r w:rsidRPr="00CA6D04">
        <w:rPr>
          <w:rFonts w:ascii="Times New Roman" w:hAnsi="Times New Roman"/>
          <w:snapToGrid w:val="0"/>
          <w:color w:val="auto"/>
          <w:sz w:val="26"/>
          <w:szCs w:val="26"/>
        </w:rPr>
        <w:t xml:space="preserve">- показатели ВРП в соответствии с  прогнозом социально-экономического развития </w:t>
      </w:r>
      <w:r w:rsidR="00DE583D" w:rsidRPr="00CA6D04">
        <w:rPr>
          <w:rFonts w:ascii="Times New Roman" w:hAnsi="Times New Roman"/>
          <w:snapToGrid w:val="0"/>
          <w:color w:val="auto"/>
          <w:sz w:val="26"/>
          <w:szCs w:val="26"/>
        </w:rPr>
        <w:t>РК</w:t>
      </w:r>
      <w:r w:rsidRPr="00CA6D04">
        <w:rPr>
          <w:rFonts w:ascii="Times New Roman" w:hAnsi="Times New Roman"/>
          <w:snapToGrid w:val="0"/>
          <w:color w:val="auto"/>
          <w:sz w:val="26"/>
          <w:szCs w:val="26"/>
        </w:rPr>
        <w:t xml:space="preserve">  на очередной финансовый год и плановый период, разрабатываемые </w:t>
      </w:r>
      <w:r w:rsidR="00157014" w:rsidRPr="00121940">
        <w:rPr>
          <w:rFonts w:ascii="Times New Roman" w:hAnsi="Times New Roman" w:cs="Times New Roman"/>
          <w:color w:val="5C24E8"/>
          <w:sz w:val="26"/>
          <w:szCs w:val="26"/>
        </w:rPr>
        <w:t>Министерством экономического развития и промышленности РК</w:t>
      </w:r>
      <w:r w:rsidRPr="00121940">
        <w:rPr>
          <w:rFonts w:ascii="Times New Roman" w:hAnsi="Times New Roman"/>
          <w:snapToGrid w:val="0"/>
          <w:color w:val="5C24E8"/>
          <w:sz w:val="26"/>
          <w:szCs w:val="26"/>
        </w:rPr>
        <w:t>;</w:t>
      </w:r>
    </w:p>
    <w:p w:rsidR="00EE4483" w:rsidRPr="00CA6D04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CA6D04">
        <w:rPr>
          <w:rFonts w:ascii="Times New Roman" w:hAnsi="Times New Roman"/>
          <w:snapToGrid w:val="0"/>
          <w:color w:val="auto"/>
          <w:sz w:val="26"/>
          <w:szCs w:val="26"/>
        </w:rPr>
        <w:t>- динамика налоговой базы по налогу по данным отчета по форме № 5-ЕСХН «Отчет о налоговой базе и структуре начислений по единому сельскохозяйственному налогу» (далее – отчет № 5-ЕСХН) за годы, предшествующие прогнозируемому;</w:t>
      </w:r>
    </w:p>
    <w:p w:rsidR="00173266" w:rsidRPr="00CA6D04" w:rsidRDefault="00EE4483" w:rsidP="0017326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A6D04">
        <w:rPr>
          <w:rFonts w:ascii="Times New Roman" w:hAnsi="Times New Roman"/>
          <w:color w:val="auto"/>
          <w:sz w:val="26"/>
          <w:szCs w:val="26"/>
        </w:rPr>
        <w:t xml:space="preserve">- динамика фактических поступлений по налогу согласно данным отчета по форме № 1-НМ </w:t>
      </w:r>
      <w:r w:rsidR="00173266" w:rsidRPr="00CA6D04">
        <w:rPr>
          <w:rFonts w:ascii="Times New Roman" w:hAnsi="Times New Roman"/>
          <w:color w:val="auto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РФ»;</w:t>
      </w:r>
    </w:p>
    <w:p w:rsidR="00EE4483" w:rsidRPr="00CA6D04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CA6D04">
        <w:rPr>
          <w:rFonts w:ascii="Times New Roman" w:hAnsi="Times New Roman"/>
          <w:snapToGrid w:val="0"/>
          <w:color w:val="auto"/>
          <w:sz w:val="26"/>
          <w:szCs w:val="26"/>
        </w:rPr>
        <w:lastRenderedPageBreak/>
        <w:t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:rsidR="00B31B6C" w:rsidRPr="00CA6D04" w:rsidRDefault="00B31B6C" w:rsidP="00B31B6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CA6D04">
        <w:rPr>
          <w:rFonts w:ascii="Times New Roman" w:hAnsi="Times New Roman"/>
          <w:snapToGrid w:val="0"/>
          <w:color w:val="auto"/>
          <w:sz w:val="26"/>
          <w:szCs w:val="26"/>
        </w:rPr>
        <w:t>Расч</w:t>
      </w:r>
      <w:r w:rsidR="00F61555" w:rsidRPr="00CA6D04">
        <w:rPr>
          <w:rFonts w:ascii="Times New Roman" w:hAnsi="Times New Roman"/>
          <w:snapToGrid w:val="0"/>
          <w:color w:val="auto"/>
          <w:sz w:val="26"/>
          <w:szCs w:val="26"/>
        </w:rPr>
        <w:t>е</w:t>
      </w:r>
      <w:r w:rsidRPr="00CA6D04">
        <w:rPr>
          <w:rFonts w:ascii="Times New Roman" w:hAnsi="Times New Roman"/>
          <w:snapToGrid w:val="0"/>
          <w:color w:val="auto"/>
          <w:sz w:val="26"/>
          <w:szCs w:val="26"/>
        </w:rPr>
        <w:t>т прогнозного объ</w:t>
      </w:r>
      <w:r w:rsidR="00F61555" w:rsidRPr="00CA6D04">
        <w:rPr>
          <w:rFonts w:ascii="Times New Roman" w:hAnsi="Times New Roman"/>
          <w:snapToGrid w:val="0"/>
          <w:color w:val="auto"/>
          <w:sz w:val="26"/>
          <w:szCs w:val="26"/>
        </w:rPr>
        <w:t>е</w:t>
      </w:r>
      <w:r w:rsidRPr="00CA6D04">
        <w:rPr>
          <w:rFonts w:ascii="Times New Roman" w:hAnsi="Times New Roman"/>
          <w:snapToGrid w:val="0"/>
          <w:color w:val="auto"/>
          <w:sz w:val="26"/>
          <w:szCs w:val="26"/>
        </w:rPr>
        <w:t>ма поступлений ЕСХН осуществляется по методу прямого расч</w:t>
      </w:r>
      <w:r w:rsidR="00F61555" w:rsidRPr="00CA6D04">
        <w:rPr>
          <w:rFonts w:ascii="Times New Roman" w:hAnsi="Times New Roman"/>
          <w:snapToGrid w:val="0"/>
          <w:color w:val="auto"/>
          <w:sz w:val="26"/>
          <w:szCs w:val="26"/>
        </w:rPr>
        <w:t>е</w:t>
      </w:r>
      <w:r w:rsidRPr="00CA6D04">
        <w:rPr>
          <w:rFonts w:ascii="Times New Roman" w:hAnsi="Times New Roman"/>
          <w:snapToGrid w:val="0"/>
          <w:color w:val="auto"/>
          <w:sz w:val="26"/>
          <w:szCs w:val="26"/>
        </w:rPr>
        <w:t>та, основанного на непосредственном использовании прогнозных значений показателей, уров</w:t>
      </w:r>
      <w:r w:rsidR="00D157D3" w:rsidRPr="00CA6D04">
        <w:rPr>
          <w:rFonts w:ascii="Times New Roman" w:hAnsi="Times New Roman"/>
          <w:snapToGrid w:val="0"/>
          <w:color w:val="auto"/>
          <w:sz w:val="26"/>
          <w:szCs w:val="26"/>
        </w:rPr>
        <w:t xml:space="preserve">ней ставок и других показателей </w:t>
      </w:r>
      <w:r w:rsidRPr="00CA6D04">
        <w:rPr>
          <w:rFonts w:ascii="Times New Roman" w:hAnsi="Times New Roman"/>
          <w:iCs/>
          <w:snapToGrid w:val="0"/>
          <w:color w:val="auto"/>
          <w:sz w:val="26"/>
          <w:szCs w:val="26"/>
        </w:rPr>
        <w:t>по следующей формуле:</w:t>
      </w:r>
    </w:p>
    <w:p w:rsidR="00B31B6C" w:rsidRPr="00CA6D04" w:rsidRDefault="00B31B6C" w:rsidP="00B31B6C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</w:p>
    <w:p w:rsidR="00B31B6C" w:rsidRPr="00CA6D04" w:rsidRDefault="00B31B6C" w:rsidP="00B31B6C">
      <w:pPr>
        <w:ind w:firstLine="709"/>
        <w:jc w:val="center"/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</w:pPr>
      <w:r w:rsidRPr="00CA6D04">
        <w:rPr>
          <w:rFonts w:ascii="Times New Roman" w:hAnsi="Times New Roman"/>
          <w:iCs/>
          <w:snapToGrid w:val="0"/>
          <w:color w:val="auto"/>
          <w:sz w:val="26"/>
          <w:szCs w:val="26"/>
        </w:rPr>
        <w:t>ЕСХН</w:t>
      </w:r>
      <w:r w:rsidRPr="00CA6D04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 xml:space="preserve"> = [(</w:t>
      </w:r>
      <w:r w:rsidRPr="00CA6D04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proofErr w:type="spellStart"/>
      <w:r w:rsidRPr="00CA6D04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</w:t>
      </w:r>
      <w:r w:rsidRPr="00CA6D04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proofErr w:type="spellEnd"/>
      <w:r w:rsidRPr="00CA6D04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 xml:space="preserve"> * </w:t>
      </w:r>
      <w:r w:rsidRPr="00CA6D04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S</w:t>
      </w:r>
      <w:r w:rsidRPr="00CA6D04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 xml:space="preserve"> (+/-) </w:t>
      </w:r>
      <w:r w:rsidRPr="00CA6D04">
        <w:rPr>
          <w:rFonts w:ascii="Times New Roman" w:hAnsi="Times New Roman"/>
          <w:i/>
          <w:snapToGrid w:val="0"/>
          <w:color w:val="auto"/>
          <w:spacing w:val="2"/>
          <w:sz w:val="26"/>
          <w:szCs w:val="26"/>
          <w:lang w:val="en-US"/>
        </w:rPr>
        <w:t>F</w:t>
      </w:r>
      <w:r w:rsidRPr="00CA6D04">
        <w:rPr>
          <w:rFonts w:ascii="Times New Roman" w:hAnsi="Times New Roman"/>
          <w:snapToGrid w:val="0"/>
          <w:color w:val="auto"/>
          <w:spacing w:val="2"/>
          <w:sz w:val="26"/>
          <w:szCs w:val="26"/>
          <w:lang w:val="en-US"/>
        </w:rPr>
        <w:t xml:space="preserve">)] *( </w:t>
      </w:r>
      <w:r w:rsidRPr="00CA6D04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 xml:space="preserve">K </w:t>
      </w:r>
      <w:proofErr w:type="spellStart"/>
      <w:r w:rsidRPr="00CA6D04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соб</w:t>
      </w:r>
      <w:proofErr w:type="spellEnd"/>
      <w:r w:rsidRPr="00CA6D04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  <w:lang w:val="en-US"/>
        </w:rPr>
        <w:t>.</w:t>
      </w:r>
      <w:r w:rsidRPr="00CA6D04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),</w:t>
      </w:r>
    </w:p>
    <w:p w:rsidR="00B31B6C" w:rsidRPr="00CA6D04" w:rsidRDefault="00B31B6C" w:rsidP="00B31B6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CA6D04">
        <w:rPr>
          <w:rFonts w:ascii="Times New Roman" w:hAnsi="Times New Roman"/>
          <w:iCs/>
          <w:snapToGrid w:val="0"/>
          <w:color w:val="auto"/>
          <w:sz w:val="26"/>
          <w:szCs w:val="26"/>
        </w:rPr>
        <w:t>где</w:t>
      </w:r>
    </w:p>
    <w:p w:rsidR="00B31B6C" w:rsidRPr="00CA6D04" w:rsidRDefault="00B31B6C" w:rsidP="00B31B6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CA6D04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proofErr w:type="spellStart"/>
      <w:r w:rsidRPr="00CA6D04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</w:t>
      </w:r>
      <w:r w:rsidRPr="00CA6D04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proofErr w:type="spellEnd"/>
      <w:r w:rsidRPr="00CA6D04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налоговая база прогнозируемого периода, тыс. рублей;</w:t>
      </w:r>
    </w:p>
    <w:p w:rsidR="00B31B6C" w:rsidRPr="00CA6D04" w:rsidRDefault="00B31B6C" w:rsidP="00B31B6C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CA6D04">
        <w:rPr>
          <w:rFonts w:ascii="Times New Roman" w:hAnsi="Times New Roman"/>
          <w:b/>
          <w:i/>
          <w:snapToGrid w:val="0"/>
          <w:color w:val="auto"/>
          <w:sz w:val="26"/>
          <w:szCs w:val="26"/>
        </w:rPr>
        <w:t>S</w:t>
      </w:r>
      <w:r w:rsidRPr="00CA6D04">
        <w:rPr>
          <w:rFonts w:ascii="Times New Roman" w:hAnsi="Times New Roman"/>
          <w:snapToGrid w:val="0"/>
          <w:color w:val="auto"/>
          <w:sz w:val="26"/>
          <w:szCs w:val="26"/>
        </w:rPr>
        <w:t xml:space="preserve"> – ставка налога , %;</w:t>
      </w:r>
    </w:p>
    <w:p w:rsidR="00B31B6C" w:rsidRPr="00CA6D04" w:rsidRDefault="00B31B6C" w:rsidP="00B31B6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A6D04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CA6D04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CA6D04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CA6D04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F61555" w:rsidRPr="00CA6D04">
        <w:rPr>
          <w:rFonts w:ascii="Times New Roman" w:hAnsi="Times New Roman"/>
          <w:color w:val="auto"/>
          <w:sz w:val="26"/>
          <w:szCs w:val="26"/>
        </w:rPr>
        <w:t>е</w:t>
      </w:r>
      <w:r w:rsidRPr="00CA6D04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F61555" w:rsidRPr="00CA6D04">
        <w:rPr>
          <w:rFonts w:ascii="Times New Roman" w:hAnsi="Times New Roman"/>
          <w:color w:val="auto"/>
          <w:sz w:val="26"/>
          <w:szCs w:val="26"/>
        </w:rPr>
        <w:t>е</w:t>
      </w:r>
      <w:r w:rsidRPr="00CA6D04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по налогу,%. </w:t>
      </w:r>
    </w:p>
    <w:p w:rsidR="00B31B6C" w:rsidRPr="00A7794A" w:rsidRDefault="00B31B6C" w:rsidP="00B31B6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A6D04">
        <w:rPr>
          <w:rFonts w:ascii="Times New Roman" w:hAnsi="Times New Roman"/>
          <w:color w:val="auto"/>
          <w:sz w:val="26"/>
          <w:szCs w:val="26"/>
        </w:rPr>
        <w:t>Расч</w:t>
      </w:r>
      <w:r w:rsidR="00F61555" w:rsidRPr="00CA6D04">
        <w:rPr>
          <w:rFonts w:ascii="Times New Roman" w:hAnsi="Times New Roman"/>
          <w:color w:val="auto"/>
          <w:sz w:val="26"/>
          <w:szCs w:val="26"/>
        </w:rPr>
        <w:t>е</w:t>
      </w:r>
      <w:r w:rsidRPr="00CA6D04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F61555" w:rsidRPr="00CA6D04">
        <w:rPr>
          <w:rFonts w:ascii="Times New Roman" w:hAnsi="Times New Roman"/>
          <w:color w:val="auto"/>
          <w:sz w:val="26"/>
          <w:szCs w:val="26"/>
        </w:rPr>
        <w:t>е</w:t>
      </w:r>
      <w:r w:rsidRPr="00CA6D04">
        <w:rPr>
          <w:rFonts w:ascii="Times New Roman" w:hAnsi="Times New Roman"/>
          <w:color w:val="auto"/>
          <w:sz w:val="26"/>
          <w:szCs w:val="26"/>
        </w:rPr>
        <w:t>та по форме № 1-</w:t>
      </w:r>
      <w:r w:rsidRPr="00A7794A">
        <w:rPr>
          <w:rFonts w:ascii="Times New Roman" w:hAnsi="Times New Roman"/>
          <w:color w:val="auto"/>
          <w:sz w:val="26"/>
          <w:szCs w:val="26"/>
        </w:rPr>
        <w:t xml:space="preserve">НМ как частное от деления суммы поступившего налога на сумму начисленного налога. </w:t>
      </w:r>
    </w:p>
    <w:p w:rsidR="00A7794A" w:rsidRDefault="00B31B6C" w:rsidP="00B31B6C">
      <w:pPr>
        <w:ind w:firstLine="709"/>
        <w:jc w:val="both"/>
        <w:rPr>
          <w:rFonts w:ascii="Times New Roman" w:hAnsi="Times New Roman" w:cs="Times New Roman"/>
          <w:color w:val="5C24E8"/>
          <w:sz w:val="26"/>
          <w:szCs w:val="26"/>
        </w:rPr>
      </w:pPr>
      <w:r w:rsidRPr="00A7794A">
        <w:rPr>
          <w:rFonts w:ascii="Times New Roman" w:hAnsi="Times New Roman"/>
          <w:b/>
          <w:i/>
          <w:color w:val="auto"/>
          <w:sz w:val="26"/>
          <w:szCs w:val="26"/>
        </w:rPr>
        <w:t xml:space="preserve">F </w:t>
      </w:r>
      <w:r w:rsidRPr="00A7794A">
        <w:rPr>
          <w:rFonts w:ascii="Times New Roman" w:hAnsi="Times New Roman"/>
          <w:i/>
          <w:color w:val="auto"/>
          <w:sz w:val="26"/>
          <w:szCs w:val="26"/>
        </w:rPr>
        <w:t>–</w:t>
      </w:r>
      <w:r w:rsidRPr="00A7794A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="00CA6D04" w:rsidRPr="00A7794A">
        <w:rPr>
          <w:rFonts w:ascii="Times New Roman" w:hAnsi="Times New Roman" w:cs="Times New Roman"/>
          <w:color w:val="5C24E8"/>
          <w:sz w:val="26"/>
          <w:szCs w:val="26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  <w:ins w:id="330" w:author="Румянцева Юлия Александровна" w:date="2021-07-16T14:28:00Z">
        <w:r w:rsidR="00CA6D04" w:rsidRPr="00A7794A">
          <w:rPr>
            <w:rFonts w:ascii="Times New Roman" w:hAnsi="Times New Roman" w:cs="Times New Roman"/>
            <w:color w:val="5C24E8"/>
            <w:sz w:val="26"/>
            <w:szCs w:val="26"/>
          </w:rPr>
          <w:t xml:space="preserve"> </w:t>
        </w:r>
      </w:ins>
    </w:p>
    <w:p w:rsidR="00B31B6C" w:rsidRPr="00A7794A" w:rsidRDefault="00B31B6C" w:rsidP="00B31B6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A7794A">
        <w:rPr>
          <w:rFonts w:ascii="Times New Roman" w:hAnsi="Times New Roman"/>
          <w:iCs/>
          <w:snapToGrid w:val="0"/>
          <w:color w:val="auto"/>
          <w:sz w:val="26"/>
          <w:szCs w:val="26"/>
        </w:rPr>
        <w:t>Прогнозируемый объем налоговой базы по ЕСХН (</w:t>
      </w:r>
      <w:r w:rsidRPr="00A7794A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proofErr w:type="spellStart"/>
      <w:r w:rsidRPr="00A7794A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</w:t>
      </w:r>
      <w:r w:rsidRPr="00A7794A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proofErr w:type="spellEnd"/>
      <w:r w:rsidRPr="00A7794A">
        <w:rPr>
          <w:rFonts w:ascii="Times New Roman" w:hAnsi="Times New Roman"/>
          <w:iCs/>
          <w:snapToGrid w:val="0"/>
          <w:color w:val="auto"/>
          <w:sz w:val="26"/>
          <w:szCs w:val="26"/>
        </w:rPr>
        <w:t>) рассчитывается на основе налоговой базы предыдущего периода исходя из е</w:t>
      </w:r>
      <w:r w:rsidR="00F61555" w:rsidRPr="00A7794A">
        <w:rPr>
          <w:rFonts w:ascii="Times New Roman" w:hAnsi="Times New Roman"/>
          <w:iCs/>
          <w:snapToGrid w:val="0"/>
          <w:color w:val="auto"/>
          <w:sz w:val="26"/>
          <w:szCs w:val="26"/>
        </w:rPr>
        <w:t>е</w:t>
      </w:r>
      <w:r w:rsidRPr="00A7794A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доли в В</w:t>
      </w:r>
      <w:r w:rsidR="00D157D3" w:rsidRPr="00A7794A">
        <w:rPr>
          <w:rFonts w:ascii="Times New Roman" w:hAnsi="Times New Roman"/>
          <w:iCs/>
          <w:snapToGrid w:val="0"/>
          <w:color w:val="auto"/>
          <w:sz w:val="26"/>
          <w:szCs w:val="26"/>
        </w:rPr>
        <w:t>Р</w:t>
      </w:r>
      <w:r w:rsidRPr="00A7794A">
        <w:rPr>
          <w:rFonts w:ascii="Times New Roman" w:hAnsi="Times New Roman"/>
          <w:iCs/>
          <w:snapToGrid w:val="0"/>
          <w:color w:val="auto"/>
          <w:sz w:val="26"/>
          <w:szCs w:val="26"/>
        </w:rPr>
        <w:t>П по следующей формуле:</w:t>
      </w:r>
    </w:p>
    <w:p w:rsidR="00B31B6C" w:rsidRPr="00A7794A" w:rsidRDefault="00B31B6C" w:rsidP="00B31B6C">
      <w:pPr>
        <w:ind w:firstLine="709"/>
        <w:jc w:val="center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A7794A">
        <w:rPr>
          <w:rFonts w:ascii="Times New Roman" w:hAnsi="Times New Roman"/>
          <w:i/>
          <w:iCs/>
          <w:snapToGrid w:val="0"/>
          <w:color w:val="auto"/>
          <w:sz w:val="26"/>
          <w:szCs w:val="26"/>
          <w:lang w:val="en-US"/>
        </w:rPr>
        <w:t>V</w:t>
      </w:r>
      <w:proofErr w:type="spellStart"/>
      <w:r w:rsidRPr="00A7794A">
        <w:rPr>
          <w:rFonts w:ascii="Times New Roman" w:hAnsi="Times New Roman"/>
          <w:i/>
          <w:iCs/>
          <w:snapToGrid w:val="0"/>
          <w:color w:val="auto"/>
          <w:sz w:val="26"/>
          <w:szCs w:val="26"/>
        </w:rPr>
        <w:t>нб</w:t>
      </w:r>
      <w:r w:rsidRPr="00A7794A">
        <w:rPr>
          <w:rFonts w:ascii="Times New Roman" w:hAnsi="Times New Roman"/>
          <w:i/>
          <w:iCs/>
          <w:snapToGrid w:val="0"/>
          <w:color w:val="auto"/>
          <w:sz w:val="26"/>
          <w:szCs w:val="26"/>
          <w:vertAlign w:val="subscript"/>
        </w:rPr>
        <w:t>пп</w:t>
      </w:r>
      <w:proofErr w:type="spellEnd"/>
      <w:r w:rsidRPr="00A7794A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= </w:t>
      </w:r>
      <w:r w:rsidRPr="00A7794A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proofErr w:type="spellStart"/>
      <w:r w:rsidRPr="00A7794A">
        <w:rPr>
          <w:rFonts w:ascii="Times New Roman" w:hAnsi="Times New Roman"/>
          <w:iCs/>
          <w:snapToGrid w:val="0"/>
          <w:color w:val="auto"/>
          <w:sz w:val="26"/>
          <w:szCs w:val="26"/>
        </w:rPr>
        <w:t>нб</w:t>
      </w:r>
      <w:r w:rsidRPr="00A7794A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пр.п</w:t>
      </w:r>
      <w:proofErr w:type="spellEnd"/>
      <w:r w:rsidRPr="00A7794A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. </w:t>
      </w:r>
      <w:r w:rsidRPr="00A7794A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/ </w:t>
      </w:r>
      <w:r w:rsidRPr="00A7794A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A7794A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D157D3" w:rsidRPr="00A7794A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A7794A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A7794A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 xml:space="preserve"> </w:t>
      </w:r>
      <w:proofErr w:type="spellStart"/>
      <w:r w:rsidRPr="00A7794A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пр.п</w:t>
      </w:r>
      <w:proofErr w:type="spellEnd"/>
      <w:r w:rsidRPr="00A7794A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A7794A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* </w:t>
      </w:r>
      <w:r w:rsidRPr="00A7794A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A7794A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D157D3" w:rsidRPr="00A7794A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A7794A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A7794A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proofErr w:type="spellStart"/>
      <w:r w:rsidRPr="00A7794A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п.п</w:t>
      </w:r>
      <w:proofErr w:type="spellEnd"/>
      <w:r w:rsidRPr="00A7794A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, </w:t>
      </w:r>
    </w:p>
    <w:p w:rsidR="00B31B6C" w:rsidRPr="00A7794A" w:rsidRDefault="00B31B6C" w:rsidP="00B31B6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A7794A">
        <w:rPr>
          <w:rFonts w:ascii="Times New Roman" w:hAnsi="Times New Roman"/>
          <w:iCs/>
          <w:snapToGrid w:val="0"/>
          <w:color w:val="auto"/>
          <w:sz w:val="26"/>
          <w:szCs w:val="26"/>
        </w:rPr>
        <w:t>где</w:t>
      </w:r>
    </w:p>
    <w:p w:rsidR="00B31B6C" w:rsidRPr="00A7794A" w:rsidRDefault="00B31B6C" w:rsidP="00B31B6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A7794A">
        <w:rPr>
          <w:rFonts w:ascii="Times New Roman" w:hAnsi="Times New Roman"/>
          <w:iCs/>
          <w:snapToGrid w:val="0"/>
          <w:color w:val="auto"/>
          <w:sz w:val="26"/>
          <w:szCs w:val="26"/>
          <w:lang w:val="en-US"/>
        </w:rPr>
        <w:t>V</w:t>
      </w:r>
      <w:proofErr w:type="spellStart"/>
      <w:r w:rsidRPr="00A7794A">
        <w:rPr>
          <w:rFonts w:ascii="Times New Roman" w:hAnsi="Times New Roman"/>
          <w:iCs/>
          <w:snapToGrid w:val="0"/>
          <w:color w:val="auto"/>
          <w:sz w:val="26"/>
          <w:szCs w:val="26"/>
        </w:rPr>
        <w:t>нб</w:t>
      </w:r>
      <w:r w:rsidRPr="00A7794A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>пр.п</w:t>
      </w:r>
      <w:proofErr w:type="spellEnd"/>
      <w:r w:rsidRPr="00A7794A">
        <w:rPr>
          <w:rFonts w:ascii="Times New Roman" w:hAnsi="Times New Roman"/>
          <w:iCs/>
          <w:snapToGrid w:val="0"/>
          <w:color w:val="auto"/>
          <w:sz w:val="26"/>
          <w:szCs w:val="26"/>
          <w:vertAlign w:val="subscript"/>
        </w:rPr>
        <w:t xml:space="preserve">. </w:t>
      </w:r>
      <w:r w:rsidRPr="00A7794A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– налоговая база предыдущего периода, </w:t>
      </w:r>
      <w:proofErr w:type="spellStart"/>
      <w:r w:rsidRPr="00A7794A">
        <w:rPr>
          <w:rFonts w:ascii="Times New Roman" w:hAnsi="Times New Roman"/>
          <w:iCs/>
          <w:snapToGrid w:val="0"/>
          <w:color w:val="auto"/>
          <w:sz w:val="26"/>
          <w:szCs w:val="26"/>
        </w:rPr>
        <w:t>тыс.рублей</w:t>
      </w:r>
      <w:proofErr w:type="spellEnd"/>
      <w:r w:rsidRPr="00A7794A">
        <w:rPr>
          <w:rFonts w:ascii="Times New Roman" w:hAnsi="Times New Roman"/>
          <w:iCs/>
          <w:snapToGrid w:val="0"/>
          <w:color w:val="auto"/>
          <w:sz w:val="26"/>
          <w:szCs w:val="26"/>
        </w:rPr>
        <w:t>;</w:t>
      </w:r>
    </w:p>
    <w:p w:rsidR="00B31B6C" w:rsidRPr="00A7794A" w:rsidRDefault="00B31B6C" w:rsidP="00B31B6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A7794A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Pr="00A7794A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</w:t>
      </w:r>
      <w:r w:rsidR="00D157D3" w:rsidRPr="00A7794A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Р</w:t>
      </w:r>
      <w:r w:rsidRPr="00A7794A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A7794A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 xml:space="preserve"> </w:t>
      </w:r>
      <w:proofErr w:type="spellStart"/>
      <w:r w:rsidRPr="00A7794A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пр.п</w:t>
      </w:r>
      <w:proofErr w:type="spellEnd"/>
      <w:r w:rsidRPr="00A7794A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Pr="00A7794A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– объем </w:t>
      </w:r>
      <w:r w:rsidR="00D157D3" w:rsidRPr="00A7794A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ВРП </w:t>
      </w:r>
      <w:r w:rsidRPr="00A7794A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в предыдущем периоде, </w:t>
      </w:r>
      <w:proofErr w:type="spellStart"/>
      <w:r w:rsidRPr="00A7794A">
        <w:rPr>
          <w:rFonts w:ascii="Times New Roman" w:hAnsi="Times New Roman"/>
          <w:iCs/>
          <w:snapToGrid w:val="0"/>
          <w:color w:val="auto"/>
          <w:sz w:val="26"/>
          <w:szCs w:val="26"/>
        </w:rPr>
        <w:t>тыс.рублей</w:t>
      </w:r>
      <w:proofErr w:type="spellEnd"/>
      <w:r w:rsidRPr="00A7794A">
        <w:rPr>
          <w:rFonts w:ascii="Times New Roman" w:hAnsi="Times New Roman"/>
          <w:iCs/>
          <w:snapToGrid w:val="0"/>
          <w:color w:val="auto"/>
          <w:sz w:val="26"/>
          <w:szCs w:val="26"/>
        </w:rPr>
        <w:t>;</w:t>
      </w:r>
    </w:p>
    <w:p w:rsidR="00B31B6C" w:rsidRPr="00A7794A" w:rsidRDefault="00B31B6C" w:rsidP="00B31B6C">
      <w:pPr>
        <w:ind w:firstLine="709"/>
        <w:jc w:val="both"/>
        <w:rPr>
          <w:rFonts w:ascii="Times New Roman" w:hAnsi="Times New Roman"/>
          <w:iCs/>
          <w:snapToGrid w:val="0"/>
          <w:color w:val="auto"/>
          <w:sz w:val="26"/>
          <w:szCs w:val="26"/>
        </w:rPr>
      </w:pPr>
      <w:r w:rsidRPr="00A7794A">
        <w:rPr>
          <w:rFonts w:ascii="Times New Roman" w:hAnsi="Times New Roman"/>
          <w:b/>
          <w:i/>
          <w:snapToGrid w:val="0"/>
          <w:color w:val="auto"/>
          <w:sz w:val="26"/>
          <w:szCs w:val="26"/>
          <w:lang w:val="en-US"/>
        </w:rPr>
        <w:t>V</w:t>
      </w:r>
      <w:r w:rsidR="00D157D3" w:rsidRPr="00A7794A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ВР</w:t>
      </w:r>
      <w:r w:rsidRPr="00A7794A">
        <w:rPr>
          <w:rFonts w:ascii="Times New Roman" w:hAnsi="Times New Roman"/>
          <w:b/>
          <w:i/>
          <w:snapToGrid w:val="0"/>
          <w:color w:val="auto"/>
          <w:sz w:val="26"/>
          <w:szCs w:val="26"/>
          <w:vertAlign w:val="subscript"/>
        </w:rPr>
        <w:t>П</w:t>
      </w:r>
      <w:r w:rsidRPr="00A7794A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proofErr w:type="spellStart"/>
      <w:r w:rsidRPr="00A7794A">
        <w:rPr>
          <w:rFonts w:ascii="Times New Roman" w:hAnsi="Times New Roman"/>
          <w:snapToGrid w:val="0"/>
          <w:color w:val="auto"/>
          <w:sz w:val="26"/>
          <w:szCs w:val="26"/>
          <w:vertAlign w:val="subscript"/>
        </w:rPr>
        <w:t>п.п</w:t>
      </w:r>
      <w:proofErr w:type="spellEnd"/>
      <w:r w:rsidRPr="00A7794A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– объем прогнозируемого </w:t>
      </w:r>
      <w:r w:rsidR="00D157D3" w:rsidRPr="00A7794A">
        <w:rPr>
          <w:rFonts w:ascii="Times New Roman" w:hAnsi="Times New Roman"/>
          <w:iCs/>
          <w:snapToGrid w:val="0"/>
          <w:color w:val="auto"/>
          <w:sz w:val="26"/>
          <w:szCs w:val="26"/>
        </w:rPr>
        <w:t>ВРП</w:t>
      </w:r>
      <w:r w:rsidRPr="00A7794A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, </w:t>
      </w:r>
      <w:proofErr w:type="spellStart"/>
      <w:r w:rsidRPr="00A7794A">
        <w:rPr>
          <w:rFonts w:ascii="Times New Roman" w:hAnsi="Times New Roman"/>
          <w:iCs/>
          <w:snapToGrid w:val="0"/>
          <w:color w:val="auto"/>
          <w:sz w:val="26"/>
          <w:szCs w:val="26"/>
        </w:rPr>
        <w:t>тыс.рублей</w:t>
      </w:r>
      <w:proofErr w:type="spellEnd"/>
      <w:r w:rsidRPr="00A7794A">
        <w:rPr>
          <w:rFonts w:ascii="Times New Roman" w:hAnsi="Times New Roman"/>
          <w:iCs/>
          <w:snapToGrid w:val="0"/>
          <w:color w:val="auto"/>
          <w:sz w:val="26"/>
          <w:szCs w:val="26"/>
        </w:rPr>
        <w:t>.</w:t>
      </w:r>
    </w:p>
    <w:p w:rsidR="00B31B6C" w:rsidRPr="00A7794A" w:rsidRDefault="00B31B6C" w:rsidP="00B31B6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794A">
        <w:rPr>
          <w:rFonts w:ascii="Times New Roman" w:hAnsi="Times New Roman"/>
          <w:color w:val="auto"/>
          <w:sz w:val="26"/>
          <w:szCs w:val="26"/>
        </w:rPr>
        <w:t>В прогнозируемом объеме налоговой базы по ЕСХН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</w:t>
      </w:r>
      <w:r w:rsidR="00865503" w:rsidRPr="00A7794A">
        <w:rPr>
          <w:rFonts w:ascii="Times New Roman" w:hAnsi="Times New Roman"/>
          <w:color w:val="auto"/>
          <w:sz w:val="26"/>
          <w:szCs w:val="26"/>
        </w:rPr>
        <w:t xml:space="preserve">Ф </w:t>
      </w:r>
      <w:r w:rsidRPr="00A7794A">
        <w:rPr>
          <w:rFonts w:ascii="Times New Roman" w:hAnsi="Times New Roman"/>
          <w:color w:val="auto"/>
          <w:sz w:val="26"/>
          <w:szCs w:val="26"/>
        </w:rPr>
        <w:t>о налогах и сборах и (или) иных нормативных правовых актов Р</w:t>
      </w:r>
      <w:r w:rsidR="00865503" w:rsidRPr="00A7794A">
        <w:rPr>
          <w:rFonts w:ascii="Times New Roman" w:hAnsi="Times New Roman"/>
          <w:color w:val="auto"/>
          <w:sz w:val="26"/>
          <w:szCs w:val="26"/>
        </w:rPr>
        <w:t>Ф</w:t>
      </w:r>
      <w:r w:rsidRPr="00A7794A">
        <w:rPr>
          <w:rFonts w:ascii="Times New Roman" w:hAnsi="Times New Roman"/>
          <w:color w:val="auto"/>
          <w:sz w:val="26"/>
          <w:szCs w:val="26"/>
        </w:rPr>
        <w:t>.</w:t>
      </w:r>
    </w:p>
    <w:p w:rsidR="00B31B6C" w:rsidRPr="00A7794A" w:rsidRDefault="00B31B6C" w:rsidP="00B31B6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794A">
        <w:rPr>
          <w:rFonts w:ascii="Times New Roman" w:hAnsi="Times New Roman"/>
          <w:color w:val="auto"/>
          <w:sz w:val="26"/>
          <w:szCs w:val="26"/>
        </w:rPr>
        <w:t>Объ</w:t>
      </w:r>
      <w:r w:rsidR="00F61555" w:rsidRPr="00A7794A">
        <w:rPr>
          <w:rFonts w:ascii="Times New Roman" w:hAnsi="Times New Roman"/>
          <w:color w:val="auto"/>
          <w:sz w:val="26"/>
          <w:szCs w:val="26"/>
        </w:rPr>
        <w:t>е</w:t>
      </w:r>
      <w:r w:rsidRPr="00A7794A">
        <w:rPr>
          <w:rFonts w:ascii="Times New Roman" w:hAnsi="Times New Roman"/>
          <w:color w:val="auto"/>
          <w:sz w:val="26"/>
          <w:szCs w:val="26"/>
        </w:rPr>
        <w:t>м выпадающих доходов определяется в рамках прописанного алгоритма расч</w:t>
      </w:r>
      <w:r w:rsidR="00F61555" w:rsidRPr="00A7794A">
        <w:rPr>
          <w:rFonts w:ascii="Times New Roman" w:hAnsi="Times New Roman"/>
          <w:color w:val="auto"/>
          <w:sz w:val="26"/>
          <w:szCs w:val="26"/>
        </w:rPr>
        <w:t>е</w:t>
      </w:r>
      <w:r w:rsidRPr="00A7794A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F61555" w:rsidRPr="00A7794A">
        <w:rPr>
          <w:rFonts w:ascii="Times New Roman" w:hAnsi="Times New Roman"/>
          <w:color w:val="auto"/>
          <w:sz w:val="26"/>
          <w:szCs w:val="26"/>
        </w:rPr>
        <w:t>е</w:t>
      </w:r>
      <w:r w:rsidRPr="00A7794A">
        <w:rPr>
          <w:rFonts w:ascii="Times New Roman" w:hAnsi="Times New Roman"/>
          <w:color w:val="auto"/>
          <w:sz w:val="26"/>
          <w:szCs w:val="26"/>
        </w:rPr>
        <w:t>ма поступлений налога.</w:t>
      </w:r>
    </w:p>
    <w:p w:rsidR="00AA4AEA" w:rsidRPr="00A7794A" w:rsidRDefault="00EE4483" w:rsidP="00AA4AEA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A7794A">
        <w:rPr>
          <w:rFonts w:ascii="Times New Roman" w:hAnsi="Times New Roman"/>
          <w:iCs/>
          <w:snapToGrid w:val="0"/>
          <w:color w:val="auto"/>
          <w:sz w:val="26"/>
          <w:szCs w:val="26"/>
        </w:rPr>
        <w:t>ЕСХН</w:t>
      </w:r>
      <w:r w:rsidRPr="00A7794A">
        <w:rPr>
          <w:rFonts w:ascii="Times New Roman" w:hAnsi="Times New Roman"/>
          <w:snapToGrid w:val="0"/>
          <w:color w:val="auto"/>
          <w:sz w:val="26"/>
          <w:szCs w:val="26"/>
        </w:rPr>
        <w:t xml:space="preserve"> зачисляется </w:t>
      </w:r>
      <w:r w:rsidR="00AA4AEA" w:rsidRPr="00A7794A">
        <w:rPr>
          <w:rFonts w:ascii="Times New Roman" w:hAnsi="Times New Roman"/>
          <w:snapToGrid w:val="0"/>
          <w:color w:val="auto"/>
          <w:sz w:val="26"/>
          <w:szCs w:val="26"/>
        </w:rPr>
        <w:t>в бюджеты бюджетной системы Российской Федерации по нормативам, установленным в соответствии со статьями БК РФ.</w:t>
      </w:r>
    </w:p>
    <w:p w:rsidR="00D849EC" w:rsidRPr="00A7794A" w:rsidRDefault="00D849EC" w:rsidP="00D849EC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A7794A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6D4FF5" w:rsidRPr="00A7794A" w:rsidRDefault="006D4FF5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B32FB9" w:rsidRPr="00A7794A" w:rsidRDefault="00EE4483" w:rsidP="00C0027A">
      <w:pPr>
        <w:pStyle w:val="2"/>
        <w:numPr>
          <w:ilvl w:val="1"/>
          <w:numId w:val="7"/>
        </w:numPr>
        <w:tabs>
          <w:tab w:val="left" w:pos="142"/>
        </w:tabs>
        <w:ind w:left="0" w:right="-7" w:firstLine="0"/>
        <w:jc w:val="center"/>
        <w:rPr>
          <w:rFonts w:ascii="Times New Roman" w:hAnsi="Times New Roman"/>
          <w:color w:val="auto"/>
        </w:rPr>
      </w:pPr>
      <w:bookmarkStart w:id="331" w:name="_Toc78280547"/>
      <w:bookmarkStart w:id="332" w:name="_Toc475107832"/>
      <w:bookmarkStart w:id="333" w:name="_Toc477180252"/>
      <w:r w:rsidRPr="00A7794A">
        <w:rPr>
          <w:rFonts w:ascii="Times New Roman" w:hAnsi="Times New Roman"/>
          <w:color w:val="auto"/>
        </w:rPr>
        <w:t>Налог, взимаемый в связи с применением патентной системы налогообложения</w:t>
      </w:r>
      <w:bookmarkEnd w:id="331"/>
    </w:p>
    <w:p w:rsidR="00EE4483" w:rsidRPr="00A7794A" w:rsidRDefault="00EE4483" w:rsidP="00C0027A">
      <w:pPr>
        <w:tabs>
          <w:tab w:val="left" w:pos="142"/>
        </w:tabs>
        <w:jc w:val="center"/>
        <w:rPr>
          <w:rFonts w:ascii="Times New Roman" w:hAnsi="Times New Roman"/>
          <w:color w:val="auto"/>
          <w:sz w:val="26"/>
          <w:szCs w:val="26"/>
        </w:rPr>
      </w:pPr>
      <w:r w:rsidRPr="00A7794A"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  <w:t>182 1 05 04000 02 0000 110</w:t>
      </w:r>
      <w:bookmarkEnd w:id="332"/>
      <w:bookmarkEnd w:id="333"/>
    </w:p>
    <w:p w:rsidR="00EE4483" w:rsidRPr="00A7794A" w:rsidRDefault="00EE4483" w:rsidP="0095495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794A">
        <w:rPr>
          <w:rFonts w:ascii="Times New Roman" w:hAnsi="Times New Roman"/>
          <w:color w:val="auto"/>
          <w:sz w:val="26"/>
          <w:szCs w:val="26"/>
        </w:rPr>
        <w:t xml:space="preserve">Расчет доходов от уплаты ПСН осуществляется в соответствии с действующим законодательством </w:t>
      </w:r>
      <w:r w:rsidR="009A4987" w:rsidRPr="00A7794A">
        <w:rPr>
          <w:rFonts w:ascii="Times New Roman" w:hAnsi="Times New Roman"/>
          <w:color w:val="auto"/>
          <w:sz w:val="26"/>
          <w:szCs w:val="26"/>
        </w:rPr>
        <w:t>РФ</w:t>
      </w:r>
      <w:r w:rsidRPr="00A7794A">
        <w:rPr>
          <w:rFonts w:ascii="Times New Roman" w:hAnsi="Times New Roman"/>
          <w:color w:val="auto"/>
          <w:sz w:val="26"/>
          <w:szCs w:val="26"/>
        </w:rPr>
        <w:t xml:space="preserve"> о налогах и сборах.</w:t>
      </w:r>
    </w:p>
    <w:p w:rsidR="00EE4483" w:rsidRPr="00A7794A" w:rsidRDefault="00EE4483" w:rsidP="0095495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794A">
        <w:rPr>
          <w:rFonts w:ascii="Times New Roman" w:hAnsi="Times New Roman"/>
          <w:color w:val="auto"/>
          <w:sz w:val="26"/>
          <w:szCs w:val="26"/>
        </w:rPr>
        <w:t xml:space="preserve">Для расчета  </w:t>
      </w:r>
      <w:r w:rsidRPr="00A7794A">
        <w:rPr>
          <w:rFonts w:ascii="Times New Roman" w:hAnsi="Times New Roman"/>
          <w:iCs/>
          <w:color w:val="auto"/>
          <w:sz w:val="26"/>
          <w:szCs w:val="26"/>
        </w:rPr>
        <w:t xml:space="preserve">поступлений </w:t>
      </w:r>
      <w:r w:rsidRPr="00A7794A">
        <w:rPr>
          <w:rFonts w:ascii="Times New Roman" w:hAnsi="Times New Roman"/>
          <w:color w:val="auto"/>
          <w:sz w:val="26"/>
          <w:szCs w:val="26"/>
        </w:rPr>
        <w:t>ПСН</w:t>
      </w:r>
      <w:r w:rsidRPr="00A7794A">
        <w:rPr>
          <w:rFonts w:ascii="Times New Roman" w:hAnsi="Times New Roman"/>
          <w:iCs/>
          <w:color w:val="auto"/>
          <w:sz w:val="26"/>
          <w:szCs w:val="26"/>
        </w:rPr>
        <w:t xml:space="preserve"> </w:t>
      </w:r>
      <w:r w:rsidRPr="00A7794A">
        <w:rPr>
          <w:rFonts w:ascii="Times New Roman" w:hAnsi="Times New Roman"/>
          <w:color w:val="auto"/>
          <w:sz w:val="26"/>
          <w:szCs w:val="26"/>
        </w:rPr>
        <w:t>используются:</w:t>
      </w:r>
    </w:p>
    <w:p w:rsidR="00EE4483" w:rsidRPr="00121940" w:rsidRDefault="00EE4483" w:rsidP="00EE4483">
      <w:pPr>
        <w:ind w:firstLine="740"/>
        <w:jc w:val="both"/>
        <w:rPr>
          <w:rFonts w:ascii="Times New Roman" w:hAnsi="Times New Roman"/>
          <w:color w:val="5C24E8"/>
          <w:sz w:val="26"/>
          <w:szCs w:val="26"/>
        </w:rPr>
      </w:pPr>
      <w:r w:rsidRPr="00A7794A">
        <w:rPr>
          <w:rFonts w:ascii="Times New Roman" w:hAnsi="Times New Roman"/>
          <w:color w:val="auto"/>
          <w:sz w:val="26"/>
          <w:szCs w:val="26"/>
        </w:rPr>
        <w:lastRenderedPageBreak/>
        <w:t xml:space="preserve">- показатели ВРП в соответствии с  прогнозом социально-экономического развития </w:t>
      </w:r>
      <w:r w:rsidR="00DE583D" w:rsidRPr="00A7794A">
        <w:rPr>
          <w:rFonts w:ascii="Times New Roman" w:hAnsi="Times New Roman"/>
          <w:color w:val="auto"/>
          <w:sz w:val="26"/>
          <w:szCs w:val="26"/>
        </w:rPr>
        <w:t>РК</w:t>
      </w:r>
      <w:r w:rsidRPr="00A7794A">
        <w:rPr>
          <w:rFonts w:ascii="Times New Roman" w:hAnsi="Times New Roman"/>
          <w:color w:val="auto"/>
          <w:sz w:val="26"/>
          <w:szCs w:val="26"/>
        </w:rPr>
        <w:t xml:space="preserve"> на очередной финансовый год и плановый период, разрабатываемые </w:t>
      </w:r>
      <w:r w:rsidR="00157014" w:rsidRPr="00121940">
        <w:rPr>
          <w:rFonts w:ascii="Times New Roman" w:hAnsi="Times New Roman" w:cs="Times New Roman"/>
          <w:color w:val="5C24E8"/>
          <w:sz w:val="26"/>
          <w:szCs w:val="26"/>
        </w:rPr>
        <w:t>Министерством экономического развития и промышленности РК</w:t>
      </w:r>
      <w:r w:rsidRPr="00121940">
        <w:rPr>
          <w:rFonts w:ascii="Times New Roman" w:hAnsi="Times New Roman"/>
          <w:color w:val="5C24E8"/>
          <w:sz w:val="26"/>
          <w:szCs w:val="26"/>
        </w:rPr>
        <w:t>;</w:t>
      </w:r>
    </w:p>
    <w:p w:rsidR="00B650E1" w:rsidRPr="00A7794A" w:rsidRDefault="00EE4483" w:rsidP="00B650E1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794A">
        <w:rPr>
          <w:rFonts w:ascii="Times New Roman" w:hAnsi="Times New Roman"/>
          <w:color w:val="auto"/>
          <w:sz w:val="26"/>
          <w:szCs w:val="26"/>
        </w:rPr>
        <w:t xml:space="preserve">- динамика фактических поступлений по налогу согласно данным отчета по форме № 1-НМ </w:t>
      </w:r>
      <w:r w:rsidR="00B650E1" w:rsidRPr="00A7794A">
        <w:rPr>
          <w:rFonts w:ascii="Times New Roman" w:hAnsi="Times New Roman"/>
          <w:color w:val="auto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РФ»;</w:t>
      </w:r>
    </w:p>
    <w:p w:rsidR="00EE4483" w:rsidRPr="00A7794A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794A">
        <w:rPr>
          <w:rFonts w:ascii="Times New Roman" w:hAnsi="Times New Roman"/>
          <w:color w:val="auto"/>
          <w:sz w:val="26"/>
          <w:szCs w:val="26"/>
        </w:rPr>
        <w:t>- налоговые ставки, предусмотренные главой 26.5 «Патентная система налогообложения» НК РФ и др. источники.</w:t>
      </w:r>
    </w:p>
    <w:p w:rsidR="002C79A2" w:rsidRPr="00A7794A" w:rsidRDefault="002C79A2" w:rsidP="002C79A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7794A">
        <w:rPr>
          <w:rFonts w:ascii="Times New Roman" w:hAnsi="Times New Roman"/>
          <w:color w:val="auto"/>
          <w:sz w:val="26"/>
          <w:szCs w:val="26"/>
        </w:rPr>
        <w:t>Расч</w:t>
      </w:r>
      <w:r w:rsidR="00F61555" w:rsidRPr="00A7794A">
        <w:rPr>
          <w:rFonts w:ascii="Times New Roman" w:hAnsi="Times New Roman"/>
          <w:color w:val="auto"/>
          <w:sz w:val="26"/>
          <w:szCs w:val="26"/>
        </w:rPr>
        <w:t>е</w:t>
      </w:r>
      <w:r w:rsidRPr="00A7794A">
        <w:rPr>
          <w:rFonts w:ascii="Times New Roman" w:hAnsi="Times New Roman"/>
          <w:color w:val="auto"/>
          <w:sz w:val="26"/>
          <w:szCs w:val="26"/>
        </w:rPr>
        <w:t>т прогнозного объ</w:t>
      </w:r>
      <w:r w:rsidR="00F61555" w:rsidRPr="00A7794A">
        <w:rPr>
          <w:rFonts w:ascii="Times New Roman" w:hAnsi="Times New Roman"/>
          <w:color w:val="auto"/>
          <w:sz w:val="26"/>
          <w:szCs w:val="26"/>
        </w:rPr>
        <w:t>е</w:t>
      </w:r>
      <w:r w:rsidRPr="00A7794A">
        <w:rPr>
          <w:rFonts w:ascii="Times New Roman" w:hAnsi="Times New Roman"/>
          <w:color w:val="auto"/>
          <w:sz w:val="26"/>
          <w:szCs w:val="26"/>
        </w:rPr>
        <w:t xml:space="preserve">ма поступлений </w:t>
      </w:r>
      <w:r w:rsidR="00037E4E" w:rsidRPr="00A7794A">
        <w:rPr>
          <w:rFonts w:ascii="Times New Roman" w:hAnsi="Times New Roman"/>
          <w:color w:val="auto"/>
          <w:sz w:val="26"/>
          <w:szCs w:val="26"/>
        </w:rPr>
        <w:t xml:space="preserve">ПСН </w:t>
      </w:r>
      <w:r w:rsidRPr="00A7794A">
        <w:rPr>
          <w:rFonts w:ascii="Times New Roman" w:hAnsi="Times New Roman"/>
          <w:color w:val="auto"/>
          <w:sz w:val="26"/>
          <w:szCs w:val="26"/>
        </w:rPr>
        <w:t>осуществляется по методу прямого расч</w:t>
      </w:r>
      <w:r w:rsidR="00F61555" w:rsidRPr="00A7794A">
        <w:rPr>
          <w:rFonts w:ascii="Times New Roman" w:hAnsi="Times New Roman"/>
          <w:color w:val="auto"/>
          <w:sz w:val="26"/>
          <w:szCs w:val="26"/>
        </w:rPr>
        <w:t>е</w:t>
      </w:r>
      <w:r w:rsidRPr="00A7794A">
        <w:rPr>
          <w:rFonts w:ascii="Times New Roman" w:hAnsi="Times New Roman"/>
          <w:color w:val="auto"/>
          <w:sz w:val="26"/>
          <w:szCs w:val="26"/>
        </w:rPr>
        <w:t>та, основанного на непосредственном использовании прогнозных значений показателей, уровней ставок и других показателей.</w:t>
      </w:r>
    </w:p>
    <w:p w:rsidR="00A7794A" w:rsidRPr="006223D9" w:rsidRDefault="00A7794A" w:rsidP="00A7794A">
      <w:pPr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6223D9">
        <w:rPr>
          <w:rFonts w:ascii="Times New Roman" w:hAnsi="Times New Roman"/>
          <w:sz w:val="27"/>
          <w:szCs w:val="27"/>
        </w:rPr>
        <w:t xml:space="preserve">Прогнозный объём поступлений </w:t>
      </w:r>
      <w:r w:rsidRPr="006223D9">
        <w:rPr>
          <w:rFonts w:ascii="Times New Roman" w:hAnsi="Times New Roman"/>
          <w:iCs/>
          <w:sz w:val="27"/>
          <w:szCs w:val="27"/>
        </w:rPr>
        <w:t>ПСН рассчитывается по следующей формуле:</w:t>
      </w:r>
    </w:p>
    <w:p w:rsidR="00A7794A" w:rsidRPr="006223D9" w:rsidRDefault="00A7794A" w:rsidP="00A7794A">
      <w:pPr>
        <w:ind w:firstLine="709"/>
        <w:jc w:val="both"/>
        <w:rPr>
          <w:rFonts w:ascii="Times New Roman" w:hAnsi="Times New Roman"/>
          <w:iCs/>
          <w:sz w:val="27"/>
          <w:szCs w:val="27"/>
        </w:rPr>
      </w:pPr>
    </w:p>
    <w:p w:rsidR="00A7794A" w:rsidRPr="00A7794A" w:rsidRDefault="00A7794A" w:rsidP="00A7794A">
      <w:pPr>
        <w:ind w:firstLine="709"/>
        <w:jc w:val="center"/>
        <w:rPr>
          <w:rFonts w:ascii="Times New Roman" w:hAnsi="Times New Roman"/>
          <w:sz w:val="26"/>
        </w:rPr>
      </w:pPr>
      <w:r w:rsidRPr="006223D9">
        <w:rPr>
          <w:rFonts w:ascii="Times New Roman" w:hAnsi="Times New Roman"/>
          <w:sz w:val="26"/>
        </w:rPr>
        <w:t>ПСН</w:t>
      </w:r>
      <w:r w:rsidRPr="00A7794A">
        <w:rPr>
          <w:rFonts w:ascii="Times New Roman" w:hAnsi="Times New Roman"/>
          <w:sz w:val="26"/>
        </w:rPr>
        <w:t xml:space="preserve"> = ((</w:t>
      </w:r>
      <w:r w:rsidRPr="006223D9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r w:rsidRPr="006223D9">
        <w:rPr>
          <w:rFonts w:ascii="Times New Roman" w:hAnsi="Times New Roman"/>
          <w:i/>
          <w:iCs/>
          <w:sz w:val="26"/>
        </w:rPr>
        <w:t>нб</w:t>
      </w:r>
      <w:r w:rsidRPr="006223D9">
        <w:rPr>
          <w:rFonts w:ascii="Times New Roman" w:hAnsi="Times New Roman"/>
          <w:i/>
          <w:iCs/>
          <w:sz w:val="26"/>
          <w:vertAlign w:val="subscript"/>
        </w:rPr>
        <w:t>пп</w:t>
      </w:r>
      <w:proofErr w:type="spellEnd"/>
      <w:r w:rsidRPr="00A7794A">
        <w:rPr>
          <w:rFonts w:ascii="Times New Roman" w:hAnsi="Times New Roman"/>
          <w:sz w:val="26"/>
        </w:rPr>
        <w:t xml:space="preserve"> * </w:t>
      </w:r>
      <w:r w:rsidRPr="006223D9">
        <w:rPr>
          <w:rFonts w:ascii="Times New Roman" w:hAnsi="Times New Roman"/>
          <w:b/>
          <w:i/>
          <w:sz w:val="26"/>
          <w:lang w:val="en-US"/>
        </w:rPr>
        <w:t>S</w:t>
      </w:r>
      <w:ins w:id="334" w:author="Румянцева Юлия Александровна" w:date="2021-07-16T14:28:00Z">
        <w:r w:rsidRPr="006223D9">
          <w:rPr>
            <w:rFonts w:ascii="Times New Roman" w:hAnsi="Times New Roman"/>
            <w:b/>
            <w:i/>
            <w:sz w:val="26"/>
          </w:rPr>
          <w:t>-</w:t>
        </w:r>
        <w:proofErr w:type="spellStart"/>
        <w:r w:rsidRPr="006223D9">
          <w:rPr>
            <w:rFonts w:ascii="Times New Roman" w:hAnsi="Times New Roman"/>
            <w:b/>
            <w:i/>
            <w:sz w:val="26"/>
          </w:rPr>
          <w:t>С</w:t>
        </w:r>
        <w:r w:rsidRPr="006223D9">
          <w:rPr>
            <w:rFonts w:ascii="Times New Roman" w:hAnsi="Times New Roman"/>
            <w:i/>
            <w:iCs/>
            <w:sz w:val="26"/>
            <w:vertAlign w:val="subscript"/>
          </w:rPr>
          <w:t>стр.взн</w:t>
        </w:r>
      </w:ins>
      <w:proofErr w:type="spellEnd"/>
      <w:r w:rsidRPr="00A7794A">
        <w:rPr>
          <w:rFonts w:ascii="Times New Roman" w:hAnsi="Times New Roman"/>
          <w:sz w:val="26"/>
        </w:rPr>
        <w:t>) (+/-)</w:t>
      </w:r>
      <w:r w:rsidRPr="006223D9">
        <w:rPr>
          <w:rFonts w:ascii="Times New Roman" w:hAnsi="Times New Roman"/>
          <w:b/>
          <w:i/>
          <w:sz w:val="26"/>
          <w:lang w:val="en-US"/>
        </w:rPr>
        <w:t>F</w:t>
      </w:r>
      <w:r w:rsidRPr="00A7794A">
        <w:rPr>
          <w:rFonts w:ascii="Times New Roman" w:hAnsi="Times New Roman"/>
          <w:sz w:val="26"/>
        </w:rPr>
        <w:t xml:space="preserve">) * </w:t>
      </w:r>
      <w:r w:rsidRPr="006223D9">
        <w:rPr>
          <w:rFonts w:ascii="Times New Roman" w:hAnsi="Times New Roman"/>
          <w:b/>
          <w:i/>
          <w:sz w:val="26"/>
          <w:lang w:val="en-US"/>
        </w:rPr>
        <w:t>K</w:t>
      </w:r>
      <w:r w:rsidRPr="00A7794A">
        <w:rPr>
          <w:rFonts w:ascii="Times New Roman" w:hAnsi="Times New Roman"/>
          <w:b/>
          <w:i/>
          <w:sz w:val="26"/>
        </w:rPr>
        <w:t xml:space="preserve"> </w:t>
      </w:r>
      <w:proofErr w:type="spellStart"/>
      <w:r w:rsidRPr="006223D9">
        <w:rPr>
          <w:rFonts w:ascii="Times New Roman" w:hAnsi="Times New Roman"/>
          <w:b/>
          <w:i/>
          <w:sz w:val="26"/>
          <w:vertAlign w:val="subscript"/>
        </w:rPr>
        <w:t>соб</w:t>
      </w:r>
      <w:proofErr w:type="spellEnd"/>
      <w:r w:rsidRPr="00A7794A">
        <w:rPr>
          <w:rFonts w:ascii="Times New Roman" w:hAnsi="Times New Roman"/>
          <w:b/>
          <w:i/>
          <w:sz w:val="26"/>
          <w:vertAlign w:val="subscript"/>
        </w:rPr>
        <w:t>)</w:t>
      </w:r>
      <w:r w:rsidRPr="00A7794A">
        <w:rPr>
          <w:rFonts w:ascii="Times New Roman" w:hAnsi="Times New Roman"/>
          <w:sz w:val="26"/>
        </w:rPr>
        <w:t xml:space="preserve">, </w:t>
      </w:r>
    </w:p>
    <w:p w:rsidR="00A7794A" w:rsidRPr="006223D9" w:rsidRDefault="00A7794A" w:rsidP="00A7794A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6223D9">
        <w:rPr>
          <w:rFonts w:ascii="Times New Roman" w:hAnsi="Times New Roman"/>
          <w:iCs/>
          <w:sz w:val="27"/>
          <w:szCs w:val="27"/>
        </w:rPr>
        <w:t>где</w:t>
      </w:r>
    </w:p>
    <w:p w:rsidR="00A7794A" w:rsidRPr="006223D9" w:rsidRDefault="00A7794A" w:rsidP="00A7794A">
      <w:pPr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6223D9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6223D9">
        <w:rPr>
          <w:rFonts w:ascii="Times New Roman" w:hAnsi="Times New Roman"/>
          <w:i/>
          <w:iCs/>
          <w:sz w:val="27"/>
          <w:szCs w:val="27"/>
        </w:rPr>
        <w:t>нб</w:t>
      </w:r>
      <w:r w:rsidRPr="006223D9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6223D9">
        <w:rPr>
          <w:rFonts w:ascii="Times New Roman" w:hAnsi="Times New Roman"/>
          <w:iCs/>
          <w:sz w:val="27"/>
          <w:szCs w:val="27"/>
        </w:rPr>
        <w:t xml:space="preserve"> – налоговая база прогнозируемого периода, тыс. рублей;</w:t>
      </w:r>
    </w:p>
    <w:p w:rsidR="00A7794A" w:rsidRPr="00A7794A" w:rsidRDefault="00A7794A" w:rsidP="00A7794A">
      <w:pPr>
        <w:ind w:firstLine="709"/>
        <w:jc w:val="both"/>
        <w:rPr>
          <w:rFonts w:ascii="Times New Roman" w:hAnsi="Times New Roman"/>
          <w:iCs/>
          <w:color w:val="5C24E8"/>
          <w:sz w:val="27"/>
          <w:szCs w:val="27"/>
        </w:rPr>
      </w:pPr>
      <w:proofErr w:type="spellStart"/>
      <w:r w:rsidRPr="00A7794A">
        <w:rPr>
          <w:rFonts w:ascii="Times New Roman" w:hAnsi="Times New Roman"/>
          <w:i/>
          <w:color w:val="5C24E8"/>
          <w:sz w:val="26"/>
        </w:rPr>
        <w:t>С</w:t>
      </w:r>
      <w:r w:rsidRPr="00A7794A">
        <w:rPr>
          <w:rFonts w:ascii="Times New Roman" w:hAnsi="Times New Roman"/>
          <w:i/>
          <w:iCs/>
          <w:color w:val="5C24E8"/>
          <w:sz w:val="26"/>
          <w:vertAlign w:val="subscript"/>
        </w:rPr>
        <w:t>стр.взн</w:t>
      </w:r>
      <w:proofErr w:type="spellEnd"/>
      <w:r w:rsidRPr="00A7794A">
        <w:rPr>
          <w:rFonts w:ascii="Times New Roman" w:hAnsi="Times New Roman"/>
          <w:i/>
          <w:iCs/>
          <w:color w:val="5C24E8"/>
          <w:sz w:val="26"/>
          <w:vertAlign w:val="subscript"/>
        </w:rPr>
        <w:t xml:space="preserve"> </w:t>
      </w:r>
      <w:r w:rsidRPr="00A7794A">
        <w:rPr>
          <w:rFonts w:ascii="Times New Roman" w:hAnsi="Times New Roman"/>
          <w:iCs/>
          <w:color w:val="5C24E8"/>
          <w:sz w:val="27"/>
          <w:szCs w:val="27"/>
        </w:rPr>
        <w:t>– прогнозируемый объем страховых взносов на ОПС и по временной нетрудоспособности, тыс. рублей;</w:t>
      </w:r>
    </w:p>
    <w:p w:rsidR="00A7794A" w:rsidRPr="006223D9" w:rsidRDefault="00A7794A" w:rsidP="00A7794A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6223D9">
        <w:rPr>
          <w:rFonts w:ascii="Times New Roman" w:hAnsi="Times New Roman"/>
          <w:b/>
          <w:i/>
          <w:sz w:val="27"/>
          <w:szCs w:val="27"/>
        </w:rPr>
        <w:t>S</w:t>
      </w:r>
      <w:r w:rsidRPr="006223D9">
        <w:rPr>
          <w:rFonts w:ascii="Times New Roman" w:hAnsi="Times New Roman"/>
          <w:sz w:val="27"/>
          <w:szCs w:val="27"/>
        </w:rPr>
        <w:t xml:space="preserve"> – ставка налога, %;</w:t>
      </w:r>
    </w:p>
    <w:p w:rsidR="00A7794A" w:rsidRPr="006223D9" w:rsidRDefault="00A7794A" w:rsidP="00A7794A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6223D9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6223D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6223D9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6223D9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A7794A" w:rsidRPr="006223D9" w:rsidRDefault="00A7794A" w:rsidP="00A7794A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6223D9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7794A" w:rsidRPr="00A7794A" w:rsidRDefault="00A7794A" w:rsidP="00A7794A">
      <w:pPr>
        <w:ind w:firstLine="709"/>
        <w:jc w:val="both"/>
        <w:rPr>
          <w:rFonts w:ascii="Times New Roman" w:hAnsi="Times New Roman"/>
          <w:color w:val="5C24E8"/>
          <w:sz w:val="27"/>
          <w:szCs w:val="27"/>
        </w:rPr>
      </w:pPr>
      <w:r w:rsidRPr="006223D9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A7794A">
        <w:rPr>
          <w:rFonts w:ascii="Times New Roman" w:hAnsi="Times New Roman"/>
          <w:b/>
          <w:i/>
          <w:color w:val="5C24E8"/>
          <w:sz w:val="27"/>
        </w:rPr>
        <w:t>–</w:t>
      </w:r>
      <w:r w:rsidRPr="00A7794A">
        <w:rPr>
          <w:rFonts w:ascii="Times New Roman" w:hAnsi="Times New Roman"/>
          <w:b/>
          <w:i/>
          <w:color w:val="5C24E8"/>
          <w:sz w:val="27"/>
          <w:szCs w:val="27"/>
        </w:rPr>
        <w:t xml:space="preserve"> </w:t>
      </w:r>
      <w:r w:rsidRPr="00A7794A">
        <w:rPr>
          <w:rFonts w:ascii="Times New Roman" w:hAnsi="Times New Roman"/>
          <w:color w:val="5C24E8"/>
          <w:sz w:val="27"/>
          <w:szCs w:val="27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ins w:id="335" w:author="Румянцева Юлия Александровна" w:date="2021-07-16T14:28:00Z">
        <w:r w:rsidRPr="00A7794A">
          <w:rPr>
            <w:rFonts w:ascii="Times New Roman" w:hAnsi="Times New Roman"/>
            <w:color w:val="5C24E8"/>
            <w:sz w:val="27"/>
            <w:szCs w:val="27"/>
          </w:rPr>
          <w:t>,</w:t>
        </w:r>
      </w:ins>
      <w:r w:rsidRPr="00A7794A">
        <w:rPr>
          <w:rFonts w:ascii="Times New Roman" w:hAnsi="Times New Roman"/>
          <w:color w:val="5C24E8"/>
          <w:sz w:val="27"/>
          <w:szCs w:val="27"/>
        </w:rPr>
        <w:t xml:space="preserve"> тыс. рублей.</w:t>
      </w:r>
      <w:ins w:id="336" w:author="Румянцева Юлия Александровна" w:date="2021-07-16T14:28:00Z">
        <w:r w:rsidRPr="00A7794A">
          <w:rPr>
            <w:rFonts w:ascii="Times New Roman" w:hAnsi="Times New Roman"/>
            <w:color w:val="5C24E8"/>
            <w:sz w:val="27"/>
            <w:szCs w:val="27"/>
          </w:rPr>
          <w:t xml:space="preserve"> </w:t>
        </w:r>
      </w:ins>
    </w:p>
    <w:p w:rsidR="00A7794A" w:rsidRPr="006223D9" w:rsidRDefault="00A7794A" w:rsidP="00A7794A">
      <w:pPr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6223D9">
        <w:rPr>
          <w:rFonts w:ascii="Times New Roman" w:hAnsi="Times New Roman"/>
          <w:iCs/>
          <w:sz w:val="27"/>
          <w:szCs w:val="27"/>
        </w:rPr>
        <w:t>Прогнозируемый объем налоговой базы по налогу, взимаемому в связи с применением патентной системы налогообложения</w:t>
      </w:r>
      <w:r w:rsidRPr="006223D9">
        <w:rPr>
          <w:rFonts w:ascii="Times New Roman" w:hAnsi="Times New Roman"/>
          <w:i/>
          <w:iCs/>
          <w:sz w:val="27"/>
          <w:szCs w:val="27"/>
        </w:rPr>
        <w:t xml:space="preserve"> (</w:t>
      </w:r>
      <w:r w:rsidRPr="00C024A1">
        <w:rPr>
          <w:rFonts w:ascii="Times New Roman" w:hAnsi="Times New Roman"/>
          <w:i/>
          <w:iCs/>
          <w:color w:val="auto"/>
          <w:sz w:val="27"/>
          <w:szCs w:val="27"/>
          <w:lang w:val="en-US"/>
        </w:rPr>
        <w:t>V</w:t>
      </w:r>
      <w:proofErr w:type="spellStart"/>
      <w:r w:rsidRPr="00C024A1">
        <w:rPr>
          <w:rFonts w:ascii="Times New Roman" w:hAnsi="Times New Roman"/>
          <w:i/>
          <w:iCs/>
          <w:color w:val="auto"/>
          <w:sz w:val="27"/>
          <w:szCs w:val="27"/>
        </w:rPr>
        <w:t>нб</w:t>
      </w:r>
      <w:r w:rsidRPr="00C024A1">
        <w:rPr>
          <w:rFonts w:ascii="Times New Roman" w:hAnsi="Times New Roman"/>
          <w:i/>
          <w:iCs/>
          <w:color w:val="auto"/>
          <w:sz w:val="27"/>
          <w:szCs w:val="27"/>
          <w:vertAlign w:val="subscript"/>
        </w:rPr>
        <w:t>пп</w:t>
      </w:r>
      <w:proofErr w:type="spellEnd"/>
      <w:r w:rsidRPr="00C024A1">
        <w:rPr>
          <w:rFonts w:ascii="Times New Roman" w:hAnsi="Times New Roman"/>
          <w:iCs/>
          <w:color w:val="auto"/>
          <w:sz w:val="27"/>
          <w:szCs w:val="27"/>
        </w:rPr>
        <w:t xml:space="preserve">), </w:t>
      </w:r>
      <w:r w:rsidRPr="006223D9">
        <w:rPr>
          <w:rFonts w:ascii="Times New Roman" w:hAnsi="Times New Roman"/>
          <w:iCs/>
          <w:sz w:val="27"/>
          <w:szCs w:val="27"/>
        </w:rPr>
        <w:t>рассчитывается на основе налоговой базы предыдущего периода исходя из её доли в ВВП по следующей формуле:</w:t>
      </w:r>
    </w:p>
    <w:p w:rsidR="00A7794A" w:rsidRPr="006223D9" w:rsidRDefault="00A7794A" w:rsidP="00A7794A">
      <w:pPr>
        <w:ind w:firstLine="709"/>
        <w:jc w:val="center"/>
        <w:rPr>
          <w:rFonts w:ascii="Times New Roman" w:hAnsi="Times New Roman"/>
          <w:iCs/>
          <w:sz w:val="26"/>
        </w:rPr>
      </w:pPr>
      <w:r w:rsidRPr="006223D9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r w:rsidRPr="006223D9">
        <w:rPr>
          <w:rFonts w:ascii="Times New Roman" w:hAnsi="Times New Roman"/>
          <w:i/>
          <w:iCs/>
          <w:sz w:val="26"/>
        </w:rPr>
        <w:t>нб</w:t>
      </w:r>
      <w:r w:rsidRPr="006223D9">
        <w:rPr>
          <w:rFonts w:ascii="Times New Roman" w:hAnsi="Times New Roman"/>
          <w:i/>
          <w:iCs/>
          <w:sz w:val="26"/>
          <w:vertAlign w:val="subscript"/>
        </w:rPr>
        <w:t>пп</w:t>
      </w:r>
      <w:proofErr w:type="spellEnd"/>
      <w:r w:rsidRPr="006223D9">
        <w:rPr>
          <w:rFonts w:ascii="Times New Roman" w:hAnsi="Times New Roman"/>
          <w:iCs/>
          <w:sz w:val="26"/>
        </w:rPr>
        <w:t xml:space="preserve"> = [</w:t>
      </w:r>
      <w:proofErr w:type="spellStart"/>
      <w:r w:rsidRPr="006223D9">
        <w:rPr>
          <w:rFonts w:ascii="Times New Roman" w:hAnsi="Times New Roman"/>
          <w:iCs/>
          <w:sz w:val="26"/>
        </w:rPr>
        <w:t>ПСН</w:t>
      </w:r>
      <w:r w:rsidRPr="006223D9">
        <w:rPr>
          <w:rFonts w:ascii="Times New Roman" w:hAnsi="Times New Roman"/>
          <w:iCs/>
          <w:sz w:val="26"/>
          <w:vertAlign w:val="subscript"/>
        </w:rPr>
        <w:t>пр.п</w:t>
      </w:r>
      <w:proofErr w:type="spellEnd"/>
      <w:r w:rsidRPr="006223D9">
        <w:rPr>
          <w:rFonts w:ascii="Times New Roman" w:hAnsi="Times New Roman"/>
          <w:iCs/>
          <w:sz w:val="26"/>
          <w:vertAlign w:val="subscript"/>
        </w:rPr>
        <w:t xml:space="preserve">. </w:t>
      </w:r>
      <w:r w:rsidRPr="006223D9">
        <w:rPr>
          <w:rFonts w:ascii="Times New Roman" w:hAnsi="Times New Roman"/>
          <w:iCs/>
          <w:sz w:val="26"/>
        </w:rPr>
        <w:t xml:space="preserve">/ </w:t>
      </w:r>
      <w:r w:rsidRPr="006223D9">
        <w:rPr>
          <w:rFonts w:ascii="Times New Roman" w:hAnsi="Times New Roman"/>
          <w:b/>
          <w:i/>
          <w:sz w:val="26"/>
          <w:lang w:val="en-US"/>
        </w:rPr>
        <w:t>S</w:t>
      </w:r>
      <w:r w:rsidRPr="006223D9">
        <w:rPr>
          <w:rFonts w:ascii="Times New Roman" w:hAnsi="Times New Roman"/>
          <w:iCs/>
          <w:sz w:val="26"/>
        </w:rPr>
        <w:t xml:space="preserve"> / </w:t>
      </w:r>
      <w:r w:rsidRPr="006223D9">
        <w:rPr>
          <w:rFonts w:ascii="Times New Roman" w:hAnsi="Times New Roman"/>
          <w:b/>
          <w:i/>
          <w:sz w:val="26"/>
          <w:lang w:val="en-US"/>
        </w:rPr>
        <w:t>V</w:t>
      </w:r>
      <w:r w:rsidRPr="006223D9">
        <w:rPr>
          <w:rFonts w:ascii="Times New Roman" w:hAnsi="Times New Roman"/>
          <w:b/>
          <w:i/>
          <w:sz w:val="26"/>
          <w:vertAlign w:val="subscript"/>
        </w:rPr>
        <w:t>ВВП</w:t>
      </w:r>
      <w:r w:rsidRPr="006223D9">
        <w:rPr>
          <w:rFonts w:ascii="Times New Roman" w:hAnsi="Times New Roman"/>
          <w:sz w:val="26"/>
          <w:vertAlign w:val="subscript"/>
        </w:rPr>
        <w:t xml:space="preserve"> </w:t>
      </w:r>
      <w:proofErr w:type="spellStart"/>
      <w:r w:rsidRPr="006223D9">
        <w:rPr>
          <w:rFonts w:ascii="Times New Roman" w:hAnsi="Times New Roman"/>
          <w:sz w:val="26"/>
          <w:vertAlign w:val="subscript"/>
        </w:rPr>
        <w:t>пр.п</w:t>
      </w:r>
      <w:proofErr w:type="spellEnd"/>
      <w:r w:rsidRPr="006223D9">
        <w:rPr>
          <w:rFonts w:ascii="Times New Roman" w:hAnsi="Times New Roman"/>
          <w:sz w:val="26"/>
        </w:rPr>
        <w:t xml:space="preserve"> ]</w:t>
      </w:r>
      <w:r w:rsidRPr="006223D9">
        <w:rPr>
          <w:rFonts w:ascii="Times New Roman" w:hAnsi="Times New Roman"/>
          <w:iCs/>
          <w:sz w:val="26"/>
        </w:rPr>
        <w:t xml:space="preserve">* </w:t>
      </w:r>
      <w:r w:rsidRPr="006223D9">
        <w:rPr>
          <w:rFonts w:ascii="Times New Roman" w:hAnsi="Times New Roman"/>
          <w:b/>
          <w:i/>
          <w:sz w:val="26"/>
          <w:lang w:val="en-US"/>
        </w:rPr>
        <w:t>V</w:t>
      </w:r>
      <w:r w:rsidRPr="006223D9">
        <w:rPr>
          <w:rFonts w:ascii="Times New Roman" w:hAnsi="Times New Roman"/>
          <w:b/>
          <w:i/>
          <w:sz w:val="26"/>
          <w:vertAlign w:val="subscript"/>
        </w:rPr>
        <w:t>ВВП</w:t>
      </w:r>
      <w:r w:rsidRPr="006223D9">
        <w:rPr>
          <w:rFonts w:ascii="Times New Roman" w:hAnsi="Times New Roman"/>
          <w:sz w:val="26"/>
        </w:rPr>
        <w:t xml:space="preserve"> </w:t>
      </w:r>
      <w:r w:rsidRPr="006223D9">
        <w:rPr>
          <w:rFonts w:ascii="Times New Roman" w:hAnsi="Times New Roman"/>
          <w:iCs/>
          <w:sz w:val="26"/>
        </w:rPr>
        <w:t>,</w:t>
      </w:r>
    </w:p>
    <w:p w:rsidR="00A7794A" w:rsidRPr="006223D9" w:rsidRDefault="00A7794A" w:rsidP="00A7794A">
      <w:pPr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6223D9">
        <w:rPr>
          <w:rFonts w:ascii="Times New Roman" w:hAnsi="Times New Roman"/>
          <w:iCs/>
          <w:sz w:val="27"/>
          <w:szCs w:val="27"/>
        </w:rPr>
        <w:t>где</w:t>
      </w:r>
    </w:p>
    <w:p w:rsidR="00A7794A" w:rsidRPr="006223D9" w:rsidRDefault="00A7794A" w:rsidP="00A7794A">
      <w:pPr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spellStart"/>
      <w:r w:rsidRPr="006223D9">
        <w:rPr>
          <w:rFonts w:ascii="Times New Roman" w:hAnsi="Times New Roman"/>
          <w:iCs/>
          <w:sz w:val="27"/>
          <w:szCs w:val="27"/>
        </w:rPr>
        <w:t>ПСН</w:t>
      </w:r>
      <w:r w:rsidRPr="006223D9">
        <w:rPr>
          <w:rFonts w:ascii="Times New Roman" w:hAnsi="Times New Roman"/>
          <w:iCs/>
          <w:sz w:val="27"/>
          <w:szCs w:val="27"/>
          <w:vertAlign w:val="subscript"/>
        </w:rPr>
        <w:t>пр.п</w:t>
      </w:r>
      <w:proofErr w:type="spellEnd"/>
      <w:r w:rsidRPr="006223D9">
        <w:rPr>
          <w:rFonts w:ascii="Times New Roman" w:hAnsi="Times New Roman"/>
          <w:iCs/>
          <w:sz w:val="27"/>
          <w:szCs w:val="27"/>
          <w:vertAlign w:val="subscript"/>
        </w:rPr>
        <w:t xml:space="preserve">. </w:t>
      </w:r>
      <w:r w:rsidRPr="006223D9">
        <w:rPr>
          <w:rFonts w:ascii="Times New Roman" w:hAnsi="Times New Roman"/>
          <w:iCs/>
          <w:sz w:val="27"/>
          <w:szCs w:val="27"/>
        </w:rPr>
        <w:t>– сумма исчисленного налога в предыдущем периоде, тыс.</w:t>
      </w:r>
      <w:ins w:id="337" w:author="Румянцева Юлия Александровна" w:date="2021-07-16T14:28:00Z">
        <w:r w:rsidRPr="006223D9">
          <w:rPr>
            <w:rFonts w:ascii="Times New Roman" w:hAnsi="Times New Roman"/>
            <w:iCs/>
            <w:sz w:val="27"/>
            <w:szCs w:val="27"/>
          </w:rPr>
          <w:t xml:space="preserve"> </w:t>
        </w:r>
      </w:ins>
      <w:r w:rsidRPr="006223D9">
        <w:rPr>
          <w:rFonts w:ascii="Times New Roman" w:hAnsi="Times New Roman"/>
          <w:iCs/>
          <w:sz w:val="27"/>
          <w:szCs w:val="27"/>
        </w:rPr>
        <w:t>рублей;</w:t>
      </w:r>
    </w:p>
    <w:p w:rsidR="00A7794A" w:rsidRPr="006223D9" w:rsidRDefault="00A7794A" w:rsidP="00A7794A">
      <w:pPr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6223D9">
        <w:rPr>
          <w:rFonts w:ascii="Times New Roman" w:hAnsi="Times New Roman"/>
          <w:b/>
          <w:i/>
          <w:sz w:val="27"/>
          <w:szCs w:val="27"/>
        </w:rPr>
        <w:t>S</w:t>
      </w:r>
      <w:r w:rsidRPr="006223D9">
        <w:rPr>
          <w:rFonts w:ascii="Times New Roman" w:hAnsi="Times New Roman"/>
          <w:iCs/>
          <w:sz w:val="27"/>
          <w:szCs w:val="27"/>
        </w:rPr>
        <w:t xml:space="preserve"> – ставка налога, %;</w:t>
      </w:r>
    </w:p>
    <w:p w:rsidR="00A7794A" w:rsidRPr="006223D9" w:rsidRDefault="00A7794A" w:rsidP="00A7794A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6223D9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6223D9">
        <w:rPr>
          <w:rFonts w:ascii="Times New Roman" w:hAnsi="Times New Roman"/>
          <w:b/>
          <w:i/>
          <w:sz w:val="27"/>
          <w:szCs w:val="27"/>
          <w:vertAlign w:val="subscript"/>
        </w:rPr>
        <w:t>ВВП</w:t>
      </w:r>
      <w:r w:rsidRPr="006223D9">
        <w:rPr>
          <w:rFonts w:ascii="Times New Roman" w:hAnsi="Times New Roman"/>
          <w:sz w:val="27"/>
          <w:szCs w:val="27"/>
          <w:vertAlign w:val="subscript"/>
        </w:rPr>
        <w:t xml:space="preserve"> </w:t>
      </w:r>
      <w:proofErr w:type="spellStart"/>
      <w:r w:rsidRPr="006223D9">
        <w:rPr>
          <w:rFonts w:ascii="Times New Roman" w:hAnsi="Times New Roman"/>
          <w:sz w:val="27"/>
          <w:szCs w:val="27"/>
          <w:vertAlign w:val="subscript"/>
        </w:rPr>
        <w:t>пр.п</w:t>
      </w:r>
      <w:proofErr w:type="spellEnd"/>
      <w:r w:rsidRPr="006223D9">
        <w:rPr>
          <w:rFonts w:ascii="Times New Roman" w:hAnsi="Times New Roman"/>
          <w:sz w:val="27"/>
          <w:szCs w:val="27"/>
        </w:rPr>
        <w:t xml:space="preserve"> – объем валового внутреннего продукта в предыдущем периоде, </w:t>
      </w:r>
      <w:proofErr w:type="spellStart"/>
      <w:r w:rsidRPr="006223D9">
        <w:rPr>
          <w:rFonts w:ascii="Times New Roman" w:hAnsi="Times New Roman"/>
          <w:sz w:val="27"/>
          <w:szCs w:val="27"/>
        </w:rPr>
        <w:t>тыс.рублей</w:t>
      </w:r>
      <w:proofErr w:type="spellEnd"/>
      <w:r w:rsidRPr="006223D9">
        <w:rPr>
          <w:rFonts w:ascii="Times New Roman" w:hAnsi="Times New Roman"/>
          <w:sz w:val="27"/>
          <w:szCs w:val="27"/>
        </w:rPr>
        <w:t>;</w:t>
      </w:r>
    </w:p>
    <w:p w:rsidR="00A7794A" w:rsidRPr="006223D9" w:rsidRDefault="00A7794A" w:rsidP="00A7794A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6223D9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6223D9">
        <w:rPr>
          <w:rFonts w:ascii="Times New Roman" w:hAnsi="Times New Roman"/>
          <w:b/>
          <w:i/>
          <w:sz w:val="27"/>
          <w:szCs w:val="27"/>
          <w:vertAlign w:val="subscript"/>
        </w:rPr>
        <w:t>ВВП</w:t>
      </w:r>
      <w:r w:rsidRPr="006223D9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223D9">
        <w:rPr>
          <w:rFonts w:ascii="Times New Roman" w:hAnsi="Times New Roman"/>
          <w:sz w:val="27"/>
          <w:szCs w:val="27"/>
          <w:vertAlign w:val="subscript"/>
        </w:rPr>
        <w:t>п.п</w:t>
      </w:r>
      <w:proofErr w:type="spellEnd"/>
      <w:r w:rsidRPr="006223D9">
        <w:rPr>
          <w:rFonts w:ascii="Times New Roman" w:hAnsi="Times New Roman"/>
          <w:sz w:val="27"/>
          <w:szCs w:val="27"/>
        </w:rPr>
        <w:t xml:space="preserve"> – объем прогнозируемого валового внутреннего продукта, </w:t>
      </w:r>
      <w:proofErr w:type="spellStart"/>
      <w:r w:rsidRPr="006223D9">
        <w:rPr>
          <w:rFonts w:ascii="Times New Roman" w:hAnsi="Times New Roman"/>
          <w:sz w:val="27"/>
          <w:szCs w:val="27"/>
        </w:rPr>
        <w:t>тыс.рублей</w:t>
      </w:r>
      <w:proofErr w:type="spellEnd"/>
      <w:r w:rsidRPr="006223D9">
        <w:rPr>
          <w:rFonts w:ascii="Times New Roman" w:hAnsi="Times New Roman"/>
          <w:sz w:val="27"/>
          <w:szCs w:val="27"/>
        </w:rPr>
        <w:t>.</w:t>
      </w:r>
    </w:p>
    <w:p w:rsidR="00A7794A" w:rsidRPr="00C024A1" w:rsidRDefault="00A7794A" w:rsidP="00A7794A">
      <w:pPr>
        <w:ind w:firstLine="709"/>
        <w:jc w:val="both"/>
        <w:rPr>
          <w:rFonts w:ascii="Times New Roman" w:hAnsi="Times New Roman"/>
          <w:iCs/>
          <w:color w:val="5C24E8"/>
          <w:sz w:val="26"/>
        </w:rPr>
      </w:pPr>
      <w:r w:rsidRPr="00C024A1">
        <w:rPr>
          <w:rFonts w:ascii="Times New Roman" w:hAnsi="Times New Roman"/>
          <w:color w:val="5C24E8"/>
          <w:sz w:val="27"/>
          <w:szCs w:val="27"/>
        </w:rPr>
        <w:t>Прогнозируемый объем страховых взносов на ОПС и по временной нетрудоспособности (</w:t>
      </w:r>
      <w:proofErr w:type="spellStart"/>
      <w:r w:rsidRPr="00C024A1">
        <w:rPr>
          <w:rFonts w:ascii="Times New Roman" w:hAnsi="Times New Roman"/>
          <w:i/>
          <w:color w:val="5C24E8"/>
          <w:sz w:val="26"/>
        </w:rPr>
        <w:t>С</w:t>
      </w:r>
      <w:r w:rsidRPr="00C024A1">
        <w:rPr>
          <w:rFonts w:ascii="Times New Roman" w:hAnsi="Times New Roman"/>
          <w:i/>
          <w:iCs/>
          <w:color w:val="5C24E8"/>
          <w:sz w:val="26"/>
          <w:vertAlign w:val="subscript"/>
        </w:rPr>
        <w:t>стр.взн</w:t>
      </w:r>
      <w:proofErr w:type="spellEnd"/>
      <w:r w:rsidRPr="00C024A1">
        <w:rPr>
          <w:rFonts w:ascii="Times New Roman" w:hAnsi="Times New Roman"/>
          <w:iCs/>
          <w:color w:val="5C24E8"/>
          <w:sz w:val="26"/>
        </w:rPr>
        <w:t>) 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A7794A" w:rsidRPr="00C024A1" w:rsidRDefault="00A7794A" w:rsidP="00A7794A">
      <w:pPr>
        <w:ind w:firstLine="709"/>
        <w:jc w:val="center"/>
        <w:rPr>
          <w:rFonts w:ascii="Times New Roman" w:hAnsi="Times New Roman"/>
          <w:b/>
          <w:i/>
          <w:iCs/>
          <w:color w:val="5C24E8"/>
          <w:sz w:val="26"/>
        </w:rPr>
      </w:pPr>
      <w:proofErr w:type="spellStart"/>
      <w:r w:rsidRPr="00C024A1">
        <w:rPr>
          <w:rFonts w:ascii="Times New Roman" w:hAnsi="Times New Roman"/>
          <w:b/>
          <w:i/>
          <w:color w:val="5C24E8"/>
          <w:sz w:val="26"/>
        </w:rPr>
        <w:lastRenderedPageBreak/>
        <w:t>С</w:t>
      </w:r>
      <w:r w:rsidRPr="00C024A1">
        <w:rPr>
          <w:rFonts w:ascii="Times New Roman" w:hAnsi="Times New Roman"/>
          <w:b/>
          <w:i/>
          <w:iCs/>
          <w:color w:val="5C24E8"/>
          <w:sz w:val="26"/>
          <w:vertAlign w:val="subscript"/>
        </w:rPr>
        <w:t>стр.взн</w:t>
      </w:r>
      <w:proofErr w:type="spellEnd"/>
      <w:r w:rsidRPr="00C024A1">
        <w:rPr>
          <w:rFonts w:ascii="Times New Roman" w:hAnsi="Times New Roman"/>
          <w:b/>
          <w:i/>
          <w:color w:val="5C24E8"/>
          <w:sz w:val="26"/>
        </w:rPr>
        <w:t xml:space="preserve"> = (</w:t>
      </w:r>
      <w:r w:rsidRPr="00C024A1">
        <w:rPr>
          <w:rFonts w:ascii="Times New Roman" w:hAnsi="Times New Roman"/>
          <w:b/>
          <w:i/>
          <w:iCs/>
          <w:color w:val="5C24E8"/>
          <w:sz w:val="26"/>
          <w:lang w:val="en-US"/>
        </w:rPr>
        <w:t>V</w:t>
      </w:r>
      <w:proofErr w:type="spellStart"/>
      <w:r w:rsidRPr="00C024A1">
        <w:rPr>
          <w:rFonts w:ascii="Times New Roman" w:hAnsi="Times New Roman"/>
          <w:b/>
          <w:i/>
          <w:iCs/>
          <w:color w:val="5C24E8"/>
          <w:sz w:val="26"/>
        </w:rPr>
        <w:t>нб</w:t>
      </w:r>
      <w:r w:rsidRPr="00C024A1">
        <w:rPr>
          <w:rFonts w:ascii="Times New Roman" w:hAnsi="Times New Roman"/>
          <w:b/>
          <w:i/>
          <w:iCs/>
          <w:color w:val="5C24E8"/>
          <w:sz w:val="26"/>
          <w:vertAlign w:val="subscript"/>
        </w:rPr>
        <w:t>пр.п</w:t>
      </w:r>
      <w:proofErr w:type="spellEnd"/>
      <w:r w:rsidRPr="00C024A1">
        <w:rPr>
          <w:rFonts w:ascii="Times New Roman" w:hAnsi="Times New Roman"/>
          <w:b/>
          <w:i/>
          <w:iCs/>
          <w:color w:val="5C24E8"/>
          <w:sz w:val="26"/>
        </w:rPr>
        <w:t xml:space="preserve"> * </w:t>
      </w:r>
      <w:r w:rsidRPr="00C024A1">
        <w:rPr>
          <w:rFonts w:ascii="Times New Roman" w:hAnsi="Times New Roman"/>
          <w:b/>
          <w:i/>
          <w:color w:val="5C24E8"/>
          <w:sz w:val="26"/>
          <w:lang w:val="en-US"/>
        </w:rPr>
        <w:t>S</w:t>
      </w:r>
      <w:r w:rsidRPr="00C024A1">
        <w:rPr>
          <w:rFonts w:ascii="Times New Roman" w:hAnsi="Times New Roman"/>
          <w:b/>
          <w:i/>
          <w:color w:val="5C24E8"/>
          <w:sz w:val="26"/>
        </w:rPr>
        <w:t>)*(</w:t>
      </w:r>
      <w:proofErr w:type="spellStart"/>
      <w:r w:rsidRPr="00C024A1">
        <w:rPr>
          <w:rFonts w:ascii="Times New Roman" w:hAnsi="Times New Roman"/>
          <w:b/>
          <w:i/>
          <w:color w:val="5C24E8"/>
          <w:sz w:val="26"/>
        </w:rPr>
        <w:t>С</w:t>
      </w:r>
      <w:r w:rsidRPr="00C024A1">
        <w:rPr>
          <w:rFonts w:ascii="Times New Roman" w:hAnsi="Times New Roman"/>
          <w:b/>
          <w:i/>
          <w:iCs/>
          <w:color w:val="5C24E8"/>
          <w:sz w:val="26"/>
          <w:vertAlign w:val="subscript"/>
        </w:rPr>
        <w:t>стр.взн.пр.п</w:t>
      </w:r>
      <w:proofErr w:type="spellEnd"/>
      <w:r w:rsidRPr="00C024A1">
        <w:rPr>
          <w:rFonts w:ascii="Times New Roman" w:hAnsi="Times New Roman"/>
          <w:b/>
          <w:i/>
          <w:iCs/>
          <w:color w:val="5C24E8"/>
          <w:sz w:val="26"/>
        </w:rPr>
        <w:t>/</w:t>
      </w:r>
      <w:r w:rsidRPr="00C024A1">
        <w:rPr>
          <w:rFonts w:ascii="Times New Roman" w:hAnsi="Times New Roman"/>
          <w:b/>
          <w:i/>
          <w:iCs/>
          <w:color w:val="5C24E8"/>
          <w:sz w:val="26"/>
          <w:lang w:val="en-US"/>
        </w:rPr>
        <w:t>I</w:t>
      </w:r>
      <w:r w:rsidRPr="00C024A1">
        <w:rPr>
          <w:rFonts w:ascii="Times New Roman" w:hAnsi="Times New Roman"/>
          <w:b/>
          <w:i/>
          <w:iCs/>
          <w:color w:val="5C24E8"/>
          <w:sz w:val="26"/>
          <w:vertAlign w:val="subscript"/>
        </w:rPr>
        <w:t xml:space="preserve"> </w:t>
      </w:r>
      <w:proofErr w:type="spellStart"/>
      <w:r w:rsidRPr="00C024A1">
        <w:rPr>
          <w:rFonts w:ascii="Times New Roman" w:hAnsi="Times New Roman"/>
          <w:b/>
          <w:i/>
          <w:iCs/>
          <w:color w:val="5C24E8"/>
          <w:sz w:val="26"/>
          <w:vertAlign w:val="subscript"/>
        </w:rPr>
        <w:t>исч.пр.п</w:t>
      </w:r>
      <w:proofErr w:type="spellEnd"/>
      <w:r w:rsidRPr="00C024A1">
        <w:rPr>
          <w:rFonts w:ascii="Times New Roman" w:hAnsi="Times New Roman"/>
          <w:b/>
          <w:i/>
          <w:iCs/>
          <w:color w:val="5C24E8"/>
          <w:sz w:val="26"/>
          <w:vertAlign w:val="subscript"/>
        </w:rPr>
        <w:t>.</w:t>
      </w:r>
      <w:r w:rsidRPr="00C024A1">
        <w:rPr>
          <w:rFonts w:ascii="Times New Roman" w:hAnsi="Times New Roman"/>
          <w:b/>
          <w:i/>
          <w:iCs/>
          <w:color w:val="5C24E8"/>
          <w:sz w:val="26"/>
        </w:rPr>
        <w:t xml:space="preserve"> </w:t>
      </w:r>
      <w:r w:rsidRPr="00C024A1">
        <w:rPr>
          <w:rFonts w:ascii="Times New Roman" w:hAnsi="Times New Roman"/>
          <w:b/>
          <w:i/>
          <w:color w:val="5C24E8"/>
          <w:sz w:val="26"/>
        </w:rPr>
        <w:t>)</w:t>
      </w:r>
      <w:r w:rsidRPr="00C024A1">
        <w:rPr>
          <w:rFonts w:ascii="Times New Roman" w:hAnsi="Times New Roman"/>
          <w:b/>
          <w:i/>
          <w:iCs/>
          <w:color w:val="5C24E8"/>
          <w:sz w:val="26"/>
        </w:rPr>
        <w:t xml:space="preserve">, </w:t>
      </w:r>
    </w:p>
    <w:p w:rsidR="00A7794A" w:rsidRPr="00C024A1" w:rsidRDefault="00A7794A" w:rsidP="00A7794A">
      <w:pPr>
        <w:ind w:firstLine="709"/>
        <w:jc w:val="center"/>
        <w:rPr>
          <w:rFonts w:ascii="Times New Roman" w:hAnsi="Times New Roman"/>
          <w:i/>
          <w:iCs/>
          <w:color w:val="5C24E8"/>
          <w:sz w:val="26"/>
        </w:rPr>
      </w:pPr>
    </w:p>
    <w:p w:rsidR="00A7794A" w:rsidRPr="00C024A1" w:rsidRDefault="00A7794A" w:rsidP="00A7794A">
      <w:pPr>
        <w:ind w:firstLine="709"/>
        <w:jc w:val="both"/>
        <w:rPr>
          <w:rFonts w:ascii="Times New Roman" w:hAnsi="Times New Roman"/>
          <w:iCs/>
          <w:color w:val="5C24E8"/>
          <w:sz w:val="27"/>
          <w:szCs w:val="27"/>
        </w:rPr>
      </w:pPr>
      <w:r w:rsidRPr="00C024A1">
        <w:rPr>
          <w:rFonts w:ascii="Times New Roman" w:hAnsi="Times New Roman"/>
          <w:iCs/>
          <w:color w:val="5C24E8"/>
          <w:sz w:val="27"/>
          <w:szCs w:val="27"/>
        </w:rPr>
        <w:t>где</w:t>
      </w:r>
    </w:p>
    <w:p w:rsidR="00A7794A" w:rsidRPr="00C024A1" w:rsidRDefault="00A7794A" w:rsidP="00A7794A">
      <w:pPr>
        <w:ind w:firstLine="709"/>
        <w:jc w:val="both"/>
        <w:rPr>
          <w:rFonts w:ascii="Times New Roman" w:hAnsi="Times New Roman"/>
          <w:iCs/>
          <w:color w:val="5C24E8"/>
          <w:sz w:val="27"/>
          <w:szCs w:val="27"/>
        </w:rPr>
      </w:pPr>
      <w:r w:rsidRPr="00C024A1">
        <w:rPr>
          <w:rFonts w:ascii="Times New Roman" w:hAnsi="Times New Roman"/>
          <w:b/>
          <w:i/>
          <w:color w:val="5C24E8"/>
          <w:sz w:val="27"/>
          <w:szCs w:val="27"/>
          <w:lang w:val="en-US"/>
        </w:rPr>
        <w:t>V</w:t>
      </w:r>
      <w:proofErr w:type="spellStart"/>
      <w:r w:rsidRPr="00C024A1">
        <w:rPr>
          <w:rFonts w:ascii="Times New Roman" w:hAnsi="Times New Roman"/>
          <w:b/>
          <w:i/>
          <w:color w:val="5C24E8"/>
          <w:sz w:val="27"/>
          <w:szCs w:val="27"/>
        </w:rPr>
        <w:t>нб</w:t>
      </w:r>
      <w:proofErr w:type="spellEnd"/>
      <w:r w:rsidRPr="00C024A1">
        <w:rPr>
          <w:rFonts w:ascii="Times New Roman" w:hAnsi="Times New Roman"/>
          <w:color w:val="5C24E8"/>
          <w:sz w:val="27"/>
          <w:szCs w:val="27"/>
          <w:vertAlign w:val="subscript"/>
        </w:rPr>
        <w:t xml:space="preserve"> </w:t>
      </w:r>
      <w:proofErr w:type="spellStart"/>
      <w:r w:rsidRPr="00C024A1">
        <w:rPr>
          <w:rFonts w:ascii="Times New Roman" w:hAnsi="Times New Roman"/>
          <w:color w:val="5C24E8"/>
          <w:sz w:val="27"/>
          <w:szCs w:val="27"/>
          <w:vertAlign w:val="subscript"/>
        </w:rPr>
        <w:t>пр.п</w:t>
      </w:r>
      <w:proofErr w:type="spellEnd"/>
      <w:r w:rsidRPr="00C024A1">
        <w:rPr>
          <w:rFonts w:ascii="Times New Roman" w:hAnsi="Times New Roman"/>
          <w:b/>
          <w:i/>
          <w:color w:val="5C24E8"/>
          <w:sz w:val="27"/>
          <w:szCs w:val="27"/>
        </w:rPr>
        <w:t xml:space="preserve"> </w:t>
      </w:r>
      <w:r w:rsidRPr="00C024A1">
        <w:rPr>
          <w:rFonts w:ascii="Times New Roman" w:hAnsi="Times New Roman"/>
          <w:iCs/>
          <w:color w:val="5C24E8"/>
          <w:sz w:val="27"/>
          <w:szCs w:val="27"/>
          <w:vertAlign w:val="subscript"/>
        </w:rPr>
        <w:t xml:space="preserve">. </w:t>
      </w:r>
      <w:r w:rsidRPr="00C024A1">
        <w:rPr>
          <w:rFonts w:ascii="Times New Roman" w:hAnsi="Times New Roman"/>
          <w:iCs/>
          <w:color w:val="5C24E8"/>
          <w:sz w:val="27"/>
          <w:szCs w:val="27"/>
        </w:rPr>
        <w:t>–налоговая база прогнозируемого периода, тыс. рублей;</w:t>
      </w:r>
    </w:p>
    <w:p w:rsidR="00A7794A" w:rsidRPr="00C024A1" w:rsidRDefault="00A7794A" w:rsidP="00A7794A">
      <w:pPr>
        <w:ind w:firstLine="709"/>
        <w:jc w:val="both"/>
        <w:rPr>
          <w:rFonts w:ascii="Times New Roman" w:hAnsi="Times New Roman"/>
          <w:iCs/>
          <w:color w:val="5C24E8"/>
          <w:sz w:val="27"/>
          <w:szCs w:val="27"/>
        </w:rPr>
      </w:pPr>
      <w:r w:rsidRPr="00C024A1">
        <w:rPr>
          <w:rFonts w:ascii="Times New Roman" w:hAnsi="Times New Roman"/>
          <w:b/>
          <w:i/>
          <w:color w:val="5C24E8"/>
          <w:sz w:val="27"/>
          <w:szCs w:val="27"/>
        </w:rPr>
        <w:t>S</w:t>
      </w:r>
      <w:r w:rsidRPr="00C024A1">
        <w:rPr>
          <w:rFonts w:ascii="Times New Roman" w:hAnsi="Times New Roman"/>
          <w:iCs/>
          <w:color w:val="5C24E8"/>
          <w:sz w:val="27"/>
          <w:szCs w:val="27"/>
        </w:rPr>
        <w:t xml:space="preserve"> – ставка налога, %;</w:t>
      </w:r>
    </w:p>
    <w:p w:rsidR="00A7794A" w:rsidRPr="00C024A1" w:rsidRDefault="00A7794A" w:rsidP="00A7794A">
      <w:pPr>
        <w:ind w:firstLine="709"/>
        <w:jc w:val="both"/>
        <w:rPr>
          <w:rFonts w:ascii="Times New Roman" w:hAnsi="Times New Roman"/>
          <w:color w:val="5C24E8"/>
          <w:sz w:val="27"/>
          <w:szCs w:val="27"/>
        </w:rPr>
      </w:pPr>
      <w:proofErr w:type="spellStart"/>
      <w:r w:rsidRPr="00C024A1">
        <w:rPr>
          <w:rFonts w:ascii="Times New Roman" w:hAnsi="Times New Roman"/>
          <w:b/>
          <w:i/>
          <w:color w:val="5C24E8"/>
          <w:sz w:val="26"/>
        </w:rPr>
        <w:t>С</w:t>
      </w:r>
      <w:r w:rsidRPr="00C024A1">
        <w:rPr>
          <w:rFonts w:ascii="Times New Roman" w:hAnsi="Times New Roman"/>
          <w:i/>
          <w:iCs/>
          <w:color w:val="5C24E8"/>
          <w:sz w:val="26"/>
          <w:vertAlign w:val="subscript"/>
        </w:rPr>
        <w:t>стр.взн.пр.п</w:t>
      </w:r>
      <w:proofErr w:type="spellEnd"/>
      <w:r w:rsidRPr="00C024A1">
        <w:rPr>
          <w:rFonts w:ascii="Times New Roman" w:hAnsi="Times New Roman"/>
          <w:color w:val="5C24E8"/>
          <w:sz w:val="27"/>
          <w:szCs w:val="27"/>
        </w:rPr>
        <w:t xml:space="preserve"> – сумма страховых взносов на ОПС и по временной нетрудоспособности за предыдущий период, тыс. рублей;</w:t>
      </w:r>
    </w:p>
    <w:p w:rsidR="00A7794A" w:rsidRPr="00C024A1" w:rsidRDefault="00A7794A" w:rsidP="00A7794A">
      <w:pPr>
        <w:ind w:firstLine="709"/>
        <w:jc w:val="both"/>
        <w:rPr>
          <w:rFonts w:ascii="Times New Roman" w:hAnsi="Times New Roman"/>
          <w:color w:val="5C24E8"/>
          <w:sz w:val="27"/>
          <w:szCs w:val="27"/>
        </w:rPr>
      </w:pPr>
      <w:r w:rsidRPr="00C024A1">
        <w:rPr>
          <w:rFonts w:ascii="Times New Roman" w:hAnsi="Times New Roman"/>
          <w:b/>
          <w:i/>
          <w:iCs/>
          <w:color w:val="5C24E8"/>
          <w:sz w:val="26"/>
          <w:lang w:val="en-US"/>
        </w:rPr>
        <w:t>I</w:t>
      </w:r>
      <w:r w:rsidRPr="00C024A1">
        <w:rPr>
          <w:rFonts w:ascii="Times New Roman" w:hAnsi="Times New Roman"/>
          <w:i/>
          <w:iCs/>
          <w:color w:val="5C24E8"/>
          <w:sz w:val="26"/>
          <w:vertAlign w:val="subscript"/>
        </w:rPr>
        <w:t xml:space="preserve"> </w:t>
      </w:r>
      <w:proofErr w:type="spellStart"/>
      <w:r w:rsidRPr="00C024A1">
        <w:rPr>
          <w:rFonts w:ascii="Times New Roman" w:hAnsi="Times New Roman"/>
          <w:i/>
          <w:iCs/>
          <w:color w:val="5C24E8"/>
          <w:sz w:val="26"/>
          <w:vertAlign w:val="subscript"/>
        </w:rPr>
        <w:t>исч.пр.п</w:t>
      </w:r>
      <w:proofErr w:type="spellEnd"/>
      <w:r w:rsidRPr="00C024A1">
        <w:rPr>
          <w:rFonts w:ascii="Times New Roman" w:hAnsi="Times New Roman"/>
          <w:color w:val="5C24E8"/>
          <w:sz w:val="27"/>
          <w:szCs w:val="27"/>
        </w:rPr>
        <w:t xml:space="preserve"> – сумма исчисленного налога за предыдущий период, тыс. рублей.</w:t>
      </w:r>
    </w:p>
    <w:p w:rsidR="002C79A2" w:rsidRPr="00C024A1" w:rsidRDefault="002C79A2" w:rsidP="002C79A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024A1">
        <w:rPr>
          <w:rFonts w:ascii="Times New Roman" w:hAnsi="Times New Roman"/>
          <w:color w:val="auto"/>
          <w:sz w:val="26"/>
          <w:szCs w:val="26"/>
        </w:rPr>
        <w:t xml:space="preserve">В прогнозируемом объеме налоговой базы по </w:t>
      </w:r>
      <w:r w:rsidR="00037E4E" w:rsidRPr="00C024A1">
        <w:rPr>
          <w:rFonts w:ascii="Times New Roman" w:hAnsi="Times New Roman"/>
          <w:color w:val="auto"/>
          <w:sz w:val="26"/>
          <w:szCs w:val="26"/>
        </w:rPr>
        <w:t xml:space="preserve">ПСН </w:t>
      </w:r>
      <w:r w:rsidRPr="00C024A1">
        <w:rPr>
          <w:rFonts w:ascii="Times New Roman" w:hAnsi="Times New Roman"/>
          <w:color w:val="auto"/>
          <w:sz w:val="26"/>
          <w:szCs w:val="26"/>
        </w:rPr>
        <w:t>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</w:t>
      </w:r>
      <w:r w:rsidR="00037E4E" w:rsidRPr="00C024A1">
        <w:rPr>
          <w:rFonts w:ascii="Times New Roman" w:hAnsi="Times New Roman"/>
          <w:color w:val="auto"/>
          <w:sz w:val="26"/>
          <w:szCs w:val="26"/>
        </w:rPr>
        <w:t xml:space="preserve">Ф </w:t>
      </w:r>
      <w:r w:rsidRPr="00C024A1">
        <w:rPr>
          <w:rFonts w:ascii="Times New Roman" w:hAnsi="Times New Roman"/>
          <w:color w:val="auto"/>
          <w:sz w:val="26"/>
          <w:szCs w:val="26"/>
        </w:rPr>
        <w:t>о налогах и сборах и (или) иных нормативных правовых актов Р</w:t>
      </w:r>
      <w:r w:rsidR="00037E4E" w:rsidRPr="00C024A1">
        <w:rPr>
          <w:rFonts w:ascii="Times New Roman" w:hAnsi="Times New Roman"/>
          <w:color w:val="auto"/>
          <w:sz w:val="26"/>
          <w:szCs w:val="26"/>
        </w:rPr>
        <w:t>Ф</w:t>
      </w:r>
      <w:r w:rsidRPr="00C024A1">
        <w:rPr>
          <w:rFonts w:ascii="Times New Roman" w:hAnsi="Times New Roman"/>
          <w:color w:val="auto"/>
          <w:sz w:val="26"/>
          <w:szCs w:val="26"/>
        </w:rPr>
        <w:t>.</w:t>
      </w:r>
    </w:p>
    <w:p w:rsidR="002C79A2" w:rsidRPr="00C024A1" w:rsidRDefault="002C79A2" w:rsidP="002C79A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024A1">
        <w:rPr>
          <w:rFonts w:ascii="Times New Roman" w:hAnsi="Times New Roman"/>
          <w:color w:val="auto"/>
          <w:sz w:val="26"/>
          <w:szCs w:val="26"/>
        </w:rPr>
        <w:t>Объ</w:t>
      </w:r>
      <w:r w:rsidR="00F61555" w:rsidRPr="00C024A1">
        <w:rPr>
          <w:rFonts w:ascii="Times New Roman" w:hAnsi="Times New Roman"/>
          <w:color w:val="auto"/>
          <w:sz w:val="26"/>
          <w:szCs w:val="26"/>
        </w:rPr>
        <w:t>е</w:t>
      </w:r>
      <w:r w:rsidRPr="00C024A1">
        <w:rPr>
          <w:rFonts w:ascii="Times New Roman" w:hAnsi="Times New Roman"/>
          <w:color w:val="auto"/>
          <w:sz w:val="26"/>
          <w:szCs w:val="26"/>
        </w:rPr>
        <w:t>м выпадающих доходов определяется в рамках прописанного алгоритма расч</w:t>
      </w:r>
      <w:r w:rsidR="00F61555" w:rsidRPr="00C024A1">
        <w:rPr>
          <w:rFonts w:ascii="Times New Roman" w:hAnsi="Times New Roman"/>
          <w:color w:val="auto"/>
          <w:sz w:val="26"/>
          <w:szCs w:val="26"/>
        </w:rPr>
        <w:t>е</w:t>
      </w:r>
      <w:r w:rsidRPr="00C024A1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F61555" w:rsidRPr="00C024A1">
        <w:rPr>
          <w:rFonts w:ascii="Times New Roman" w:hAnsi="Times New Roman"/>
          <w:color w:val="auto"/>
          <w:sz w:val="26"/>
          <w:szCs w:val="26"/>
        </w:rPr>
        <w:t>е</w:t>
      </w:r>
      <w:r w:rsidRPr="00C024A1">
        <w:rPr>
          <w:rFonts w:ascii="Times New Roman" w:hAnsi="Times New Roman"/>
          <w:color w:val="auto"/>
          <w:sz w:val="26"/>
          <w:szCs w:val="26"/>
        </w:rPr>
        <w:t>ма поступлений налога.</w:t>
      </w:r>
    </w:p>
    <w:p w:rsidR="006931DC" w:rsidRPr="00C024A1" w:rsidRDefault="00EE4483" w:rsidP="006931D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024A1">
        <w:rPr>
          <w:rFonts w:ascii="Times New Roman" w:hAnsi="Times New Roman"/>
          <w:color w:val="auto"/>
          <w:sz w:val="26"/>
          <w:szCs w:val="26"/>
        </w:rPr>
        <w:t xml:space="preserve">ПСН зачисляется </w:t>
      </w:r>
      <w:r w:rsidR="006931DC" w:rsidRPr="00C024A1">
        <w:rPr>
          <w:rFonts w:ascii="Times New Roman" w:hAnsi="Times New Roman"/>
          <w:color w:val="auto"/>
          <w:sz w:val="26"/>
          <w:szCs w:val="26"/>
        </w:rPr>
        <w:t>в бюджеты бюджетной системы Российской Федерации по нормативам, установленным в соответствии со статьями БК РФ.</w:t>
      </w:r>
    </w:p>
    <w:p w:rsidR="00D849EC" w:rsidRPr="00C024A1" w:rsidRDefault="00D849EC" w:rsidP="00D849EC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bookmarkStart w:id="338" w:name="_Toc461202907"/>
      <w:r w:rsidRPr="00C024A1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7D4176" w:rsidRPr="003B41A1" w:rsidRDefault="007D4176" w:rsidP="00D849EC">
      <w:pPr>
        <w:pStyle w:val="24"/>
        <w:spacing w:line="240" w:lineRule="auto"/>
        <w:ind w:firstLine="709"/>
        <w:jc w:val="both"/>
        <w:outlineLvl w:val="9"/>
        <w:rPr>
          <w:rFonts w:eastAsia="Arial Unicode MS" w:cs="Arial Unicode MS"/>
          <w:bCs w:val="0"/>
          <w:i w:val="0"/>
          <w:iCs w:val="0"/>
          <w:color w:val="4531DB"/>
          <w:highlight w:val="yellow"/>
        </w:rPr>
      </w:pPr>
    </w:p>
    <w:p w:rsidR="00AB0CBF" w:rsidRPr="009D3066" w:rsidRDefault="00AB0CBF" w:rsidP="00AB0CBF">
      <w:pPr>
        <w:pStyle w:val="24"/>
        <w:numPr>
          <w:ilvl w:val="1"/>
          <w:numId w:val="7"/>
        </w:numPr>
        <w:spacing w:line="240" w:lineRule="auto"/>
        <w:ind w:left="426"/>
        <w:jc w:val="center"/>
        <w:rPr>
          <w:rFonts w:eastAsia="Arial Unicode MS" w:cs="Arial Unicode MS"/>
          <w:bCs w:val="0"/>
          <w:i w:val="0"/>
          <w:iCs w:val="0"/>
          <w:color w:val="auto"/>
        </w:rPr>
      </w:pPr>
      <w:r w:rsidRPr="009D3066">
        <w:rPr>
          <w:rFonts w:eastAsia="Arial Unicode MS" w:cs="Arial Unicode MS"/>
          <w:bCs w:val="0"/>
          <w:i w:val="0"/>
          <w:iCs w:val="0"/>
          <w:color w:val="auto"/>
        </w:rPr>
        <w:t xml:space="preserve"> </w:t>
      </w:r>
      <w:bookmarkStart w:id="339" w:name="_Toc78280548"/>
      <w:r w:rsidR="007D4176" w:rsidRPr="009D3066">
        <w:rPr>
          <w:rFonts w:eastAsia="Arial Unicode MS" w:cs="Arial Unicode MS"/>
          <w:bCs w:val="0"/>
          <w:i w:val="0"/>
          <w:iCs w:val="0"/>
          <w:color w:val="auto"/>
        </w:rPr>
        <w:t>Налог на профессиональный доход</w:t>
      </w:r>
      <w:bookmarkEnd w:id="339"/>
    </w:p>
    <w:p w:rsidR="007D4176" w:rsidRPr="009D3066" w:rsidRDefault="007D4176" w:rsidP="00090309">
      <w:pPr>
        <w:pStyle w:val="24"/>
        <w:spacing w:line="240" w:lineRule="auto"/>
        <w:ind w:left="426"/>
        <w:jc w:val="center"/>
        <w:outlineLvl w:val="9"/>
        <w:rPr>
          <w:rFonts w:eastAsia="Arial Unicode MS" w:cs="Arial Unicode MS"/>
          <w:bCs w:val="0"/>
          <w:i w:val="0"/>
          <w:iCs w:val="0"/>
          <w:color w:val="auto"/>
        </w:rPr>
      </w:pPr>
      <w:r w:rsidRPr="009D3066">
        <w:rPr>
          <w:rFonts w:eastAsia="Arial Unicode MS" w:cs="Arial Unicode MS"/>
          <w:bCs w:val="0"/>
          <w:i w:val="0"/>
          <w:iCs w:val="0"/>
          <w:color w:val="auto"/>
        </w:rPr>
        <w:t>182 1 05 06000 01 1000 110</w:t>
      </w:r>
    </w:p>
    <w:p w:rsidR="007D4176" w:rsidRPr="009D3066" w:rsidRDefault="007D4176" w:rsidP="007D417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D3066">
        <w:rPr>
          <w:rFonts w:ascii="Times New Roman" w:hAnsi="Times New Roman"/>
          <w:color w:val="auto"/>
          <w:sz w:val="26"/>
          <w:szCs w:val="26"/>
        </w:rPr>
        <w:t>Расч</w:t>
      </w:r>
      <w:r w:rsidR="00D00A2F" w:rsidRPr="009D3066">
        <w:rPr>
          <w:rFonts w:ascii="Times New Roman" w:hAnsi="Times New Roman"/>
          <w:color w:val="auto"/>
          <w:sz w:val="26"/>
          <w:szCs w:val="26"/>
        </w:rPr>
        <w:t>е</w:t>
      </w:r>
      <w:r w:rsidRPr="009D3066">
        <w:rPr>
          <w:rFonts w:ascii="Times New Roman" w:hAnsi="Times New Roman"/>
          <w:color w:val="auto"/>
          <w:sz w:val="26"/>
          <w:szCs w:val="26"/>
        </w:rPr>
        <w:t>т доходов от уплаты налога на профессиональный доход осуществляется в соответствии с действующим законодательством Р</w:t>
      </w:r>
      <w:r w:rsidR="003D4425" w:rsidRPr="009D3066">
        <w:rPr>
          <w:rFonts w:ascii="Times New Roman" w:hAnsi="Times New Roman"/>
          <w:color w:val="auto"/>
          <w:sz w:val="26"/>
          <w:szCs w:val="26"/>
        </w:rPr>
        <w:t>Ф</w:t>
      </w:r>
      <w:r w:rsidRPr="009D3066">
        <w:rPr>
          <w:rFonts w:ascii="Times New Roman" w:hAnsi="Times New Roman"/>
          <w:color w:val="auto"/>
          <w:sz w:val="26"/>
          <w:szCs w:val="26"/>
        </w:rPr>
        <w:t xml:space="preserve"> о налогах и сборах.</w:t>
      </w:r>
    </w:p>
    <w:p w:rsidR="007D4176" w:rsidRPr="009D3066" w:rsidRDefault="007D4176" w:rsidP="007D417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D3066">
        <w:rPr>
          <w:rFonts w:ascii="Times New Roman" w:hAnsi="Times New Roman"/>
          <w:color w:val="auto"/>
          <w:sz w:val="26"/>
          <w:szCs w:val="26"/>
        </w:rPr>
        <w:t xml:space="preserve">Для расчета </w:t>
      </w:r>
      <w:r w:rsidRPr="009D3066">
        <w:rPr>
          <w:rFonts w:ascii="Times New Roman" w:hAnsi="Times New Roman"/>
          <w:iCs/>
          <w:color w:val="auto"/>
          <w:sz w:val="26"/>
          <w:szCs w:val="26"/>
        </w:rPr>
        <w:t xml:space="preserve">поступлений налога на профессиональный доход </w:t>
      </w:r>
      <w:r w:rsidRPr="009D3066">
        <w:rPr>
          <w:rFonts w:ascii="Times New Roman" w:hAnsi="Times New Roman"/>
          <w:color w:val="auto"/>
          <w:sz w:val="26"/>
          <w:szCs w:val="26"/>
        </w:rPr>
        <w:t>используются:</w:t>
      </w:r>
    </w:p>
    <w:p w:rsidR="007D4176" w:rsidRPr="009D3066" w:rsidRDefault="007D4176" w:rsidP="007D4176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9D3066">
        <w:rPr>
          <w:rFonts w:ascii="Times New Roman" w:hAnsi="Times New Roman"/>
          <w:color w:val="auto"/>
          <w:sz w:val="26"/>
          <w:szCs w:val="26"/>
        </w:rPr>
        <w:t>- показатели прогноза социально-экономического развития</w:t>
      </w:r>
      <w:r w:rsidR="00790DE1" w:rsidRPr="009D3066">
        <w:rPr>
          <w:rFonts w:ascii="Times New Roman" w:hAnsi="Times New Roman"/>
          <w:color w:val="auto"/>
          <w:sz w:val="26"/>
          <w:szCs w:val="26"/>
        </w:rPr>
        <w:t xml:space="preserve"> РК</w:t>
      </w:r>
      <w:r w:rsidRPr="009D3066">
        <w:rPr>
          <w:rFonts w:ascii="Times New Roman" w:hAnsi="Times New Roman"/>
          <w:color w:val="auto"/>
          <w:sz w:val="26"/>
          <w:szCs w:val="26"/>
        </w:rPr>
        <w:t xml:space="preserve"> на очередной финансовый год и плановый период (ИПЦ), разрабатываемые </w:t>
      </w:r>
      <w:r w:rsidR="009D3066" w:rsidRPr="001307ED">
        <w:rPr>
          <w:rFonts w:ascii="Times New Roman" w:hAnsi="Times New Roman"/>
          <w:iCs/>
          <w:color w:val="7030A0"/>
          <w:sz w:val="26"/>
          <w:szCs w:val="26"/>
        </w:rPr>
        <w:t>Министерством экономического развития и промышленности</w:t>
      </w:r>
      <w:r w:rsidR="00790DE1" w:rsidRPr="001307ED">
        <w:rPr>
          <w:rFonts w:ascii="Times New Roman" w:hAnsi="Times New Roman"/>
          <w:iCs/>
          <w:color w:val="7030A0"/>
          <w:sz w:val="26"/>
          <w:szCs w:val="26"/>
        </w:rPr>
        <w:t xml:space="preserve"> РК</w:t>
      </w:r>
      <w:r w:rsidR="00790DE1" w:rsidRPr="009D3066">
        <w:rPr>
          <w:rFonts w:ascii="Times New Roman" w:hAnsi="Times New Roman"/>
          <w:iCs/>
          <w:color w:val="auto"/>
          <w:sz w:val="26"/>
          <w:szCs w:val="26"/>
        </w:rPr>
        <w:t xml:space="preserve"> </w:t>
      </w:r>
      <w:r w:rsidRPr="009D3066">
        <w:rPr>
          <w:rFonts w:ascii="Times New Roman" w:hAnsi="Times New Roman"/>
          <w:iCs/>
          <w:color w:val="auto"/>
          <w:sz w:val="26"/>
          <w:szCs w:val="26"/>
        </w:rPr>
        <w:t xml:space="preserve">и утверждаемые Правительством </w:t>
      </w:r>
      <w:r w:rsidR="00474B63" w:rsidRPr="009D3066">
        <w:rPr>
          <w:rFonts w:ascii="Times New Roman" w:hAnsi="Times New Roman"/>
          <w:iCs/>
          <w:color w:val="auto"/>
          <w:sz w:val="26"/>
          <w:szCs w:val="26"/>
        </w:rPr>
        <w:t>РК</w:t>
      </w:r>
      <w:r w:rsidRPr="009D3066">
        <w:rPr>
          <w:rFonts w:ascii="Times New Roman" w:hAnsi="Times New Roman"/>
          <w:iCs/>
          <w:color w:val="auto"/>
          <w:sz w:val="26"/>
          <w:szCs w:val="26"/>
        </w:rPr>
        <w:t>;</w:t>
      </w:r>
    </w:p>
    <w:p w:rsidR="007D4176" w:rsidRPr="009D3066" w:rsidRDefault="007D4176" w:rsidP="007D417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D3066">
        <w:rPr>
          <w:rFonts w:ascii="Times New Roman" w:hAnsi="Times New Roman"/>
          <w:color w:val="auto"/>
          <w:sz w:val="26"/>
          <w:szCs w:val="26"/>
        </w:rPr>
        <w:t>- динамика фактических поступлений по налогу согласно данным отч</w:t>
      </w:r>
      <w:r w:rsidR="00F61555" w:rsidRPr="009D3066">
        <w:rPr>
          <w:rFonts w:ascii="Times New Roman" w:hAnsi="Times New Roman"/>
          <w:color w:val="auto"/>
          <w:sz w:val="26"/>
          <w:szCs w:val="26"/>
        </w:rPr>
        <w:t>е</w:t>
      </w:r>
      <w:r w:rsidRPr="009D3066">
        <w:rPr>
          <w:rFonts w:ascii="Times New Roman" w:hAnsi="Times New Roman"/>
          <w:color w:val="auto"/>
          <w:sz w:val="26"/>
          <w:szCs w:val="26"/>
        </w:rPr>
        <w:t>та по форме № 1-НМ «Отчет о начислении и поступлении налогов, сборов, страховых взносов и иных обязательных платежей в бюджетную систему Р</w:t>
      </w:r>
      <w:r w:rsidR="003D4425" w:rsidRPr="009D3066">
        <w:rPr>
          <w:rFonts w:ascii="Times New Roman" w:hAnsi="Times New Roman"/>
          <w:color w:val="auto"/>
          <w:sz w:val="26"/>
          <w:szCs w:val="26"/>
        </w:rPr>
        <w:t>Ф</w:t>
      </w:r>
      <w:r w:rsidRPr="009D3066">
        <w:rPr>
          <w:rFonts w:ascii="Times New Roman" w:hAnsi="Times New Roman"/>
          <w:color w:val="auto"/>
          <w:sz w:val="26"/>
          <w:szCs w:val="26"/>
        </w:rPr>
        <w:t>»;</w:t>
      </w:r>
    </w:p>
    <w:p w:rsidR="007D4176" w:rsidRPr="009D3066" w:rsidRDefault="007D4176" w:rsidP="007D417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D3066">
        <w:rPr>
          <w:rFonts w:ascii="Times New Roman" w:hAnsi="Times New Roman"/>
          <w:color w:val="auto"/>
          <w:sz w:val="26"/>
          <w:szCs w:val="26"/>
        </w:rPr>
        <w:t>- данные о суммах дохода зарегистрированных налогоплательщиков из информационных ресурсов.</w:t>
      </w:r>
    </w:p>
    <w:p w:rsidR="007D4176" w:rsidRPr="009D3066" w:rsidRDefault="007D4176" w:rsidP="007D417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D3066">
        <w:rPr>
          <w:rFonts w:ascii="Times New Roman" w:hAnsi="Times New Roman"/>
          <w:color w:val="auto"/>
          <w:sz w:val="26"/>
          <w:szCs w:val="26"/>
        </w:rPr>
        <w:t>Расч</w:t>
      </w:r>
      <w:r w:rsidR="006342BE" w:rsidRPr="009D3066">
        <w:rPr>
          <w:rFonts w:ascii="Times New Roman" w:hAnsi="Times New Roman"/>
          <w:color w:val="auto"/>
          <w:sz w:val="26"/>
          <w:szCs w:val="26"/>
        </w:rPr>
        <w:t>е</w:t>
      </w:r>
      <w:r w:rsidRPr="009D3066">
        <w:rPr>
          <w:rFonts w:ascii="Times New Roman" w:hAnsi="Times New Roman"/>
          <w:color w:val="auto"/>
          <w:sz w:val="26"/>
          <w:szCs w:val="26"/>
        </w:rPr>
        <w:t>т прогнозного объ</w:t>
      </w:r>
      <w:r w:rsidR="00F61555" w:rsidRPr="009D3066">
        <w:rPr>
          <w:rFonts w:ascii="Times New Roman" w:hAnsi="Times New Roman"/>
          <w:color w:val="auto"/>
          <w:sz w:val="26"/>
          <w:szCs w:val="26"/>
        </w:rPr>
        <w:t>е</w:t>
      </w:r>
      <w:r w:rsidRPr="009D3066">
        <w:rPr>
          <w:rFonts w:ascii="Times New Roman" w:hAnsi="Times New Roman"/>
          <w:color w:val="auto"/>
          <w:sz w:val="26"/>
          <w:szCs w:val="26"/>
        </w:rPr>
        <w:t>ма поступлений налога на профессиональный доход осуществляется по методу прямого расч</w:t>
      </w:r>
      <w:r w:rsidR="00F61555" w:rsidRPr="009D3066">
        <w:rPr>
          <w:rFonts w:ascii="Times New Roman" w:hAnsi="Times New Roman"/>
          <w:color w:val="auto"/>
          <w:sz w:val="26"/>
          <w:szCs w:val="26"/>
        </w:rPr>
        <w:t>е</w:t>
      </w:r>
      <w:r w:rsidRPr="009D3066">
        <w:rPr>
          <w:rFonts w:ascii="Times New Roman" w:hAnsi="Times New Roman"/>
          <w:color w:val="auto"/>
          <w:sz w:val="26"/>
          <w:szCs w:val="26"/>
        </w:rPr>
        <w:t>та, основанного на непосредственном использовании прогнозных значений показателей, уровней ставок и других показателей.</w:t>
      </w:r>
    </w:p>
    <w:p w:rsidR="007D4176" w:rsidRPr="009D3066" w:rsidRDefault="007D4176" w:rsidP="007D4176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9D3066">
        <w:rPr>
          <w:rFonts w:ascii="Times New Roman" w:hAnsi="Times New Roman"/>
          <w:color w:val="auto"/>
          <w:sz w:val="26"/>
          <w:szCs w:val="26"/>
        </w:rPr>
        <w:t>Прогнозный объ</w:t>
      </w:r>
      <w:r w:rsidR="00F61555" w:rsidRPr="009D3066">
        <w:rPr>
          <w:rFonts w:ascii="Times New Roman" w:hAnsi="Times New Roman"/>
          <w:color w:val="auto"/>
          <w:sz w:val="26"/>
          <w:szCs w:val="26"/>
        </w:rPr>
        <w:t>е</w:t>
      </w:r>
      <w:r w:rsidRPr="009D3066">
        <w:rPr>
          <w:rFonts w:ascii="Times New Roman" w:hAnsi="Times New Roman"/>
          <w:color w:val="auto"/>
          <w:sz w:val="26"/>
          <w:szCs w:val="26"/>
        </w:rPr>
        <w:t xml:space="preserve">м поступлений налога </w:t>
      </w:r>
      <w:r w:rsidRPr="009D3066">
        <w:rPr>
          <w:rFonts w:ascii="Times New Roman" w:hAnsi="Times New Roman"/>
          <w:iCs/>
          <w:color w:val="auto"/>
          <w:sz w:val="26"/>
          <w:szCs w:val="26"/>
        </w:rPr>
        <w:t>рассчитывается по следующей формуле:</w:t>
      </w:r>
    </w:p>
    <w:p w:rsidR="007D4176" w:rsidRPr="009D3066" w:rsidRDefault="007D4176" w:rsidP="007D4176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</w:p>
    <w:p w:rsidR="007D4176" w:rsidRPr="009D3066" w:rsidRDefault="007D4176" w:rsidP="007D4176">
      <w:pPr>
        <w:ind w:firstLine="709"/>
        <w:jc w:val="center"/>
        <w:rPr>
          <w:rFonts w:ascii="Times New Roman" w:hAnsi="Times New Roman"/>
          <w:iCs/>
          <w:color w:val="auto"/>
          <w:sz w:val="26"/>
          <w:szCs w:val="26"/>
        </w:rPr>
      </w:pPr>
      <w:r w:rsidRPr="009D3066">
        <w:rPr>
          <w:rFonts w:ascii="Times New Roman" w:hAnsi="Times New Roman"/>
          <w:color w:val="auto"/>
          <w:sz w:val="26"/>
          <w:szCs w:val="26"/>
        </w:rPr>
        <w:t>НПД</w:t>
      </w:r>
      <w:r w:rsidRPr="009D3066">
        <w:rPr>
          <w:rFonts w:ascii="Times New Roman" w:hAnsi="Times New Roman"/>
          <w:color w:val="auto"/>
          <w:sz w:val="26"/>
          <w:szCs w:val="26"/>
          <w:lang w:val="en-US"/>
        </w:rPr>
        <w:t xml:space="preserve"> = (</w:t>
      </w:r>
      <w:r w:rsidRPr="009D3066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proofErr w:type="spellStart"/>
      <w:r w:rsidRPr="009D3066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9D3066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proofErr w:type="spellEnd"/>
      <w:r w:rsidRPr="009D3066">
        <w:rPr>
          <w:rFonts w:ascii="Times New Roman" w:hAnsi="Times New Roman"/>
          <w:iCs/>
          <w:color w:val="auto"/>
          <w:sz w:val="26"/>
          <w:szCs w:val="26"/>
          <w:lang w:val="en-US"/>
        </w:rPr>
        <w:t xml:space="preserve"> * </w:t>
      </w:r>
      <w:r w:rsidRPr="009D3066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9D3066">
        <w:rPr>
          <w:rFonts w:ascii="Times New Roman" w:hAnsi="Times New Roman"/>
          <w:color w:val="auto"/>
          <w:sz w:val="26"/>
          <w:szCs w:val="26"/>
          <w:lang w:val="en-US"/>
        </w:rPr>
        <w:t xml:space="preserve"> * </w:t>
      </w:r>
      <w:r w:rsidRPr="009D3066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 xml:space="preserve">K </w:t>
      </w:r>
      <w:proofErr w:type="spellStart"/>
      <w:r w:rsidRPr="009D3066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</w:t>
      </w:r>
      <w:proofErr w:type="spellEnd"/>
      <w:r w:rsidRPr="009D3066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.</w:t>
      </w:r>
      <w:r w:rsidRPr="009D3066">
        <w:rPr>
          <w:rFonts w:ascii="Times New Roman" w:hAnsi="Times New Roman"/>
          <w:color w:val="auto"/>
          <w:sz w:val="26"/>
          <w:szCs w:val="26"/>
          <w:lang w:val="en-US"/>
        </w:rPr>
        <w:t xml:space="preserve">) </w:t>
      </w:r>
      <w:r w:rsidRPr="009D3066">
        <w:rPr>
          <w:rFonts w:ascii="Times New Roman" w:hAnsi="Times New Roman"/>
          <w:iCs/>
          <w:color w:val="auto"/>
          <w:sz w:val="26"/>
          <w:szCs w:val="26"/>
        </w:rPr>
        <w:t>(+/-)</w:t>
      </w:r>
      <w:r w:rsidRPr="009D3066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9D3066">
        <w:rPr>
          <w:rFonts w:ascii="Times New Roman" w:hAnsi="Times New Roman"/>
          <w:iCs/>
          <w:color w:val="auto"/>
          <w:sz w:val="26"/>
          <w:szCs w:val="26"/>
        </w:rPr>
        <w:t xml:space="preserve">, </w:t>
      </w:r>
    </w:p>
    <w:p w:rsidR="007D4176" w:rsidRPr="009D3066" w:rsidRDefault="007D4176" w:rsidP="007D417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D3066">
        <w:rPr>
          <w:rFonts w:ascii="Times New Roman" w:hAnsi="Times New Roman"/>
          <w:iCs/>
          <w:color w:val="auto"/>
          <w:sz w:val="26"/>
          <w:szCs w:val="26"/>
        </w:rPr>
        <w:t>где</w:t>
      </w:r>
    </w:p>
    <w:p w:rsidR="007D4176" w:rsidRPr="009D3066" w:rsidRDefault="007D4176" w:rsidP="007D4176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9D3066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proofErr w:type="spellStart"/>
      <w:r w:rsidRPr="009D3066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9D3066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proofErr w:type="spellEnd"/>
      <w:r w:rsidRPr="009D3066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 xml:space="preserve"> </w:t>
      </w:r>
      <w:r w:rsidRPr="009D3066">
        <w:rPr>
          <w:rFonts w:ascii="Times New Roman" w:hAnsi="Times New Roman"/>
          <w:iCs/>
          <w:color w:val="auto"/>
          <w:sz w:val="26"/>
          <w:szCs w:val="26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 рублей;</w:t>
      </w:r>
    </w:p>
    <w:p w:rsidR="007D4176" w:rsidRPr="009D3066" w:rsidRDefault="007D4176" w:rsidP="007D417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D3066">
        <w:rPr>
          <w:rFonts w:ascii="Times New Roman" w:hAnsi="Times New Roman"/>
          <w:b/>
          <w:i/>
          <w:color w:val="auto"/>
          <w:sz w:val="26"/>
          <w:szCs w:val="26"/>
        </w:rPr>
        <w:t xml:space="preserve">S </w:t>
      </w:r>
      <w:r w:rsidRPr="009D3066">
        <w:rPr>
          <w:rFonts w:ascii="Times New Roman" w:hAnsi="Times New Roman"/>
          <w:color w:val="auto"/>
          <w:sz w:val="26"/>
          <w:szCs w:val="26"/>
        </w:rPr>
        <w:t>– эффективная налоговая ставка, %;</w:t>
      </w:r>
    </w:p>
    <w:p w:rsidR="007D4176" w:rsidRPr="004220DB" w:rsidRDefault="007D4176" w:rsidP="007D417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220D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4220DB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4220D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4220DB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F61555" w:rsidRPr="004220DB">
        <w:rPr>
          <w:rFonts w:ascii="Times New Roman" w:hAnsi="Times New Roman"/>
          <w:color w:val="auto"/>
          <w:sz w:val="26"/>
          <w:szCs w:val="26"/>
        </w:rPr>
        <w:t>е</w:t>
      </w:r>
      <w:r w:rsidRPr="004220DB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F61555" w:rsidRPr="004220DB">
        <w:rPr>
          <w:rFonts w:ascii="Times New Roman" w:hAnsi="Times New Roman"/>
          <w:color w:val="auto"/>
          <w:sz w:val="26"/>
          <w:szCs w:val="26"/>
        </w:rPr>
        <w:t>е</w:t>
      </w:r>
      <w:r w:rsidRPr="004220DB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сложившейся в предшествующие периоды, учитывает работу по погашению задолженности по налогу, %. </w:t>
      </w:r>
    </w:p>
    <w:p w:rsidR="007D4176" w:rsidRPr="004220DB" w:rsidRDefault="007D4176" w:rsidP="007D417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220DB">
        <w:rPr>
          <w:rFonts w:ascii="Times New Roman" w:hAnsi="Times New Roman"/>
          <w:color w:val="auto"/>
          <w:sz w:val="26"/>
          <w:szCs w:val="26"/>
        </w:rPr>
        <w:t>Расч</w:t>
      </w:r>
      <w:r w:rsidR="00474B63" w:rsidRPr="004220DB">
        <w:rPr>
          <w:rFonts w:ascii="Times New Roman" w:hAnsi="Times New Roman"/>
          <w:color w:val="auto"/>
          <w:sz w:val="26"/>
          <w:szCs w:val="26"/>
        </w:rPr>
        <w:t>е</w:t>
      </w:r>
      <w:r w:rsidRPr="004220DB">
        <w:rPr>
          <w:rFonts w:ascii="Times New Roman" w:hAnsi="Times New Roman"/>
          <w:color w:val="auto"/>
          <w:sz w:val="26"/>
          <w:szCs w:val="26"/>
        </w:rPr>
        <w:t xml:space="preserve">тный уровень собираемости определяется как частное от деления суммы </w:t>
      </w:r>
      <w:r w:rsidRPr="004220DB">
        <w:rPr>
          <w:rFonts w:ascii="Times New Roman" w:hAnsi="Times New Roman"/>
          <w:color w:val="auto"/>
          <w:sz w:val="26"/>
          <w:szCs w:val="26"/>
        </w:rPr>
        <w:lastRenderedPageBreak/>
        <w:t>поступившего налога, согласно данным отч</w:t>
      </w:r>
      <w:r w:rsidR="00F61555" w:rsidRPr="004220DB">
        <w:rPr>
          <w:rFonts w:ascii="Times New Roman" w:hAnsi="Times New Roman"/>
          <w:color w:val="auto"/>
          <w:sz w:val="26"/>
          <w:szCs w:val="26"/>
        </w:rPr>
        <w:t>е</w:t>
      </w:r>
      <w:r w:rsidRPr="004220DB">
        <w:rPr>
          <w:rFonts w:ascii="Times New Roman" w:hAnsi="Times New Roman"/>
          <w:color w:val="auto"/>
          <w:sz w:val="26"/>
          <w:szCs w:val="26"/>
        </w:rPr>
        <w:t xml:space="preserve">та по форме № 1-НМ, на сумму исчисленного налога. </w:t>
      </w:r>
    </w:p>
    <w:p w:rsidR="004220DB" w:rsidRPr="004220DB" w:rsidRDefault="004220DB" w:rsidP="004220DB">
      <w:pPr>
        <w:ind w:firstLine="709"/>
        <w:jc w:val="both"/>
        <w:rPr>
          <w:rFonts w:ascii="Times New Roman" w:hAnsi="Times New Roman"/>
          <w:color w:val="7030A0"/>
          <w:sz w:val="27"/>
          <w:szCs w:val="27"/>
        </w:rPr>
      </w:pPr>
      <w:r w:rsidRPr="004220DB">
        <w:rPr>
          <w:rFonts w:ascii="Times New Roman" w:hAnsi="Times New Roman"/>
          <w:b/>
          <w:i/>
          <w:color w:val="7030A0"/>
          <w:sz w:val="27"/>
          <w:szCs w:val="27"/>
        </w:rPr>
        <w:t xml:space="preserve">F – </w:t>
      </w:r>
      <w:r w:rsidRPr="004220DB">
        <w:rPr>
          <w:rFonts w:ascii="Times New Roman" w:hAnsi="Times New Roman"/>
          <w:color w:val="7030A0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7D4176" w:rsidRPr="003B41A1" w:rsidRDefault="007D4176" w:rsidP="007D4176">
      <w:pPr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  <w:highlight w:val="yellow"/>
        </w:rPr>
      </w:pPr>
    </w:p>
    <w:p w:rsidR="007D4176" w:rsidRPr="00B93A8A" w:rsidRDefault="007D4176" w:rsidP="007D4176">
      <w:pPr>
        <w:ind w:firstLine="709"/>
        <w:jc w:val="center"/>
        <w:rPr>
          <w:rFonts w:ascii="Times New Roman" w:hAnsi="Times New Roman"/>
          <w:iCs/>
          <w:color w:val="auto"/>
          <w:sz w:val="26"/>
          <w:szCs w:val="26"/>
        </w:rPr>
      </w:pPr>
      <w:r w:rsidRPr="00B93A8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B93A8A">
        <w:rPr>
          <w:rFonts w:ascii="Times New Roman" w:hAnsi="Times New Roman"/>
          <w:b/>
          <w:i/>
          <w:color w:val="auto"/>
          <w:sz w:val="26"/>
          <w:szCs w:val="26"/>
        </w:rPr>
        <w:t xml:space="preserve"> =</w:t>
      </w:r>
      <w:r w:rsidRPr="00B93A8A">
        <w:rPr>
          <w:rFonts w:ascii="Times New Roman" w:hAnsi="Times New Roman"/>
          <w:iCs/>
          <w:color w:val="auto"/>
          <w:sz w:val="26"/>
          <w:szCs w:val="26"/>
        </w:rPr>
        <w:t xml:space="preserve"> </w:t>
      </w:r>
      <w:proofErr w:type="spellStart"/>
      <w:r w:rsidRPr="00B93A8A">
        <w:rPr>
          <w:rFonts w:ascii="Times New Roman" w:hAnsi="Times New Roman"/>
          <w:i/>
          <w:iCs/>
          <w:color w:val="auto"/>
          <w:sz w:val="26"/>
          <w:szCs w:val="26"/>
        </w:rPr>
        <w:t>НПД</w:t>
      </w:r>
      <w:r w:rsidRPr="00B93A8A">
        <w:rPr>
          <w:rFonts w:ascii="Times New Roman" w:hAnsi="Times New Roman"/>
          <w:iCs/>
          <w:color w:val="auto"/>
          <w:sz w:val="26"/>
          <w:szCs w:val="26"/>
          <w:vertAlign w:val="subscript"/>
        </w:rPr>
        <w:t>пр.п</w:t>
      </w:r>
      <w:proofErr w:type="spellEnd"/>
      <w:r w:rsidRPr="00B93A8A">
        <w:rPr>
          <w:rFonts w:ascii="Times New Roman" w:hAnsi="Times New Roman"/>
          <w:iCs/>
          <w:color w:val="auto"/>
          <w:sz w:val="26"/>
          <w:szCs w:val="26"/>
          <w:vertAlign w:val="subscript"/>
        </w:rPr>
        <w:t>.</w:t>
      </w:r>
      <w:r w:rsidRPr="00B93A8A">
        <w:rPr>
          <w:rFonts w:ascii="Times New Roman" w:hAnsi="Times New Roman"/>
          <w:iCs/>
          <w:color w:val="auto"/>
          <w:sz w:val="26"/>
          <w:szCs w:val="26"/>
        </w:rPr>
        <w:t xml:space="preserve"> / </w:t>
      </w:r>
      <w:r w:rsidRPr="00B93A8A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proofErr w:type="spellStart"/>
      <w:r w:rsidRPr="00B93A8A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B93A8A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proofErr w:type="spellEnd"/>
      <w:r w:rsidRPr="00B93A8A">
        <w:rPr>
          <w:rFonts w:ascii="Times New Roman" w:hAnsi="Times New Roman"/>
          <w:iCs/>
          <w:color w:val="auto"/>
          <w:sz w:val="26"/>
          <w:szCs w:val="26"/>
        </w:rPr>
        <w:t>,</w:t>
      </w:r>
    </w:p>
    <w:p w:rsidR="007D4176" w:rsidRPr="00B93A8A" w:rsidRDefault="007D4176" w:rsidP="007D417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93A8A">
        <w:rPr>
          <w:rFonts w:ascii="Times New Roman" w:hAnsi="Times New Roman"/>
          <w:iCs/>
          <w:color w:val="auto"/>
          <w:sz w:val="26"/>
          <w:szCs w:val="26"/>
        </w:rPr>
        <w:t>где</w:t>
      </w:r>
    </w:p>
    <w:p w:rsidR="007D4176" w:rsidRPr="00B93A8A" w:rsidRDefault="007D4176" w:rsidP="007D4176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proofErr w:type="spellStart"/>
      <w:r w:rsidRPr="00B93A8A">
        <w:rPr>
          <w:rFonts w:ascii="Times New Roman" w:hAnsi="Times New Roman"/>
          <w:i/>
          <w:iCs/>
          <w:color w:val="auto"/>
          <w:sz w:val="26"/>
          <w:szCs w:val="26"/>
        </w:rPr>
        <w:t>НПД</w:t>
      </w:r>
      <w:r w:rsidRPr="00B93A8A">
        <w:rPr>
          <w:rFonts w:ascii="Times New Roman" w:hAnsi="Times New Roman"/>
          <w:iCs/>
          <w:color w:val="auto"/>
          <w:sz w:val="26"/>
          <w:szCs w:val="26"/>
          <w:vertAlign w:val="subscript"/>
        </w:rPr>
        <w:t>пр.п</w:t>
      </w:r>
      <w:proofErr w:type="spellEnd"/>
      <w:r w:rsidRPr="00B93A8A">
        <w:rPr>
          <w:rFonts w:ascii="Times New Roman" w:hAnsi="Times New Roman"/>
          <w:iCs/>
          <w:color w:val="auto"/>
          <w:sz w:val="26"/>
          <w:szCs w:val="26"/>
          <w:vertAlign w:val="subscript"/>
        </w:rPr>
        <w:t xml:space="preserve">. </w:t>
      </w:r>
      <w:r w:rsidRPr="00B93A8A">
        <w:rPr>
          <w:rFonts w:ascii="Times New Roman" w:hAnsi="Times New Roman"/>
          <w:iCs/>
          <w:color w:val="auto"/>
          <w:sz w:val="26"/>
          <w:szCs w:val="26"/>
        </w:rPr>
        <w:t xml:space="preserve">– сумма исчисленного налога в предыдущем периоде, </w:t>
      </w:r>
      <w:proofErr w:type="spellStart"/>
      <w:r w:rsidRPr="00B93A8A">
        <w:rPr>
          <w:rFonts w:ascii="Times New Roman" w:hAnsi="Times New Roman"/>
          <w:iCs/>
          <w:color w:val="auto"/>
          <w:sz w:val="26"/>
          <w:szCs w:val="26"/>
        </w:rPr>
        <w:t>тыс.рублей</w:t>
      </w:r>
      <w:proofErr w:type="spellEnd"/>
      <w:r w:rsidRPr="00B93A8A">
        <w:rPr>
          <w:rFonts w:ascii="Times New Roman" w:hAnsi="Times New Roman"/>
          <w:iCs/>
          <w:color w:val="auto"/>
          <w:sz w:val="26"/>
          <w:szCs w:val="26"/>
        </w:rPr>
        <w:t>;</w:t>
      </w:r>
    </w:p>
    <w:p w:rsidR="007D4176" w:rsidRPr="00B93A8A" w:rsidRDefault="007D4176" w:rsidP="007D4176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B93A8A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proofErr w:type="spellStart"/>
      <w:r w:rsidRPr="00B93A8A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B93A8A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proofErr w:type="spellEnd"/>
      <w:r w:rsidRPr="00B93A8A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 xml:space="preserve"> </w:t>
      </w:r>
      <w:r w:rsidRPr="00B93A8A">
        <w:rPr>
          <w:rFonts w:ascii="Times New Roman" w:hAnsi="Times New Roman"/>
          <w:iCs/>
          <w:color w:val="auto"/>
          <w:sz w:val="26"/>
          <w:szCs w:val="26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 рублей;</w:t>
      </w:r>
    </w:p>
    <w:p w:rsidR="007D4176" w:rsidRPr="00B93A8A" w:rsidRDefault="007D4176" w:rsidP="007D4176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B93A8A">
        <w:rPr>
          <w:rFonts w:ascii="Times New Roman" w:hAnsi="Times New Roman"/>
          <w:iCs/>
          <w:color w:val="auto"/>
          <w:sz w:val="26"/>
          <w:szCs w:val="26"/>
        </w:rPr>
        <w:t>Прогнозируемый объем налоговой базы по налогу</w:t>
      </w:r>
      <w:r w:rsidRPr="00B93A8A">
        <w:rPr>
          <w:rFonts w:ascii="Times New Roman" w:hAnsi="Times New Roman"/>
          <w:i/>
          <w:iCs/>
          <w:color w:val="auto"/>
          <w:sz w:val="26"/>
          <w:szCs w:val="26"/>
        </w:rPr>
        <w:t xml:space="preserve"> (</w:t>
      </w:r>
      <w:r w:rsidRPr="00B93A8A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proofErr w:type="spellStart"/>
      <w:r w:rsidRPr="00B93A8A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B93A8A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proofErr w:type="spellEnd"/>
      <w:r w:rsidRPr="00B93A8A">
        <w:rPr>
          <w:rFonts w:ascii="Times New Roman" w:hAnsi="Times New Roman"/>
          <w:iCs/>
          <w:color w:val="auto"/>
          <w:sz w:val="26"/>
          <w:szCs w:val="26"/>
        </w:rPr>
        <w:t>), рассчитывается на основе налоговой базы предыдущего периода исходя из темпов роста инфляции (показатель ИПЦ) по следующей формуле:</w:t>
      </w:r>
    </w:p>
    <w:p w:rsidR="007D4176" w:rsidRPr="00B93A8A" w:rsidRDefault="007D4176" w:rsidP="007D4176">
      <w:pPr>
        <w:ind w:firstLine="709"/>
        <w:jc w:val="center"/>
        <w:rPr>
          <w:rFonts w:ascii="Times New Roman" w:hAnsi="Times New Roman"/>
          <w:iCs/>
          <w:color w:val="auto"/>
          <w:sz w:val="26"/>
          <w:szCs w:val="26"/>
        </w:rPr>
      </w:pPr>
      <w:r w:rsidRPr="00B93A8A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proofErr w:type="spellStart"/>
      <w:r w:rsidRPr="00B93A8A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B93A8A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proofErr w:type="spellEnd"/>
      <w:r w:rsidRPr="00B93A8A">
        <w:rPr>
          <w:rFonts w:ascii="Times New Roman" w:hAnsi="Times New Roman"/>
          <w:iCs/>
          <w:color w:val="auto"/>
          <w:sz w:val="26"/>
          <w:szCs w:val="26"/>
        </w:rPr>
        <w:t xml:space="preserve"> = </w:t>
      </w:r>
      <w:r w:rsidRPr="00B93A8A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proofErr w:type="spellStart"/>
      <w:r w:rsidRPr="00B93A8A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B93A8A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пр.п</w:t>
      </w:r>
      <w:proofErr w:type="spellEnd"/>
      <w:r w:rsidRPr="00B93A8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B93A8A">
        <w:rPr>
          <w:rFonts w:ascii="Times New Roman" w:hAnsi="Times New Roman"/>
          <w:iCs/>
          <w:color w:val="auto"/>
          <w:sz w:val="26"/>
          <w:szCs w:val="26"/>
        </w:rPr>
        <w:t>*</w:t>
      </w:r>
      <w:r w:rsidRPr="00B93A8A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B93A8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I</w:t>
      </w:r>
      <w:r w:rsidRPr="00B93A8A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B93A8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ИПЦ</w:t>
      </w:r>
      <w:r w:rsidRPr="00B93A8A">
        <w:rPr>
          <w:rFonts w:ascii="Times New Roman" w:hAnsi="Times New Roman"/>
          <w:color w:val="auto"/>
          <w:sz w:val="26"/>
          <w:szCs w:val="26"/>
          <w:vertAlign w:val="subscript"/>
        </w:rPr>
        <w:t xml:space="preserve"> </w:t>
      </w:r>
      <w:proofErr w:type="spellStart"/>
      <w:r w:rsidRPr="00B93A8A">
        <w:rPr>
          <w:rFonts w:ascii="Times New Roman" w:hAnsi="Times New Roman"/>
          <w:color w:val="auto"/>
          <w:sz w:val="26"/>
          <w:szCs w:val="26"/>
          <w:vertAlign w:val="subscript"/>
        </w:rPr>
        <w:t>п.п</w:t>
      </w:r>
      <w:proofErr w:type="spellEnd"/>
      <w:r w:rsidRPr="00B93A8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B93A8A">
        <w:rPr>
          <w:rFonts w:ascii="Times New Roman" w:hAnsi="Times New Roman"/>
          <w:iCs/>
          <w:color w:val="auto"/>
          <w:sz w:val="26"/>
          <w:szCs w:val="26"/>
        </w:rPr>
        <w:t>,</w:t>
      </w:r>
    </w:p>
    <w:p w:rsidR="007D4176" w:rsidRPr="00B93A8A" w:rsidRDefault="007D4176" w:rsidP="007D4176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B93A8A">
        <w:rPr>
          <w:rFonts w:ascii="Times New Roman" w:hAnsi="Times New Roman"/>
          <w:iCs/>
          <w:color w:val="auto"/>
          <w:sz w:val="26"/>
          <w:szCs w:val="26"/>
        </w:rPr>
        <w:t>где</w:t>
      </w:r>
    </w:p>
    <w:p w:rsidR="007D4176" w:rsidRPr="00B93A8A" w:rsidRDefault="007D4176" w:rsidP="007D4176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B93A8A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proofErr w:type="spellStart"/>
      <w:r w:rsidRPr="00B93A8A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B93A8A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proofErr w:type="spellEnd"/>
      <w:r w:rsidRPr="00B93A8A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 xml:space="preserve"> </w:t>
      </w:r>
      <w:r w:rsidRPr="00B93A8A">
        <w:rPr>
          <w:rFonts w:ascii="Times New Roman" w:hAnsi="Times New Roman"/>
          <w:iCs/>
          <w:color w:val="auto"/>
          <w:sz w:val="26"/>
          <w:szCs w:val="26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 рублей;</w:t>
      </w:r>
    </w:p>
    <w:p w:rsidR="007D4176" w:rsidRPr="00B93A8A" w:rsidRDefault="007D4176" w:rsidP="007D417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93A8A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I</w:t>
      </w:r>
      <w:r w:rsidRPr="00B93A8A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B93A8A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ИПЦ</w:t>
      </w:r>
      <w:r w:rsidRPr="00B93A8A">
        <w:rPr>
          <w:rFonts w:ascii="Times New Roman" w:hAnsi="Times New Roman"/>
          <w:color w:val="auto"/>
          <w:sz w:val="26"/>
          <w:szCs w:val="26"/>
          <w:vertAlign w:val="subscript"/>
        </w:rPr>
        <w:t xml:space="preserve"> </w:t>
      </w:r>
      <w:proofErr w:type="spellStart"/>
      <w:r w:rsidRPr="00B93A8A">
        <w:rPr>
          <w:rFonts w:ascii="Times New Roman" w:hAnsi="Times New Roman"/>
          <w:color w:val="auto"/>
          <w:sz w:val="26"/>
          <w:szCs w:val="26"/>
          <w:vertAlign w:val="subscript"/>
        </w:rPr>
        <w:t>п.п</w:t>
      </w:r>
      <w:proofErr w:type="spellEnd"/>
      <w:r w:rsidRPr="00B93A8A">
        <w:rPr>
          <w:rFonts w:ascii="Times New Roman" w:hAnsi="Times New Roman"/>
          <w:color w:val="auto"/>
          <w:sz w:val="26"/>
          <w:szCs w:val="26"/>
        </w:rPr>
        <w:t xml:space="preserve"> – индекс потребительских цен, %.</w:t>
      </w:r>
    </w:p>
    <w:p w:rsidR="007D4176" w:rsidRPr="00B93A8A" w:rsidRDefault="007D4176" w:rsidP="007D417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93A8A">
        <w:rPr>
          <w:rFonts w:ascii="Times New Roman" w:hAnsi="Times New Roman"/>
          <w:color w:val="auto"/>
          <w:sz w:val="26"/>
          <w:szCs w:val="26"/>
        </w:rPr>
        <w:t>В прогнозируемом объеме налоговой базы по налогу (</w:t>
      </w:r>
      <w:proofErr w:type="spellStart"/>
      <w:r w:rsidRPr="00B93A8A">
        <w:rPr>
          <w:rFonts w:ascii="Times New Roman" w:hAnsi="Times New Roman"/>
          <w:color w:val="auto"/>
          <w:sz w:val="26"/>
          <w:szCs w:val="26"/>
        </w:rPr>
        <w:t>Vнб</w:t>
      </w:r>
      <w:r w:rsidRPr="00B93A8A">
        <w:rPr>
          <w:rFonts w:ascii="Times New Roman" w:hAnsi="Times New Roman"/>
          <w:color w:val="auto"/>
          <w:sz w:val="26"/>
          <w:szCs w:val="26"/>
          <w:vertAlign w:val="subscript"/>
        </w:rPr>
        <w:t>пп</w:t>
      </w:r>
      <w:proofErr w:type="spellEnd"/>
      <w:r w:rsidRPr="00B93A8A">
        <w:rPr>
          <w:rFonts w:ascii="Times New Roman" w:hAnsi="Times New Roman"/>
          <w:color w:val="auto"/>
          <w:sz w:val="26"/>
          <w:szCs w:val="26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</w:t>
      </w:r>
      <w:r w:rsidR="003D4425" w:rsidRPr="00B93A8A">
        <w:rPr>
          <w:rFonts w:ascii="Times New Roman" w:hAnsi="Times New Roman"/>
          <w:color w:val="auto"/>
          <w:sz w:val="26"/>
          <w:szCs w:val="26"/>
        </w:rPr>
        <w:t>Ф</w:t>
      </w:r>
      <w:r w:rsidRPr="00B93A8A">
        <w:rPr>
          <w:rFonts w:ascii="Times New Roman" w:hAnsi="Times New Roman"/>
          <w:color w:val="auto"/>
          <w:sz w:val="26"/>
          <w:szCs w:val="26"/>
        </w:rPr>
        <w:t xml:space="preserve"> о налогах и сборах и (или) иных нормативных правовых актов Р</w:t>
      </w:r>
      <w:r w:rsidR="003D4425" w:rsidRPr="00B93A8A">
        <w:rPr>
          <w:rFonts w:ascii="Times New Roman" w:hAnsi="Times New Roman"/>
          <w:color w:val="auto"/>
          <w:sz w:val="26"/>
          <w:szCs w:val="26"/>
        </w:rPr>
        <w:t>Ф</w:t>
      </w:r>
      <w:r w:rsidRPr="00B93A8A">
        <w:rPr>
          <w:rFonts w:ascii="Times New Roman" w:hAnsi="Times New Roman"/>
          <w:color w:val="auto"/>
          <w:sz w:val="26"/>
          <w:szCs w:val="26"/>
        </w:rPr>
        <w:t>.</w:t>
      </w:r>
    </w:p>
    <w:p w:rsidR="007D4176" w:rsidRPr="00B93A8A" w:rsidRDefault="007D4176" w:rsidP="007D4176">
      <w:pPr>
        <w:ind w:firstLine="708"/>
        <w:jc w:val="both"/>
        <w:rPr>
          <w:color w:val="auto"/>
          <w:sz w:val="26"/>
          <w:szCs w:val="26"/>
        </w:rPr>
      </w:pPr>
      <w:r w:rsidRPr="00B93A8A">
        <w:rPr>
          <w:rFonts w:ascii="Times New Roman" w:hAnsi="Times New Roman"/>
          <w:color w:val="auto"/>
          <w:sz w:val="26"/>
          <w:szCs w:val="26"/>
        </w:rPr>
        <w:t xml:space="preserve">Налог на профессиональный доход зачисляется в </w:t>
      </w:r>
      <w:r w:rsidR="00960F88" w:rsidRPr="00B93A8A">
        <w:rPr>
          <w:rFonts w:ascii="Times New Roman" w:hAnsi="Times New Roman"/>
          <w:color w:val="auto"/>
          <w:sz w:val="26"/>
          <w:szCs w:val="26"/>
        </w:rPr>
        <w:t>бюджеты бюджетной системы РФ</w:t>
      </w:r>
      <w:r w:rsidRPr="00B93A8A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7D4176" w:rsidRPr="003B41A1" w:rsidRDefault="007D4176" w:rsidP="00D849EC">
      <w:pPr>
        <w:pStyle w:val="24"/>
        <w:spacing w:line="240" w:lineRule="auto"/>
        <w:ind w:firstLine="709"/>
        <w:jc w:val="both"/>
        <w:outlineLvl w:val="9"/>
        <w:rPr>
          <w:bCs w:val="0"/>
          <w:i w:val="0"/>
          <w:iCs w:val="0"/>
          <w:color w:val="FF0000"/>
          <w:highlight w:val="yellow"/>
          <w:lang w:eastAsia="en-US" w:bidi="ar-SA"/>
        </w:rPr>
      </w:pPr>
    </w:p>
    <w:p w:rsidR="00F10F5B" w:rsidRPr="00394313" w:rsidRDefault="00A05A7C" w:rsidP="00787E23">
      <w:pPr>
        <w:pStyle w:val="24"/>
        <w:numPr>
          <w:ilvl w:val="1"/>
          <w:numId w:val="7"/>
        </w:numPr>
        <w:spacing w:line="240" w:lineRule="auto"/>
        <w:ind w:left="426"/>
        <w:jc w:val="center"/>
        <w:rPr>
          <w:i w:val="0"/>
          <w:color w:val="auto"/>
        </w:rPr>
      </w:pPr>
      <w:bookmarkStart w:id="340" w:name="_Toc461202910"/>
      <w:bookmarkStart w:id="341" w:name="_Toc477180254"/>
      <w:bookmarkEnd w:id="338"/>
      <w:r w:rsidRPr="00394313">
        <w:rPr>
          <w:i w:val="0"/>
          <w:color w:val="auto"/>
        </w:rPr>
        <w:t xml:space="preserve"> </w:t>
      </w:r>
      <w:bookmarkStart w:id="342" w:name="_Toc78280549"/>
      <w:r w:rsidR="00F10F5B" w:rsidRPr="00394313">
        <w:rPr>
          <w:i w:val="0"/>
          <w:color w:val="auto"/>
        </w:rPr>
        <w:t>Налоги на имущество</w:t>
      </w:r>
      <w:bookmarkEnd w:id="340"/>
      <w:bookmarkEnd w:id="341"/>
      <w:bookmarkEnd w:id="342"/>
    </w:p>
    <w:p w:rsidR="006A7E63" w:rsidRPr="00394313" w:rsidRDefault="006A7E63" w:rsidP="006A7E6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94313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394313">
        <w:rPr>
          <w:rFonts w:ascii="Times New Roman" w:hAnsi="Times New Roman"/>
          <w:color w:val="auto"/>
          <w:sz w:val="26"/>
          <w:szCs w:val="26"/>
        </w:rPr>
        <w:t>е</w:t>
      </w:r>
      <w:r w:rsidRPr="00394313">
        <w:rPr>
          <w:rFonts w:ascii="Times New Roman" w:hAnsi="Times New Roman"/>
          <w:color w:val="auto"/>
          <w:sz w:val="26"/>
          <w:szCs w:val="26"/>
        </w:rPr>
        <w:t xml:space="preserve">т доходов в консолидированный бюджет </w:t>
      </w:r>
      <w:r w:rsidR="00DE583D" w:rsidRPr="00394313">
        <w:rPr>
          <w:rFonts w:ascii="Times New Roman" w:hAnsi="Times New Roman"/>
          <w:color w:val="auto"/>
          <w:sz w:val="26"/>
          <w:szCs w:val="26"/>
        </w:rPr>
        <w:t>РК</w:t>
      </w:r>
      <w:r w:rsidRPr="00394313">
        <w:rPr>
          <w:rFonts w:ascii="Times New Roman" w:hAnsi="Times New Roman"/>
          <w:color w:val="auto"/>
          <w:sz w:val="26"/>
          <w:szCs w:val="26"/>
        </w:rPr>
        <w:t xml:space="preserve"> от уплаты налогов на имущество осуществляется в соответствии с действующим законодательством </w:t>
      </w:r>
      <w:r w:rsidR="009A4987" w:rsidRPr="00394313">
        <w:rPr>
          <w:rFonts w:ascii="Times New Roman" w:hAnsi="Times New Roman"/>
          <w:color w:val="auto"/>
          <w:sz w:val="26"/>
          <w:szCs w:val="26"/>
        </w:rPr>
        <w:t>РФ</w:t>
      </w:r>
      <w:r w:rsidRPr="00394313">
        <w:rPr>
          <w:rFonts w:ascii="Times New Roman" w:hAnsi="Times New Roman"/>
          <w:color w:val="auto"/>
          <w:sz w:val="26"/>
          <w:szCs w:val="26"/>
        </w:rPr>
        <w:t xml:space="preserve"> о налогах и сборах.</w:t>
      </w:r>
    </w:p>
    <w:p w:rsidR="00747B5F" w:rsidRPr="003B41A1" w:rsidRDefault="00747B5F" w:rsidP="006A7E63">
      <w:pPr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</w:p>
    <w:p w:rsidR="00A50681" w:rsidRPr="00394313" w:rsidRDefault="000063C7" w:rsidP="00C0027A">
      <w:pPr>
        <w:pStyle w:val="101"/>
        <w:numPr>
          <w:ilvl w:val="2"/>
          <w:numId w:val="7"/>
        </w:numPr>
        <w:shd w:val="clear" w:color="auto" w:fill="auto"/>
        <w:tabs>
          <w:tab w:val="left" w:pos="142"/>
        </w:tabs>
        <w:spacing w:before="0" w:after="0" w:line="240" w:lineRule="auto"/>
        <w:ind w:left="0" w:right="-7" w:firstLine="1"/>
        <w:jc w:val="center"/>
        <w:outlineLvl w:val="2"/>
        <w:rPr>
          <w:color w:val="auto"/>
        </w:rPr>
      </w:pPr>
      <w:bookmarkStart w:id="343" w:name="_Toc477180255"/>
      <w:bookmarkStart w:id="344" w:name="_Toc78280550"/>
      <w:r w:rsidRPr="00394313">
        <w:rPr>
          <w:color w:val="auto"/>
        </w:rPr>
        <w:t>Налог на имущество организаций</w:t>
      </w:r>
      <w:bookmarkEnd w:id="343"/>
      <w:bookmarkEnd w:id="344"/>
    </w:p>
    <w:p w:rsidR="00141AB8" w:rsidRPr="00394313" w:rsidRDefault="000063C7" w:rsidP="00747B5F">
      <w:pPr>
        <w:pStyle w:val="101"/>
        <w:shd w:val="clear" w:color="auto" w:fill="auto"/>
        <w:tabs>
          <w:tab w:val="left" w:pos="3943"/>
          <w:tab w:val="left" w:pos="7655"/>
        </w:tabs>
        <w:spacing w:before="0" w:after="0" w:line="240" w:lineRule="auto"/>
        <w:ind w:right="-7" w:firstLine="0"/>
        <w:jc w:val="center"/>
        <w:rPr>
          <w:color w:val="auto"/>
        </w:rPr>
      </w:pPr>
      <w:r w:rsidRPr="00394313">
        <w:rPr>
          <w:color w:val="auto"/>
        </w:rPr>
        <w:t>182 1 06 02000 02 0000 110</w:t>
      </w:r>
      <w:bookmarkEnd w:id="311"/>
    </w:p>
    <w:p w:rsidR="00856E5A" w:rsidRPr="00394313" w:rsidRDefault="00856E5A" w:rsidP="00856E5A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394313">
        <w:rPr>
          <w:color w:val="auto"/>
        </w:rPr>
        <w:t>Для расчета налога на имущество организаций, используются:</w:t>
      </w:r>
    </w:p>
    <w:p w:rsidR="00856E5A" w:rsidRPr="00394313" w:rsidRDefault="00856E5A" w:rsidP="00856E5A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4313">
        <w:rPr>
          <w:rFonts w:ascii="Times New Roman" w:hAnsi="Times New Roman" w:cs="Times New Roman"/>
          <w:color w:val="auto"/>
          <w:sz w:val="26"/>
          <w:szCs w:val="26"/>
        </w:rPr>
        <w:t>- действующее налоговое законодательство, изменения, вносимые в налоговое законодательство;</w:t>
      </w:r>
    </w:p>
    <w:p w:rsidR="00856E5A" w:rsidRPr="00EB3AA9" w:rsidRDefault="00856E5A" w:rsidP="00856E5A">
      <w:pPr>
        <w:pStyle w:val="ConsPlusNormal"/>
        <w:ind w:firstLine="709"/>
        <w:jc w:val="both"/>
        <w:rPr>
          <w:sz w:val="26"/>
          <w:szCs w:val="26"/>
        </w:rPr>
      </w:pPr>
      <w:r w:rsidRPr="00EB3AA9">
        <w:rPr>
          <w:sz w:val="26"/>
          <w:szCs w:val="26"/>
        </w:rPr>
        <w:t xml:space="preserve">- Закон </w:t>
      </w:r>
      <w:r w:rsidR="00505950" w:rsidRPr="00EB3AA9">
        <w:rPr>
          <w:sz w:val="26"/>
          <w:szCs w:val="26"/>
        </w:rPr>
        <w:t>РК</w:t>
      </w:r>
      <w:r w:rsidRPr="00EB3AA9">
        <w:rPr>
          <w:sz w:val="26"/>
          <w:szCs w:val="26"/>
        </w:rPr>
        <w:t xml:space="preserve"> от 24.11.2003 №67-РЗ «О налоге на имущество организаций на территории </w:t>
      </w:r>
      <w:r w:rsidR="00505950" w:rsidRPr="00EB3AA9">
        <w:rPr>
          <w:sz w:val="26"/>
          <w:szCs w:val="26"/>
        </w:rPr>
        <w:t>РК</w:t>
      </w:r>
      <w:r w:rsidRPr="00EB3AA9">
        <w:rPr>
          <w:sz w:val="26"/>
          <w:szCs w:val="26"/>
        </w:rPr>
        <w:t>» (с учетом изменений и дополнений);</w:t>
      </w:r>
    </w:p>
    <w:p w:rsidR="00856E5A" w:rsidRPr="00394313" w:rsidRDefault="00856E5A" w:rsidP="00856E5A">
      <w:pPr>
        <w:pStyle w:val="ConsPlusNormal"/>
        <w:ind w:firstLine="709"/>
        <w:jc w:val="both"/>
        <w:rPr>
          <w:sz w:val="26"/>
          <w:szCs w:val="26"/>
        </w:rPr>
      </w:pPr>
      <w:r w:rsidRPr="00394313">
        <w:rPr>
          <w:sz w:val="26"/>
          <w:szCs w:val="26"/>
        </w:rPr>
        <w:t xml:space="preserve">- Закон </w:t>
      </w:r>
      <w:r w:rsidR="006F76DF" w:rsidRPr="00394313">
        <w:rPr>
          <w:sz w:val="26"/>
          <w:szCs w:val="26"/>
        </w:rPr>
        <w:t>РК</w:t>
      </w:r>
      <w:r w:rsidRPr="00394313">
        <w:rPr>
          <w:sz w:val="26"/>
          <w:szCs w:val="26"/>
        </w:rPr>
        <w:t xml:space="preserve"> от 10.11.2005 №113-РЗ «О налоговых льготах на территории </w:t>
      </w:r>
      <w:r w:rsidR="00505950" w:rsidRPr="00394313">
        <w:rPr>
          <w:sz w:val="26"/>
          <w:szCs w:val="26"/>
        </w:rPr>
        <w:t>РК</w:t>
      </w:r>
      <w:r w:rsidRPr="00394313">
        <w:rPr>
          <w:sz w:val="26"/>
          <w:szCs w:val="26"/>
        </w:rPr>
        <w:t xml:space="preserve"> и внесении изменений в некоторые законодательные акты по вопросу о налоговых льготах» (с учетом изменений и дополнений)</w:t>
      </w:r>
      <w:r w:rsidR="00042D6E" w:rsidRPr="00394313">
        <w:rPr>
          <w:sz w:val="26"/>
          <w:szCs w:val="26"/>
        </w:rPr>
        <w:t xml:space="preserve"> (утратил силу с 01.01.2019)</w:t>
      </w:r>
      <w:r w:rsidRPr="00394313">
        <w:rPr>
          <w:sz w:val="26"/>
          <w:szCs w:val="26"/>
        </w:rPr>
        <w:t>;</w:t>
      </w:r>
    </w:p>
    <w:p w:rsidR="00B526A4" w:rsidRPr="00394313" w:rsidRDefault="00856E5A" w:rsidP="00B526A4">
      <w:pPr>
        <w:pStyle w:val="ConsPlusNormal"/>
        <w:ind w:firstLine="709"/>
        <w:jc w:val="both"/>
        <w:rPr>
          <w:sz w:val="26"/>
          <w:szCs w:val="26"/>
        </w:rPr>
      </w:pPr>
      <w:r w:rsidRPr="00394313">
        <w:rPr>
          <w:bCs/>
          <w:sz w:val="26"/>
          <w:szCs w:val="26"/>
        </w:rPr>
        <w:t xml:space="preserve">- </w:t>
      </w:r>
      <w:r w:rsidRPr="00394313">
        <w:rPr>
          <w:sz w:val="26"/>
          <w:szCs w:val="26"/>
        </w:rPr>
        <w:t xml:space="preserve">Приказ Министерства экономики </w:t>
      </w:r>
      <w:r w:rsidR="00505950" w:rsidRPr="00394313">
        <w:rPr>
          <w:sz w:val="26"/>
          <w:szCs w:val="26"/>
        </w:rPr>
        <w:t>РК</w:t>
      </w:r>
      <w:r w:rsidRPr="00394313">
        <w:rPr>
          <w:sz w:val="26"/>
          <w:szCs w:val="26"/>
        </w:rPr>
        <w:t xml:space="preserve"> от 26.12.2016 №533 «Об определении на 2017 год перечня объектов недвижимого имущества, в отношении которых налоговая база определяется как кадастровая стоимость» (с учетом изменений и дополнений);</w:t>
      </w:r>
    </w:p>
    <w:p w:rsidR="0020407A" w:rsidRPr="00394313" w:rsidRDefault="00B526A4" w:rsidP="0020407A">
      <w:pPr>
        <w:pStyle w:val="ConsPlusNormal"/>
        <w:ind w:firstLine="709"/>
        <w:jc w:val="both"/>
        <w:rPr>
          <w:sz w:val="26"/>
          <w:szCs w:val="26"/>
        </w:rPr>
      </w:pPr>
      <w:r w:rsidRPr="00394313">
        <w:rPr>
          <w:sz w:val="26"/>
          <w:szCs w:val="26"/>
        </w:rPr>
        <w:lastRenderedPageBreak/>
        <w:t>- Приказ Минфина РК от 28.12.2017 №274 «Об определении на 2018 год перечня объектов недвижимого имущества, в отношении которых налоговая база определяется как кадастровая стоимость»</w:t>
      </w:r>
      <w:r w:rsidR="0020407A" w:rsidRPr="00394313">
        <w:rPr>
          <w:sz w:val="26"/>
          <w:szCs w:val="26"/>
        </w:rPr>
        <w:t xml:space="preserve"> (с учетом изменений и дополнений);</w:t>
      </w:r>
    </w:p>
    <w:p w:rsidR="0020407A" w:rsidRPr="00394313" w:rsidRDefault="00B576CA" w:rsidP="0020407A">
      <w:pPr>
        <w:pStyle w:val="ConsPlusNormal"/>
        <w:ind w:firstLine="709"/>
        <w:jc w:val="both"/>
        <w:rPr>
          <w:sz w:val="26"/>
          <w:szCs w:val="26"/>
        </w:rPr>
      </w:pPr>
      <w:r w:rsidRPr="00394313">
        <w:rPr>
          <w:sz w:val="26"/>
          <w:szCs w:val="26"/>
        </w:rPr>
        <w:t xml:space="preserve">- Приказ Министерства Республики Коми имущественных и земельных отношений от 27.12.2018 </w:t>
      </w:r>
      <w:r w:rsidR="0020407A" w:rsidRPr="00394313">
        <w:rPr>
          <w:sz w:val="26"/>
          <w:szCs w:val="26"/>
        </w:rPr>
        <w:t>№</w:t>
      </w:r>
      <w:r w:rsidRPr="00394313">
        <w:rPr>
          <w:sz w:val="26"/>
          <w:szCs w:val="26"/>
        </w:rPr>
        <w:t>345Д</w:t>
      </w:r>
      <w:r w:rsidR="0020407A" w:rsidRPr="00394313">
        <w:rPr>
          <w:sz w:val="26"/>
          <w:szCs w:val="26"/>
        </w:rPr>
        <w:t xml:space="preserve"> «</w:t>
      </w:r>
      <w:r w:rsidRPr="00394313">
        <w:rPr>
          <w:sz w:val="26"/>
          <w:szCs w:val="26"/>
        </w:rPr>
        <w:t>Об определении на 2019 год Перечня объектов недвижимого имущества, указанных в подпунктах 1 и 2 пункта 1 статьи 378.2 Н</w:t>
      </w:r>
      <w:r w:rsidR="003D4425" w:rsidRPr="00394313">
        <w:rPr>
          <w:sz w:val="26"/>
          <w:szCs w:val="26"/>
        </w:rPr>
        <w:t>К РФ</w:t>
      </w:r>
      <w:r w:rsidRPr="00394313">
        <w:rPr>
          <w:sz w:val="26"/>
          <w:szCs w:val="26"/>
        </w:rPr>
        <w:t>, в отношении которых налоговая база определяется как кадастровая стоимость</w:t>
      </w:r>
      <w:r w:rsidR="0020407A" w:rsidRPr="00394313">
        <w:rPr>
          <w:sz w:val="26"/>
          <w:szCs w:val="26"/>
        </w:rPr>
        <w:t>» (с учетом изменений и дополнений);</w:t>
      </w:r>
    </w:p>
    <w:p w:rsidR="0077681C" w:rsidRPr="00394313" w:rsidRDefault="00852331" w:rsidP="0020407A">
      <w:pPr>
        <w:pStyle w:val="ConsPlusNormal"/>
        <w:ind w:firstLine="709"/>
        <w:jc w:val="both"/>
        <w:rPr>
          <w:sz w:val="26"/>
          <w:szCs w:val="26"/>
        </w:rPr>
      </w:pPr>
      <w:r w:rsidRPr="00394313">
        <w:rPr>
          <w:sz w:val="26"/>
        </w:rPr>
        <w:t>- Приказ Министерства Республики Коми имущественных и земельных отношений от 27.12.2019 N 335Д «Об определении на 2020 год Перечня объектов недвижимого имущества, указанных в подпунктах 1 и 2 пункта 1 статьи 378.2 Налогового кодекса Российской Федерации, в отношении которых налоговая база определяется как кадастровая стоимость»;</w:t>
      </w:r>
    </w:p>
    <w:p w:rsidR="00856E5A" w:rsidRPr="00D96AE9" w:rsidRDefault="00856E5A" w:rsidP="0020407A">
      <w:pPr>
        <w:pStyle w:val="ConsPlusNormal"/>
        <w:ind w:firstLine="709"/>
        <w:jc w:val="both"/>
        <w:rPr>
          <w:sz w:val="26"/>
          <w:szCs w:val="26"/>
        </w:rPr>
      </w:pPr>
      <w:r w:rsidRPr="00D96AE9">
        <w:rPr>
          <w:sz w:val="26"/>
          <w:szCs w:val="26"/>
        </w:rPr>
        <w:t>- годовая отчетность налоговых органов по форме №5-НИО «</w:t>
      </w:r>
      <w:r w:rsidR="00A52E24" w:rsidRPr="00D96AE9">
        <w:rPr>
          <w:sz w:val="26"/>
          <w:szCs w:val="26"/>
        </w:rPr>
        <w:t>О</w:t>
      </w:r>
      <w:r w:rsidRPr="00D96AE9">
        <w:rPr>
          <w:sz w:val="26"/>
          <w:szCs w:val="26"/>
        </w:rPr>
        <w:t xml:space="preserve"> налоговой базе  и структуре начислений по налогу на имущество организаций», в том числе:</w:t>
      </w:r>
    </w:p>
    <w:p w:rsidR="00856E5A" w:rsidRPr="00D96AE9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96AE9">
        <w:rPr>
          <w:rFonts w:ascii="Times New Roman" w:hAnsi="Times New Roman" w:cs="Times New Roman"/>
          <w:color w:val="auto"/>
          <w:sz w:val="26"/>
          <w:szCs w:val="26"/>
        </w:rPr>
        <w:t>1. динамика налоговой базы по налогу на имущество организаций, в том числе налоговой базы в виде среднегодовой стоимости и налоговой базы в виде кадастровой стоимости, в соответствии с отчетом по форме № 5-НИО «О налоговой базе и структуре начислений по налогу на имущество организаций», сложившаяся в предыдущие периоды;</w:t>
      </w:r>
    </w:p>
    <w:p w:rsidR="00856E5A" w:rsidRPr="00D96AE9" w:rsidRDefault="00856E5A" w:rsidP="00856E5A">
      <w:pPr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</w:pPr>
      <w:r w:rsidRPr="00D96AE9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2. динамика сумм налога, исчисленного к уплате в бюджет исходя из среднегодовой стоимости, динамика сумм налога, исчисленного к уплате в бюджет исходя из кадастровой стоимости, на основании отчета по форме № 5-НИО «О налоговой базе и структуре начислений по налогу на имущество организаций» за предыдущие периоды;</w:t>
      </w:r>
    </w:p>
    <w:p w:rsidR="00856E5A" w:rsidRPr="00D96AE9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96AE9">
        <w:rPr>
          <w:rFonts w:ascii="Times New Roman" w:hAnsi="Times New Roman" w:cs="Times New Roman"/>
          <w:color w:val="auto"/>
          <w:sz w:val="26"/>
          <w:szCs w:val="26"/>
        </w:rPr>
        <w:t xml:space="preserve">- ежемесячная отчетность налоговых органов по форме №1-НМ </w:t>
      </w:r>
      <w:r w:rsidR="00A52E24" w:rsidRPr="00D96AE9">
        <w:rPr>
          <w:rFonts w:ascii="Times New Roman" w:hAnsi="Times New Roman" w:cs="Times New Roman"/>
          <w:color w:val="auto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</w:t>
      </w:r>
      <w:r w:rsidR="003D4425" w:rsidRPr="00D96AE9">
        <w:rPr>
          <w:rFonts w:ascii="Times New Roman" w:hAnsi="Times New Roman" w:cs="Times New Roman"/>
          <w:color w:val="auto"/>
          <w:sz w:val="26"/>
          <w:szCs w:val="26"/>
        </w:rPr>
        <w:t>Ф</w:t>
      </w:r>
      <w:r w:rsidR="00A52E24" w:rsidRPr="00D96AE9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Pr="00D96AE9">
        <w:rPr>
          <w:rFonts w:ascii="Times New Roman" w:hAnsi="Times New Roman" w:cs="Times New Roman"/>
          <w:color w:val="auto"/>
          <w:sz w:val="26"/>
          <w:szCs w:val="26"/>
        </w:rPr>
        <w:t xml:space="preserve">; </w:t>
      </w:r>
    </w:p>
    <w:p w:rsidR="00856E5A" w:rsidRPr="00D96AE9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96AE9">
        <w:rPr>
          <w:rFonts w:ascii="Times New Roman" w:hAnsi="Times New Roman" w:cs="Times New Roman"/>
          <w:color w:val="auto"/>
          <w:sz w:val="26"/>
          <w:szCs w:val="26"/>
        </w:rPr>
        <w:t xml:space="preserve">- информация о налоговых ставках, предусмотренных главой 30 НК РФ «Налог на имущество организаций» и нормативными правовыми актами </w:t>
      </w:r>
      <w:r w:rsidR="00505950" w:rsidRPr="00D96AE9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D96AE9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856E5A" w:rsidRPr="00D96AE9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96AE9">
        <w:rPr>
          <w:rFonts w:ascii="Times New Roman" w:hAnsi="Times New Roman" w:cs="Times New Roman"/>
          <w:color w:val="auto"/>
          <w:sz w:val="26"/>
          <w:szCs w:val="26"/>
        </w:rPr>
        <w:t>- информация о суммах налога, исчисленного в отношении железнодорожных путей общего пользования и сооружений, являющихся их неотъемлемой частью, ставки по которому устанавливаются в соответствии с п.3.2 ст. 380 НК РФ;</w:t>
      </w:r>
    </w:p>
    <w:p w:rsidR="00856E5A" w:rsidRPr="00D96AE9" w:rsidRDefault="008B596F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96AE9">
        <w:rPr>
          <w:rFonts w:ascii="Times New Roman" w:hAnsi="Times New Roman"/>
          <w:color w:val="auto"/>
          <w:sz w:val="27"/>
          <w:szCs w:val="27"/>
        </w:rPr>
        <w:t>- информация о льготах и преференциях, предусмотренных главой 30 НК РФ «Налог на имущество организаций» и другими нормативными правовыми актами Р</w:t>
      </w:r>
      <w:r w:rsidR="003D4425" w:rsidRPr="00D96AE9">
        <w:rPr>
          <w:rFonts w:ascii="Times New Roman" w:hAnsi="Times New Roman"/>
          <w:color w:val="auto"/>
          <w:sz w:val="27"/>
          <w:szCs w:val="27"/>
        </w:rPr>
        <w:t>Ф</w:t>
      </w:r>
      <w:r w:rsidRPr="00D96AE9">
        <w:rPr>
          <w:rFonts w:ascii="Times New Roman" w:hAnsi="Times New Roman"/>
          <w:color w:val="auto"/>
          <w:sz w:val="27"/>
          <w:szCs w:val="27"/>
        </w:rPr>
        <w:t xml:space="preserve"> и Республики Коми</w:t>
      </w:r>
      <w:r w:rsidR="00856E5A" w:rsidRPr="00D96AE9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856E5A" w:rsidRPr="008C2D4E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C2D4E">
        <w:rPr>
          <w:rFonts w:ascii="Times New Roman" w:hAnsi="Times New Roman" w:cs="Times New Roman"/>
          <w:color w:val="auto"/>
          <w:sz w:val="26"/>
          <w:szCs w:val="26"/>
        </w:rPr>
        <w:t xml:space="preserve">- прогноз (проект прогноза) социально-экономического развития </w:t>
      </w:r>
      <w:r w:rsidR="00505950" w:rsidRPr="008C2D4E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8C2D4E">
        <w:rPr>
          <w:rFonts w:ascii="Times New Roman" w:hAnsi="Times New Roman" w:cs="Times New Roman"/>
          <w:color w:val="auto"/>
          <w:sz w:val="26"/>
          <w:szCs w:val="26"/>
        </w:rPr>
        <w:t xml:space="preserve"> на очередной финансовый год и плановый период, разработанный Министерством экономи</w:t>
      </w:r>
      <w:r w:rsidR="008C2D4E" w:rsidRPr="008C2D4E">
        <w:rPr>
          <w:rFonts w:ascii="Times New Roman" w:hAnsi="Times New Roman" w:cs="Times New Roman"/>
          <w:color w:val="auto"/>
          <w:sz w:val="26"/>
          <w:szCs w:val="26"/>
        </w:rPr>
        <w:t xml:space="preserve">ческого развития и промышленности </w:t>
      </w:r>
      <w:r w:rsidRPr="008C2D4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05950" w:rsidRPr="008C2D4E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8C2D4E">
        <w:rPr>
          <w:rFonts w:ascii="Times New Roman" w:hAnsi="Times New Roman" w:cs="Times New Roman"/>
          <w:color w:val="auto"/>
          <w:sz w:val="26"/>
          <w:szCs w:val="26"/>
        </w:rPr>
        <w:t xml:space="preserve">, в том числе в части реализуемых (планируемых) на территории </w:t>
      </w:r>
      <w:r w:rsidR="00505950" w:rsidRPr="008C2D4E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8C2D4E">
        <w:rPr>
          <w:rFonts w:ascii="Times New Roman" w:hAnsi="Times New Roman" w:cs="Times New Roman"/>
          <w:color w:val="auto"/>
          <w:sz w:val="26"/>
          <w:szCs w:val="26"/>
        </w:rPr>
        <w:t xml:space="preserve"> инвестиционных проектов; </w:t>
      </w:r>
    </w:p>
    <w:p w:rsidR="00856E5A" w:rsidRPr="00620999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20999">
        <w:rPr>
          <w:rFonts w:ascii="Times New Roman" w:hAnsi="Times New Roman" w:cs="Times New Roman"/>
          <w:color w:val="auto"/>
          <w:sz w:val="26"/>
          <w:szCs w:val="26"/>
        </w:rPr>
        <w:t xml:space="preserve">- сведения о переплате по налогу на имущество организаций; </w:t>
      </w:r>
    </w:p>
    <w:p w:rsidR="00856E5A" w:rsidRPr="00620999" w:rsidRDefault="00856E5A" w:rsidP="00856E5A">
      <w:pPr>
        <w:pStyle w:val="Default"/>
        <w:tabs>
          <w:tab w:val="left" w:pos="993"/>
        </w:tabs>
        <w:ind w:firstLine="709"/>
        <w:jc w:val="both"/>
        <w:rPr>
          <w:color w:val="auto"/>
          <w:sz w:val="26"/>
          <w:szCs w:val="26"/>
        </w:rPr>
      </w:pPr>
      <w:r w:rsidRPr="00620999">
        <w:rPr>
          <w:color w:val="auto"/>
          <w:sz w:val="26"/>
          <w:szCs w:val="26"/>
        </w:rPr>
        <w:t xml:space="preserve">- сведения о недоимке по налогу. </w:t>
      </w:r>
    </w:p>
    <w:p w:rsidR="00856E5A" w:rsidRPr="00620999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r w:rsidRPr="00620999">
        <w:rPr>
          <w:color w:val="auto"/>
        </w:rPr>
        <w:t>Расчет прогнозного объема поступлений налога на имущество организаций осуществляется метод</w:t>
      </w:r>
      <w:r w:rsidR="005F59A9" w:rsidRPr="00620999">
        <w:rPr>
          <w:color w:val="auto"/>
        </w:rPr>
        <w:t>ом</w:t>
      </w:r>
      <w:r w:rsidRPr="00620999">
        <w:rPr>
          <w:color w:val="auto"/>
        </w:rPr>
        <w:t xml:space="preserve"> прямого расчета, основанного на использовании показателей прогноза социально-экономического развития, налоговой базы и налоговых ставок, а также других показателей (налоговые льготы по налогу, уровень собираемости, уровень корректирующих поступлений и др.).</w:t>
      </w:r>
    </w:p>
    <w:p w:rsidR="00856E5A" w:rsidRPr="00600ED4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r w:rsidRPr="00600ED4">
        <w:rPr>
          <w:color w:val="auto"/>
        </w:rPr>
        <w:t xml:space="preserve">Прогнозируемый объем поступлений по налогу на имущество организаций </w:t>
      </w:r>
      <w:r w:rsidRPr="00600ED4">
        <w:rPr>
          <w:rStyle w:val="25"/>
          <w:color w:val="auto"/>
        </w:rPr>
        <w:lastRenderedPageBreak/>
        <w:t>(</w:t>
      </w:r>
      <w:proofErr w:type="spellStart"/>
      <w:r w:rsidRPr="00600ED4">
        <w:rPr>
          <w:rStyle w:val="25"/>
          <w:color w:val="auto"/>
        </w:rPr>
        <w:t>НИ</w:t>
      </w:r>
      <w:r w:rsidRPr="00600ED4">
        <w:rPr>
          <w:rStyle w:val="25"/>
          <w:color w:val="auto"/>
          <w:vertAlign w:val="subscript"/>
        </w:rPr>
        <w:t>орг</w:t>
      </w:r>
      <w:proofErr w:type="spellEnd"/>
      <w:r w:rsidRPr="00600ED4">
        <w:rPr>
          <w:rStyle w:val="25"/>
          <w:color w:val="auto"/>
        </w:rPr>
        <w:t>)</w:t>
      </w:r>
      <w:r w:rsidRPr="00600ED4">
        <w:rPr>
          <w:color w:val="auto"/>
        </w:rPr>
        <w:t xml:space="preserve"> рассчитывается по формуле:</w:t>
      </w:r>
    </w:p>
    <w:p w:rsidR="00856E5A" w:rsidRPr="00757FB2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  <w:highlight w:val="yellow"/>
        </w:rPr>
      </w:pPr>
    </w:p>
    <w:p w:rsidR="00856E5A" w:rsidRPr="008151B4" w:rsidRDefault="00856E5A" w:rsidP="005978A6">
      <w:pPr>
        <w:pStyle w:val="141"/>
        <w:shd w:val="clear" w:color="auto" w:fill="auto"/>
        <w:spacing w:after="0" w:line="240" w:lineRule="auto"/>
        <w:ind w:left="2268"/>
        <w:jc w:val="left"/>
        <w:rPr>
          <w:color w:val="auto"/>
        </w:rPr>
      </w:pPr>
      <w:proofErr w:type="spellStart"/>
      <w:r w:rsidRPr="008151B4">
        <w:rPr>
          <w:color w:val="auto"/>
        </w:rPr>
        <w:t>НИ</w:t>
      </w:r>
      <w:r w:rsidRPr="008151B4">
        <w:rPr>
          <w:color w:val="auto"/>
          <w:vertAlign w:val="subscript"/>
        </w:rPr>
        <w:t>орг</w:t>
      </w:r>
      <w:proofErr w:type="spellEnd"/>
      <w:r w:rsidRPr="008151B4">
        <w:rPr>
          <w:color w:val="auto"/>
          <w:vertAlign w:val="subscript"/>
        </w:rPr>
        <w:t xml:space="preserve"> </w:t>
      </w:r>
      <w:r w:rsidRPr="008151B4">
        <w:rPr>
          <w:color w:val="auto"/>
        </w:rPr>
        <w:t>=</w:t>
      </w:r>
      <w:r w:rsidRPr="008151B4">
        <w:rPr>
          <w:color w:val="auto"/>
          <w:vertAlign w:val="subscript"/>
        </w:rPr>
        <w:t xml:space="preserve"> </w:t>
      </w:r>
      <w:r w:rsidR="00B526A4" w:rsidRPr="008151B4">
        <w:rPr>
          <w:color w:val="auto"/>
        </w:rPr>
        <w:t>((</w:t>
      </w:r>
      <w:r w:rsidRPr="008151B4">
        <w:rPr>
          <w:color w:val="auto"/>
        </w:rPr>
        <w:t>(НБ</w:t>
      </w:r>
      <w:r w:rsidRPr="008151B4">
        <w:rPr>
          <w:color w:val="auto"/>
          <w:vertAlign w:val="subscript"/>
        </w:rPr>
        <w:t xml:space="preserve">СГ </w:t>
      </w:r>
      <w:r w:rsidRPr="008151B4">
        <w:rPr>
          <w:color w:val="auto"/>
        </w:rPr>
        <w:t>* С</w:t>
      </w:r>
      <w:r w:rsidRPr="008151B4">
        <w:rPr>
          <w:color w:val="auto"/>
          <w:vertAlign w:val="subscript"/>
        </w:rPr>
        <w:t>СГ</w:t>
      </w:r>
      <w:r w:rsidRPr="008151B4">
        <w:rPr>
          <w:color w:val="auto"/>
        </w:rPr>
        <w:t>) + (НБ</w:t>
      </w:r>
      <w:r w:rsidRPr="008151B4">
        <w:rPr>
          <w:color w:val="auto"/>
          <w:vertAlign w:val="subscript"/>
        </w:rPr>
        <w:t>КС</w:t>
      </w:r>
      <w:r w:rsidRPr="008151B4">
        <w:rPr>
          <w:color w:val="auto"/>
        </w:rPr>
        <w:t xml:space="preserve"> * С</w:t>
      </w:r>
      <w:r w:rsidRPr="008151B4">
        <w:rPr>
          <w:color w:val="auto"/>
          <w:vertAlign w:val="subscript"/>
        </w:rPr>
        <w:t>КС</w:t>
      </w:r>
      <w:r w:rsidRPr="008151B4">
        <w:rPr>
          <w:color w:val="auto"/>
        </w:rPr>
        <w:t xml:space="preserve">) + </w:t>
      </w:r>
      <w:proofErr w:type="spellStart"/>
      <w:r w:rsidRPr="008151B4">
        <w:rPr>
          <w:color w:val="auto"/>
        </w:rPr>
        <w:t>Н</w:t>
      </w:r>
      <w:r w:rsidRPr="008151B4">
        <w:rPr>
          <w:color w:val="auto"/>
          <w:vertAlign w:val="subscript"/>
        </w:rPr>
        <w:t>жд</w:t>
      </w:r>
      <w:proofErr w:type="spellEnd"/>
      <w:r w:rsidRPr="008151B4">
        <w:rPr>
          <w:color w:val="auto"/>
          <w:vertAlign w:val="subscript"/>
        </w:rPr>
        <w:t>.</w:t>
      </w:r>
      <w:r w:rsidRPr="008151B4">
        <w:rPr>
          <w:color w:val="auto"/>
        </w:rPr>
        <w:t>) *</w:t>
      </w:r>
      <w:r w:rsidR="005978A6" w:rsidRPr="008151B4">
        <w:rPr>
          <w:color w:val="auto"/>
          <w:sz w:val="27"/>
          <w:szCs w:val="27"/>
        </w:rPr>
        <w:t xml:space="preserve"> </w:t>
      </w:r>
      <w:r w:rsidR="005978A6" w:rsidRPr="008151B4">
        <w:rPr>
          <w:color w:val="auto"/>
          <w:sz w:val="27"/>
          <w:szCs w:val="27"/>
          <w:lang w:val="en-US"/>
        </w:rPr>
        <w:t>K</w:t>
      </w:r>
      <w:r w:rsidR="005978A6" w:rsidRPr="008151B4">
        <w:rPr>
          <w:color w:val="auto"/>
          <w:sz w:val="27"/>
          <w:szCs w:val="27"/>
          <w:vertAlign w:val="subscript"/>
        </w:rPr>
        <w:t xml:space="preserve">пер. </w:t>
      </w:r>
      <w:r w:rsidR="005978A6" w:rsidRPr="008151B4">
        <w:rPr>
          <w:color w:val="auto"/>
        </w:rPr>
        <w:t>*</w:t>
      </w:r>
      <w:r w:rsidRPr="008151B4">
        <w:rPr>
          <w:color w:val="auto"/>
        </w:rPr>
        <w:t xml:space="preserve"> </w:t>
      </w:r>
      <w:proofErr w:type="spellStart"/>
      <w:r w:rsidRPr="008151B4">
        <w:rPr>
          <w:color w:val="auto"/>
        </w:rPr>
        <w:t>К</w:t>
      </w:r>
      <w:r w:rsidRPr="008151B4">
        <w:rPr>
          <w:color w:val="auto"/>
          <w:vertAlign w:val="subscript"/>
        </w:rPr>
        <w:t>соб</w:t>
      </w:r>
      <w:proofErr w:type="spellEnd"/>
      <w:r w:rsidRPr="008151B4">
        <w:rPr>
          <w:color w:val="auto"/>
        </w:rPr>
        <w:t>) (+/-)</w:t>
      </w:r>
      <w:r w:rsidRPr="008151B4">
        <w:rPr>
          <w:rStyle w:val="140pt"/>
          <w:color w:val="auto"/>
        </w:rPr>
        <w:t xml:space="preserve"> </w:t>
      </w:r>
      <w:r w:rsidRPr="008151B4">
        <w:rPr>
          <w:rStyle w:val="140pt"/>
          <w:color w:val="auto"/>
          <w:lang w:val="en-US" w:bidi="en-US"/>
        </w:rPr>
        <w:t>F</w:t>
      </w:r>
      <w:r w:rsidRPr="008151B4">
        <w:rPr>
          <w:rStyle w:val="140pt"/>
          <w:color w:val="auto"/>
          <w:lang w:bidi="en-US"/>
        </w:rPr>
        <w:t>,</w:t>
      </w:r>
    </w:p>
    <w:p w:rsidR="00856E5A" w:rsidRPr="008151B4" w:rsidRDefault="008D744B" w:rsidP="00856E5A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151B4">
        <w:rPr>
          <w:rFonts w:ascii="Times New Roman" w:eastAsia="Times New Roman" w:hAnsi="Times New Roman" w:cs="Times New Roman"/>
          <w:color w:val="auto"/>
          <w:sz w:val="26"/>
          <w:szCs w:val="26"/>
        </w:rPr>
        <w:t>где,</w:t>
      </w:r>
    </w:p>
    <w:p w:rsidR="00856E5A" w:rsidRPr="008151B4" w:rsidRDefault="00856E5A" w:rsidP="00856E5A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151B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t>НБ</w:t>
      </w:r>
      <w:r w:rsidRPr="008151B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</w:rPr>
        <w:t>СГ</w:t>
      </w:r>
      <w:r w:rsidRPr="008151B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8151B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- </w:t>
      </w:r>
      <w:r w:rsidRPr="008151B4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 xml:space="preserve">налоговая база по налогу на имущество организаций на очередной финансовый год, определенная как среднегодовая стоимость облагаемого налогом имущества, тыс. руб. (исходя из отчетных данных о налоговой базе за предыдущий период, и (или) ожидаемой оценки стоимости основных средств для целей налогообложения в текущем финансовом году, и (или) объема основных инвестиций в основной капитал, прогнозируемого исходя из основных показателей прогноза социально-экономического развития </w:t>
      </w:r>
      <w:r w:rsidR="00505950" w:rsidRPr="008151B4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РК</w:t>
      </w:r>
      <w:r w:rsidRPr="008151B4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);</w:t>
      </w:r>
    </w:p>
    <w:p w:rsidR="00856E5A" w:rsidRPr="00776964" w:rsidRDefault="00856E5A" w:rsidP="00856E5A">
      <w:pPr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</w:pPr>
      <w:r w:rsidRPr="0077696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t>С</w:t>
      </w:r>
      <w:r w:rsidRPr="0077696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</w:rPr>
        <w:t>СГ</w:t>
      </w:r>
      <w:r w:rsidRPr="0077696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– </w:t>
      </w:r>
      <w:r w:rsidR="00AE7D2B" w:rsidRPr="00776964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расчетная средняя ставка налога на имущество организаций, определяемая по среднегодовой стоимости</w:t>
      </w:r>
      <w:r w:rsidR="000C77C6" w:rsidRPr="00776964">
        <w:rPr>
          <w:rFonts w:ascii="Times New Roman" w:eastAsiaTheme="minorHAnsi" w:hAnsi="Times New Roman" w:cs="Times New Roman"/>
          <w:color w:val="5C24E8"/>
          <w:sz w:val="26"/>
          <w:szCs w:val="28"/>
          <w:lang w:eastAsia="en-US" w:bidi="ar-SA"/>
        </w:rPr>
        <w:t>, %</w:t>
      </w:r>
      <w:r w:rsidR="00AE7D2B" w:rsidRPr="00776964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.</w:t>
      </w:r>
    </w:p>
    <w:p w:rsidR="00856E5A" w:rsidRPr="00B70625" w:rsidRDefault="00770D8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70625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Расчетная с</w:t>
      </w:r>
      <w:r w:rsidR="00856E5A" w:rsidRPr="00B70625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редняя ставка</w:t>
      </w:r>
      <w:r w:rsidR="00856E5A" w:rsidRPr="00B7062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C109A0" w:rsidRPr="00B70625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налога на имущество организаций, определяемая по среднегодовой стоимости</w:t>
      </w:r>
      <w:r w:rsidR="00AE7D2B" w:rsidRPr="00B70625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 xml:space="preserve">, </w:t>
      </w:r>
      <w:r w:rsidR="00856E5A" w:rsidRPr="00B70625">
        <w:rPr>
          <w:rFonts w:ascii="Times New Roman" w:hAnsi="Times New Roman" w:cs="Times New Roman"/>
          <w:color w:val="auto"/>
          <w:sz w:val="26"/>
          <w:szCs w:val="26"/>
        </w:rPr>
        <w:t>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стоимости (согласно отчету по ф</w:t>
      </w:r>
      <w:r w:rsidR="000F6AD4" w:rsidRPr="00B70625">
        <w:rPr>
          <w:rFonts w:ascii="Times New Roman" w:hAnsi="Times New Roman" w:cs="Times New Roman"/>
          <w:color w:val="auto"/>
          <w:sz w:val="26"/>
          <w:szCs w:val="26"/>
        </w:rPr>
        <w:t>орме № 5-НИО)</w:t>
      </w:r>
      <w:r w:rsidR="00856E5A" w:rsidRPr="00B70625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1A6A46" w:rsidRPr="00776964" w:rsidRDefault="00856E5A" w:rsidP="00856E5A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7696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t>НБ</w:t>
      </w:r>
      <w:r w:rsidRPr="0077696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КС </w:t>
      </w:r>
      <w:r w:rsidRPr="00776964">
        <w:rPr>
          <w:rFonts w:ascii="Times New Roman" w:eastAsia="Times New Roman" w:hAnsi="Times New Roman" w:cs="Times New Roman"/>
          <w:color w:val="auto"/>
          <w:sz w:val="26"/>
          <w:szCs w:val="26"/>
        </w:rPr>
        <w:t>- налоговая база по налогу на имущество организаций на очередной финансовый год, определенная как кадастровая стоимость имущества, тыс. руб. (исходя из отчетных данных о налоговой базе за предыдущий период, и (или) перечня объектов имущества, в отношении которых, налоговая база определяется как кадастровая стоимость, и (или) ожидаемой оценки стоимости основных средств для целей налогообложения в текущем финансовом году)</w:t>
      </w:r>
      <w:r w:rsidR="001A6A46" w:rsidRPr="00776964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856E5A" w:rsidRPr="00DA780E" w:rsidRDefault="001A6A46" w:rsidP="001A6A46">
      <w:pPr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</w:pPr>
      <w:r w:rsidRPr="00DA780E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 xml:space="preserve">Конкретный Перечень объектов недвижимого имущества, в отношении которых налоговая база определяется как кадастровая стоимость (далее – Перечень) на очередной год, утверждается Приказом </w:t>
      </w:r>
      <w:r w:rsidR="006002E4" w:rsidRPr="006002E4">
        <w:rPr>
          <w:rFonts w:ascii="Times New Roman" w:eastAsiaTheme="minorHAnsi" w:hAnsi="Times New Roman" w:cs="Times New Roman"/>
          <w:color w:val="5C24E8"/>
          <w:sz w:val="26"/>
          <w:szCs w:val="28"/>
          <w:lang w:eastAsia="en-US" w:bidi="ar-SA"/>
        </w:rPr>
        <w:t>Комитета</w:t>
      </w:r>
      <w:r w:rsidRPr="006002E4">
        <w:rPr>
          <w:rFonts w:ascii="Times New Roman" w:eastAsiaTheme="minorHAnsi" w:hAnsi="Times New Roman" w:cs="Times New Roman"/>
          <w:color w:val="5C24E8"/>
          <w:sz w:val="26"/>
          <w:szCs w:val="28"/>
          <w:lang w:eastAsia="en-US" w:bidi="ar-SA"/>
        </w:rPr>
        <w:t xml:space="preserve"> Р</w:t>
      </w:r>
      <w:r w:rsidRPr="007B2B5C">
        <w:rPr>
          <w:rFonts w:ascii="Times New Roman" w:eastAsiaTheme="minorHAnsi" w:hAnsi="Times New Roman" w:cs="Times New Roman"/>
          <w:color w:val="5C24E8"/>
          <w:sz w:val="26"/>
          <w:szCs w:val="28"/>
          <w:lang w:eastAsia="en-US" w:bidi="ar-SA"/>
        </w:rPr>
        <w:t>еспублики Коми имущественных и земельных отношений.</w:t>
      </w:r>
      <w:r w:rsidRPr="00DA780E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 xml:space="preserve"> Перечень ежегодно обновляется и утверждается</w:t>
      </w:r>
      <w:r w:rsidR="00856E5A" w:rsidRPr="00DA780E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;</w:t>
      </w:r>
    </w:p>
    <w:p w:rsidR="00856E5A" w:rsidRPr="00776964" w:rsidRDefault="00856E5A" w:rsidP="00856E5A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  <w:color w:val="5C24E8"/>
          <w:sz w:val="26"/>
          <w:szCs w:val="28"/>
          <w:lang w:eastAsia="en-US" w:bidi="ar-SA"/>
        </w:rPr>
      </w:pPr>
      <w:r w:rsidRPr="0077696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t>С</w:t>
      </w:r>
      <w:r w:rsidRPr="0077696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</w:rPr>
        <w:t>КС</w:t>
      </w:r>
      <w:r w:rsidRPr="0077696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- </w:t>
      </w:r>
      <w:r w:rsidR="00C109A0" w:rsidRPr="00776964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расчетная средняя ставка налога на имущество организаций, определяемая по кадастровой стоимости</w:t>
      </w:r>
      <w:r w:rsidR="00776964" w:rsidRPr="00776964">
        <w:rPr>
          <w:rFonts w:ascii="Times New Roman" w:eastAsiaTheme="minorHAnsi" w:hAnsi="Times New Roman" w:cs="Times New Roman"/>
          <w:color w:val="5C24E8"/>
          <w:sz w:val="26"/>
          <w:szCs w:val="28"/>
          <w:lang w:eastAsia="en-US" w:bidi="ar-SA"/>
        </w:rPr>
        <w:t>,%</w:t>
      </w:r>
      <w:r w:rsidR="00C109A0" w:rsidRPr="00776964">
        <w:rPr>
          <w:rFonts w:ascii="Times New Roman" w:eastAsiaTheme="minorHAnsi" w:hAnsi="Times New Roman" w:cs="Times New Roman"/>
          <w:color w:val="5C24E8"/>
          <w:sz w:val="26"/>
          <w:szCs w:val="28"/>
          <w:lang w:eastAsia="en-US" w:bidi="ar-SA"/>
        </w:rPr>
        <w:t>.</w:t>
      </w:r>
    </w:p>
    <w:p w:rsidR="00C109A0" w:rsidRPr="007B2B5C" w:rsidRDefault="00C109A0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r w:rsidRPr="007B2B5C">
        <w:rPr>
          <w:rFonts w:eastAsiaTheme="minorHAnsi"/>
          <w:color w:val="auto"/>
          <w:szCs w:val="28"/>
          <w:lang w:eastAsia="en-US" w:bidi="ar-SA"/>
        </w:rPr>
        <w:t>Расчетная средняя ставка налога на имущество организаций, определяемая по кадастровой стоимости</w:t>
      </w:r>
      <w:r w:rsidRPr="007B2B5C">
        <w:rPr>
          <w:color w:val="auto"/>
        </w:rPr>
        <w:t xml:space="preserve"> рассчитывается как отношение суммы исчисленного налога по имуществу, определяемому по кадастровой стоимости, к налоговой базе в виде кадастровой стоимости (согласно отчету по форме № 5-НИО);</w:t>
      </w:r>
    </w:p>
    <w:p w:rsidR="001A6A46" w:rsidRPr="00ED2BC4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proofErr w:type="spellStart"/>
      <w:r w:rsidRPr="00ED2BC4">
        <w:rPr>
          <w:b/>
          <w:i/>
          <w:color w:val="auto"/>
        </w:rPr>
        <w:t>Н</w:t>
      </w:r>
      <w:r w:rsidRPr="00ED2BC4">
        <w:rPr>
          <w:b/>
          <w:i/>
          <w:color w:val="auto"/>
          <w:vertAlign w:val="subscript"/>
        </w:rPr>
        <w:t>жд</w:t>
      </w:r>
      <w:proofErr w:type="spellEnd"/>
      <w:r w:rsidRPr="00ED2BC4">
        <w:rPr>
          <w:b/>
          <w:i/>
          <w:color w:val="auto"/>
          <w:vertAlign w:val="subscript"/>
        </w:rPr>
        <w:t xml:space="preserve">. </w:t>
      </w:r>
      <w:r w:rsidRPr="00ED2BC4">
        <w:rPr>
          <w:color w:val="auto"/>
        </w:rPr>
        <w:t>– 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п.3.2 ст. 380 НК РФ</w:t>
      </w:r>
      <w:r w:rsidR="001A6A46" w:rsidRPr="00ED2BC4">
        <w:rPr>
          <w:color w:val="auto"/>
        </w:rPr>
        <w:t>.</w:t>
      </w:r>
    </w:p>
    <w:p w:rsidR="00856E5A" w:rsidRPr="00ED2BC4" w:rsidRDefault="001A6A46" w:rsidP="00856E5A">
      <w:pPr>
        <w:pStyle w:val="210"/>
        <w:shd w:val="clear" w:color="auto" w:fill="auto"/>
        <w:spacing w:line="240" w:lineRule="auto"/>
        <w:ind w:firstLine="760"/>
        <w:jc w:val="both"/>
        <w:rPr>
          <w:rFonts w:eastAsiaTheme="minorHAnsi"/>
          <w:color w:val="auto"/>
          <w:szCs w:val="28"/>
          <w:lang w:eastAsia="en-US" w:bidi="ar-SA"/>
        </w:rPr>
      </w:pPr>
      <w:r w:rsidRPr="00ED2BC4">
        <w:rPr>
          <w:rFonts w:eastAsiaTheme="minorHAnsi"/>
          <w:color w:val="auto"/>
          <w:szCs w:val="28"/>
          <w:lang w:eastAsia="en-US" w:bidi="ar-SA"/>
        </w:rPr>
        <w:t>В прогнозируемом периоде увеличивается пропорционально увеличению ставки</w:t>
      </w:r>
      <w:r w:rsidR="00856E5A" w:rsidRPr="00ED2BC4">
        <w:rPr>
          <w:rFonts w:eastAsiaTheme="minorHAnsi"/>
          <w:color w:val="auto"/>
          <w:szCs w:val="28"/>
          <w:lang w:eastAsia="en-US" w:bidi="ar-SA"/>
        </w:rPr>
        <w:t>;</w:t>
      </w:r>
    </w:p>
    <w:p w:rsidR="00E61BB8" w:rsidRPr="00ED2BC4" w:rsidRDefault="00E61BB8" w:rsidP="00E61BB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D2BC4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ED2BC4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ED2BC4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пер. </w:t>
      </w:r>
      <w:r w:rsidRPr="00ED2BC4">
        <w:rPr>
          <w:rFonts w:ascii="Times New Roman" w:hAnsi="Times New Roman"/>
          <w:color w:val="auto"/>
          <w:sz w:val="26"/>
          <w:szCs w:val="26"/>
        </w:rPr>
        <w:t>– расчетный уровень переходящих платежей по налогу, %.</w:t>
      </w:r>
    </w:p>
    <w:p w:rsidR="00E61BB8" w:rsidRPr="00ED2BC4" w:rsidRDefault="00E61BB8" w:rsidP="00E61BB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D2BC4">
        <w:rPr>
          <w:rFonts w:ascii="Times New Roman" w:hAnsi="Times New Roman"/>
          <w:color w:val="auto"/>
          <w:sz w:val="26"/>
          <w:szCs w:val="26"/>
        </w:rPr>
        <w:t>Расчетный уровень переходящих платежей определяется как частное от деления суммы начисленного налога на имущество организаций (по отчету по форме № 1-НМ), на сумму налога на имущество организаций, исчисленного к уплате в бюджет (по отчету по форме № 5-НИО), сложившийся в отчетном периоде;</w:t>
      </w:r>
    </w:p>
    <w:p w:rsidR="00B526A4" w:rsidRPr="00ED2BC4" w:rsidRDefault="00B526A4" w:rsidP="00B526A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D2BC4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ED2BC4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ED2BC4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ED2BC4">
        <w:rPr>
          <w:rFonts w:ascii="Times New Roman" w:hAnsi="Times New Roman"/>
          <w:color w:val="auto"/>
          <w:sz w:val="26"/>
          <w:szCs w:val="26"/>
        </w:rPr>
        <w:t>е</w:t>
      </w:r>
      <w:r w:rsidRPr="00ED2BC4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ED2BC4">
        <w:rPr>
          <w:rFonts w:ascii="Times New Roman" w:hAnsi="Times New Roman"/>
          <w:color w:val="auto"/>
          <w:sz w:val="26"/>
          <w:szCs w:val="26"/>
        </w:rPr>
        <w:t>е</w:t>
      </w:r>
      <w:r w:rsidRPr="00ED2BC4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налогу. </w:t>
      </w:r>
    </w:p>
    <w:p w:rsidR="00B526A4" w:rsidRPr="00ED2BC4" w:rsidRDefault="00B526A4" w:rsidP="00B526A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D2BC4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ED2BC4">
        <w:rPr>
          <w:rFonts w:ascii="Times New Roman" w:hAnsi="Times New Roman"/>
          <w:color w:val="auto"/>
          <w:sz w:val="26"/>
          <w:szCs w:val="26"/>
        </w:rPr>
        <w:t>е</w:t>
      </w:r>
      <w:r w:rsidRPr="00ED2BC4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ED2BC4">
        <w:rPr>
          <w:rFonts w:ascii="Times New Roman" w:hAnsi="Times New Roman"/>
          <w:color w:val="auto"/>
          <w:sz w:val="26"/>
          <w:szCs w:val="26"/>
        </w:rPr>
        <w:t>е</w:t>
      </w:r>
      <w:r w:rsidRPr="00ED2BC4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</w:t>
      </w:r>
      <w:r w:rsidRPr="00ED2BC4">
        <w:rPr>
          <w:rFonts w:ascii="Times New Roman" w:hAnsi="Times New Roman"/>
          <w:color w:val="auto"/>
          <w:sz w:val="26"/>
          <w:szCs w:val="26"/>
        </w:rPr>
        <w:lastRenderedPageBreak/>
        <w:t xml:space="preserve">начисленного налога; </w:t>
      </w:r>
    </w:p>
    <w:p w:rsidR="00ED2BC4" w:rsidRPr="00ED2BC4" w:rsidRDefault="00856E5A" w:rsidP="00ED2BC4">
      <w:pPr>
        <w:ind w:firstLine="709"/>
        <w:jc w:val="both"/>
        <w:rPr>
          <w:rFonts w:ascii="Times New Roman" w:hAnsi="Times New Roman"/>
          <w:color w:val="5C24E8"/>
          <w:sz w:val="26"/>
          <w:szCs w:val="26"/>
        </w:rPr>
      </w:pPr>
      <w:r w:rsidRPr="00ED2BC4">
        <w:rPr>
          <w:rStyle w:val="25"/>
          <w:rFonts w:eastAsia="Arial Unicode MS"/>
          <w:color w:val="auto"/>
          <w:lang w:val="en-US" w:bidi="en-US"/>
        </w:rPr>
        <w:t>F</w:t>
      </w:r>
      <w:r w:rsidRPr="00ED2BC4">
        <w:rPr>
          <w:color w:val="auto"/>
          <w:lang w:bidi="en-US"/>
        </w:rPr>
        <w:t xml:space="preserve"> </w:t>
      </w:r>
      <w:r w:rsidRPr="00ED2BC4">
        <w:rPr>
          <w:color w:val="auto"/>
        </w:rPr>
        <w:t xml:space="preserve">- </w:t>
      </w:r>
      <w:r w:rsidR="00ED2BC4" w:rsidRPr="00ED2BC4">
        <w:rPr>
          <w:rFonts w:ascii="Times New Roman" w:hAnsi="Times New Roman"/>
          <w:color w:val="5C24E8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1E2B64" w:rsidRPr="00600ED4" w:rsidRDefault="001E2B64" w:rsidP="001E2B6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00ED4">
        <w:rPr>
          <w:rFonts w:ascii="Times New Roman" w:hAnsi="Times New Roman"/>
          <w:color w:val="auto"/>
          <w:sz w:val="26"/>
          <w:szCs w:val="26"/>
        </w:rPr>
        <w:t xml:space="preserve"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</w:t>
      </w:r>
      <w:r w:rsidR="0093339C" w:rsidRPr="00600ED4">
        <w:rPr>
          <w:rFonts w:ascii="Times New Roman" w:hAnsi="Times New Roman"/>
          <w:color w:val="auto"/>
          <w:sz w:val="26"/>
          <w:szCs w:val="26"/>
        </w:rPr>
        <w:t>РК</w:t>
      </w:r>
      <w:r w:rsidRPr="00600ED4">
        <w:rPr>
          <w:rFonts w:ascii="Times New Roman" w:hAnsi="Times New Roman"/>
          <w:color w:val="auto"/>
          <w:sz w:val="26"/>
          <w:szCs w:val="26"/>
        </w:rPr>
        <w:t xml:space="preserve"> о налогах и сборах, освобождений для отдельных категорий налогоплательщиков и других льгот, и преференций. Выпадающие доходы рассчитываются на основании данных, содержащихся в статистической налоговой отчетности ФНС России. </w:t>
      </w:r>
    </w:p>
    <w:p w:rsidR="001E2B64" w:rsidRPr="00600ED4" w:rsidRDefault="001E2B64" w:rsidP="001E2B6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00ED4">
        <w:rPr>
          <w:rFonts w:ascii="Times New Roman" w:hAnsi="Times New Roman"/>
          <w:color w:val="auto"/>
          <w:sz w:val="26"/>
          <w:szCs w:val="26"/>
        </w:rPr>
        <w:t>Объ</w:t>
      </w:r>
      <w:r w:rsidR="0093339C" w:rsidRPr="00600ED4">
        <w:rPr>
          <w:rFonts w:ascii="Times New Roman" w:hAnsi="Times New Roman"/>
          <w:color w:val="auto"/>
          <w:sz w:val="26"/>
          <w:szCs w:val="26"/>
        </w:rPr>
        <w:t>е</w:t>
      </w:r>
      <w:r w:rsidRPr="00600ED4">
        <w:rPr>
          <w:rFonts w:ascii="Times New Roman" w:hAnsi="Times New Roman"/>
          <w:color w:val="auto"/>
          <w:sz w:val="26"/>
          <w:szCs w:val="26"/>
        </w:rPr>
        <w:t>м выпадающих доходов определяется в рамках прописанного алгоритма расч</w:t>
      </w:r>
      <w:r w:rsidR="0093339C" w:rsidRPr="00600ED4">
        <w:rPr>
          <w:rFonts w:ascii="Times New Roman" w:hAnsi="Times New Roman"/>
          <w:color w:val="auto"/>
          <w:sz w:val="26"/>
          <w:szCs w:val="26"/>
        </w:rPr>
        <w:t>е</w:t>
      </w:r>
      <w:r w:rsidRPr="00600ED4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93339C" w:rsidRPr="00600ED4">
        <w:rPr>
          <w:rFonts w:ascii="Times New Roman" w:hAnsi="Times New Roman"/>
          <w:color w:val="auto"/>
          <w:sz w:val="26"/>
          <w:szCs w:val="26"/>
        </w:rPr>
        <w:t>е</w:t>
      </w:r>
      <w:r w:rsidRPr="00600ED4">
        <w:rPr>
          <w:rFonts w:ascii="Times New Roman" w:hAnsi="Times New Roman"/>
          <w:color w:val="auto"/>
          <w:sz w:val="26"/>
          <w:szCs w:val="26"/>
        </w:rPr>
        <w:t>ма поступлений налога.</w:t>
      </w:r>
    </w:p>
    <w:p w:rsidR="00856E5A" w:rsidRPr="00600ED4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rFonts w:eastAsia="Arial Unicode MS" w:cs="Arial Unicode MS"/>
          <w:color w:val="auto"/>
        </w:rPr>
      </w:pPr>
      <w:r w:rsidRPr="00600ED4">
        <w:rPr>
          <w:rFonts w:eastAsia="Arial Unicode MS" w:cs="Arial Unicode MS"/>
          <w:color w:val="auto"/>
        </w:rPr>
        <w:t xml:space="preserve">Налог на имущество организаций зачисляется в бюджеты бюджетной системы </w:t>
      </w:r>
      <w:r w:rsidR="00505950" w:rsidRPr="00600ED4">
        <w:rPr>
          <w:rFonts w:eastAsia="Arial Unicode MS" w:cs="Arial Unicode MS"/>
          <w:color w:val="auto"/>
        </w:rPr>
        <w:t>РФ</w:t>
      </w:r>
      <w:r w:rsidRPr="00600ED4">
        <w:rPr>
          <w:rFonts w:eastAsia="Arial Unicode MS" w:cs="Arial Unicode MS"/>
          <w:color w:val="auto"/>
        </w:rPr>
        <w:t xml:space="preserve"> по нормативам, установленным в соответствии со статьями БК РФ.</w:t>
      </w:r>
    </w:p>
    <w:p w:rsidR="008C1A22" w:rsidRPr="00600ED4" w:rsidRDefault="008C1A22" w:rsidP="008C1A22">
      <w:pPr>
        <w:pStyle w:val="24"/>
        <w:spacing w:line="240" w:lineRule="auto"/>
        <w:ind w:firstLine="709"/>
        <w:jc w:val="both"/>
        <w:outlineLvl w:val="9"/>
        <w:rPr>
          <w:rFonts w:eastAsia="Arial Unicode MS" w:cs="Arial Unicode MS"/>
          <w:b w:val="0"/>
          <w:bCs w:val="0"/>
          <w:i w:val="0"/>
          <w:iCs w:val="0"/>
          <w:color w:val="auto"/>
        </w:rPr>
      </w:pPr>
      <w:r w:rsidRPr="00600ED4">
        <w:rPr>
          <w:rFonts w:eastAsia="Arial Unicode MS" w:cs="Arial Unicode MS"/>
          <w:b w:val="0"/>
          <w:bCs w:val="0"/>
          <w:i w:val="0"/>
          <w:iCs w:val="0"/>
          <w:color w:val="auto"/>
        </w:rPr>
        <w:t>Прогноз поступлений определяется с учетом данных территориальных органов ФНС России.</w:t>
      </w:r>
    </w:p>
    <w:p w:rsidR="004B5707" w:rsidRPr="003B41A1" w:rsidRDefault="004B5707" w:rsidP="002F57CE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  <w:highlight w:val="yellow"/>
        </w:rPr>
      </w:pPr>
    </w:p>
    <w:p w:rsidR="002D7775" w:rsidRPr="00B66350" w:rsidRDefault="004B5707" w:rsidP="00F562AE">
      <w:pPr>
        <w:pStyle w:val="24"/>
        <w:numPr>
          <w:ilvl w:val="2"/>
          <w:numId w:val="7"/>
        </w:numPr>
        <w:spacing w:line="240" w:lineRule="auto"/>
        <w:ind w:left="0" w:firstLine="0"/>
        <w:jc w:val="center"/>
        <w:outlineLvl w:val="2"/>
        <w:rPr>
          <w:color w:val="auto"/>
        </w:rPr>
      </w:pPr>
      <w:bookmarkStart w:id="345" w:name="_Toc477180256"/>
      <w:bookmarkStart w:id="346" w:name="_Toc78280551"/>
      <w:r w:rsidRPr="00B66350">
        <w:rPr>
          <w:color w:val="auto"/>
        </w:rPr>
        <w:t>Налог на имущество физических лиц</w:t>
      </w:r>
      <w:bookmarkEnd w:id="345"/>
      <w:bookmarkEnd w:id="346"/>
    </w:p>
    <w:p w:rsidR="004B5707" w:rsidRPr="00B66350" w:rsidRDefault="002D7775" w:rsidP="004A6D8B">
      <w:pPr>
        <w:pStyle w:val="24"/>
        <w:spacing w:line="240" w:lineRule="auto"/>
        <w:jc w:val="center"/>
        <w:outlineLvl w:val="9"/>
        <w:rPr>
          <w:color w:val="auto"/>
        </w:rPr>
      </w:pPr>
      <w:r w:rsidRPr="00B66350">
        <w:rPr>
          <w:color w:val="auto"/>
        </w:rPr>
        <w:t>182 1 06 01000 00 0000 110</w:t>
      </w:r>
    </w:p>
    <w:p w:rsidR="00B66350" w:rsidRPr="005D7CB3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D7CB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Для расчета налога на имущество физических лиц используются:</w:t>
      </w:r>
    </w:p>
    <w:p w:rsidR="00B66350" w:rsidRPr="005D7CB3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D7CB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динамика налоговой базы и сумм налога, подлежащего уплате в бюджет, на основании отчета по форме №</w:t>
      </w:r>
      <w:r w:rsidRPr="005D7CB3">
        <w:rPr>
          <w:rFonts w:ascii="Calibri" w:eastAsia="Times New Roman" w:hAnsi="Calibri" w:cs="Times New Roman"/>
          <w:color w:val="auto"/>
          <w:sz w:val="26"/>
          <w:szCs w:val="26"/>
          <w:lang w:eastAsia="en-US" w:bidi="ar-SA"/>
        </w:rPr>
        <w:t> </w:t>
      </w:r>
      <w:r w:rsidRPr="005D7CB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5-МН «Отчет о налоговой базе и структуре начислений по местным налогам», сложившаяся за предыдущие периоды;</w:t>
      </w:r>
    </w:p>
    <w:p w:rsidR="00B66350" w:rsidRPr="005D7CB3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D7CB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динамика начислений и фактических поступлений по налогу на имущество физических лиц согласно данным отчета по форме № 1-НМ «</w:t>
      </w:r>
      <w:r w:rsidRPr="005D7CB3">
        <w:rPr>
          <w:rFonts w:ascii="Times New Roman" w:eastAsia="Times New Roman" w:hAnsi="Times New Roman" w:cs="Times New Roman"/>
          <w:color w:val="auto"/>
          <w:sz w:val="26"/>
          <w:szCs w:val="26"/>
        </w:rPr>
        <w:t>Отчет о начислении</w:t>
      </w:r>
      <w:r w:rsidRPr="005D7CB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и поступлении налогов, сборов, страховых взносов и иных обязательных платежей в бюджетную систему РФ» за предыдущие периоды;</w:t>
      </w:r>
    </w:p>
    <w:p w:rsidR="00B66350" w:rsidRPr="005D7CB3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D7CB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 налоговые ставки, льготы и преференции, установленные главой 32 НК РФ «Налог на имущество физических лиц» и нормативными правовыми актами </w:t>
      </w:r>
      <w:r w:rsidRPr="005D7CB3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Советов муниципальных образований РК</w:t>
      </w:r>
      <w:r w:rsidRPr="005D7CB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B66350" w:rsidRPr="00F964B4" w:rsidRDefault="00B66350" w:rsidP="00B66350">
      <w:pPr>
        <w:widowControl/>
        <w:ind w:firstLine="709"/>
        <w:jc w:val="both"/>
        <w:rPr>
          <w:rFonts w:ascii="Times New Roman" w:hAnsi="Times New Roman" w:cs="Times New Roman"/>
          <w:color w:val="5C24E8"/>
          <w:sz w:val="26"/>
          <w:szCs w:val="26"/>
        </w:rPr>
      </w:pPr>
      <w:r w:rsidRPr="005D7CB3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- прогноз (проект прогноза) социально-экономического развития РК на очередной финансовый год и плановый период, разработанный </w:t>
      </w:r>
      <w:r w:rsidRPr="00F964B4">
        <w:rPr>
          <w:rFonts w:ascii="Times New Roman" w:hAnsi="Times New Roman" w:cs="Times New Roman"/>
          <w:color w:val="5C24E8"/>
          <w:sz w:val="26"/>
          <w:szCs w:val="26"/>
        </w:rPr>
        <w:t>Министерством экономического развития и промышленности РК.</w:t>
      </w:r>
    </w:p>
    <w:p w:rsidR="00B66350" w:rsidRPr="005D7CB3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D7CB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 прогнозного объема поступлений налога на имущество физических лиц осуществляется в разрезе муниципальных образований РК:</w:t>
      </w:r>
    </w:p>
    <w:p w:rsidR="00B66350" w:rsidRPr="005D7CB3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5D7CB3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-методом экстраполяции данных о налоговой базе, сложившийся в прошлых периодах, с использованием расчетных ставок и уровня собираемости;</w:t>
      </w:r>
    </w:p>
    <w:p w:rsidR="00B66350" w:rsidRPr="005D7CB3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5D7CB3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-исходя из кадастровой стоимости объектов налогообложения. </w:t>
      </w:r>
    </w:p>
    <w:p w:rsidR="00B66350" w:rsidRPr="005D7CB3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D7CB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 поступлений налога на имущество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B66350" w:rsidRPr="005D7CB3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D7CB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 прогнозного объема поступлений осуществляется в разрезе каждого муниципального образования и производится следующим образом:</w:t>
      </w:r>
    </w:p>
    <w:p w:rsidR="00B66350" w:rsidRPr="003B41A1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B66350" w:rsidRPr="005D7CB3" w:rsidRDefault="00B66350" w:rsidP="00B66350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D7CB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proofErr w:type="spellStart"/>
      <w:r w:rsidRPr="005D7CB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кадастр.МО</w:t>
      </w:r>
      <w:proofErr w:type="spellEnd"/>
      <w:r w:rsidRPr="005D7CB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5D7CB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= </w:t>
      </w:r>
      <w:r w:rsidRPr="005D7CB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НБ </w:t>
      </w:r>
      <w:proofErr w:type="spellStart"/>
      <w:r w:rsidRPr="005D7CB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кадастр.МО</w:t>
      </w:r>
      <w:proofErr w:type="spellEnd"/>
      <w:r w:rsidRPr="005D7CB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5D7CB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</w:t>
      </w:r>
      <w:r w:rsidRPr="005D7CB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5D7CB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proofErr w:type="spellStart"/>
      <w:r w:rsidRPr="005D7CB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кадастр.МО</w:t>
      </w:r>
      <w:proofErr w:type="spellEnd"/>
      <w:r w:rsidRPr="005D7CB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5D7CB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×</w:t>
      </w:r>
      <w:proofErr w:type="spellStart"/>
      <w:r w:rsidRPr="005D7CB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К</w:t>
      </w:r>
      <w:r w:rsidRPr="005D7CB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</w:t>
      </w:r>
      <w:proofErr w:type="spellEnd"/>
      <w:r w:rsidRPr="005D7CB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. </w:t>
      </w:r>
      <w:r w:rsidRPr="005D7CB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(+/-) </w:t>
      </w:r>
      <w:r w:rsidRPr="005D7CB3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F</w:t>
      </w:r>
    </w:p>
    <w:p w:rsidR="00B66350" w:rsidRPr="005D7CB3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D7CB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где,</w:t>
      </w:r>
    </w:p>
    <w:p w:rsidR="00B66350" w:rsidRPr="005D7CB3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D7CB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НБ </w:t>
      </w:r>
      <w:proofErr w:type="spellStart"/>
      <w:r w:rsidRPr="005D7CB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кадастр.МО</w:t>
      </w:r>
      <w:proofErr w:type="spellEnd"/>
      <w:r w:rsidRPr="005D7CB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5D7CB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= налоговая база в виде кадастровой стоимости строений, помещений и сооружений, по которым предъявлен налог к уплате, </w:t>
      </w:r>
      <w:r w:rsidRPr="005D7CB3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сформированная исходя из отчетных данных о налоговой базе за предыдущий период (отчет по форме </w:t>
      </w:r>
      <w:r w:rsidRPr="005D7CB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№5-МН) по муниципальному образованию (городское поселение, сельское поселение), тыс. рублей;</w:t>
      </w:r>
    </w:p>
    <w:p w:rsidR="00B66350" w:rsidRPr="005D7CB3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D7CB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S </w:t>
      </w:r>
      <w:proofErr w:type="spellStart"/>
      <w:r w:rsidRPr="005D7CB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кадастр.МО</w:t>
      </w:r>
      <w:proofErr w:type="spellEnd"/>
      <w:r w:rsidRPr="005D7CB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= расчетная средняя ставка по кадастровой стоимости объекта налогообложения </w:t>
      </w:r>
      <w:r w:rsidRPr="005D7CB3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в соответствии с Решением Совета муниципального образования Республики Коми</w:t>
      </w:r>
      <w:r w:rsidRPr="005D7CB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за отчетный период </w:t>
      </w:r>
      <w:r w:rsidRPr="005D7CB3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по </w:t>
      </w:r>
      <w:r w:rsidRPr="005D7CB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муниципальному образованию (городское поселение, сельское поселение), </w:t>
      </w:r>
      <w:r w:rsidRPr="00F964B4">
        <w:rPr>
          <w:rFonts w:ascii="Times New Roman" w:hAnsi="Times New Roman" w:cs="Times New Roman"/>
          <w:color w:val="5C24E8"/>
          <w:sz w:val="26"/>
          <w:szCs w:val="26"/>
        </w:rPr>
        <w:t>%.</w:t>
      </w:r>
    </w:p>
    <w:p w:rsidR="00B66350" w:rsidRPr="005D7CB3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D7CB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Средняя ставка по кадастровой стоимости объекта за отчетный период рассчитывается как отношение суммы налога, исчисленного исходя из соответствующей кадастровой стоимости объекта налогообложения по муниципальному образованию (городское поселение, сельское поселение) </w:t>
      </w:r>
      <w:r w:rsidRPr="005D7CB3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(</w:t>
      </w:r>
      <w:r w:rsidRPr="005D7CB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proofErr w:type="spellStart"/>
      <w:r w:rsidRPr="005D7CB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кадастрМО</w:t>
      </w:r>
      <w:proofErr w:type="spellEnd"/>
      <w:r w:rsidRPr="005D7CB3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)</w:t>
      </w:r>
      <w:r w:rsidRPr="005D7CB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и налоговой базы в виде кадастровой стоимости по муниципальному образованию (городское поселение, сельское поселение) (</w:t>
      </w:r>
      <w:r w:rsidRPr="005D7CB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НБ </w:t>
      </w:r>
      <w:proofErr w:type="spellStart"/>
      <w:r w:rsidRPr="005D7CB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кадастр.МО</w:t>
      </w:r>
      <w:proofErr w:type="spellEnd"/>
      <w:r w:rsidRPr="005D7CB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(отчет по форме № 5-МН)</w:t>
      </w:r>
      <w:r w:rsidRPr="005D7CB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.</w:t>
      </w:r>
    </w:p>
    <w:p w:rsidR="00B66350" w:rsidRPr="005D7CB3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spellStart"/>
      <w:r w:rsidRPr="005D7CB3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К</w:t>
      </w:r>
      <w:r w:rsidRPr="005D7CB3">
        <w:rPr>
          <w:rFonts w:ascii="Times New Roman" w:eastAsia="Times New Roman" w:hAnsi="Times New Roman" w:cs="Times New Roman"/>
          <w:b/>
          <w:color w:val="auto"/>
          <w:sz w:val="26"/>
          <w:szCs w:val="26"/>
          <w:vertAlign w:val="subscript"/>
          <w:lang w:eastAsia="en-US" w:bidi="ar-SA"/>
        </w:rPr>
        <w:t>соб</w:t>
      </w:r>
      <w:proofErr w:type="spellEnd"/>
      <w:r w:rsidRPr="005D7CB3">
        <w:rPr>
          <w:rFonts w:ascii="Times New Roman" w:eastAsia="Times New Roman" w:hAnsi="Times New Roman" w:cs="Times New Roman"/>
          <w:b/>
          <w:color w:val="auto"/>
          <w:sz w:val="26"/>
          <w:szCs w:val="26"/>
          <w:vertAlign w:val="subscript"/>
          <w:lang w:eastAsia="en-US" w:bidi="ar-SA"/>
        </w:rPr>
        <w:t>.</w:t>
      </w:r>
      <w:r w:rsidRPr="005D7CB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расчетный уровень собираемости, с учетом динамики показателя собираемости по данному виду налога, сложившегося в предшествующие периоды, учитывая работу по погашению задолженности по налогу,</w:t>
      </w:r>
      <w:r w:rsidRPr="00F964B4">
        <w:rPr>
          <w:rFonts w:ascii="Times New Roman" w:hAnsi="Times New Roman" w:cs="Times New Roman"/>
          <w:color w:val="5C24E8"/>
          <w:sz w:val="26"/>
          <w:szCs w:val="26"/>
        </w:rPr>
        <w:t>%</w:t>
      </w:r>
      <w:r w:rsidRPr="005D7CB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.</w:t>
      </w:r>
    </w:p>
    <w:p w:rsidR="00B66350" w:rsidRPr="005D7CB3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D7CB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Расчетный уровень собираемости определяется в разрезе муниципальных образований Республики Коми согласно данным отчета по форме №1-НМ как частное от деления суммы поступившего налога на сумму начисленного налога.</w:t>
      </w:r>
    </w:p>
    <w:p w:rsidR="00B66350" w:rsidRPr="008E3495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8E349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F</w:t>
      </w:r>
      <w:r w:rsidRPr="008E349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корректирующая сумма поступлений </w:t>
      </w:r>
      <w:r w:rsidRPr="00F964B4">
        <w:rPr>
          <w:rFonts w:ascii="Times New Roman" w:hAnsi="Times New Roman" w:cs="Times New Roman"/>
          <w:color w:val="5C24E8"/>
          <w:sz w:val="26"/>
          <w:szCs w:val="26"/>
        </w:rPr>
        <w:t>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год, плановый период исходя из ретроспективных данных</w:t>
      </w:r>
      <w:r w:rsidRPr="008E349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тыс. рублей.</w:t>
      </w:r>
    </w:p>
    <w:p w:rsidR="00B66350" w:rsidRPr="00E9103A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9103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расчете налоговой базы прогнозируемого периода используется темп роста в % к предыдущему периоду.</w:t>
      </w:r>
    </w:p>
    <w:p w:rsidR="00B66350" w:rsidRPr="008E349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8E349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Если сумма налога, исчисленная исходя из кадастровой стоимости объекта налогообложения, превышает сумму налога, исчисленную исходя из кадастровой стоимости в отношении этого объекта налогообложения за предыдущий налоговый период с учетом коэффициента 1,1, сумма налога подлежит уплате в размере, равном сумме налога, исчисленной исходя из кадастровой стоимости этого объекта налогообложения за предыдущий налоговый период с учетом коэффициента 1,1 по формуле:</w:t>
      </w:r>
    </w:p>
    <w:p w:rsidR="00B66350" w:rsidRPr="00E9103A" w:rsidRDefault="00B66350" w:rsidP="00B66350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E9103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proofErr w:type="spellStart"/>
      <w:r w:rsidRPr="00E9103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кадастр.МО</w:t>
      </w:r>
      <w:proofErr w:type="spellEnd"/>
      <w:r w:rsidRPr="00E9103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Налог </w:t>
      </w:r>
      <w:r w:rsidRPr="00E9103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кадастр. предыдущего </w:t>
      </w:r>
      <w:proofErr w:type="spellStart"/>
      <w:r w:rsidRPr="00E9103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годаМО</w:t>
      </w:r>
      <w:proofErr w:type="spellEnd"/>
      <w:r w:rsidRPr="00E9103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1,1</w:t>
      </w:r>
    </w:p>
    <w:p w:rsidR="00B66350" w:rsidRPr="00E9103A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</w:pPr>
    </w:p>
    <w:p w:rsidR="00B66350" w:rsidRPr="00E9103A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9103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Сумма налога на имущество физических лиц за первые три налоговых периода с начала применения порядка определения налоговой базы исходя из кадастровой стоимости объекта налогообложения, осуществляется по следующей формуле:</w:t>
      </w:r>
    </w:p>
    <w:p w:rsidR="00B66350" w:rsidRPr="00E9103A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E9103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proofErr w:type="spellStart"/>
      <w:r w:rsidRPr="00E9103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перех.периодаМО</w:t>
      </w:r>
      <w:proofErr w:type="spellEnd"/>
      <w:r w:rsidRPr="00E9103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((Налог </w:t>
      </w:r>
      <w:proofErr w:type="spellStart"/>
      <w:r w:rsidRPr="00E9103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кадастр.МО</w:t>
      </w:r>
      <w:proofErr w:type="spellEnd"/>
      <w:r w:rsidRPr="00E9103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- Налог </w:t>
      </w:r>
      <w:proofErr w:type="spellStart"/>
      <w:r w:rsidRPr="00E9103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инв.МО</w:t>
      </w:r>
      <w:proofErr w:type="spellEnd"/>
      <w:r w:rsidRPr="00E9103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× К </w:t>
      </w:r>
      <w:proofErr w:type="spellStart"/>
      <w:r w:rsidRPr="00E9103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пер.периодаМО</w:t>
      </w:r>
      <w:proofErr w:type="spellEnd"/>
      <w:r w:rsidRPr="00E9103A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lang w:eastAsia="en-US" w:bidi="ar-SA"/>
        </w:rPr>
        <w:t xml:space="preserve"> </w:t>
      </w:r>
      <w:r w:rsidRPr="00E9103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+ Налог</w:t>
      </w:r>
      <w:r w:rsidRPr="00E9103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proofErr w:type="spellStart"/>
      <w:r w:rsidRPr="00E9103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инв.МО</w:t>
      </w:r>
      <w:proofErr w:type="spellEnd"/>
      <w:r w:rsidRPr="00E9103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) × К соб. (+/-) F,</w:t>
      </w:r>
    </w:p>
    <w:p w:rsidR="00B66350" w:rsidRPr="00E9103A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9103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где:</w:t>
      </w:r>
    </w:p>
    <w:p w:rsidR="00B66350" w:rsidRPr="00E9103A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9103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lastRenderedPageBreak/>
        <w:t>Налог</w:t>
      </w:r>
      <w:r w:rsidRPr="00E9103A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 </w:t>
      </w:r>
      <w:proofErr w:type="spellStart"/>
      <w:r w:rsidRPr="00E9103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кадастр.МО</w:t>
      </w:r>
      <w:proofErr w:type="spellEnd"/>
      <w:r w:rsidRPr="00E9103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- сумма налога, исчисленная исходя из соответствующей кадастровой стоимости объекта налогообложения по муниципальному образованию (городское поселение, сельское поселение), тыс. рублей;</w:t>
      </w:r>
    </w:p>
    <w:p w:rsidR="00B66350" w:rsidRPr="00E9103A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9103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proofErr w:type="spellStart"/>
      <w:r w:rsidRPr="00E9103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инв.МО</w:t>
      </w:r>
      <w:proofErr w:type="spellEnd"/>
      <w:r w:rsidRPr="00E9103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- сумма налога, исчисленная исходя из инвентаризационной  стоимости объекта налогообложения по муниципальному образованию (городское поселение, сельское поселение) на основе данных отчета по форме № 5-МН «Отчет о налоговой базе и структуре начислений по местным налогам» за соответствующий год (последний год применения инвентаризационной стоимости в РК), тыс. рублей;</w:t>
      </w:r>
    </w:p>
    <w:p w:rsidR="00B66350" w:rsidRPr="00E9103A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9103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К </w:t>
      </w:r>
      <w:proofErr w:type="spellStart"/>
      <w:r w:rsidRPr="00E9103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пер.периодаМО</w:t>
      </w:r>
      <w:proofErr w:type="spellEnd"/>
      <w:r w:rsidRPr="00E9103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- коэффициент переходного периода, зависящий от года применения муниципальным образованием (городским поселением, сельским поселением) в РК кадастровой стоимости в качестве налоговой базы по налогу на имущество физических лиц.</w:t>
      </w:r>
    </w:p>
    <w:p w:rsidR="00B66350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9103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К </w:t>
      </w:r>
      <w:proofErr w:type="spellStart"/>
      <w:r w:rsidRPr="00E9103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пер.периодаМО</w:t>
      </w:r>
      <w:proofErr w:type="spellEnd"/>
      <w:r w:rsidRPr="00E9103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принимается равным 0,2 в первый год применения субъектом Российской Федерации кадастровой стоимости, 0,4 – во второй год, 0,6 – в третий год. </w:t>
      </w:r>
    </w:p>
    <w:p w:rsidR="00B66350" w:rsidRPr="00E9103A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proofErr w:type="spellStart"/>
      <w:r w:rsidRPr="00E9103A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К</w:t>
      </w:r>
      <w:r w:rsidRPr="00E9103A">
        <w:rPr>
          <w:rFonts w:ascii="Times New Roman" w:eastAsia="Times New Roman" w:hAnsi="Times New Roman" w:cs="Times New Roman"/>
          <w:b/>
          <w:color w:val="auto"/>
          <w:sz w:val="26"/>
          <w:szCs w:val="26"/>
          <w:vertAlign w:val="subscript"/>
          <w:lang w:eastAsia="en-US" w:bidi="ar-SA"/>
        </w:rPr>
        <w:t>соб</w:t>
      </w:r>
      <w:proofErr w:type="spellEnd"/>
      <w:r w:rsidRPr="00E9103A">
        <w:rPr>
          <w:rFonts w:ascii="Times New Roman" w:eastAsia="Times New Roman" w:hAnsi="Times New Roman" w:cs="Times New Roman"/>
          <w:b/>
          <w:color w:val="auto"/>
          <w:sz w:val="26"/>
          <w:szCs w:val="26"/>
          <w:vertAlign w:val="subscript"/>
          <w:lang w:eastAsia="en-US" w:bidi="ar-SA"/>
        </w:rPr>
        <w:t>.</w:t>
      </w:r>
      <w:r w:rsidRPr="00E9103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расчетный уровень собираемости, с учетом динамики показателя собираемости по данному виду налога, сложившегося в предшествующие периоды, учитывая работу по погашению задолженности по налогу,%.</w:t>
      </w:r>
    </w:p>
    <w:p w:rsidR="00B66350" w:rsidRPr="00E9103A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E9103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Расчетный уровень собираемости определяется в разрезе муниципальных образований Республики Коми согласно данным отчета по форме №1-НМ как частное от деления суммы поступившего налога на сумму начисленного налога.</w:t>
      </w:r>
    </w:p>
    <w:p w:rsidR="00B66350" w:rsidRPr="00F964B4" w:rsidRDefault="00B66350" w:rsidP="00B663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5C24E8"/>
          <w:sz w:val="26"/>
          <w:szCs w:val="26"/>
        </w:rPr>
      </w:pPr>
      <w:r w:rsidRPr="00E9103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F</w:t>
      </w:r>
      <w:r w:rsidRPr="00E9103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корректирующая сумма поступлений </w:t>
      </w:r>
      <w:r w:rsidRPr="00E9103A"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  <w:t>(</w:t>
      </w:r>
      <w:r w:rsidRPr="00F964B4">
        <w:rPr>
          <w:rFonts w:ascii="Times New Roman" w:hAnsi="Times New Roman" w:cs="Times New Roman"/>
          <w:color w:val="5C24E8"/>
          <w:sz w:val="26"/>
          <w:szCs w:val="26"/>
        </w:rPr>
        <w:t>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год, плановый период исходя из ретроспективных данных, тыс. рублей.</w:t>
      </w:r>
    </w:p>
    <w:p w:rsidR="00B66350" w:rsidRPr="00F964B4" w:rsidRDefault="00B66350" w:rsidP="00B663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5C24E8"/>
          <w:sz w:val="26"/>
          <w:szCs w:val="26"/>
        </w:rPr>
      </w:pPr>
      <w:r w:rsidRPr="00F964B4">
        <w:rPr>
          <w:rFonts w:ascii="Times New Roman" w:hAnsi="Times New Roman" w:cs="Times New Roman"/>
          <w:color w:val="5C24E8"/>
          <w:sz w:val="26"/>
          <w:szCs w:val="26"/>
        </w:rPr>
        <w:t>В отношении объекта налогообложения, образованного начиная с четвертого налогового периода, в котором налоговая база определяется в соответствующем муниципальном образовании (городе федерального значения Москве, Санкт-Петербурге или Севастополе) в соответствии со ст. 403 НК РФ, сумма налога подлежит уплате в размере, равном сумме налога, исчисленной в соответствии с настоящей статьей с учетом коэффициента 0,6 применительно к первому налоговому периоду, за который исчисляется налог в отношении этого объекта налогообложения.</w:t>
      </w:r>
    </w:p>
    <w:p w:rsidR="00B66350" w:rsidRPr="007F64D5" w:rsidRDefault="00B66350" w:rsidP="00B663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</w:pPr>
      <w:r w:rsidRPr="00AB399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Начиная с третьего налогового периода, в случае, если сумма налога, </w:t>
      </w:r>
      <w:r w:rsidRPr="00E9103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исчисленная исходя из кадастровой стоимости объекта налогообложения, превышает сумму налога, исчисленную исходя из кадастровой стоимости в отношении этого объекта налогообложения за предыдущий налоговый период с учетом коэффициента 1,1, сумма налога подлежит уплате в размере, равном сумме налога, исчисленной исходя из кадастровой стоимости этого объекта налогообложения за предыдущий налоговый период с учетом коэффициента 1,1 по формуле:</w:t>
      </w:r>
    </w:p>
    <w:p w:rsidR="00B66350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E9103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proofErr w:type="spellStart"/>
      <w:r w:rsidRPr="00E9103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перех.периодаМО</w:t>
      </w:r>
      <w:proofErr w:type="spellEnd"/>
      <w:r w:rsidRPr="00E9103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Налог </w:t>
      </w:r>
      <w:proofErr w:type="spellStart"/>
      <w:r w:rsidRPr="00E9103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перех.периода</w:t>
      </w:r>
      <w:proofErr w:type="spellEnd"/>
      <w:r w:rsidRPr="00E9103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предыдущего </w:t>
      </w:r>
      <w:proofErr w:type="spellStart"/>
      <w:r w:rsidRPr="00E9103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годаМО</w:t>
      </w:r>
      <w:proofErr w:type="spellEnd"/>
      <w:r w:rsidRPr="00E9103A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1,1;</w:t>
      </w:r>
    </w:p>
    <w:p w:rsidR="00B66350" w:rsidRDefault="00B66350" w:rsidP="00B663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</w:pPr>
    </w:p>
    <w:p w:rsidR="00B66350" w:rsidRPr="00F964B4" w:rsidRDefault="00B66350" w:rsidP="00B663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5C24E8"/>
          <w:sz w:val="26"/>
          <w:szCs w:val="26"/>
        </w:rPr>
      </w:pPr>
      <w:r w:rsidRPr="00F964B4">
        <w:rPr>
          <w:rFonts w:ascii="Times New Roman" w:hAnsi="Times New Roman" w:cs="Times New Roman"/>
          <w:color w:val="5C24E8"/>
          <w:sz w:val="26"/>
          <w:szCs w:val="26"/>
        </w:rPr>
        <w:t xml:space="preserve">Данная формула не применяется при исчислении налога в отношении объектов налогообложения, включенных в перечень, определяемый в соответствии с п. 7 ст. 378.2 НК РФ, а также объектов налогообложения, предусмотренных </w:t>
      </w:r>
      <w:proofErr w:type="spellStart"/>
      <w:r w:rsidRPr="00F964B4">
        <w:rPr>
          <w:rFonts w:ascii="Times New Roman" w:hAnsi="Times New Roman" w:cs="Times New Roman"/>
          <w:color w:val="5C24E8"/>
          <w:sz w:val="26"/>
          <w:szCs w:val="26"/>
        </w:rPr>
        <w:t>абз</w:t>
      </w:r>
      <w:proofErr w:type="spellEnd"/>
      <w:r w:rsidRPr="00F964B4">
        <w:rPr>
          <w:rFonts w:ascii="Times New Roman" w:hAnsi="Times New Roman" w:cs="Times New Roman"/>
          <w:color w:val="5C24E8"/>
          <w:sz w:val="26"/>
          <w:szCs w:val="26"/>
        </w:rPr>
        <w:t xml:space="preserve">. вторым п. 10 ст. 378.2 НК РФ, за исключением гаражей и </w:t>
      </w:r>
      <w:proofErr w:type="spellStart"/>
      <w:r w:rsidRPr="00F964B4">
        <w:rPr>
          <w:rFonts w:ascii="Times New Roman" w:hAnsi="Times New Roman" w:cs="Times New Roman"/>
          <w:color w:val="5C24E8"/>
          <w:sz w:val="26"/>
          <w:szCs w:val="26"/>
        </w:rPr>
        <w:t>машино</w:t>
      </w:r>
      <w:proofErr w:type="spellEnd"/>
      <w:r w:rsidRPr="00F964B4">
        <w:rPr>
          <w:rFonts w:ascii="Times New Roman" w:hAnsi="Times New Roman" w:cs="Times New Roman"/>
          <w:color w:val="5C24E8"/>
          <w:sz w:val="26"/>
          <w:szCs w:val="26"/>
        </w:rPr>
        <w:t>-мест, расположенных в таких объектах налогообложения.</w:t>
      </w:r>
    </w:p>
    <w:p w:rsidR="00B66350" w:rsidRPr="007F64D5" w:rsidRDefault="00B66350" w:rsidP="00B663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</w:pPr>
      <w:r w:rsidRPr="007F64D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Прогнозные поступления налога на имущество физических лиц суммируются по всем муниципальн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ы</w:t>
      </w:r>
      <w:r w:rsidRPr="007F64D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 образовани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ям</w:t>
      </w:r>
      <w:r w:rsidRPr="007F64D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Республики Коми</w:t>
      </w:r>
      <w:r w:rsidRPr="007F64D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.</w:t>
      </w:r>
    </w:p>
    <w:p w:rsidR="00B66350" w:rsidRDefault="00B66350" w:rsidP="00B663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7F64D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</w:p>
    <w:p w:rsidR="00B66350" w:rsidRPr="007F64D5" w:rsidRDefault="00B66350" w:rsidP="00B663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7F64D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B66350" w:rsidRPr="007F64D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7F64D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 на имущество физических лиц зачисляется в бюджеты бюджетной системы РФ по нормативам, установленным в соответствии со статьями БК РФ.</w:t>
      </w:r>
    </w:p>
    <w:p w:rsidR="00B66350" w:rsidRPr="007F64D5" w:rsidRDefault="00B66350" w:rsidP="00B6635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F64D5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России.</w:t>
      </w:r>
    </w:p>
    <w:p w:rsidR="00505950" w:rsidRPr="003B41A1" w:rsidRDefault="00505950" w:rsidP="004A6D8B">
      <w:pPr>
        <w:pStyle w:val="24"/>
        <w:spacing w:line="240" w:lineRule="auto"/>
        <w:jc w:val="center"/>
        <w:outlineLvl w:val="9"/>
        <w:rPr>
          <w:color w:val="auto"/>
          <w:highlight w:val="yellow"/>
        </w:rPr>
      </w:pPr>
    </w:p>
    <w:p w:rsidR="00D20FA2" w:rsidRPr="00B66350" w:rsidRDefault="002E52B8" w:rsidP="00B4475E">
      <w:pPr>
        <w:pStyle w:val="24"/>
        <w:numPr>
          <w:ilvl w:val="2"/>
          <w:numId w:val="7"/>
        </w:numPr>
        <w:spacing w:line="240" w:lineRule="auto"/>
        <w:ind w:left="0" w:firstLine="0"/>
        <w:jc w:val="center"/>
        <w:outlineLvl w:val="2"/>
        <w:rPr>
          <w:color w:val="auto"/>
        </w:rPr>
      </w:pPr>
      <w:bookmarkStart w:id="347" w:name="_Toc477180257"/>
      <w:bookmarkStart w:id="348" w:name="_Toc78280552"/>
      <w:r w:rsidRPr="00B66350">
        <w:rPr>
          <w:color w:val="auto"/>
        </w:rPr>
        <w:t>Транспортный налог</w:t>
      </w:r>
      <w:bookmarkEnd w:id="347"/>
      <w:bookmarkEnd w:id="348"/>
    </w:p>
    <w:p w:rsidR="002D7775" w:rsidRPr="00B66350" w:rsidRDefault="002D7775" w:rsidP="004A6D8B">
      <w:pPr>
        <w:pStyle w:val="24"/>
        <w:spacing w:line="240" w:lineRule="auto"/>
        <w:jc w:val="center"/>
        <w:outlineLvl w:val="9"/>
        <w:rPr>
          <w:color w:val="auto"/>
        </w:rPr>
      </w:pPr>
      <w:r w:rsidRPr="00B66350">
        <w:rPr>
          <w:color w:val="auto"/>
        </w:rPr>
        <w:t>182 1 06 04000 02 0000 110</w:t>
      </w:r>
    </w:p>
    <w:p w:rsidR="002E52B8" w:rsidRPr="00B66350" w:rsidRDefault="002E52B8" w:rsidP="004A6D8B">
      <w:pPr>
        <w:pStyle w:val="24"/>
        <w:spacing w:line="240" w:lineRule="auto"/>
        <w:jc w:val="center"/>
        <w:outlineLvl w:val="9"/>
        <w:rPr>
          <w:color w:val="auto"/>
        </w:rPr>
      </w:pPr>
    </w:p>
    <w:p w:rsidR="002D7775" w:rsidRPr="00B66350" w:rsidRDefault="00DF13D7" w:rsidP="00787E23">
      <w:pPr>
        <w:pStyle w:val="24"/>
        <w:numPr>
          <w:ilvl w:val="3"/>
          <w:numId w:val="7"/>
        </w:numPr>
        <w:spacing w:line="240" w:lineRule="auto"/>
        <w:jc w:val="center"/>
        <w:outlineLvl w:val="2"/>
        <w:rPr>
          <w:color w:val="auto"/>
        </w:rPr>
      </w:pPr>
      <w:bookmarkStart w:id="349" w:name="_Toc477180258"/>
      <w:r w:rsidRPr="00B66350">
        <w:rPr>
          <w:color w:val="auto"/>
        </w:rPr>
        <w:t xml:space="preserve"> </w:t>
      </w:r>
      <w:bookmarkStart w:id="350" w:name="_Toc78280553"/>
      <w:r w:rsidR="00C14BAC" w:rsidRPr="00B66350">
        <w:rPr>
          <w:color w:val="auto"/>
        </w:rPr>
        <w:t>Транспортный налог с организаций</w:t>
      </w:r>
      <w:bookmarkEnd w:id="349"/>
      <w:bookmarkEnd w:id="350"/>
    </w:p>
    <w:p w:rsidR="002D7775" w:rsidRPr="00B66350" w:rsidRDefault="00D20FA2" w:rsidP="004A6D8B">
      <w:pPr>
        <w:pStyle w:val="24"/>
        <w:spacing w:line="240" w:lineRule="auto"/>
        <w:jc w:val="center"/>
        <w:outlineLvl w:val="9"/>
        <w:rPr>
          <w:color w:val="auto"/>
        </w:rPr>
      </w:pPr>
      <w:r w:rsidRPr="00B66350">
        <w:rPr>
          <w:color w:val="auto"/>
        </w:rPr>
        <w:t xml:space="preserve">182 </w:t>
      </w:r>
      <w:r w:rsidR="004A6D8B" w:rsidRPr="00B66350">
        <w:rPr>
          <w:color w:val="auto"/>
        </w:rPr>
        <w:t xml:space="preserve">1 </w:t>
      </w:r>
      <w:r w:rsidR="002D7775" w:rsidRPr="00B66350">
        <w:rPr>
          <w:color w:val="auto"/>
        </w:rPr>
        <w:t>06 04011 02 0000 110</w:t>
      </w:r>
    </w:p>
    <w:p w:rsidR="00B66350" w:rsidRPr="005A2F9E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A2F9E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Для расчета транспортного налога с организаций используются:</w:t>
      </w:r>
    </w:p>
    <w:p w:rsidR="00B66350" w:rsidRPr="005A2F9E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A2F9E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B66350" w:rsidRPr="005A2F9E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5A2F9E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 динамика начислений налога и фактических поступлений по организациям согласно данным отчета по форме № 1-НМ «Отчет о начислении и поступлении налогов, сборов, страховых взносов и иных обязательных платежей в бюджетную систему РФ» </w:t>
      </w:r>
      <w:r w:rsidRPr="005A2F9E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за предыдущие периоды;</w:t>
      </w:r>
    </w:p>
    <w:p w:rsidR="00B66350" w:rsidRPr="005A2F9E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5A2F9E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 информация о налоговых ставках, предусмотренных главой 28 НК РФ «Транспортный налог» и </w:t>
      </w:r>
      <w:r w:rsidRPr="005A2F9E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Законом РК «О транспортном налоге» от 26.11.2002 года №110-РЗ (с учетом изменений и дополнений);</w:t>
      </w:r>
    </w:p>
    <w:p w:rsidR="00B66350" w:rsidRPr="005A2F9E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A2F9E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B66350" w:rsidRPr="005A2F9E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A2F9E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- информация о налоговых льготах и преференциях, предусмотренных законом от 20.04.2018 №29-РЗ «О внесении изменений в некоторые законодательные акты Республики Коми о налогах и налоговых льготах на территории Республики Коми» (с учетом изменений и дополнений);</w:t>
      </w:r>
    </w:p>
    <w:p w:rsidR="00B66350" w:rsidRPr="00D9155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D91555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- оперативные данные, полученные в рамках информационного обмена с органами исполнительной власти муниципальных образований Республики Коми.</w:t>
      </w:r>
    </w:p>
    <w:p w:rsidR="00B66350" w:rsidRPr="00D9155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9155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 прогнозного объема поступлений транспортного налога с организаций осуществляется методом экстраполяции в разрезе муниципальных образований РК 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переходящих платежей, уровень собираемости, уровень льгот и преференций и другие).</w:t>
      </w:r>
    </w:p>
    <w:p w:rsidR="00B66350" w:rsidRPr="00D9155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9155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Прогнозируемый объем поступлений по транспортному налогу с организаций (</w:t>
      </w:r>
      <w:r w:rsidRPr="00D9155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ТН </w:t>
      </w:r>
      <w:r w:rsidRPr="00D9155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ОРГ</w:t>
      </w:r>
      <w:r w:rsidRPr="00D9155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</w:t>
      </w:r>
      <w:r w:rsidRPr="00D9155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рассчитывается по формуле, тыс. рублей:</w:t>
      </w:r>
    </w:p>
    <w:p w:rsidR="00B66350" w:rsidRPr="003B41A1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B66350" w:rsidRPr="00B66350" w:rsidRDefault="00B66350" w:rsidP="00B66350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</w:pPr>
      <w:r w:rsidRPr="00D9155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ТН </w:t>
      </w:r>
      <w:r w:rsidRPr="00D9155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ОРГ</w:t>
      </w:r>
      <w:r w:rsidRPr="00D9155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 = ∑(КОЛ </w:t>
      </w:r>
      <w:r w:rsidRPr="00D9155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D9155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К</w:t>
      </w:r>
      <w:r w:rsidRPr="00D9155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proofErr w:type="spellStart"/>
      <w:r w:rsidRPr="00D9155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эстр</w:t>
      </w:r>
      <w:proofErr w:type="spellEnd"/>
      <w:r w:rsidRPr="00D91555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vertAlign w:val="subscript"/>
          <w:lang w:eastAsia="en-US" w:bidi="ar-SA"/>
        </w:rPr>
        <w:t>.</w:t>
      </w:r>
      <w:r w:rsidRPr="00D9155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</w:t>
      </w:r>
      <w:r w:rsidRPr="00D9155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B6635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 xml:space="preserve"> </w:t>
      </w:r>
      <w:r w:rsidRPr="00D9155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B66350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) </w:t>
      </w:r>
      <w:r w:rsidRPr="00B6635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 xml:space="preserve">× </w:t>
      </w:r>
      <w:r w:rsidRPr="00D9155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B6635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 xml:space="preserve"> </w:t>
      </w:r>
      <w:r w:rsidRPr="00D9155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</w:t>
      </w:r>
      <w:r w:rsidRPr="00B6635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val="en-US" w:eastAsia="en-US" w:bidi="ar-SA"/>
        </w:rPr>
        <w:t>.</w:t>
      </w:r>
      <w:r w:rsidRPr="00B6635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 xml:space="preserve"> × </w:t>
      </w:r>
      <w:r w:rsidRPr="00D9155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B6635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 xml:space="preserve"> </w:t>
      </w:r>
      <w:proofErr w:type="spellStart"/>
      <w:r w:rsidRPr="00D9155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</w:t>
      </w:r>
      <w:proofErr w:type="spellEnd"/>
      <w:r w:rsidRPr="00B6635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val="en-US" w:eastAsia="en-US" w:bidi="ar-SA"/>
        </w:rPr>
        <w:t>.</w:t>
      </w:r>
      <w:r w:rsidRPr="00B66350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B6635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 xml:space="preserve">(+/-) </w:t>
      </w:r>
      <w:r w:rsidRPr="00D9155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F</w:t>
      </w:r>
      <w:r w:rsidRPr="00B6635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,</w:t>
      </w:r>
    </w:p>
    <w:p w:rsidR="00B66350" w:rsidRPr="00D9155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9155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где,</w:t>
      </w:r>
    </w:p>
    <w:p w:rsidR="00B66350" w:rsidRPr="00D9155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9155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КОЛ </w:t>
      </w:r>
      <w:r w:rsidRPr="00D9155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D9155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– </w:t>
      </w:r>
      <w:r w:rsidRPr="00D9155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количество объектов транспортных средств, единиц;</w:t>
      </w:r>
    </w:p>
    <w:p w:rsidR="00B66350" w:rsidRPr="00D9155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9155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К</w:t>
      </w:r>
      <w:r w:rsidRPr="00D9155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 </w:t>
      </w:r>
      <w:proofErr w:type="spellStart"/>
      <w:r w:rsidRPr="00D9155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эстр</w:t>
      </w:r>
      <w:proofErr w:type="spellEnd"/>
      <w:r w:rsidRPr="00D9155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периоду, а также с учетом оперативной информации, полученной в рамках информационного обмена от органов исполнительной власти муниципальных образований Республики Коми;</w:t>
      </w:r>
    </w:p>
    <w:p w:rsidR="00B66350" w:rsidRPr="00D9155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9155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D9155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D9155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ТС </w:t>
      </w:r>
      <w:r w:rsidRPr="00D9155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– расчетная средняя сумма налога, приходящаяся на транспортное средство, в отчетном периоде, тыс. рублей.</w:t>
      </w:r>
    </w:p>
    <w:p w:rsidR="00B66350" w:rsidRPr="00D9155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9155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B66350" w:rsidRPr="00D9155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9155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Виды транспортных средств, в разрезе которых осуществляется прогнозирование транспортного налога с организаций, указаны в отчете по форме № 5-ТН.</w:t>
      </w:r>
    </w:p>
    <w:p w:rsidR="00B66350" w:rsidRPr="00D9155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9155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D9155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D9155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пер. – </w:t>
      </w:r>
      <w:r w:rsidRPr="00D9155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расчетный уровень переходящих платежей по налогу, </w:t>
      </w:r>
      <w:r w:rsidRPr="00F964B4">
        <w:rPr>
          <w:rFonts w:ascii="Times New Roman" w:hAnsi="Times New Roman" w:cs="Times New Roman"/>
          <w:color w:val="5C24E8"/>
          <w:sz w:val="26"/>
          <w:szCs w:val="26"/>
        </w:rPr>
        <w:t>%</w:t>
      </w:r>
      <w:r w:rsidRPr="00D9155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.</w:t>
      </w:r>
    </w:p>
    <w:p w:rsidR="00B66350" w:rsidRPr="00D9155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9155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Расчетный уровень переходящих платежей определяется как частное от деления суммы транспортного налога с организаций начисленного (по отчету по форме № 1-НМ) на сумму транспортного налога с организаций, подлежащего уплате в бюджет (по отчету по форме № 5-ТН), сложившийся в отчетном периоде;</w:t>
      </w:r>
    </w:p>
    <w:p w:rsidR="00B66350" w:rsidRPr="00D9155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9155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D9155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D9155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D9155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D9155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– расчетный уровень собираемости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</w:t>
      </w:r>
      <w:r w:rsidRPr="00F964B4">
        <w:rPr>
          <w:rFonts w:ascii="Times New Roman" w:hAnsi="Times New Roman" w:cs="Times New Roman"/>
          <w:color w:val="5C24E8"/>
          <w:sz w:val="26"/>
          <w:szCs w:val="26"/>
        </w:rPr>
        <w:t>%</w:t>
      </w:r>
      <w:r w:rsidRPr="00D9155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.</w:t>
      </w:r>
    </w:p>
    <w:p w:rsidR="00B66350" w:rsidRPr="00D9155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9155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Расчетный уровень собираемости определяется согласно данным отчета по форме № 1-НМ как частное от деления суммы поступившего налога на сумму исчисленного налога.</w:t>
      </w:r>
    </w:p>
    <w:p w:rsidR="00B66350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91555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F</w:t>
      </w:r>
      <w:r w:rsidRPr="00D9155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корректирующая сумма поступлений </w:t>
      </w:r>
      <w:r w:rsidRPr="00F964B4">
        <w:rPr>
          <w:rFonts w:ascii="Times New Roman" w:hAnsi="Times New Roman" w:cs="Times New Roman"/>
          <w:color w:val="5C24E8"/>
          <w:sz w:val="26"/>
          <w:szCs w:val="26"/>
        </w:rPr>
        <w:t>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тыс. рублей.</w:t>
      </w:r>
    </w:p>
    <w:p w:rsidR="00B66350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9155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РК о налогах и сборах, и других льгот, и преференций.</w:t>
      </w:r>
    </w:p>
    <w:p w:rsidR="00B66350" w:rsidRPr="00D91555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9155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B66350" w:rsidRPr="00D91555" w:rsidRDefault="00B66350" w:rsidP="00B6635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D91555">
        <w:rPr>
          <w:b w:val="0"/>
          <w:bCs w:val="0"/>
          <w:i w:val="0"/>
          <w:iCs w:val="0"/>
          <w:color w:val="auto"/>
          <w:lang w:eastAsia="en-US" w:bidi="ar-SA"/>
        </w:rPr>
        <w:t>Транспортный налог с организаций зачисляется в бюджеты бюджетной системы РФ по нормативам, установленным в соответствии со статьями БК РФ.</w:t>
      </w:r>
    </w:p>
    <w:p w:rsidR="00B66350" w:rsidRPr="00D91555" w:rsidRDefault="00B66350" w:rsidP="00B6635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9155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B66350" w:rsidRPr="003B41A1" w:rsidRDefault="00B66350" w:rsidP="00B66350">
      <w:pPr>
        <w:pStyle w:val="24"/>
        <w:spacing w:line="240" w:lineRule="auto"/>
        <w:outlineLvl w:val="9"/>
        <w:rPr>
          <w:b w:val="0"/>
          <w:bCs w:val="0"/>
          <w:i w:val="0"/>
          <w:iCs w:val="0"/>
          <w:color w:val="auto"/>
          <w:highlight w:val="yellow"/>
          <w:lang w:eastAsia="en-US" w:bidi="ar-SA"/>
        </w:rPr>
      </w:pPr>
    </w:p>
    <w:p w:rsidR="00B66350" w:rsidRPr="007E2263" w:rsidRDefault="00B66350" w:rsidP="00B66350">
      <w:pPr>
        <w:pStyle w:val="24"/>
        <w:numPr>
          <w:ilvl w:val="3"/>
          <w:numId w:val="7"/>
        </w:numPr>
        <w:spacing w:line="240" w:lineRule="auto"/>
        <w:jc w:val="center"/>
        <w:outlineLvl w:val="2"/>
        <w:rPr>
          <w:color w:val="auto"/>
        </w:rPr>
      </w:pPr>
      <w:bookmarkStart w:id="351" w:name="_Toc477180259"/>
      <w:r w:rsidRPr="007E2263">
        <w:rPr>
          <w:color w:val="auto"/>
        </w:rPr>
        <w:t xml:space="preserve"> </w:t>
      </w:r>
      <w:bookmarkStart w:id="352" w:name="_Toc78280554"/>
      <w:r w:rsidRPr="007E2263">
        <w:rPr>
          <w:color w:val="auto"/>
        </w:rPr>
        <w:t>Транспортный налог с физических лиц</w:t>
      </w:r>
      <w:bookmarkEnd w:id="351"/>
      <w:bookmarkEnd w:id="352"/>
    </w:p>
    <w:p w:rsidR="00B66350" w:rsidRPr="007E2263" w:rsidRDefault="00B66350" w:rsidP="00B66350">
      <w:pPr>
        <w:pStyle w:val="24"/>
        <w:spacing w:line="240" w:lineRule="auto"/>
        <w:jc w:val="center"/>
        <w:outlineLvl w:val="9"/>
        <w:rPr>
          <w:color w:val="auto"/>
        </w:rPr>
      </w:pPr>
      <w:r w:rsidRPr="007E2263">
        <w:rPr>
          <w:color w:val="auto"/>
        </w:rPr>
        <w:t>182 1 06 04012 02 0000 110</w:t>
      </w:r>
    </w:p>
    <w:p w:rsidR="00B66350" w:rsidRPr="007E2263" w:rsidRDefault="00B66350" w:rsidP="00B66350">
      <w:pPr>
        <w:pStyle w:val="24"/>
        <w:spacing w:line="240" w:lineRule="auto"/>
        <w:jc w:val="center"/>
        <w:outlineLvl w:val="9"/>
        <w:rPr>
          <w:color w:val="auto"/>
        </w:rPr>
      </w:pPr>
    </w:p>
    <w:p w:rsidR="00B66350" w:rsidRPr="007E2263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7E226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Для расчета транспортного налога с физических лиц используются:</w:t>
      </w:r>
    </w:p>
    <w:p w:rsidR="00B66350" w:rsidRPr="007E2263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7E226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- 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B66350" w:rsidRPr="007E2263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7E226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динамика начислений налога и фактических поступлений по физическим лицам согласно данным отчета по форме № 1-НМ «Отчет о начислении и поступлении налогов, сборов, страховых взносов и иных обязательных платежей в бюджетную систему РФ» за предыдущие периоды;</w:t>
      </w:r>
    </w:p>
    <w:p w:rsidR="00B66350" w:rsidRPr="007E2263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7E226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 информация о налоговых ставках, предусмотренных главой 28 НК РФ «Транспортный налог» и </w:t>
      </w:r>
      <w:r w:rsidRPr="007E2263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Законом РК «О транспортном налоге»  от 26.11.2002 года №110-РЗ (с учетом изменений и дополнений);</w:t>
      </w:r>
    </w:p>
    <w:p w:rsidR="00B66350" w:rsidRPr="007E2263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7E226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B66350" w:rsidRPr="007E2263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7E2263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- информация о налоговых льготах и преференциях, предусмотренных законом от 20.04.2018 №29-РЗ «О внесении изменений в некоторые законодательные акты Республики Коми о налогах и налоговых льготах на территории Республики Коми» (с учетом изменений и дополнений);</w:t>
      </w:r>
    </w:p>
    <w:p w:rsidR="00B66350" w:rsidRPr="007E2263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7E2263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- оперативные данные, полученные в рамках информационного обмена с органами исполнительной власти муниципальных образований РК.</w:t>
      </w:r>
    </w:p>
    <w:p w:rsidR="00B66350" w:rsidRPr="007E2263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7E226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:rsidR="00B66350" w:rsidRPr="007E2263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7E226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B66350" w:rsidRPr="007E2263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7E226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Прогнозируемый объем поступлений по транспортному налогу с физических лиц (</w:t>
      </w:r>
      <w:r w:rsidRPr="007E226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ТН </w:t>
      </w:r>
      <w:r w:rsidRPr="007E226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ФЛ</w:t>
      </w:r>
      <w:r w:rsidRPr="007E226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</w:t>
      </w:r>
      <w:r w:rsidRPr="007E226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рассчитывается по формуле, тыс. рублей:</w:t>
      </w:r>
    </w:p>
    <w:p w:rsidR="00B66350" w:rsidRPr="007E2263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B66350" w:rsidRPr="007E2263" w:rsidRDefault="00B66350" w:rsidP="00B66350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7E226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ТН </w:t>
      </w:r>
      <w:r w:rsidRPr="007E226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ФЛ</w:t>
      </w:r>
      <w:r w:rsidRPr="007E226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 = ∑(КОЛ </w:t>
      </w:r>
      <w:r w:rsidRPr="007E226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7E226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К</w:t>
      </w:r>
      <w:r w:rsidRPr="007E226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proofErr w:type="spellStart"/>
      <w:r w:rsidRPr="007E226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эстр</w:t>
      </w:r>
      <w:proofErr w:type="spellEnd"/>
      <w:r w:rsidRPr="007E226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</w:t>
      </w:r>
      <w:r w:rsidRPr="007E226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</w:t>
      </w:r>
      <w:r w:rsidRPr="007E226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7E226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7E226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7E2263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)</w:t>
      </w:r>
      <w:r w:rsidRPr="007E226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</w:t>
      </w:r>
      <w:r w:rsidRPr="007E226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7E226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7E226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7E2263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 </w:t>
      </w:r>
      <w:r w:rsidRPr="007E226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(+/-) </w:t>
      </w:r>
      <w:r w:rsidRPr="007E226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F</w:t>
      </w:r>
      <w:r w:rsidRPr="007E226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,</w:t>
      </w:r>
    </w:p>
    <w:p w:rsidR="00B66350" w:rsidRPr="007E2263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7E226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B66350" w:rsidRPr="007E2263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7E226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КОЛ</w:t>
      </w:r>
      <w:r w:rsidRPr="007E226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7E226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– </w:t>
      </w:r>
      <w:r w:rsidRPr="007E226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количество объектов транспортных средств отчетного периода, единиц;</w:t>
      </w:r>
    </w:p>
    <w:p w:rsidR="00B66350" w:rsidRPr="007E2263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7E226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К</w:t>
      </w:r>
      <w:r w:rsidRPr="007E226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 </w:t>
      </w:r>
      <w:proofErr w:type="spellStart"/>
      <w:r w:rsidRPr="007E226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эстр</w:t>
      </w:r>
      <w:proofErr w:type="spellEnd"/>
      <w:r w:rsidRPr="007E226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периоду, а также с учетом оперативной информации, полученной в рамках информационного обмена от органов исполнительной власти муниципальных образований Республики Коми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, </w:t>
      </w:r>
      <w:r w:rsidRPr="00F964B4">
        <w:rPr>
          <w:rFonts w:ascii="Times New Roman" w:hAnsi="Times New Roman" w:cs="Times New Roman"/>
          <w:color w:val="5C24E8"/>
          <w:sz w:val="26"/>
          <w:szCs w:val="26"/>
        </w:rPr>
        <w:t>%</w:t>
      </w:r>
      <w:r w:rsidRPr="007E226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B66350" w:rsidRPr="007E2263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7E226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7E226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7E226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ТС </w:t>
      </w:r>
      <w:r w:rsidRPr="007E226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– расчетная средняя сумма налога, приходящаяся на транспортное средство, в отчетном периоде, тыс. рублей.</w:t>
      </w:r>
    </w:p>
    <w:p w:rsidR="00B66350" w:rsidRPr="007E2263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7E226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B66350" w:rsidRPr="007E2263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7E226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Виды транспортных средств, в разрезе которых осуществляется прогнозирование транспортного налога с физических лиц, указаны в отчете по форме № 5-ТН.</w:t>
      </w:r>
    </w:p>
    <w:p w:rsidR="00B66350" w:rsidRPr="007E2263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7E226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7E226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7E226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7E226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– расчетный уровень собираемости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налогу.</w:t>
      </w:r>
    </w:p>
    <w:p w:rsidR="00B66350" w:rsidRPr="007E2263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7E226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Расчетный уровень собираемости определяется согласно данным отчета по форме № 1-НМ как частное от деления суммы поступившего налога на сумму исчисленного нало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га.</w:t>
      </w:r>
    </w:p>
    <w:p w:rsidR="00B66350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7E226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F</w:t>
      </w:r>
      <w:r w:rsidRPr="007E226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корректирующая сумма поступлений </w:t>
      </w:r>
      <w:r w:rsidRPr="00F964B4">
        <w:rPr>
          <w:rFonts w:ascii="Times New Roman" w:hAnsi="Times New Roman" w:cs="Times New Roman"/>
          <w:color w:val="5C24E8"/>
          <w:sz w:val="26"/>
          <w:szCs w:val="26"/>
        </w:rPr>
        <w:t>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тыс. рублей.</w:t>
      </w:r>
    </w:p>
    <w:p w:rsidR="00B66350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7E226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расчете прогнозного объема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РК о налогах и сборах, и других льгот, и преференций.</w:t>
      </w:r>
    </w:p>
    <w:p w:rsidR="00B66350" w:rsidRPr="007E2263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7E226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B66350" w:rsidRPr="007E2263" w:rsidRDefault="00B66350" w:rsidP="00B6635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7E2263">
        <w:rPr>
          <w:b w:val="0"/>
          <w:bCs w:val="0"/>
          <w:i w:val="0"/>
          <w:iCs w:val="0"/>
          <w:color w:val="auto"/>
          <w:lang w:eastAsia="en-US" w:bidi="ar-SA"/>
        </w:rPr>
        <w:t>Транспортный налог с физических лиц зачисляется в бюджеты бюджетной системы РФ по нормативам, установленным в соответствии со статьями БК РФ.</w:t>
      </w:r>
    </w:p>
    <w:p w:rsidR="00B66350" w:rsidRPr="007E2263" w:rsidRDefault="00B66350" w:rsidP="00B6635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7E226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B66350" w:rsidRPr="003B41A1" w:rsidRDefault="00B66350" w:rsidP="00B66350">
      <w:pPr>
        <w:pStyle w:val="24"/>
        <w:spacing w:line="240" w:lineRule="auto"/>
        <w:jc w:val="center"/>
        <w:outlineLvl w:val="9"/>
        <w:rPr>
          <w:b w:val="0"/>
          <w:i w:val="0"/>
          <w:color w:val="FF0000"/>
          <w:highlight w:val="yellow"/>
        </w:rPr>
      </w:pPr>
    </w:p>
    <w:p w:rsidR="00B66350" w:rsidRPr="007C640D" w:rsidRDefault="00B66350" w:rsidP="00B66350">
      <w:pPr>
        <w:pStyle w:val="24"/>
        <w:numPr>
          <w:ilvl w:val="2"/>
          <w:numId w:val="7"/>
        </w:numPr>
        <w:spacing w:line="240" w:lineRule="auto"/>
        <w:ind w:left="0" w:firstLine="1"/>
        <w:jc w:val="center"/>
        <w:outlineLvl w:val="2"/>
        <w:rPr>
          <w:color w:val="auto"/>
        </w:rPr>
      </w:pPr>
      <w:bookmarkStart w:id="353" w:name="_Toc477180260"/>
      <w:bookmarkStart w:id="354" w:name="_Toc78280555"/>
      <w:r w:rsidRPr="007C640D">
        <w:rPr>
          <w:color w:val="auto"/>
        </w:rPr>
        <w:t>Земельный налог</w:t>
      </w:r>
      <w:bookmarkEnd w:id="353"/>
      <w:bookmarkEnd w:id="354"/>
    </w:p>
    <w:p w:rsidR="00B66350" w:rsidRPr="007C640D" w:rsidRDefault="00B66350" w:rsidP="00B66350">
      <w:pPr>
        <w:pStyle w:val="24"/>
        <w:spacing w:line="240" w:lineRule="auto"/>
        <w:jc w:val="center"/>
        <w:outlineLvl w:val="9"/>
        <w:rPr>
          <w:color w:val="auto"/>
        </w:rPr>
      </w:pPr>
      <w:r w:rsidRPr="007C640D">
        <w:rPr>
          <w:color w:val="auto"/>
        </w:rPr>
        <w:t>182 1 06 06000 00 0000 110</w:t>
      </w:r>
    </w:p>
    <w:p w:rsidR="00B66350" w:rsidRPr="007C640D" w:rsidRDefault="00B66350" w:rsidP="00B66350">
      <w:pPr>
        <w:pStyle w:val="60"/>
        <w:numPr>
          <w:ilvl w:val="3"/>
          <w:numId w:val="7"/>
        </w:numPr>
        <w:shd w:val="clear" w:color="auto" w:fill="auto"/>
        <w:tabs>
          <w:tab w:val="left" w:pos="2410"/>
        </w:tabs>
        <w:spacing w:before="0" w:after="0" w:line="240" w:lineRule="auto"/>
        <w:ind w:right="-7"/>
        <w:outlineLvl w:val="2"/>
        <w:rPr>
          <w:i/>
          <w:color w:val="auto"/>
        </w:rPr>
      </w:pPr>
      <w:bookmarkStart w:id="355" w:name="_Toc477180261"/>
      <w:r w:rsidRPr="007C640D">
        <w:rPr>
          <w:i/>
          <w:color w:val="auto"/>
        </w:rPr>
        <w:t xml:space="preserve"> </w:t>
      </w:r>
      <w:bookmarkStart w:id="356" w:name="_Toc78280556"/>
      <w:r w:rsidRPr="007C640D">
        <w:rPr>
          <w:i/>
          <w:color w:val="auto"/>
        </w:rPr>
        <w:t>Земельный налог с организаций</w:t>
      </w:r>
      <w:bookmarkEnd w:id="355"/>
      <w:bookmarkEnd w:id="356"/>
    </w:p>
    <w:p w:rsidR="00B66350" w:rsidRPr="007C640D" w:rsidRDefault="00B66350" w:rsidP="00B66350">
      <w:pPr>
        <w:pStyle w:val="60"/>
        <w:shd w:val="clear" w:color="auto" w:fill="auto"/>
        <w:tabs>
          <w:tab w:val="left" w:pos="4796"/>
        </w:tabs>
        <w:spacing w:before="0" w:after="0" w:line="240" w:lineRule="auto"/>
        <w:ind w:left="142" w:right="-7" w:firstLine="0"/>
        <w:rPr>
          <w:i/>
          <w:color w:val="auto"/>
        </w:rPr>
      </w:pPr>
      <w:r w:rsidRPr="007C640D">
        <w:rPr>
          <w:i/>
          <w:color w:val="auto"/>
        </w:rPr>
        <w:t>182 1 06 06030 03 0000 110</w:t>
      </w:r>
    </w:p>
    <w:p w:rsidR="00B66350" w:rsidRPr="007C640D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7C640D">
        <w:rPr>
          <w:color w:val="auto"/>
        </w:rPr>
        <w:t>Для расчета земельного налога с организаций, используются:</w:t>
      </w:r>
    </w:p>
    <w:p w:rsidR="00B66350" w:rsidRPr="007C640D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7C640D">
        <w:rPr>
          <w:color w:val="auto"/>
        </w:rPr>
        <w:t>- Решения Советов муниципальных образований РК о земельном налоге (с учетом изменений и дополнений);</w:t>
      </w:r>
    </w:p>
    <w:p w:rsidR="00B66350" w:rsidRPr="007C640D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7C640D">
        <w:rPr>
          <w:color w:val="auto"/>
        </w:rPr>
        <w:t xml:space="preserve">- динамика налоговой базы и сумм земельного налога с организаций, подлежащего уплате в бюджет, согласно данным отчета по форме № 5-МН «Отчет о налоговой базе и структуре начислений по местным налогам», сложившаяся в предыдущие периоды; </w:t>
      </w:r>
    </w:p>
    <w:p w:rsidR="00B66350" w:rsidRPr="007C640D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7C640D">
        <w:rPr>
          <w:color w:val="auto"/>
        </w:rPr>
        <w:t>- динамика начислений и фактических поступлений по земельному налогу с организаций в соответствии с отчетом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 за предыдущие периоды;</w:t>
      </w:r>
    </w:p>
    <w:p w:rsidR="00B66350" w:rsidRPr="00152038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152038">
        <w:rPr>
          <w:color w:val="auto"/>
        </w:rPr>
        <w:t>- налоговые ставки, льготы и преференции, предусмотренные главой 31 НК РФ «Земельный налог» и Решениями Советов муниципальных образований РК;</w:t>
      </w:r>
    </w:p>
    <w:p w:rsidR="00B66350" w:rsidRPr="00152038" w:rsidRDefault="00B66350" w:rsidP="00B6635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2038">
        <w:rPr>
          <w:rFonts w:ascii="Times New Roman" w:hAnsi="Times New Roman" w:cs="Times New Roman"/>
          <w:color w:val="auto"/>
          <w:sz w:val="26"/>
          <w:szCs w:val="26"/>
        </w:rPr>
        <w:t xml:space="preserve">- прогноз (проект прогноза) социально-экономического развития РК на очередной финансовый год и плановый период, разработанный </w:t>
      </w:r>
      <w:r w:rsidRPr="00F964B4">
        <w:rPr>
          <w:rFonts w:ascii="Times New Roman" w:hAnsi="Times New Roman" w:cs="Times New Roman"/>
          <w:color w:val="5C24E8"/>
          <w:sz w:val="26"/>
          <w:szCs w:val="26"/>
        </w:rPr>
        <w:t>Министерством экономического развития и промышленности РК.</w:t>
      </w:r>
    </w:p>
    <w:p w:rsidR="00B66350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152038">
        <w:rPr>
          <w:color w:val="auto"/>
        </w:rPr>
        <w:t>Расчет прогнозного объема поступлений земельного налога с организаций осуществляется в разрезе муниципальных образований РК методом прямого расчета</w:t>
      </w:r>
      <w:r w:rsidRPr="00152038">
        <w:t xml:space="preserve"> </w:t>
      </w:r>
      <w:r w:rsidRPr="00152038">
        <w:rPr>
          <w:color w:val="auto"/>
        </w:rPr>
        <w:t xml:space="preserve">с </w:t>
      </w:r>
      <w:r w:rsidRPr="00152038">
        <w:rPr>
          <w:color w:val="auto"/>
        </w:rPr>
        <w:lastRenderedPageBreak/>
        <w:t>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B66350" w:rsidRPr="00152038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152038">
        <w:rPr>
          <w:color w:val="auto"/>
        </w:rPr>
        <w:t>Прогнозируемый объем поступлений по земельному налогу с организаций (</w:t>
      </w:r>
      <w:r w:rsidRPr="00152038">
        <w:rPr>
          <w:rStyle w:val="25"/>
          <w:color w:val="auto"/>
        </w:rPr>
        <w:t>ЗН</w:t>
      </w:r>
      <w:r w:rsidRPr="00152038">
        <w:rPr>
          <w:rStyle w:val="25"/>
          <w:color w:val="auto"/>
          <w:vertAlign w:val="subscript"/>
        </w:rPr>
        <w:t>ОРГМО</w:t>
      </w:r>
      <w:r w:rsidRPr="00152038">
        <w:rPr>
          <w:rStyle w:val="25"/>
          <w:color w:val="auto"/>
        </w:rPr>
        <w:t xml:space="preserve">) </w:t>
      </w:r>
      <w:r w:rsidRPr="00152038">
        <w:rPr>
          <w:color w:val="auto"/>
        </w:rPr>
        <w:t>рассчитывается по формуле:</w:t>
      </w:r>
    </w:p>
    <w:p w:rsidR="00B66350" w:rsidRPr="003B41A1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  <w:highlight w:val="yellow"/>
        </w:rPr>
      </w:pPr>
    </w:p>
    <w:p w:rsidR="00B66350" w:rsidRPr="00152038" w:rsidRDefault="00B66350" w:rsidP="00B66350">
      <w:pPr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proofErr w:type="spellStart"/>
      <w:r w:rsidRPr="00152038">
        <w:rPr>
          <w:rFonts w:ascii="Times New Roman" w:hAnsi="Times New Roman"/>
          <w:b/>
          <w:i/>
          <w:color w:val="auto"/>
          <w:sz w:val="26"/>
          <w:szCs w:val="26"/>
        </w:rPr>
        <w:t>ЗН</w:t>
      </w:r>
      <w:r w:rsidRPr="00152038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оргМО</w:t>
      </w:r>
      <w:proofErr w:type="spellEnd"/>
      <w:r w:rsidRPr="00152038">
        <w:rPr>
          <w:rFonts w:ascii="Times New Roman" w:hAnsi="Times New Roman"/>
          <w:b/>
          <w:i/>
          <w:color w:val="auto"/>
          <w:sz w:val="26"/>
          <w:szCs w:val="26"/>
        </w:rPr>
        <w:t xml:space="preserve">  = НБ</w:t>
      </w:r>
      <w:r w:rsidRPr="00152038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МО</w:t>
      </w:r>
      <w:r w:rsidRPr="00152038">
        <w:rPr>
          <w:rFonts w:ascii="Times New Roman" w:hAnsi="Times New Roman"/>
          <w:b/>
          <w:i/>
          <w:color w:val="auto"/>
          <w:sz w:val="26"/>
          <w:szCs w:val="26"/>
        </w:rPr>
        <w:t xml:space="preserve"> × </w:t>
      </w:r>
      <w:proofErr w:type="spellStart"/>
      <w:r w:rsidRPr="00152038">
        <w:rPr>
          <w:rFonts w:ascii="Times New Roman" w:hAnsi="Times New Roman"/>
          <w:b/>
          <w:i/>
          <w:color w:val="auto"/>
          <w:sz w:val="26"/>
          <w:szCs w:val="26"/>
        </w:rPr>
        <w:t>К</w:t>
      </w:r>
      <w:r w:rsidRPr="00152038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экстр</w:t>
      </w:r>
      <w:proofErr w:type="spellEnd"/>
      <w:r w:rsidRPr="00152038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</w:t>
      </w:r>
      <w:r w:rsidRPr="00152038">
        <w:rPr>
          <w:rFonts w:ascii="Times New Roman" w:hAnsi="Times New Roman"/>
          <w:b/>
          <w:i/>
          <w:color w:val="auto"/>
          <w:sz w:val="26"/>
          <w:szCs w:val="26"/>
        </w:rPr>
        <w:t>×</w:t>
      </w:r>
      <w:r w:rsidRPr="00152038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152038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МО</w:t>
      </w:r>
      <w:r w:rsidRPr="00152038">
        <w:rPr>
          <w:rFonts w:ascii="Times New Roman" w:hAnsi="Times New Roman"/>
          <w:b/>
          <w:i/>
          <w:color w:val="auto"/>
          <w:sz w:val="26"/>
          <w:szCs w:val="26"/>
        </w:rPr>
        <w:t xml:space="preserve">× </w:t>
      </w:r>
      <w:r w:rsidRPr="00152038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152038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пер.</w:t>
      </w:r>
      <w:r w:rsidRPr="00152038">
        <w:rPr>
          <w:rFonts w:ascii="Times New Roman" w:hAnsi="Times New Roman"/>
          <w:b/>
          <w:i/>
          <w:color w:val="auto"/>
          <w:sz w:val="26"/>
          <w:szCs w:val="26"/>
        </w:rPr>
        <w:t xml:space="preserve">× </w:t>
      </w:r>
      <w:proofErr w:type="spellStart"/>
      <w:r w:rsidRPr="00152038">
        <w:rPr>
          <w:rFonts w:ascii="Times New Roman" w:hAnsi="Times New Roman"/>
          <w:b/>
          <w:i/>
          <w:color w:val="auto"/>
          <w:sz w:val="26"/>
          <w:szCs w:val="26"/>
        </w:rPr>
        <w:t>К</w:t>
      </w:r>
      <w:r w:rsidRPr="00152038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</w:t>
      </w:r>
      <w:proofErr w:type="spellEnd"/>
      <w:r w:rsidRPr="00152038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</w:t>
      </w:r>
      <w:r w:rsidRPr="00152038">
        <w:rPr>
          <w:rFonts w:ascii="Times New Roman" w:hAnsi="Times New Roman"/>
          <w:b/>
          <w:i/>
          <w:color w:val="auto"/>
          <w:sz w:val="26"/>
          <w:szCs w:val="26"/>
        </w:rPr>
        <w:t xml:space="preserve">(+/-) </w:t>
      </w:r>
      <w:r w:rsidRPr="00152038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152038">
        <w:rPr>
          <w:rFonts w:ascii="Times New Roman" w:hAnsi="Times New Roman"/>
          <w:b/>
          <w:i/>
          <w:color w:val="auto"/>
          <w:sz w:val="26"/>
          <w:szCs w:val="26"/>
        </w:rPr>
        <w:t xml:space="preserve">, </w:t>
      </w:r>
    </w:p>
    <w:p w:rsidR="00B66350" w:rsidRPr="00152038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52038">
        <w:rPr>
          <w:rFonts w:ascii="Times New Roman" w:hAnsi="Times New Roman"/>
          <w:color w:val="auto"/>
          <w:sz w:val="26"/>
          <w:szCs w:val="26"/>
        </w:rPr>
        <w:t>где,</w:t>
      </w:r>
    </w:p>
    <w:p w:rsidR="00B66350" w:rsidRPr="00152038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52038">
        <w:rPr>
          <w:rFonts w:ascii="Times New Roman" w:hAnsi="Times New Roman"/>
          <w:b/>
          <w:i/>
          <w:color w:val="auto"/>
          <w:sz w:val="26"/>
          <w:szCs w:val="26"/>
        </w:rPr>
        <w:t>НБ</w:t>
      </w:r>
      <w:r w:rsidRPr="00152038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МО</w:t>
      </w:r>
      <w:r w:rsidRPr="00152038">
        <w:rPr>
          <w:rFonts w:ascii="Times New Roman" w:hAnsi="Times New Roman"/>
          <w:color w:val="auto"/>
          <w:sz w:val="26"/>
          <w:szCs w:val="26"/>
        </w:rPr>
        <w:t xml:space="preserve"> – налоговая база в виде кадастровой стоимости земельных участков организаций с учетом льгот (отчет по форме № 5-МН) по муниципальному образованию (городское поселение, сельское поселение), тыс. рублей.</w:t>
      </w:r>
    </w:p>
    <w:p w:rsidR="00B66350" w:rsidRPr="00152038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spellStart"/>
      <w:r w:rsidRPr="00152038">
        <w:rPr>
          <w:rFonts w:ascii="Times New Roman" w:hAnsi="Times New Roman"/>
          <w:b/>
          <w:i/>
          <w:color w:val="auto"/>
          <w:sz w:val="26"/>
          <w:szCs w:val="26"/>
        </w:rPr>
        <w:t>К</w:t>
      </w:r>
      <w:r w:rsidRPr="00152038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экстр</w:t>
      </w:r>
      <w:proofErr w:type="spellEnd"/>
      <w:r w:rsidRPr="00152038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</w:t>
      </w:r>
      <w:r w:rsidRPr="00152038">
        <w:rPr>
          <w:rFonts w:ascii="Times New Roman" w:hAnsi="Times New Roman"/>
          <w:color w:val="auto"/>
          <w:sz w:val="26"/>
          <w:szCs w:val="26"/>
        </w:rPr>
        <w:t xml:space="preserve"> 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периоду;</w:t>
      </w:r>
    </w:p>
    <w:p w:rsidR="00B66350" w:rsidRPr="00152038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52038">
        <w:rPr>
          <w:rFonts w:ascii="Times New Roman" w:hAnsi="Times New Roman"/>
          <w:b/>
          <w:i/>
          <w:color w:val="auto"/>
          <w:sz w:val="26"/>
          <w:szCs w:val="26"/>
        </w:rPr>
        <w:t>S</w:t>
      </w:r>
      <w:r w:rsidRPr="00152038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МО</w:t>
      </w:r>
      <w:r w:rsidRPr="00152038">
        <w:rPr>
          <w:rFonts w:ascii="Times New Roman" w:hAnsi="Times New Roman"/>
          <w:color w:val="auto"/>
          <w:sz w:val="26"/>
          <w:szCs w:val="26"/>
        </w:rPr>
        <w:t xml:space="preserve"> - расчетная средняя ставка по земельному налогу с организаций за отчетный период по муниципальному образованию (городское поселение, сельское поселение), %.</w:t>
      </w:r>
    </w:p>
    <w:p w:rsidR="00B66350" w:rsidRPr="00152038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52038">
        <w:rPr>
          <w:rFonts w:ascii="Times New Roman" w:hAnsi="Times New Roman"/>
          <w:color w:val="auto"/>
          <w:sz w:val="26"/>
          <w:szCs w:val="26"/>
        </w:rPr>
        <w:t>Средняя ставка по земельному налогу с организаций рассчитывается как отношение суммы налога, подлежащего уплате в бюджет, на налогов</w:t>
      </w:r>
      <w:r>
        <w:rPr>
          <w:rFonts w:ascii="Times New Roman" w:hAnsi="Times New Roman"/>
          <w:color w:val="auto"/>
          <w:sz w:val="26"/>
          <w:szCs w:val="26"/>
        </w:rPr>
        <w:t>ую базу (отчет по форме № 5-МН).</w:t>
      </w:r>
    </w:p>
    <w:p w:rsidR="00B66350" w:rsidRPr="00152038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spellStart"/>
      <w:r w:rsidRPr="00152038">
        <w:rPr>
          <w:rFonts w:ascii="Times New Roman" w:hAnsi="Times New Roman"/>
          <w:b/>
          <w:i/>
          <w:color w:val="auto"/>
          <w:sz w:val="26"/>
          <w:szCs w:val="26"/>
        </w:rPr>
        <w:t>K</w:t>
      </w:r>
      <w:r w:rsidRPr="00152038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пер</w:t>
      </w:r>
      <w:proofErr w:type="spellEnd"/>
      <w:r w:rsidRPr="00152038">
        <w:rPr>
          <w:rFonts w:ascii="Times New Roman" w:hAnsi="Times New Roman"/>
          <w:b/>
          <w:color w:val="auto"/>
          <w:sz w:val="26"/>
          <w:szCs w:val="26"/>
          <w:vertAlign w:val="subscript"/>
        </w:rPr>
        <w:t>.</w:t>
      </w:r>
      <w:r w:rsidRPr="00152038">
        <w:rPr>
          <w:rFonts w:ascii="Times New Roman" w:hAnsi="Times New Roman"/>
          <w:color w:val="auto"/>
          <w:sz w:val="26"/>
          <w:szCs w:val="26"/>
        </w:rPr>
        <w:t xml:space="preserve"> – расчетный уровень переходящих платежей по налогу, </w:t>
      </w:r>
      <w:r w:rsidRPr="00F964B4">
        <w:rPr>
          <w:rFonts w:ascii="Times New Roman" w:hAnsi="Times New Roman" w:cs="Times New Roman"/>
          <w:color w:val="5C24E8"/>
          <w:sz w:val="26"/>
          <w:szCs w:val="26"/>
        </w:rPr>
        <w:t>%</w:t>
      </w:r>
      <w:r w:rsidRPr="00152038">
        <w:rPr>
          <w:rFonts w:ascii="Times New Roman" w:hAnsi="Times New Roman"/>
          <w:color w:val="auto"/>
          <w:sz w:val="26"/>
          <w:szCs w:val="26"/>
        </w:rPr>
        <w:t>.</w:t>
      </w:r>
    </w:p>
    <w:p w:rsidR="00B66350" w:rsidRPr="00152038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52038">
        <w:rPr>
          <w:rFonts w:ascii="Times New Roman" w:hAnsi="Times New Roman"/>
          <w:color w:val="auto"/>
          <w:sz w:val="26"/>
          <w:szCs w:val="26"/>
        </w:rPr>
        <w:t>Расчетный уровень переходящих платежей определяется как частное от деления суммы земельного налога с организаций, начисленного (по отчету по форме № 1-НМ) на сумму земельного налога с организаций, подлежащего уплате в бюджет (по отчету по форме № 5-МН),</w:t>
      </w:r>
      <w:r>
        <w:rPr>
          <w:rFonts w:ascii="Times New Roman" w:hAnsi="Times New Roman"/>
          <w:color w:val="auto"/>
          <w:sz w:val="26"/>
          <w:szCs w:val="26"/>
        </w:rPr>
        <w:t xml:space="preserve"> сложившийся в отчетном периоде.</w:t>
      </w:r>
    </w:p>
    <w:p w:rsidR="00B66350" w:rsidRPr="00152038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spellStart"/>
      <w:r w:rsidRPr="00152038">
        <w:rPr>
          <w:rFonts w:ascii="Times New Roman" w:hAnsi="Times New Roman"/>
          <w:b/>
          <w:i/>
          <w:color w:val="auto"/>
          <w:sz w:val="26"/>
          <w:szCs w:val="26"/>
        </w:rPr>
        <w:t>K</w:t>
      </w:r>
      <w:r w:rsidRPr="00152038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</w:t>
      </w:r>
      <w:proofErr w:type="spellEnd"/>
      <w:r w:rsidRPr="00152038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</w:t>
      </w:r>
      <w:r w:rsidRPr="00152038">
        <w:rPr>
          <w:rFonts w:ascii="Times New Roman" w:hAnsi="Times New Roman"/>
          <w:color w:val="auto"/>
          <w:sz w:val="26"/>
          <w:szCs w:val="26"/>
        </w:rPr>
        <w:t xml:space="preserve"> – расчетный уровень собираемости, с учетом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налогу. </w:t>
      </w:r>
    </w:p>
    <w:p w:rsidR="00B66350" w:rsidRPr="00152038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52038">
        <w:rPr>
          <w:rFonts w:ascii="Times New Roman" w:hAnsi="Times New Roman"/>
          <w:color w:val="auto"/>
          <w:sz w:val="26"/>
          <w:szCs w:val="26"/>
        </w:rPr>
        <w:t xml:space="preserve">Расчетный уровень собираемости определяется согласно данным отчета по форме № 1-НМ как частное от деления суммы поступившего налога на сумму начисленного налога. </w:t>
      </w:r>
    </w:p>
    <w:p w:rsidR="00B66350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52038">
        <w:rPr>
          <w:rFonts w:ascii="Times New Roman" w:hAnsi="Times New Roman"/>
          <w:b/>
          <w:i/>
          <w:color w:val="auto"/>
          <w:sz w:val="26"/>
          <w:szCs w:val="26"/>
        </w:rPr>
        <w:t>F</w:t>
      </w:r>
      <w:r w:rsidRPr="00152038">
        <w:rPr>
          <w:rFonts w:ascii="Times New Roman" w:hAnsi="Times New Roman"/>
          <w:color w:val="auto"/>
          <w:sz w:val="26"/>
          <w:szCs w:val="26"/>
        </w:rPr>
        <w:t xml:space="preserve"> – </w:t>
      </w:r>
      <w:r w:rsidRPr="0015203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корректирующая</w:t>
      </w:r>
      <w:r w:rsidRPr="007E226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сумма поступлений </w:t>
      </w:r>
      <w:r w:rsidRPr="00F964B4">
        <w:rPr>
          <w:rFonts w:ascii="Times New Roman" w:hAnsi="Times New Roman" w:cs="Times New Roman"/>
          <w:color w:val="5C24E8"/>
          <w:sz w:val="26"/>
          <w:szCs w:val="26"/>
        </w:rPr>
        <w:t>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тыс. рублей.</w:t>
      </w:r>
    </w:p>
    <w:p w:rsidR="00B66350" w:rsidRPr="00152038" w:rsidRDefault="00B66350" w:rsidP="00B663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52038">
        <w:rPr>
          <w:rFonts w:ascii="Times New Roman" w:hAnsi="Times New Roman"/>
          <w:color w:val="auto"/>
          <w:sz w:val="26"/>
          <w:szCs w:val="26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дополнительных налоговых льгот, установленных нормативными правовыми актами РК о налогах и сборах, и других льгот, и преференций.</w:t>
      </w:r>
    </w:p>
    <w:p w:rsidR="00B66350" w:rsidRPr="00152038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52038">
        <w:rPr>
          <w:rFonts w:ascii="Times New Roman" w:hAnsi="Times New Roman"/>
          <w:color w:val="auto"/>
          <w:sz w:val="26"/>
          <w:szCs w:val="26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B66350" w:rsidRPr="00152038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52038">
        <w:rPr>
          <w:rFonts w:ascii="Times New Roman" w:hAnsi="Times New Roman"/>
          <w:color w:val="auto"/>
          <w:sz w:val="26"/>
          <w:szCs w:val="26"/>
        </w:rPr>
        <w:t xml:space="preserve">Земельный налог с организаций зачисляется в бюджеты бюджетной системы РФ по нормативам, установленным в соответствии со статьями БК РФ. </w:t>
      </w:r>
    </w:p>
    <w:p w:rsidR="00B66350" w:rsidRPr="00152038" w:rsidRDefault="00B66350" w:rsidP="00B6635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52038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России.</w:t>
      </w:r>
    </w:p>
    <w:p w:rsidR="00B66350" w:rsidRPr="003B41A1" w:rsidRDefault="00B66350" w:rsidP="00B66350">
      <w:pPr>
        <w:pStyle w:val="210"/>
        <w:shd w:val="clear" w:color="auto" w:fill="auto"/>
        <w:spacing w:line="240" w:lineRule="auto"/>
        <w:ind w:firstLine="760"/>
        <w:jc w:val="center"/>
        <w:rPr>
          <w:color w:val="auto"/>
          <w:highlight w:val="yellow"/>
        </w:rPr>
      </w:pPr>
    </w:p>
    <w:p w:rsidR="00B66350" w:rsidRPr="00011BDC" w:rsidRDefault="00B66350" w:rsidP="00B66350">
      <w:pPr>
        <w:pStyle w:val="60"/>
        <w:numPr>
          <w:ilvl w:val="3"/>
          <w:numId w:val="7"/>
        </w:numPr>
        <w:shd w:val="clear" w:color="auto" w:fill="auto"/>
        <w:tabs>
          <w:tab w:val="left" w:pos="142"/>
        </w:tabs>
        <w:spacing w:before="0" w:after="0" w:line="240" w:lineRule="auto"/>
        <w:ind w:right="-7"/>
        <w:outlineLvl w:val="2"/>
        <w:rPr>
          <w:i/>
          <w:color w:val="auto"/>
        </w:rPr>
      </w:pPr>
      <w:bookmarkStart w:id="357" w:name="_Toc477180262"/>
      <w:r w:rsidRPr="00011BDC">
        <w:rPr>
          <w:i/>
          <w:color w:val="auto"/>
        </w:rPr>
        <w:t xml:space="preserve"> </w:t>
      </w:r>
      <w:bookmarkStart w:id="358" w:name="_Toc78280557"/>
      <w:r w:rsidRPr="00011BDC">
        <w:rPr>
          <w:i/>
          <w:color w:val="auto"/>
        </w:rPr>
        <w:t>Земельный налог с физических лиц</w:t>
      </w:r>
      <w:bookmarkEnd w:id="357"/>
      <w:bookmarkEnd w:id="358"/>
    </w:p>
    <w:p w:rsidR="00B66350" w:rsidRPr="00011BDC" w:rsidRDefault="00B66350" w:rsidP="00B66350">
      <w:pPr>
        <w:pStyle w:val="60"/>
        <w:shd w:val="clear" w:color="auto" w:fill="auto"/>
        <w:tabs>
          <w:tab w:val="left" w:pos="142"/>
          <w:tab w:val="left" w:pos="2410"/>
        </w:tabs>
        <w:spacing w:before="0" w:after="0" w:line="240" w:lineRule="auto"/>
        <w:ind w:right="-7" w:firstLine="0"/>
        <w:rPr>
          <w:i/>
          <w:color w:val="auto"/>
        </w:rPr>
      </w:pPr>
      <w:r w:rsidRPr="00011BDC">
        <w:rPr>
          <w:i/>
          <w:color w:val="auto"/>
        </w:rPr>
        <w:lastRenderedPageBreak/>
        <w:t>182 1 06 06040 00 0000 110</w:t>
      </w:r>
    </w:p>
    <w:p w:rsidR="00B66350" w:rsidRPr="00011BDC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011BDC">
        <w:rPr>
          <w:color w:val="auto"/>
        </w:rPr>
        <w:t>Для расчета земельного налога с физических лиц, используются:</w:t>
      </w:r>
    </w:p>
    <w:p w:rsidR="00B66350" w:rsidRPr="00011BDC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011BDC">
        <w:rPr>
          <w:color w:val="auto"/>
        </w:rPr>
        <w:t>- Решения Советов муниципальных образований РК о земельном налоге (с учетом изменений и дополнений);</w:t>
      </w:r>
    </w:p>
    <w:p w:rsidR="00B66350" w:rsidRPr="00011BDC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011BDC">
        <w:rPr>
          <w:color w:val="auto"/>
        </w:rPr>
        <w:t xml:space="preserve">- динамика налоговой базы и сумм земельного налога с физических лиц, подлежащего уплате в бюджет, согласно данным отчета по форме № 5-МН «Отчет о налоговой базе и структуре начислений по местным налогам», сложившаяся в предыдущие периоды; </w:t>
      </w:r>
    </w:p>
    <w:p w:rsidR="00B66350" w:rsidRPr="00011BDC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011BDC">
        <w:rPr>
          <w:color w:val="auto"/>
        </w:rPr>
        <w:t>- динамика начислений и фактических поступлений по земельному налогу с физических лиц в соответствии с отчетом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 за предыдущие периоды;</w:t>
      </w:r>
    </w:p>
    <w:p w:rsidR="00B66350" w:rsidRPr="00011BDC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011BDC">
        <w:rPr>
          <w:color w:val="auto"/>
        </w:rPr>
        <w:t>- налоговые ставки, льготы и преференции, предусмотренные главой 31 НК РФ «Земельный налог» и Решениями Советов муниципальных образований РК;</w:t>
      </w:r>
    </w:p>
    <w:p w:rsidR="00B66350" w:rsidRPr="00011BDC" w:rsidRDefault="00B66350" w:rsidP="00B6635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11BDC">
        <w:rPr>
          <w:rFonts w:ascii="Times New Roman" w:hAnsi="Times New Roman" w:cs="Times New Roman"/>
          <w:color w:val="auto"/>
          <w:sz w:val="26"/>
          <w:szCs w:val="26"/>
        </w:rPr>
        <w:t xml:space="preserve">- прогноз (проект прогноза) социально-экономического развития РК на очередной финансовый год и плановый период, разработанный </w:t>
      </w:r>
      <w:r w:rsidRPr="00F964B4">
        <w:rPr>
          <w:rFonts w:ascii="Times New Roman" w:hAnsi="Times New Roman" w:cs="Times New Roman"/>
          <w:color w:val="5C24E8"/>
          <w:sz w:val="26"/>
          <w:szCs w:val="26"/>
        </w:rPr>
        <w:t>Министерством экономического развития и промышленности РК</w:t>
      </w:r>
      <w:r w:rsidR="00F964B4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B66350" w:rsidRPr="003B41A1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  <w:highlight w:val="yellow"/>
        </w:rPr>
      </w:pPr>
      <w:r w:rsidRPr="00011BDC">
        <w:rPr>
          <w:color w:val="auto"/>
        </w:rPr>
        <w:t>Расчет прогнозного объема поступлений земельного налога с физических лиц осуществляется в разрезе муниципальных образований РК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B66350" w:rsidRPr="00011BDC" w:rsidRDefault="00B66350" w:rsidP="00B6635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11BDC">
        <w:rPr>
          <w:rFonts w:ascii="Times New Roman" w:hAnsi="Times New Roman" w:cs="Times New Roman"/>
          <w:color w:val="auto"/>
          <w:sz w:val="26"/>
          <w:szCs w:val="26"/>
        </w:rPr>
        <w:t>Прогноз поступлений земельного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B66350" w:rsidRPr="00011BDC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011BDC">
        <w:rPr>
          <w:color w:val="auto"/>
        </w:rPr>
        <w:t>Прогнозируемый объем поступлений по земельному налогу с физических лиц (</w:t>
      </w:r>
      <w:r w:rsidRPr="00011BDC">
        <w:rPr>
          <w:rStyle w:val="25"/>
          <w:color w:val="auto"/>
        </w:rPr>
        <w:t>ЗН</w:t>
      </w:r>
      <w:r w:rsidRPr="00011BDC">
        <w:rPr>
          <w:rStyle w:val="25"/>
          <w:color w:val="auto"/>
          <w:vertAlign w:val="subscript"/>
        </w:rPr>
        <w:t>ФЛМО</w:t>
      </w:r>
      <w:r w:rsidRPr="00011BDC">
        <w:rPr>
          <w:rStyle w:val="25"/>
          <w:color w:val="auto"/>
        </w:rPr>
        <w:t xml:space="preserve">) </w:t>
      </w:r>
      <w:r w:rsidRPr="00011BDC">
        <w:rPr>
          <w:color w:val="auto"/>
        </w:rPr>
        <w:t>рассчитывается по формуле:</w:t>
      </w:r>
    </w:p>
    <w:p w:rsidR="00B66350" w:rsidRPr="00011BDC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</w:p>
    <w:p w:rsidR="00B66350" w:rsidRPr="00011BDC" w:rsidRDefault="00B66350" w:rsidP="00B66350">
      <w:pPr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011BDC">
        <w:rPr>
          <w:rFonts w:ascii="Times New Roman" w:hAnsi="Times New Roman"/>
          <w:b/>
          <w:i/>
          <w:color w:val="auto"/>
          <w:sz w:val="26"/>
          <w:szCs w:val="26"/>
        </w:rPr>
        <w:t>ЗН</w:t>
      </w:r>
      <w:r w:rsidRPr="00011BDC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ФЛМО</w:t>
      </w:r>
      <w:r w:rsidRPr="00011BDC">
        <w:rPr>
          <w:rFonts w:ascii="Times New Roman" w:hAnsi="Times New Roman"/>
          <w:b/>
          <w:i/>
          <w:color w:val="auto"/>
          <w:sz w:val="26"/>
          <w:szCs w:val="26"/>
        </w:rPr>
        <w:t xml:space="preserve">  = НБ</w:t>
      </w:r>
      <w:r w:rsidRPr="00011BDC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МО</w:t>
      </w:r>
      <w:r w:rsidRPr="00011BDC">
        <w:rPr>
          <w:rFonts w:ascii="Times New Roman" w:hAnsi="Times New Roman"/>
          <w:b/>
          <w:i/>
          <w:color w:val="auto"/>
          <w:sz w:val="26"/>
          <w:szCs w:val="26"/>
        </w:rPr>
        <w:t xml:space="preserve"> × </w:t>
      </w:r>
      <w:proofErr w:type="spellStart"/>
      <w:r w:rsidRPr="00011BDC">
        <w:rPr>
          <w:rFonts w:ascii="Times New Roman" w:hAnsi="Times New Roman"/>
          <w:b/>
          <w:i/>
          <w:color w:val="auto"/>
          <w:sz w:val="26"/>
          <w:szCs w:val="26"/>
        </w:rPr>
        <w:t>К</w:t>
      </w:r>
      <w:r w:rsidRPr="00011BDC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экстр</w:t>
      </w:r>
      <w:proofErr w:type="spellEnd"/>
      <w:r w:rsidRPr="00011BDC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</w:t>
      </w:r>
      <w:r w:rsidRPr="00011BDC">
        <w:rPr>
          <w:rFonts w:ascii="Times New Roman" w:hAnsi="Times New Roman"/>
          <w:b/>
          <w:i/>
          <w:color w:val="auto"/>
          <w:sz w:val="26"/>
          <w:szCs w:val="26"/>
        </w:rPr>
        <w:t>×S</w:t>
      </w:r>
      <w:r w:rsidRPr="00011BDC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МО</w:t>
      </w:r>
      <w:r w:rsidRPr="00011BDC">
        <w:rPr>
          <w:rFonts w:ascii="Times New Roman" w:hAnsi="Times New Roman"/>
          <w:b/>
          <w:i/>
          <w:color w:val="auto"/>
          <w:sz w:val="26"/>
          <w:szCs w:val="26"/>
        </w:rPr>
        <w:t xml:space="preserve">× </w:t>
      </w:r>
      <w:proofErr w:type="spellStart"/>
      <w:r w:rsidRPr="00011BDC">
        <w:rPr>
          <w:rFonts w:ascii="Times New Roman" w:hAnsi="Times New Roman"/>
          <w:b/>
          <w:i/>
          <w:color w:val="auto"/>
          <w:sz w:val="26"/>
          <w:szCs w:val="26"/>
        </w:rPr>
        <w:t>К</w:t>
      </w:r>
      <w:r w:rsidRPr="00011BDC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</w:t>
      </w:r>
      <w:proofErr w:type="spellEnd"/>
      <w:r w:rsidRPr="00011BDC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</w:t>
      </w:r>
      <w:r w:rsidRPr="00011BDC">
        <w:rPr>
          <w:rFonts w:ascii="Times New Roman" w:hAnsi="Times New Roman"/>
          <w:b/>
          <w:i/>
          <w:color w:val="auto"/>
          <w:sz w:val="26"/>
          <w:szCs w:val="26"/>
        </w:rPr>
        <w:t xml:space="preserve"> (+/-) F, </w:t>
      </w:r>
    </w:p>
    <w:p w:rsidR="00B66350" w:rsidRPr="00011BDC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11BDC">
        <w:rPr>
          <w:rFonts w:ascii="Times New Roman" w:hAnsi="Times New Roman"/>
          <w:color w:val="auto"/>
          <w:sz w:val="26"/>
          <w:szCs w:val="26"/>
        </w:rPr>
        <w:t>где,</w:t>
      </w:r>
    </w:p>
    <w:p w:rsidR="00B66350" w:rsidRPr="00011BDC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11BDC">
        <w:rPr>
          <w:rFonts w:ascii="Times New Roman" w:hAnsi="Times New Roman"/>
          <w:b/>
          <w:i/>
          <w:color w:val="auto"/>
          <w:sz w:val="26"/>
          <w:szCs w:val="26"/>
        </w:rPr>
        <w:t>НБ</w:t>
      </w:r>
      <w:r w:rsidRPr="00011BDC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МО</w:t>
      </w:r>
      <w:r w:rsidRPr="00011BDC">
        <w:rPr>
          <w:rFonts w:ascii="Times New Roman" w:hAnsi="Times New Roman"/>
          <w:color w:val="auto"/>
          <w:sz w:val="26"/>
          <w:szCs w:val="26"/>
        </w:rPr>
        <w:t xml:space="preserve"> – налоговая база в виде кадастровой стоимости земельных участков физических лиц (отчет по форме № 5-МН) по муниципальному образованию (городское поселение, сельское поселение), тыс. рублей.</w:t>
      </w:r>
    </w:p>
    <w:p w:rsidR="00B66350" w:rsidRPr="00011BDC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spellStart"/>
      <w:r w:rsidRPr="00011BDC">
        <w:rPr>
          <w:rFonts w:ascii="Times New Roman" w:hAnsi="Times New Roman"/>
          <w:b/>
          <w:i/>
          <w:color w:val="auto"/>
          <w:sz w:val="26"/>
          <w:szCs w:val="26"/>
        </w:rPr>
        <w:t>К</w:t>
      </w:r>
      <w:r w:rsidRPr="00011BDC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экстр</w:t>
      </w:r>
      <w:proofErr w:type="spellEnd"/>
      <w:r w:rsidRPr="00011BDC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</w:t>
      </w:r>
      <w:r w:rsidRPr="00011BDC">
        <w:rPr>
          <w:rFonts w:ascii="Times New Roman" w:hAnsi="Times New Roman"/>
          <w:color w:val="auto"/>
          <w:sz w:val="26"/>
          <w:szCs w:val="26"/>
        </w:rPr>
        <w:t xml:space="preserve"> 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периоду;</w:t>
      </w:r>
    </w:p>
    <w:p w:rsidR="00B66350" w:rsidRPr="00011BDC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11BDC">
        <w:rPr>
          <w:rFonts w:ascii="Times New Roman" w:hAnsi="Times New Roman"/>
          <w:b/>
          <w:i/>
          <w:color w:val="auto"/>
          <w:sz w:val="26"/>
          <w:szCs w:val="26"/>
        </w:rPr>
        <w:t>S</w:t>
      </w:r>
      <w:r w:rsidRPr="00011BDC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МО</w:t>
      </w:r>
      <w:r w:rsidRPr="00011BDC">
        <w:rPr>
          <w:rFonts w:ascii="Times New Roman" w:hAnsi="Times New Roman"/>
          <w:color w:val="auto"/>
          <w:sz w:val="26"/>
          <w:szCs w:val="26"/>
        </w:rPr>
        <w:t xml:space="preserve"> - расчетная средняя ставка по земельному налогу с физических лиц за отчетный период</w:t>
      </w:r>
      <w:r w:rsidRPr="00011BDC">
        <w:t xml:space="preserve"> </w:t>
      </w:r>
      <w:r w:rsidRPr="00011BDC">
        <w:rPr>
          <w:rFonts w:ascii="Times New Roman" w:hAnsi="Times New Roman"/>
          <w:color w:val="auto"/>
          <w:sz w:val="26"/>
          <w:szCs w:val="26"/>
        </w:rPr>
        <w:t xml:space="preserve">по муниципальному образованию (городское поселение, сельское поселение), </w:t>
      </w:r>
      <w:r w:rsidRPr="00F964B4">
        <w:rPr>
          <w:rFonts w:ascii="Times New Roman" w:hAnsi="Times New Roman" w:cs="Times New Roman"/>
          <w:color w:val="5C24E8"/>
          <w:sz w:val="26"/>
          <w:szCs w:val="26"/>
        </w:rPr>
        <w:t>%</w:t>
      </w:r>
      <w:r w:rsidRPr="00011BDC">
        <w:rPr>
          <w:rFonts w:ascii="Times New Roman" w:hAnsi="Times New Roman"/>
          <w:color w:val="auto"/>
          <w:sz w:val="26"/>
          <w:szCs w:val="26"/>
        </w:rPr>
        <w:t>.</w:t>
      </w:r>
    </w:p>
    <w:p w:rsidR="00B66350" w:rsidRPr="00011BDC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11BDC">
        <w:rPr>
          <w:rFonts w:ascii="Times New Roman" w:hAnsi="Times New Roman"/>
          <w:color w:val="auto"/>
          <w:sz w:val="26"/>
          <w:szCs w:val="26"/>
        </w:rPr>
        <w:t>Средняя ставка по земельному налогу с физических лиц рассчитывается как отношение суммы налога, подлежащего уплате в бюджет, на налогов</w:t>
      </w:r>
      <w:r>
        <w:rPr>
          <w:rFonts w:ascii="Times New Roman" w:hAnsi="Times New Roman"/>
          <w:color w:val="auto"/>
          <w:sz w:val="26"/>
          <w:szCs w:val="26"/>
        </w:rPr>
        <w:t>ую базу (отчет по форме № 5-МН).</w:t>
      </w:r>
    </w:p>
    <w:p w:rsidR="00B66350" w:rsidRPr="00011BDC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spellStart"/>
      <w:r w:rsidRPr="00011BDC">
        <w:rPr>
          <w:rFonts w:ascii="Times New Roman" w:hAnsi="Times New Roman"/>
          <w:b/>
          <w:i/>
          <w:color w:val="auto"/>
          <w:sz w:val="26"/>
          <w:szCs w:val="26"/>
        </w:rPr>
        <w:t>K</w:t>
      </w:r>
      <w:r w:rsidRPr="00011BDC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</w:t>
      </w:r>
      <w:proofErr w:type="spellEnd"/>
      <w:r w:rsidRPr="00011BDC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</w:t>
      </w:r>
      <w:r w:rsidRPr="00011BDC">
        <w:rPr>
          <w:rFonts w:ascii="Times New Roman" w:hAnsi="Times New Roman"/>
          <w:color w:val="auto"/>
          <w:sz w:val="26"/>
          <w:szCs w:val="26"/>
        </w:rPr>
        <w:t xml:space="preserve"> – расчетный уровень собираемости,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</w:t>
      </w:r>
      <w:r w:rsidRPr="00F964B4">
        <w:rPr>
          <w:rFonts w:ascii="Times New Roman" w:hAnsi="Times New Roman" w:cs="Times New Roman"/>
          <w:color w:val="5C24E8"/>
          <w:sz w:val="26"/>
          <w:szCs w:val="26"/>
        </w:rPr>
        <w:t>%</w:t>
      </w:r>
      <w:r w:rsidRPr="00011BDC">
        <w:rPr>
          <w:rFonts w:ascii="Times New Roman" w:hAnsi="Times New Roman"/>
          <w:color w:val="auto"/>
          <w:sz w:val="26"/>
          <w:szCs w:val="26"/>
        </w:rPr>
        <w:t xml:space="preserve">. </w:t>
      </w:r>
    </w:p>
    <w:p w:rsidR="00B66350" w:rsidRPr="00011BDC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11BDC">
        <w:rPr>
          <w:rFonts w:ascii="Times New Roman" w:hAnsi="Times New Roman"/>
          <w:color w:val="auto"/>
          <w:sz w:val="26"/>
          <w:szCs w:val="26"/>
        </w:rPr>
        <w:t xml:space="preserve">Расчетный уровень собираемости определяется согласно данным отчета по форме №1-НМ как частное от деления суммы поступившего налога на сумму начисленного налога. </w:t>
      </w:r>
    </w:p>
    <w:p w:rsidR="00B66350" w:rsidRPr="00011BDC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11BDC">
        <w:rPr>
          <w:rFonts w:ascii="Times New Roman" w:hAnsi="Times New Roman"/>
          <w:color w:val="auto"/>
          <w:sz w:val="26"/>
          <w:szCs w:val="26"/>
        </w:rPr>
        <w:t xml:space="preserve">В случае если сумма налога, исчисленная в отношении земельного участка, </w:t>
      </w:r>
      <w:r w:rsidRPr="00011BDC">
        <w:rPr>
          <w:rFonts w:ascii="Times New Roman" w:hAnsi="Times New Roman"/>
          <w:color w:val="auto"/>
          <w:sz w:val="26"/>
          <w:szCs w:val="26"/>
        </w:rPr>
        <w:lastRenderedPageBreak/>
        <w:t>превышает сумму налога, исчисленную в отношении этого земельного участка за предыдущий налоговый период с учетом коэффициента 1,1, сумма налога подлежит уплате налогоплательщиками - физическими лицами в размере, равном сумме налога, исчисленной в соответствии с настоящей статьей за предыдущий налоговый период с учетом коэффициента 1,1.</w:t>
      </w:r>
    </w:p>
    <w:p w:rsidR="00B66350" w:rsidRPr="00F964B4" w:rsidRDefault="00B66350" w:rsidP="00B66350">
      <w:pPr>
        <w:ind w:firstLine="709"/>
        <w:jc w:val="both"/>
        <w:rPr>
          <w:rFonts w:ascii="Times New Roman" w:hAnsi="Times New Roman" w:cs="Times New Roman"/>
          <w:color w:val="5C24E8"/>
          <w:sz w:val="26"/>
          <w:szCs w:val="26"/>
        </w:rPr>
      </w:pPr>
      <w:r w:rsidRPr="00F964B4">
        <w:rPr>
          <w:rFonts w:ascii="Times New Roman" w:hAnsi="Times New Roman" w:cs="Times New Roman"/>
          <w:color w:val="5C24E8"/>
          <w:sz w:val="26"/>
          <w:szCs w:val="26"/>
        </w:rPr>
        <w:t>Данный коэффициент не применяются при исчислении налога в отношении земельных участков, приобретенных (предоставленных) в собственность физическими лицами на условиях осуществления на них жилищного строительства, за исключением индивидуального жилищного строительства, осуществляемого физическими лицами, исчисление суммы налога производится с учетом коэффициента 2 в течение трехлетнего срока строительства начиная с даты государственной регистрации прав на данные земельные участки вплоть до государственной регистрации прав на построенный объект недвижимости.</w:t>
      </w:r>
    </w:p>
    <w:p w:rsidR="00B66350" w:rsidRPr="00F964B4" w:rsidRDefault="00B66350" w:rsidP="00B66350">
      <w:pPr>
        <w:ind w:firstLine="709"/>
        <w:jc w:val="both"/>
        <w:rPr>
          <w:rFonts w:ascii="Times New Roman" w:hAnsi="Times New Roman" w:cs="Times New Roman"/>
          <w:color w:val="5C24E8"/>
          <w:sz w:val="26"/>
          <w:szCs w:val="26"/>
        </w:rPr>
      </w:pPr>
      <w:r w:rsidRPr="00F964B4">
        <w:rPr>
          <w:rFonts w:ascii="Times New Roman" w:hAnsi="Times New Roman" w:cs="Times New Roman"/>
          <w:color w:val="5C24E8"/>
          <w:sz w:val="26"/>
          <w:szCs w:val="26"/>
        </w:rPr>
        <w:t xml:space="preserve"> А также в отношении земельных участков, приобретенных (предоставленных) в собственность физическими лицами для индивидуального жилищного строительства, исчисление суммы налога производится с учетом коэффициента 2 по истечении 10 лет с даты государственной регистрации прав на данные земельные участки вплоть до государственной регистрации прав на построенный объект недвижимости.</w:t>
      </w:r>
    </w:p>
    <w:p w:rsidR="00B66350" w:rsidRPr="003B41A1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  <w:r w:rsidRPr="00011BDC">
        <w:rPr>
          <w:rFonts w:ascii="Times New Roman" w:hAnsi="Times New Roman"/>
          <w:b/>
          <w:i/>
          <w:color w:val="auto"/>
          <w:sz w:val="26"/>
          <w:szCs w:val="26"/>
        </w:rPr>
        <w:t>F</w:t>
      </w:r>
      <w:r w:rsidRPr="00011BDC">
        <w:rPr>
          <w:rFonts w:ascii="Times New Roman" w:hAnsi="Times New Roman"/>
          <w:color w:val="auto"/>
          <w:sz w:val="26"/>
          <w:szCs w:val="26"/>
        </w:rPr>
        <w:t xml:space="preserve"> – корректирующая сумма поступлений </w:t>
      </w:r>
      <w:r w:rsidRPr="00F964B4">
        <w:rPr>
          <w:rFonts w:ascii="Times New Roman" w:hAnsi="Times New Roman" w:cs="Times New Roman"/>
          <w:color w:val="5C24E8"/>
          <w:sz w:val="26"/>
          <w:szCs w:val="26"/>
        </w:rPr>
        <w:t>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Pr="00011BDC">
        <w:rPr>
          <w:rFonts w:ascii="Times New Roman" w:hAnsi="Times New Roman"/>
          <w:color w:val="auto"/>
          <w:sz w:val="26"/>
          <w:szCs w:val="26"/>
        </w:rPr>
        <w:t>, тыс. рублей.</w:t>
      </w:r>
    </w:p>
    <w:p w:rsidR="00B66350" w:rsidRPr="00011BDC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11BDC">
        <w:rPr>
          <w:rFonts w:ascii="Times New Roman" w:hAnsi="Times New Roman"/>
          <w:color w:val="auto"/>
          <w:sz w:val="26"/>
          <w:szCs w:val="26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дополнительных налоговых льгот, установленных нормативными правовыми актами РК о налогах и сборах, и других льгот, и преференций.</w:t>
      </w:r>
    </w:p>
    <w:p w:rsidR="00B66350" w:rsidRPr="00011BDC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11BDC">
        <w:rPr>
          <w:rFonts w:ascii="Times New Roman" w:hAnsi="Times New Roman"/>
          <w:color w:val="auto"/>
          <w:sz w:val="26"/>
          <w:szCs w:val="26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B66350" w:rsidRPr="00011BDC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11BDC">
        <w:rPr>
          <w:rFonts w:ascii="Times New Roman" w:hAnsi="Times New Roman"/>
          <w:color w:val="auto"/>
          <w:sz w:val="26"/>
          <w:szCs w:val="26"/>
        </w:rPr>
        <w:t xml:space="preserve">Земельный налог с физических лиц зачисляется в бюджеты бюджетной системы РФ по нормативам, установленным в соответствии со статьями БК РФ. </w:t>
      </w:r>
    </w:p>
    <w:p w:rsidR="00B66350" w:rsidRDefault="00B66350" w:rsidP="00B6635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011BDC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России.</w:t>
      </w:r>
    </w:p>
    <w:p w:rsidR="00BE671E" w:rsidRPr="00011BDC" w:rsidRDefault="00BE671E" w:rsidP="00B6635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B66350" w:rsidRPr="003B41A1" w:rsidRDefault="00B66350" w:rsidP="00B66350">
      <w:pPr>
        <w:pStyle w:val="210"/>
        <w:shd w:val="clear" w:color="auto" w:fill="auto"/>
        <w:spacing w:line="240" w:lineRule="auto"/>
        <w:jc w:val="center"/>
        <w:rPr>
          <w:color w:val="auto"/>
          <w:highlight w:val="yellow"/>
        </w:rPr>
      </w:pPr>
    </w:p>
    <w:p w:rsidR="00B66350" w:rsidRPr="001B7EE9" w:rsidRDefault="00B66350" w:rsidP="00B66350">
      <w:pPr>
        <w:pStyle w:val="60"/>
        <w:numPr>
          <w:ilvl w:val="2"/>
          <w:numId w:val="7"/>
        </w:numPr>
        <w:shd w:val="clear" w:color="auto" w:fill="auto"/>
        <w:tabs>
          <w:tab w:val="left" w:pos="0"/>
        </w:tabs>
        <w:spacing w:before="0" w:after="0" w:line="240" w:lineRule="auto"/>
        <w:ind w:left="0" w:firstLine="1"/>
        <w:outlineLvl w:val="2"/>
        <w:rPr>
          <w:i/>
          <w:color w:val="auto"/>
        </w:rPr>
      </w:pPr>
      <w:bookmarkStart w:id="359" w:name="_Toc78280558"/>
      <w:bookmarkStart w:id="360" w:name="_Toc475107840"/>
      <w:bookmarkStart w:id="361" w:name="_Toc477180263"/>
      <w:r w:rsidRPr="001B7EE9">
        <w:rPr>
          <w:i/>
          <w:color w:val="auto"/>
        </w:rPr>
        <w:t>Налог на игорный бизнес</w:t>
      </w:r>
      <w:bookmarkEnd w:id="359"/>
    </w:p>
    <w:p w:rsidR="00B66350" w:rsidRPr="001B7EE9" w:rsidRDefault="00B66350" w:rsidP="00B66350">
      <w:pPr>
        <w:pStyle w:val="60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i/>
          <w:color w:val="auto"/>
        </w:rPr>
      </w:pPr>
      <w:r w:rsidRPr="001B7EE9">
        <w:rPr>
          <w:i/>
          <w:color w:val="auto"/>
        </w:rPr>
        <w:t>182 1 06 05000 02 0000 110</w:t>
      </w:r>
      <w:bookmarkEnd w:id="360"/>
      <w:bookmarkEnd w:id="361"/>
    </w:p>
    <w:p w:rsidR="00B66350" w:rsidRPr="001B7EE9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B7EE9">
        <w:rPr>
          <w:rFonts w:ascii="Times New Roman" w:hAnsi="Times New Roman"/>
          <w:color w:val="auto"/>
          <w:sz w:val="26"/>
          <w:szCs w:val="26"/>
        </w:rPr>
        <w:t>Расчет доходов в консолидированный бюджет РК  от уплаты налога на игорный бизнес осуществляется в соответствии с действующим законодательством РФ о налогах и сборах.</w:t>
      </w:r>
    </w:p>
    <w:p w:rsidR="00B66350" w:rsidRPr="001B7EE9" w:rsidRDefault="00B66350" w:rsidP="00B663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B7EE9">
        <w:rPr>
          <w:rFonts w:ascii="Times New Roman" w:hAnsi="Times New Roman"/>
          <w:color w:val="auto"/>
          <w:sz w:val="26"/>
          <w:szCs w:val="26"/>
        </w:rPr>
        <w:t xml:space="preserve">Налог на игорный бизнес взимается на территории РФ в соответствии с положениями главы 29 части второй НК РФ и законом Республики Коми от 15.10.2003 №55-РЗ «О ставках налога на игорный бизнес» (с учетом изменений и дополнений).  Налог на игорный бизнес уплачивается налогоплательщиком в бюджет по месту регистрации в налоговом органе объектов налогообложения, определенных соответствующей статьей НК РФ, не позднее срока, установленного для подачи налоговой декларации за соответствующий налоговый период. </w:t>
      </w:r>
    </w:p>
    <w:p w:rsidR="00B66350" w:rsidRPr="001B7EE9" w:rsidRDefault="00B66350" w:rsidP="00B663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B7EE9">
        <w:rPr>
          <w:rFonts w:ascii="Times New Roman" w:hAnsi="Times New Roman"/>
          <w:color w:val="auto"/>
          <w:sz w:val="26"/>
          <w:szCs w:val="26"/>
        </w:rPr>
        <w:lastRenderedPageBreak/>
        <w:t>Кроме того, Федеральным законом РФ от 29.12.2006 №244-ФЗ «О государственном регулировании деятельности по организации и проведению азартных игр и о внесении изменений в некоторые законодательные акты РФ» определены игровые зоны, разрешенные к деятельности на территории РФ.</w:t>
      </w:r>
    </w:p>
    <w:p w:rsidR="00B66350" w:rsidRPr="001B7EE9" w:rsidRDefault="00B66350" w:rsidP="00B663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B7EE9">
        <w:rPr>
          <w:rFonts w:ascii="Times New Roman" w:hAnsi="Times New Roman"/>
          <w:color w:val="auto"/>
          <w:sz w:val="26"/>
          <w:szCs w:val="26"/>
        </w:rPr>
        <w:t>Для расчета налога на игорный бизнес используются:</w:t>
      </w:r>
    </w:p>
    <w:p w:rsidR="00B66350" w:rsidRPr="001B7EE9" w:rsidRDefault="00B66350" w:rsidP="00B663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B7EE9">
        <w:rPr>
          <w:rFonts w:ascii="Times New Roman" w:hAnsi="Times New Roman"/>
          <w:color w:val="auto"/>
          <w:sz w:val="26"/>
          <w:szCs w:val="26"/>
        </w:rPr>
        <w:t>- данные, представляемые территориальными налоговыми органами;</w:t>
      </w:r>
    </w:p>
    <w:p w:rsidR="00B66350" w:rsidRPr="001B7EE9" w:rsidRDefault="00B66350" w:rsidP="00B66350">
      <w:pPr>
        <w:tabs>
          <w:tab w:val="left" w:pos="87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B7EE9">
        <w:rPr>
          <w:rFonts w:ascii="Times New Roman" w:hAnsi="Times New Roman"/>
          <w:color w:val="auto"/>
          <w:sz w:val="26"/>
          <w:szCs w:val="26"/>
        </w:rPr>
        <w:t>- динамика налоговой базы по налогу согласно данным отчета по форме № 5-ИБ «Отчет о налоговой базе и структуре начислений по налогу на игорный бизнес», сложившаяся за предыдущие периоды;</w:t>
      </w:r>
    </w:p>
    <w:p w:rsidR="00B66350" w:rsidRPr="001B7EE9" w:rsidRDefault="00B66350" w:rsidP="00B66350">
      <w:pPr>
        <w:tabs>
          <w:tab w:val="left" w:pos="87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B7EE9">
        <w:rPr>
          <w:rFonts w:ascii="Times New Roman" w:hAnsi="Times New Roman"/>
          <w:color w:val="auto"/>
          <w:sz w:val="26"/>
          <w:szCs w:val="26"/>
        </w:rPr>
        <w:t>- средние расчетные налоговые ставки по видам объектов налогообложения, фактически сложившиеся за предыдущий период (согласно отчету по форме № 5-ИБ), с учетом предусмотренных главой 29 НК РФ и другими нормативно-правовыми актами (законами РК);</w:t>
      </w:r>
    </w:p>
    <w:p w:rsidR="00B66350" w:rsidRPr="001B7EE9" w:rsidRDefault="00B66350" w:rsidP="00B66350">
      <w:pPr>
        <w:tabs>
          <w:tab w:val="left" w:pos="87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B7EE9">
        <w:rPr>
          <w:rFonts w:ascii="Times New Roman" w:hAnsi="Times New Roman"/>
          <w:color w:val="auto"/>
          <w:sz w:val="26"/>
          <w:szCs w:val="26"/>
        </w:rPr>
        <w:t>- динамика начислений и фактических поступлений по земельному налогу с физических лиц в соответствии с отчетом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 за предыдущие периоды».</w:t>
      </w:r>
    </w:p>
    <w:p w:rsidR="00B66350" w:rsidRPr="001B7EE9" w:rsidRDefault="00B66350" w:rsidP="00B66350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auto"/>
          <w:sz w:val="26"/>
          <w:szCs w:val="26"/>
        </w:rPr>
      </w:pPr>
      <w:r w:rsidRPr="001B7EE9">
        <w:rPr>
          <w:rFonts w:ascii="Times New Roman" w:hAnsi="Times New Roman"/>
          <w:color w:val="auto"/>
          <w:sz w:val="26"/>
          <w:szCs w:val="26"/>
        </w:rPr>
        <w:t>Расчет поступлений налога на игорный бизнес осуществляется методом прямого расчета, основанного на непосредственном использовании прогнозных значений объемных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:rsidR="00B66350" w:rsidRPr="001B7EE9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B7EE9">
        <w:rPr>
          <w:rFonts w:ascii="Times New Roman" w:hAnsi="Times New Roman"/>
          <w:color w:val="auto"/>
          <w:sz w:val="26"/>
          <w:szCs w:val="26"/>
        </w:rPr>
        <w:t>Прогнозный объем поступлений налога на игорный бизнес (</w:t>
      </w:r>
      <w:r w:rsidRPr="001B7EE9">
        <w:rPr>
          <w:rFonts w:ascii="Times New Roman" w:hAnsi="Times New Roman"/>
          <w:b/>
          <w:i/>
          <w:color w:val="auto"/>
          <w:sz w:val="26"/>
          <w:szCs w:val="26"/>
        </w:rPr>
        <w:t>ИБ</w:t>
      </w:r>
      <w:r w:rsidRPr="001B7EE9">
        <w:rPr>
          <w:rFonts w:ascii="Times New Roman" w:hAnsi="Times New Roman"/>
          <w:color w:val="auto"/>
          <w:sz w:val="26"/>
          <w:szCs w:val="26"/>
        </w:rPr>
        <w:t>), определяется исходя из следующего алгоритма расчета:</w:t>
      </w:r>
    </w:p>
    <w:p w:rsidR="00B66350" w:rsidRPr="003B41A1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</w:p>
    <w:p w:rsidR="00B66350" w:rsidRPr="001B7EE9" w:rsidRDefault="00B66350" w:rsidP="00B66350">
      <w:pPr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1B7EE9">
        <w:rPr>
          <w:rFonts w:ascii="Times New Roman" w:hAnsi="Times New Roman"/>
          <w:b/>
          <w:i/>
          <w:color w:val="auto"/>
          <w:sz w:val="26"/>
          <w:szCs w:val="26"/>
        </w:rPr>
        <w:t xml:space="preserve">ИБ </w:t>
      </w:r>
      <w:r w:rsidRPr="001B7EE9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прогноз</w:t>
      </w:r>
      <w:r w:rsidRPr="001B7EE9">
        <w:rPr>
          <w:rFonts w:ascii="Times New Roman" w:hAnsi="Times New Roman"/>
          <w:b/>
          <w:i/>
          <w:color w:val="auto"/>
          <w:sz w:val="26"/>
          <w:szCs w:val="26"/>
        </w:rPr>
        <w:t xml:space="preserve"> = ∑ (</w:t>
      </w:r>
      <w:proofErr w:type="spellStart"/>
      <w:r w:rsidRPr="001B7EE9">
        <w:rPr>
          <w:rFonts w:ascii="Times New Roman" w:hAnsi="Times New Roman"/>
          <w:b/>
          <w:i/>
          <w:color w:val="auto"/>
          <w:sz w:val="26"/>
          <w:szCs w:val="26"/>
        </w:rPr>
        <w:t>К</w:t>
      </w:r>
      <w:r w:rsidRPr="001B7EE9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объектов</w:t>
      </w:r>
      <w:proofErr w:type="spellEnd"/>
      <w:r w:rsidRPr="001B7EE9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*</w:t>
      </w:r>
      <w:r w:rsidRPr="001B7EE9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1B7EE9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1B7EE9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расчет.</w:t>
      </w:r>
      <w:r w:rsidRPr="001B7EE9">
        <w:rPr>
          <w:rFonts w:ascii="Times New Roman" w:hAnsi="Times New Roman"/>
          <w:b/>
          <w:i/>
          <w:color w:val="auto"/>
          <w:sz w:val="26"/>
          <w:szCs w:val="26"/>
        </w:rPr>
        <w:t xml:space="preserve">)*(+/-) </w:t>
      </w:r>
      <w:r w:rsidRPr="001B7EE9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1B7EE9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B66350" w:rsidRPr="001B7EE9" w:rsidRDefault="00B66350" w:rsidP="00B66350">
      <w:pPr>
        <w:tabs>
          <w:tab w:val="left" w:pos="3719"/>
        </w:tabs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B7EE9">
        <w:rPr>
          <w:rFonts w:ascii="Times New Roman" w:hAnsi="Times New Roman"/>
          <w:color w:val="auto"/>
          <w:sz w:val="26"/>
          <w:szCs w:val="26"/>
        </w:rPr>
        <w:t>где,</w:t>
      </w:r>
      <w:r w:rsidRPr="001B7EE9">
        <w:rPr>
          <w:rFonts w:ascii="Times New Roman" w:hAnsi="Times New Roman"/>
          <w:color w:val="auto"/>
          <w:sz w:val="26"/>
          <w:szCs w:val="26"/>
        </w:rPr>
        <w:tab/>
      </w:r>
    </w:p>
    <w:p w:rsidR="00B66350" w:rsidRPr="001B7EE9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B7EE9">
        <w:rPr>
          <w:rFonts w:ascii="Times New Roman" w:hAnsi="Times New Roman"/>
          <w:b/>
          <w:i/>
          <w:color w:val="auto"/>
          <w:sz w:val="26"/>
          <w:szCs w:val="26"/>
        </w:rPr>
        <w:t xml:space="preserve">ИБ </w:t>
      </w:r>
      <w:r w:rsidRPr="001B7EE9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прогноз </w:t>
      </w:r>
      <w:r w:rsidRPr="001B7EE9">
        <w:rPr>
          <w:rFonts w:ascii="Times New Roman" w:hAnsi="Times New Roman"/>
          <w:color w:val="auto"/>
          <w:sz w:val="26"/>
          <w:szCs w:val="26"/>
        </w:rPr>
        <w:t>– прогнозируемая сумма налога, тыс. рублей;</w:t>
      </w:r>
    </w:p>
    <w:p w:rsidR="00B66350" w:rsidRPr="001B7EE9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spellStart"/>
      <w:r w:rsidRPr="001B7EE9">
        <w:rPr>
          <w:rFonts w:ascii="Times New Roman" w:hAnsi="Times New Roman"/>
          <w:b/>
          <w:i/>
          <w:color w:val="auto"/>
          <w:sz w:val="26"/>
          <w:szCs w:val="26"/>
        </w:rPr>
        <w:t>К</w:t>
      </w:r>
      <w:r w:rsidRPr="001B7EE9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объектов</w:t>
      </w:r>
      <w:proofErr w:type="spellEnd"/>
      <w:r w:rsidRPr="001B7EE9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1B7EE9">
        <w:rPr>
          <w:rFonts w:ascii="Times New Roman" w:hAnsi="Times New Roman"/>
          <w:color w:val="auto"/>
          <w:sz w:val="26"/>
          <w:szCs w:val="26"/>
        </w:rPr>
        <w:t>– прогнозируемое количество объектов налогообложения определенного вида, рассчитанное методом экстраполяции, исходя из информации за 3 последних года, отраженной в соответствующих строках отчета формы № 5-ИБ, единиц;</w:t>
      </w:r>
    </w:p>
    <w:p w:rsidR="00B66350" w:rsidRPr="001B7EE9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B7EE9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1B7EE9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расчет.</w:t>
      </w:r>
      <w:r w:rsidRPr="001B7EE9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1B7EE9">
        <w:rPr>
          <w:rFonts w:ascii="Times New Roman" w:hAnsi="Times New Roman"/>
          <w:color w:val="auto"/>
          <w:sz w:val="26"/>
          <w:szCs w:val="26"/>
        </w:rPr>
        <w:t>– средняя расчетная ставка налога, предусмотренная для конкретного вида объекта налогообложения, сложившаяся по данным отчета формы № 5-ИБ, тыс. рублей;</w:t>
      </w:r>
    </w:p>
    <w:p w:rsidR="00B66350" w:rsidRPr="003B41A1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  <w:r w:rsidRPr="001B7EE9">
        <w:rPr>
          <w:rFonts w:ascii="Times New Roman" w:hAnsi="Times New Roman"/>
          <w:b/>
          <w:i/>
          <w:color w:val="auto"/>
          <w:sz w:val="26"/>
          <w:szCs w:val="26"/>
        </w:rPr>
        <w:t>F</w:t>
      </w:r>
      <w:r w:rsidRPr="001B7EE9">
        <w:rPr>
          <w:rFonts w:ascii="Times New Roman" w:hAnsi="Times New Roman"/>
          <w:color w:val="auto"/>
          <w:sz w:val="26"/>
          <w:szCs w:val="26"/>
        </w:rPr>
        <w:t xml:space="preserve"> – корректирующая</w:t>
      </w:r>
      <w:r w:rsidRPr="00011BDC">
        <w:rPr>
          <w:rFonts w:ascii="Times New Roman" w:hAnsi="Times New Roman"/>
          <w:color w:val="auto"/>
          <w:sz w:val="26"/>
          <w:szCs w:val="26"/>
        </w:rPr>
        <w:t xml:space="preserve"> сумма поступлений </w:t>
      </w:r>
      <w:r w:rsidRPr="00F964B4">
        <w:rPr>
          <w:rFonts w:ascii="Times New Roman" w:hAnsi="Times New Roman" w:cs="Times New Roman"/>
          <w:color w:val="5C24E8"/>
          <w:sz w:val="26"/>
          <w:szCs w:val="26"/>
        </w:rPr>
        <w:t>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Pr="00011BDC">
        <w:rPr>
          <w:rFonts w:ascii="Times New Roman" w:hAnsi="Times New Roman"/>
          <w:color w:val="auto"/>
          <w:sz w:val="26"/>
          <w:szCs w:val="26"/>
        </w:rPr>
        <w:t>, тыс. рублей.</w:t>
      </w:r>
    </w:p>
    <w:p w:rsidR="00B66350" w:rsidRPr="001B7EE9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B7EE9">
        <w:rPr>
          <w:rFonts w:ascii="Times New Roman" w:hAnsi="Times New Roman"/>
          <w:color w:val="auto"/>
          <w:sz w:val="26"/>
          <w:szCs w:val="26"/>
        </w:rPr>
        <w:t>Налог на игорный бизнес зачисляется в консолидированный бюджет субъекта РФ по нормативам, установленным в соответствии со статьями БК РФ.</w:t>
      </w:r>
    </w:p>
    <w:p w:rsidR="00B66350" w:rsidRPr="001B7EE9" w:rsidRDefault="00B66350" w:rsidP="00B6635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B7EE9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России.</w:t>
      </w:r>
    </w:p>
    <w:p w:rsidR="006F76DF" w:rsidRPr="003B41A1" w:rsidRDefault="00510FBD" w:rsidP="007C29A0">
      <w:pPr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  <w:r w:rsidRPr="003B41A1">
        <w:rPr>
          <w:rFonts w:ascii="Times New Roman" w:hAnsi="Times New Roman"/>
          <w:color w:val="auto"/>
          <w:sz w:val="26"/>
          <w:szCs w:val="26"/>
          <w:highlight w:val="yellow"/>
        </w:rPr>
        <w:t xml:space="preserve"> </w:t>
      </w:r>
    </w:p>
    <w:p w:rsidR="00A551AD" w:rsidRPr="003B41A1" w:rsidRDefault="00A551AD" w:rsidP="007C29A0">
      <w:pPr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</w:p>
    <w:p w:rsidR="00E7226A" w:rsidRPr="004602E1" w:rsidRDefault="00510FBD" w:rsidP="00A551AD">
      <w:pPr>
        <w:pStyle w:val="24"/>
        <w:numPr>
          <w:ilvl w:val="1"/>
          <w:numId w:val="7"/>
        </w:numPr>
        <w:spacing w:line="240" w:lineRule="auto"/>
        <w:ind w:left="2977" w:hanging="567"/>
        <w:rPr>
          <w:i w:val="0"/>
          <w:color w:val="auto"/>
        </w:rPr>
      </w:pPr>
      <w:bookmarkStart w:id="362" w:name="_Toc78280559"/>
      <w:bookmarkStart w:id="363" w:name="_Toc477180264"/>
      <w:r w:rsidRPr="004602E1">
        <w:rPr>
          <w:i w:val="0"/>
          <w:color w:val="auto"/>
        </w:rPr>
        <w:t>Налог на добычу полезных ископаемых</w:t>
      </w:r>
      <w:bookmarkEnd w:id="362"/>
    </w:p>
    <w:p w:rsidR="00510FBD" w:rsidRPr="004602E1" w:rsidRDefault="00510FBD" w:rsidP="00E7226A">
      <w:pPr>
        <w:pStyle w:val="24"/>
        <w:spacing w:line="240" w:lineRule="auto"/>
        <w:jc w:val="center"/>
        <w:outlineLvl w:val="9"/>
        <w:rPr>
          <w:i w:val="0"/>
          <w:color w:val="auto"/>
        </w:rPr>
      </w:pPr>
      <w:r w:rsidRPr="004602E1">
        <w:rPr>
          <w:i w:val="0"/>
          <w:color w:val="auto"/>
        </w:rPr>
        <w:t>182 1 07 01000 01 0000 110</w:t>
      </w:r>
      <w:bookmarkEnd w:id="363"/>
    </w:p>
    <w:p w:rsidR="00C56118" w:rsidRPr="00F51B2D" w:rsidRDefault="00C56118" w:rsidP="00C5611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51B2D">
        <w:rPr>
          <w:rFonts w:ascii="Times New Roman" w:hAnsi="Times New Roman"/>
          <w:color w:val="auto"/>
          <w:sz w:val="26"/>
          <w:szCs w:val="26"/>
        </w:rPr>
        <w:lastRenderedPageBreak/>
        <w:t>Расч</w:t>
      </w:r>
      <w:r w:rsidR="00A315D9" w:rsidRPr="00F51B2D">
        <w:rPr>
          <w:rFonts w:ascii="Times New Roman" w:hAnsi="Times New Roman"/>
          <w:color w:val="auto"/>
          <w:sz w:val="26"/>
          <w:szCs w:val="26"/>
        </w:rPr>
        <w:t>е</w:t>
      </w:r>
      <w:r w:rsidRPr="00F51B2D">
        <w:rPr>
          <w:rFonts w:ascii="Times New Roman" w:hAnsi="Times New Roman"/>
          <w:color w:val="auto"/>
          <w:sz w:val="26"/>
          <w:szCs w:val="26"/>
        </w:rPr>
        <w:t xml:space="preserve">т доходов в консолидированный бюджет </w:t>
      </w:r>
      <w:r w:rsidR="00DE583D" w:rsidRPr="00F51B2D">
        <w:rPr>
          <w:rFonts w:ascii="Times New Roman" w:hAnsi="Times New Roman"/>
          <w:color w:val="auto"/>
          <w:sz w:val="26"/>
          <w:szCs w:val="26"/>
        </w:rPr>
        <w:t>РК</w:t>
      </w:r>
      <w:r w:rsidRPr="00F51B2D">
        <w:rPr>
          <w:rFonts w:ascii="Times New Roman" w:hAnsi="Times New Roman"/>
          <w:color w:val="auto"/>
          <w:sz w:val="26"/>
          <w:szCs w:val="26"/>
        </w:rPr>
        <w:t xml:space="preserve"> от уплаты налога на добычу полезных ископаемых осуществляется в соответствии с действующим законодательством </w:t>
      </w:r>
      <w:r w:rsidR="009A4987" w:rsidRPr="00F51B2D">
        <w:rPr>
          <w:rFonts w:ascii="Times New Roman" w:hAnsi="Times New Roman"/>
          <w:color w:val="auto"/>
          <w:sz w:val="26"/>
          <w:szCs w:val="26"/>
        </w:rPr>
        <w:t>РФ</w:t>
      </w:r>
      <w:r w:rsidRPr="00F51B2D">
        <w:rPr>
          <w:rFonts w:ascii="Times New Roman" w:hAnsi="Times New Roman"/>
          <w:color w:val="auto"/>
          <w:sz w:val="26"/>
          <w:szCs w:val="26"/>
        </w:rPr>
        <w:t xml:space="preserve"> о налогах и сборах.</w:t>
      </w:r>
    </w:p>
    <w:p w:rsidR="00C56118" w:rsidRPr="00F51B2D" w:rsidRDefault="00C56118" w:rsidP="00C5611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51B2D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F51B2D">
        <w:rPr>
          <w:rFonts w:ascii="Times New Roman" w:hAnsi="Times New Roman"/>
          <w:color w:val="auto"/>
          <w:sz w:val="26"/>
          <w:szCs w:val="26"/>
        </w:rPr>
        <w:t>е</w:t>
      </w:r>
      <w:r w:rsidRPr="00F51B2D">
        <w:rPr>
          <w:rFonts w:ascii="Times New Roman" w:hAnsi="Times New Roman"/>
          <w:color w:val="auto"/>
          <w:sz w:val="26"/>
          <w:szCs w:val="26"/>
        </w:rPr>
        <w:t>т прогнозного объ</w:t>
      </w:r>
      <w:r w:rsidR="00A315D9" w:rsidRPr="00F51B2D">
        <w:rPr>
          <w:rFonts w:ascii="Times New Roman" w:hAnsi="Times New Roman"/>
          <w:color w:val="auto"/>
          <w:sz w:val="26"/>
          <w:szCs w:val="26"/>
        </w:rPr>
        <w:t>е</w:t>
      </w:r>
      <w:r w:rsidRPr="00F51B2D">
        <w:rPr>
          <w:rFonts w:ascii="Times New Roman" w:hAnsi="Times New Roman"/>
          <w:color w:val="auto"/>
          <w:sz w:val="26"/>
          <w:szCs w:val="26"/>
        </w:rPr>
        <w:t>ма поступлений налога на добычу полезных ископаемых производится отдельно по каждому виду полезных ископаемых.</w:t>
      </w:r>
    </w:p>
    <w:p w:rsidR="00C56118" w:rsidRPr="004602E1" w:rsidRDefault="00C56118" w:rsidP="004A6D8B">
      <w:pPr>
        <w:pStyle w:val="24"/>
        <w:spacing w:line="240" w:lineRule="auto"/>
        <w:jc w:val="center"/>
        <w:outlineLvl w:val="9"/>
        <w:rPr>
          <w:color w:val="auto"/>
          <w:highlight w:val="yellow"/>
        </w:rPr>
      </w:pPr>
    </w:p>
    <w:p w:rsidR="00307302" w:rsidRPr="004602E1" w:rsidRDefault="00307302" w:rsidP="00B4475E">
      <w:pPr>
        <w:pStyle w:val="32"/>
        <w:numPr>
          <w:ilvl w:val="2"/>
          <w:numId w:val="7"/>
        </w:numPr>
        <w:spacing w:after="0" w:line="240" w:lineRule="auto"/>
        <w:ind w:left="0" w:firstLine="1"/>
        <w:rPr>
          <w:i/>
          <w:color w:val="auto"/>
        </w:rPr>
      </w:pPr>
      <w:bookmarkStart w:id="364" w:name="_Toc477180265"/>
      <w:bookmarkStart w:id="365" w:name="_Toc78280560"/>
      <w:r w:rsidRPr="004602E1">
        <w:rPr>
          <w:i/>
          <w:color w:val="auto"/>
        </w:rPr>
        <w:t>Налог на добычу общераспространенных полезных ископаемых</w:t>
      </w:r>
      <w:bookmarkEnd w:id="364"/>
      <w:bookmarkEnd w:id="365"/>
      <w:r w:rsidRPr="004602E1">
        <w:rPr>
          <w:i/>
          <w:color w:val="auto"/>
        </w:rPr>
        <w:t xml:space="preserve"> </w:t>
      </w:r>
    </w:p>
    <w:p w:rsidR="00307302" w:rsidRPr="004602E1" w:rsidRDefault="00307302" w:rsidP="004A6D8B">
      <w:pPr>
        <w:pStyle w:val="32"/>
        <w:spacing w:after="0" w:line="240" w:lineRule="auto"/>
        <w:outlineLvl w:val="9"/>
        <w:rPr>
          <w:i/>
          <w:color w:val="auto"/>
        </w:rPr>
      </w:pPr>
      <w:bookmarkStart w:id="366" w:name="_Toc461202923"/>
      <w:r w:rsidRPr="004602E1">
        <w:rPr>
          <w:i/>
          <w:color w:val="auto"/>
        </w:rPr>
        <w:t>182 107 01020 01 0000110</w:t>
      </w:r>
      <w:bookmarkEnd w:id="366"/>
    </w:p>
    <w:p w:rsidR="00505950" w:rsidRPr="00367FA7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7053B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прогнозе поступлений налога на добычу общераспростран</w:t>
      </w:r>
      <w:r w:rsidR="00A8149A" w:rsidRPr="007053B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7053B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нных полезных ископаемых </w:t>
      </w:r>
      <w:r w:rsidRPr="00367FA7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учитываются:</w:t>
      </w:r>
    </w:p>
    <w:p w:rsidR="00505950" w:rsidRPr="005D2D1D" w:rsidRDefault="005D2D1D" w:rsidP="00787E23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7030A0"/>
          <w:sz w:val="26"/>
          <w:szCs w:val="26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показатели прогнозов</w:t>
      </w:r>
      <w:r w:rsidR="00505950" w:rsidRPr="0077336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социально-экономического развития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РФ и </w:t>
      </w:r>
      <w:r w:rsidR="006F76DF" w:rsidRPr="0077336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РК</w:t>
      </w:r>
      <w:r w:rsidR="00505950" w:rsidRPr="0077336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</w:t>
      </w:r>
      <w:r w:rsidR="00615975" w:rsidRPr="0077336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дефляторы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), разработанных и представленных</w:t>
      </w:r>
      <w:r w:rsidRPr="005D2D1D">
        <w:rPr>
          <w:rFonts w:ascii="Times New Roman" w:hAnsi="Times New Roman"/>
          <w:color w:val="7030A0"/>
          <w:sz w:val="27"/>
          <w:szCs w:val="27"/>
        </w:rPr>
        <w:t xml:space="preserve"> </w:t>
      </w:r>
      <w:r w:rsidRPr="005D2D1D">
        <w:rPr>
          <w:rFonts w:ascii="Times New Roman" w:hAnsi="Times New Roman"/>
          <w:color w:val="7030A0"/>
          <w:sz w:val="26"/>
          <w:szCs w:val="26"/>
        </w:rPr>
        <w:t xml:space="preserve">Минэкономразвития </w:t>
      </w:r>
      <w:r w:rsidRPr="005D2D1D">
        <w:rPr>
          <w:rFonts w:ascii="Times New Roman" w:hAnsi="Times New Roman" w:cs="Times New Roman"/>
          <w:color w:val="7030A0"/>
          <w:sz w:val="26"/>
          <w:szCs w:val="26"/>
        </w:rPr>
        <w:t xml:space="preserve">РФ и </w:t>
      </w:r>
      <w:r w:rsidR="00505950" w:rsidRPr="005D2D1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7053B3" w:rsidRPr="005D2D1D">
        <w:rPr>
          <w:rFonts w:ascii="Times New Roman" w:eastAsia="Times New Roman" w:hAnsi="Times New Roman" w:cs="Times New Roman"/>
          <w:color w:val="7030A0"/>
          <w:sz w:val="26"/>
          <w:szCs w:val="26"/>
          <w:lang w:eastAsia="en-US"/>
        </w:rPr>
        <w:t>Министерством экономического развития и промышленности</w:t>
      </w:r>
      <w:r w:rsidR="002E708E" w:rsidRPr="005D2D1D">
        <w:rPr>
          <w:rFonts w:ascii="Times New Roman" w:eastAsia="Times New Roman" w:hAnsi="Times New Roman" w:cs="Times New Roman"/>
          <w:color w:val="7030A0"/>
          <w:sz w:val="26"/>
          <w:szCs w:val="26"/>
          <w:lang w:eastAsia="en-US"/>
        </w:rPr>
        <w:t xml:space="preserve"> РК</w:t>
      </w:r>
      <w:r w:rsidR="00505950" w:rsidRPr="005D2D1D">
        <w:rPr>
          <w:rFonts w:ascii="Times New Roman" w:eastAsia="Times New Roman" w:hAnsi="Times New Roman" w:cs="Times New Roman"/>
          <w:color w:val="7030A0"/>
          <w:sz w:val="26"/>
          <w:szCs w:val="26"/>
          <w:lang w:eastAsia="en-US" w:bidi="ar-SA"/>
        </w:rPr>
        <w:t>;</w:t>
      </w:r>
    </w:p>
    <w:p w:rsidR="00505950" w:rsidRPr="00BB26FE" w:rsidRDefault="00505950" w:rsidP="00787E23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BB26FE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налоговой базы по налогу согласно данным отч</w:t>
      </w:r>
      <w:r w:rsidR="00A8149A" w:rsidRPr="00BB26FE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BB26FE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5-НДПИ «Отч</w:t>
      </w:r>
      <w:r w:rsidR="00A8149A" w:rsidRPr="00BB26FE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BB26FE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 о налоговой базе и структуре начислений по налогу на добычу полезных ископаемых», сложившаяся за предыдущие периоды;</w:t>
      </w:r>
    </w:p>
    <w:p w:rsidR="00505950" w:rsidRPr="006D26E7" w:rsidRDefault="00505950" w:rsidP="00787E23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BB26FE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фактических поступлений по налогу согласно данным отч</w:t>
      </w:r>
      <w:r w:rsidR="00A8149A" w:rsidRPr="00BB26FE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BB26FE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1-НМ «Отчет о начислении и поступлении налогов, сборов</w:t>
      </w:r>
      <w:r w:rsidR="00E43686" w:rsidRPr="00BB26FE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, </w:t>
      </w:r>
      <w:r w:rsidR="00E43686" w:rsidRPr="006D26E7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страховых взносов</w:t>
      </w:r>
      <w:r w:rsidRPr="006D26E7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и иных обязательных платежей в бюджетную систему РФ» сложившаяся в текущем году, за три предшествующих года и оценка до конца текущего года;</w:t>
      </w:r>
    </w:p>
    <w:p w:rsidR="003B5D26" w:rsidRPr="00BB26FE" w:rsidRDefault="00505950" w:rsidP="00787E23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BB26FE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налоговые ставки, льготы и преференции, предусмотренные главой 26 НК РФ «Налог на добычу полезных ископаемых»</w:t>
      </w:r>
      <w:r w:rsidR="009612E7" w:rsidRPr="00BB26FE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и др. источники</w:t>
      </w:r>
      <w:r w:rsidR="003B5D26" w:rsidRPr="00BB26FE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505950" w:rsidRPr="00BB26FE" w:rsidRDefault="00505950" w:rsidP="00787E23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BB26FE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динамика фактических показателей об объемах добычи за отчетные периоды в сравнении с показателями за предыдущие периоды, прогнозные данные об объемах добычи и перспективах организаций, представленные </w:t>
      </w:r>
      <w:r w:rsidRPr="00BB26FE">
        <w:rPr>
          <w:rFonts w:ascii="Times New Roman" w:eastAsia="Times New Roman" w:hAnsi="Times New Roman" w:cs="Times New Roman"/>
          <w:color w:val="7030A0"/>
          <w:sz w:val="26"/>
          <w:szCs w:val="26"/>
          <w:lang w:eastAsia="en-US" w:bidi="ar-SA"/>
        </w:rPr>
        <w:t xml:space="preserve">Министерством </w:t>
      </w:r>
      <w:r w:rsidR="00BB26FE" w:rsidRPr="00BB26FE">
        <w:rPr>
          <w:rFonts w:ascii="Times New Roman" w:eastAsia="Times New Roman" w:hAnsi="Times New Roman" w:cs="Times New Roman"/>
          <w:color w:val="7030A0"/>
          <w:sz w:val="26"/>
          <w:szCs w:val="26"/>
          <w:lang w:eastAsia="en-US" w:bidi="ar-SA"/>
        </w:rPr>
        <w:t xml:space="preserve"> экономического развития и </w:t>
      </w:r>
      <w:r w:rsidR="006463E9" w:rsidRPr="00BB26FE">
        <w:rPr>
          <w:rFonts w:ascii="Times New Roman" w:eastAsia="Times New Roman" w:hAnsi="Times New Roman" w:cs="Times New Roman"/>
          <w:color w:val="7030A0"/>
          <w:sz w:val="26"/>
          <w:szCs w:val="26"/>
          <w:lang w:eastAsia="en-US" w:bidi="ar-SA"/>
        </w:rPr>
        <w:t xml:space="preserve"> промышленности </w:t>
      </w:r>
      <w:r w:rsidRPr="00BB26FE">
        <w:rPr>
          <w:rFonts w:ascii="Times New Roman" w:eastAsia="Times New Roman" w:hAnsi="Times New Roman" w:cs="Times New Roman"/>
          <w:color w:val="7030A0"/>
          <w:sz w:val="26"/>
          <w:szCs w:val="26"/>
          <w:lang w:eastAsia="en-US" w:bidi="ar-SA"/>
        </w:rPr>
        <w:t xml:space="preserve"> </w:t>
      </w:r>
      <w:r w:rsidR="006F76DF" w:rsidRPr="00BB26FE">
        <w:rPr>
          <w:rFonts w:ascii="Times New Roman" w:eastAsia="Times New Roman" w:hAnsi="Times New Roman" w:cs="Times New Roman"/>
          <w:color w:val="7030A0"/>
          <w:sz w:val="26"/>
          <w:szCs w:val="26"/>
          <w:lang w:eastAsia="en-US" w:bidi="ar-SA"/>
        </w:rPr>
        <w:t>РК</w:t>
      </w:r>
      <w:r w:rsidRPr="00BB26FE">
        <w:rPr>
          <w:rFonts w:ascii="Times New Roman" w:eastAsia="Times New Roman" w:hAnsi="Times New Roman" w:cs="Times New Roman"/>
          <w:color w:val="7030A0"/>
          <w:sz w:val="26"/>
          <w:szCs w:val="26"/>
          <w:lang w:eastAsia="en-US" w:bidi="ar-SA"/>
        </w:rPr>
        <w:t>;</w:t>
      </w:r>
    </w:p>
    <w:p w:rsidR="00505950" w:rsidRPr="009402B0" w:rsidRDefault="00505950" w:rsidP="00787E23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402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уровень собираемости по налогу, и др. источники.</w:t>
      </w:r>
    </w:p>
    <w:p w:rsidR="00505950" w:rsidRPr="009402B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402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</w:t>
      </w:r>
      <w:r w:rsidR="00A8149A" w:rsidRPr="009402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9402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 прогнозного объ</w:t>
      </w:r>
      <w:r w:rsidR="00A8149A" w:rsidRPr="009402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9402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ма поступлений налога на добычу общераспростран</w:t>
      </w:r>
      <w:r w:rsidR="00A8149A" w:rsidRPr="009402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9402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нных полезных ископаемых осуществляется методом прямого расч</w:t>
      </w:r>
      <w:r w:rsidR="00A8149A" w:rsidRPr="009402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9402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</w:t>
      </w:r>
      <w:r w:rsidR="00A8149A" w:rsidRPr="009402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9402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 поступлений налога (индексов, характеризующий динамику цен и производства, уровень собираемости, переходящие платежи, изменения налогового и бюджетного законодательства и др.).</w:t>
      </w:r>
    </w:p>
    <w:p w:rsidR="005C66B6" w:rsidRPr="009402B0" w:rsidRDefault="00505950" w:rsidP="005C66B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402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Прогнозный объ</w:t>
      </w:r>
      <w:r w:rsidR="00A8149A" w:rsidRPr="009402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9402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 поступлений налога на добычу общераспростран</w:t>
      </w:r>
      <w:r w:rsidR="00A8149A" w:rsidRPr="009402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9402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нных полезных ископаемых (</w:t>
      </w:r>
      <w:r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НДПИ </w:t>
      </w:r>
      <w:r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 ПИ</w:t>
      </w:r>
      <w:r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</w:t>
      </w:r>
      <w:r w:rsidRPr="009402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определяется исходя из следующего алгоритма расч</w:t>
      </w:r>
      <w:r w:rsidR="00A8149A" w:rsidRPr="009402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9402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та:</w:t>
      </w:r>
    </w:p>
    <w:p w:rsidR="005C66B6" w:rsidRPr="009402B0" w:rsidRDefault="005C66B6" w:rsidP="005C66B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505950" w:rsidRPr="009402B0" w:rsidRDefault="00505950" w:rsidP="005C66B6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НДПИ </w:t>
      </w:r>
      <w:r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 ПИ</w:t>
      </w:r>
      <w:r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(Ʃ(</w:t>
      </w:r>
      <w:r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 ПИ</w:t>
      </w:r>
      <w:r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факт</w:t>
      </w:r>
      <w:r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</w:t>
      </w:r>
      <w:r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J</w:t>
      </w:r>
      <w:r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 ПИ</w:t>
      </w:r>
      <w:r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S (</w:t>
      </w:r>
      <w:r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или</w:t>
      </w:r>
      <w:r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S </w:t>
      </w:r>
      <w:r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расчет.</w:t>
      </w:r>
      <w:r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)) (+/-) P) × </w:t>
      </w:r>
      <w:r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(+/-) F,</w:t>
      </w:r>
    </w:p>
    <w:p w:rsidR="00505950" w:rsidRPr="009402B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402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505950" w:rsidRPr="009402B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 ПИ</w:t>
      </w:r>
      <w:r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факт</w:t>
      </w:r>
      <w:r w:rsidRPr="009402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фактическая стоимость добытых общераспростран</w:t>
      </w:r>
      <w:r w:rsidR="00A8149A" w:rsidRPr="009402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9402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нных полезных ископаемых, з</w:t>
      </w:r>
      <w:r w:rsidR="00571E5A" w:rsidRPr="009402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а последний годовой период с уче</w:t>
      </w:r>
      <w:r w:rsidRPr="009402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том распределения по долям на соответствующий прогнозируемый период в соответствии с динамикой стоимости добытых общераспростран</w:t>
      </w:r>
      <w:r w:rsidR="00A8149A" w:rsidRPr="009402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9402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нных полезных ископаемых согласно данным отч</w:t>
      </w:r>
      <w:r w:rsidR="00A8149A" w:rsidRPr="009402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9402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5-НДПИ, тыс. рублей;</w:t>
      </w:r>
    </w:p>
    <w:p w:rsidR="00505950" w:rsidRPr="009402B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lastRenderedPageBreak/>
        <w:t>J</w:t>
      </w:r>
      <w:r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 ПИ</w:t>
      </w:r>
      <w:r w:rsidRPr="009402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 и др.</w:t>
      </w:r>
    </w:p>
    <w:p w:rsidR="00505950" w:rsidRPr="009402B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S</w:t>
      </w:r>
      <w:r w:rsidRPr="009402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ставка налога на добычу общераспростран</w:t>
      </w:r>
      <w:r w:rsidR="00A8149A" w:rsidRPr="009402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9402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нных полезных ископаемых, установленная в соответствии с НК РФ, %;</w:t>
      </w:r>
    </w:p>
    <w:p w:rsidR="00505950" w:rsidRPr="009402B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S</w:t>
      </w:r>
      <w:r w:rsidR="00230745"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</w:t>
      </w:r>
      <w:r w:rsidR="00286851"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ет</w:t>
      </w:r>
      <w:r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</w:t>
      </w:r>
      <w:r w:rsidRPr="009402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расч</w:t>
      </w:r>
      <w:r w:rsidR="00A8149A" w:rsidRPr="009402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9402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тная ставка налога, сложившаяся за предыдущие периоды, %;</w:t>
      </w:r>
    </w:p>
    <w:p w:rsidR="00505950" w:rsidRPr="009402B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402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Расчетная ставка налога (</w:t>
      </w:r>
      <w:r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S</w:t>
      </w:r>
      <w:r w:rsidR="00230745"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</w:t>
      </w:r>
      <w:r w:rsidR="00286851"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ет</w:t>
      </w:r>
      <w:r w:rsidR="00230745"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.</w:t>
      </w:r>
      <w:r w:rsidRPr="009402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</w:t>
      </w:r>
      <w:r w:rsidR="00A8149A" w:rsidRPr="009402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9402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по форме № 5-НДПИ).</w:t>
      </w:r>
    </w:p>
    <w:p w:rsidR="00505950" w:rsidRPr="009402B0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402B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P</w:t>
      </w:r>
      <w:r w:rsidRPr="009402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переходящие платежи, тыс. рублей;</w:t>
      </w:r>
    </w:p>
    <w:p w:rsidR="00286851" w:rsidRPr="009402B0" w:rsidRDefault="00286851" w:rsidP="00286851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402B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9402B0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9402B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9402B0">
        <w:rPr>
          <w:rFonts w:ascii="Times New Roman" w:hAnsi="Times New Roman"/>
          <w:color w:val="auto"/>
          <w:sz w:val="26"/>
          <w:szCs w:val="26"/>
        </w:rPr>
        <w:t xml:space="preserve"> – расчетный уровень собираемости, с уч</w:t>
      </w:r>
      <w:r w:rsidR="00384DFC" w:rsidRPr="009402B0">
        <w:rPr>
          <w:rFonts w:ascii="Times New Roman" w:hAnsi="Times New Roman"/>
          <w:color w:val="auto"/>
          <w:sz w:val="26"/>
          <w:szCs w:val="26"/>
        </w:rPr>
        <w:t>е</w:t>
      </w:r>
      <w:r w:rsidRPr="009402B0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</w:t>
      </w:r>
      <w:r w:rsidR="00E43686" w:rsidRPr="009402B0">
        <w:rPr>
          <w:rFonts w:ascii="Times New Roman" w:hAnsi="Times New Roman"/>
          <w:color w:val="auto"/>
          <w:sz w:val="26"/>
          <w:szCs w:val="26"/>
        </w:rPr>
        <w:t xml:space="preserve">кредиторской и дебиторской </w:t>
      </w:r>
      <w:r w:rsidRPr="009402B0">
        <w:rPr>
          <w:rFonts w:ascii="Times New Roman" w:hAnsi="Times New Roman"/>
          <w:color w:val="auto"/>
          <w:sz w:val="26"/>
          <w:szCs w:val="26"/>
        </w:rPr>
        <w:t xml:space="preserve">задолженности по налогу,%. </w:t>
      </w:r>
    </w:p>
    <w:p w:rsidR="00286851" w:rsidRPr="005D2D1D" w:rsidRDefault="00286851" w:rsidP="00615975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D2D1D">
        <w:rPr>
          <w:rFonts w:ascii="Times New Roman" w:hAnsi="Times New Roman"/>
          <w:color w:val="auto"/>
          <w:sz w:val="26"/>
          <w:szCs w:val="26"/>
        </w:rPr>
        <w:t>Расчетный уровень собираемости о</w:t>
      </w:r>
      <w:r w:rsidR="00215DBD" w:rsidRPr="005D2D1D">
        <w:rPr>
          <w:rFonts w:ascii="Times New Roman" w:hAnsi="Times New Roman"/>
          <w:color w:val="auto"/>
          <w:sz w:val="26"/>
          <w:szCs w:val="26"/>
        </w:rPr>
        <w:t>пределяется согласно данным отче</w:t>
      </w:r>
      <w:r w:rsidRPr="005D2D1D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665C25" w:rsidRPr="005D2D1D" w:rsidRDefault="00665C25" w:rsidP="00665C25">
      <w:pPr>
        <w:ind w:firstLine="709"/>
        <w:jc w:val="both"/>
        <w:rPr>
          <w:rFonts w:ascii="Times New Roman" w:hAnsi="Times New Roman"/>
          <w:color w:val="5C24E8"/>
          <w:sz w:val="26"/>
          <w:szCs w:val="26"/>
        </w:rPr>
      </w:pPr>
      <w:r w:rsidRPr="005D2D1D">
        <w:rPr>
          <w:rFonts w:ascii="Times New Roman" w:hAnsi="Times New Roman"/>
          <w:b/>
          <w:i/>
          <w:color w:val="5C24E8"/>
          <w:sz w:val="26"/>
          <w:szCs w:val="26"/>
        </w:rPr>
        <w:t xml:space="preserve">F – </w:t>
      </w:r>
      <w:r w:rsidRPr="005D2D1D">
        <w:rPr>
          <w:rFonts w:ascii="Times New Roman" w:hAnsi="Times New Roman"/>
          <w:color w:val="5C24E8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787E23" w:rsidRPr="007C0789" w:rsidRDefault="00787E23" w:rsidP="00787E2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D2D1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Выпадающие доходы в связи с применением льгот, освобождений</w:t>
      </w:r>
      <w:r w:rsidRPr="007C078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и преференций, предоставляемых в рамках действующего законодательства </w:t>
      </w:r>
      <w:r w:rsidR="00CB7284" w:rsidRPr="007C078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РФ</w:t>
      </w:r>
      <w:r w:rsidRPr="007C078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о налогах и сборах и (или) иных нормативных правовых актов </w:t>
      </w:r>
      <w:r w:rsidR="00CB7284" w:rsidRPr="007C078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РФ</w:t>
      </w:r>
      <w:r w:rsidRPr="007C078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при формировании прогнозного объ</w:t>
      </w:r>
      <w:r w:rsidR="00F61555" w:rsidRPr="007C078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7C078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ма поступлений учитываются:</w:t>
      </w:r>
    </w:p>
    <w:p w:rsidR="00787E23" w:rsidRPr="007C0789" w:rsidRDefault="00787E23" w:rsidP="00787E23">
      <w:pPr>
        <w:pStyle w:val="af"/>
        <w:widowControl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7C078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налогооблагаемой базе в виде исключения объ</w:t>
      </w:r>
      <w:r w:rsidR="00F61555" w:rsidRPr="007C078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7C078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мных и стоимостных показателей, облагаемых по ставке 0;</w:t>
      </w:r>
    </w:p>
    <w:p w:rsidR="00787E23" w:rsidRPr="007C0789" w:rsidRDefault="00787E23" w:rsidP="00787E23">
      <w:pPr>
        <w:pStyle w:val="af"/>
        <w:widowControl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7C078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181969" w:rsidRPr="007C0789" w:rsidRDefault="00181969" w:rsidP="00787E2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7C078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Объ</w:t>
      </w:r>
      <w:r w:rsidR="000E4234" w:rsidRPr="007C078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7C078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 выпадающих доходов определяется в рамках прописанного алгоритма расч</w:t>
      </w:r>
      <w:r w:rsidR="000E4234" w:rsidRPr="007C078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7C078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 прогнозного объ</w:t>
      </w:r>
      <w:r w:rsidR="000E4234" w:rsidRPr="007C078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7C078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ма поступлений налога.</w:t>
      </w:r>
    </w:p>
    <w:p w:rsidR="00505950" w:rsidRPr="007C0789" w:rsidRDefault="00505950" w:rsidP="005059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7C078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 на добычу общераспростран</w:t>
      </w:r>
      <w:r w:rsidR="00A8149A" w:rsidRPr="007C078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</w:t>
      </w:r>
      <w:r w:rsidRPr="007C078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нных полезных ископаемых зачисляется в бюджеты бюджетной системы РФ по нормативам, установленным в соответствии со статьями БК РФ.</w:t>
      </w:r>
    </w:p>
    <w:p w:rsidR="00C629A1" w:rsidRPr="007C0789" w:rsidRDefault="00C629A1" w:rsidP="00C629A1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7C0789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1F3D72" w:rsidRPr="003B41A1" w:rsidRDefault="001F3D72" w:rsidP="001F3D7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AC4BC2" w:rsidRPr="003F1AC3" w:rsidRDefault="00AC4BC2" w:rsidP="00B4475E">
      <w:pPr>
        <w:pStyle w:val="32"/>
        <w:numPr>
          <w:ilvl w:val="2"/>
          <w:numId w:val="7"/>
        </w:numPr>
        <w:spacing w:after="0" w:line="240" w:lineRule="auto"/>
        <w:ind w:left="0" w:firstLine="0"/>
        <w:rPr>
          <w:i/>
          <w:color w:val="auto"/>
        </w:rPr>
      </w:pPr>
      <w:bookmarkStart w:id="367" w:name="_Toc477180266"/>
      <w:bookmarkStart w:id="368" w:name="_Toc78280561"/>
      <w:r w:rsidRPr="003F1AC3">
        <w:rPr>
          <w:i/>
          <w:color w:val="auto"/>
        </w:rPr>
        <w:t>Налог на добычу прочих полезных ископаемых</w:t>
      </w:r>
      <w:bookmarkEnd w:id="367"/>
      <w:bookmarkEnd w:id="368"/>
      <w:r w:rsidRPr="003F1AC3">
        <w:rPr>
          <w:i/>
          <w:color w:val="auto"/>
        </w:rPr>
        <w:t xml:space="preserve"> </w:t>
      </w:r>
    </w:p>
    <w:p w:rsidR="00AC4BC2" w:rsidRPr="003F1AC3" w:rsidRDefault="00AC4BC2" w:rsidP="004A6D8B">
      <w:pPr>
        <w:pStyle w:val="32"/>
        <w:spacing w:after="0" w:line="240" w:lineRule="auto"/>
        <w:outlineLvl w:val="9"/>
        <w:rPr>
          <w:i/>
          <w:color w:val="auto"/>
        </w:rPr>
      </w:pPr>
      <w:bookmarkStart w:id="369" w:name="_Toc461202925"/>
      <w:r w:rsidRPr="003F1AC3">
        <w:rPr>
          <w:i/>
          <w:color w:val="auto"/>
        </w:rPr>
        <w:t xml:space="preserve">(за </w:t>
      </w:r>
      <w:r w:rsidR="00E60059">
        <w:rPr>
          <w:i/>
          <w:color w:val="auto"/>
        </w:rPr>
        <w:t>исключением полезных ископаемых</w:t>
      </w:r>
      <w:r w:rsidR="003F1AC3" w:rsidRPr="003F1AC3">
        <w:rPr>
          <w:i/>
          <w:sz w:val="27"/>
          <w:szCs w:val="27"/>
        </w:rPr>
        <w:t xml:space="preserve">, </w:t>
      </w:r>
      <w:r w:rsidR="003F1AC3" w:rsidRPr="003F1AC3">
        <w:rPr>
          <w:i/>
          <w:color w:val="5C24E8"/>
          <w:sz w:val="27"/>
          <w:szCs w:val="27"/>
        </w:rPr>
        <w:t xml:space="preserve">в отношении которых при налогообложении установлен рентный коэффициент, отличный от 1, </w:t>
      </w:r>
      <w:r w:rsidR="003F1AC3" w:rsidRPr="003F1AC3">
        <w:rPr>
          <w:i/>
          <w:sz w:val="27"/>
          <w:szCs w:val="27"/>
        </w:rPr>
        <w:t xml:space="preserve">полезных ископаемых </w:t>
      </w:r>
      <w:r w:rsidRPr="003F1AC3">
        <w:rPr>
          <w:i/>
          <w:color w:val="auto"/>
        </w:rPr>
        <w:t>в виде природных алмазов)</w:t>
      </w:r>
      <w:bookmarkEnd w:id="369"/>
    </w:p>
    <w:p w:rsidR="00AC4BC2" w:rsidRPr="00E050F9" w:rsidRDefault="00AC4BC2" w:rsidP="005C66B6">
      <w:pPr>
        <w:pStyle w:val="32"/>
        <w:spacing w:after="0" w:line="240" w:lineRule="auto"/>
        <w:outlineLvl w:val="9"/>
        <w:rPr>
          <w:i/>
          <w:color w:val="auto"/>
        </w:rPr>
      </w:pPr>
      <w:bookmarkStart w:id="370" w:name="bookmark19"/>
      <w:bookmarkStart w:id="371" w:name="_Toc461202926"/>
      <w:r w:rsidRPr="00E050F9">
        <w:rPr>
          <w:i/>
          <w:color w:val="auto"/>
        </w:rPr>
        <w:t>182 1 07 01030 01 0000 110</w:t>
      </w:r>
      <w:bookmarkEnd w:id="370"/>
      <w:bookmarkEnd w:id="371"/>
    </w:p>
    <w:p w:rsidR="002378F6" w:rsidRPr="00A72810" w:rsidRDefault="002378F6" w:rsidP="002378F6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A72810">
        <w:rPr>
          <w:rFonts w:ascii="Times New Roman" w:hAnsi="Times New Roman"/>
          <w:sz w:val="26"/>
          <w:szCs w:val="26"/>
        </w:rPr>
        <w:t>В прогнозе поступлений на добычу прочих полезных ископаемых (за исключением полезных ископаемых</w:t>
      </w:r>
      <w:r w:rsidRPr="00A72810">
        <w:rPr>
          <w:rFonts w:ascii="Times New Roman" w:hAnsi="Times New Roman"/>
          <w:color w:val="5C24E8"/>
          <w:sz w:val="26"/>
          <w:szCs w:val="26"/>
        </w:rPr>
        <w:t>, в отношении которых при налогообложении установлен рентный коэффициент, отличный от 1</w:t>
      </w:r>
      <w:r w:rsidRPr="00A72810">
        <w:rPr>
          <w:rFonts w:ascii="Times New Roman" w:hAnsi="Times New Roman"/>
          <w:sz w:val="26"/>
          <w:szCs w:val="26"/>
        </w:rPr>
        <w:t>, полезных ископаемых в виде природных алмазов) учитываются:</w:t>
      </w:r>
    </w:p>
    <w:p w:rsidR="002378F6" w:rsidRPr="00A72810" w:rsidRDefault="002378F6" w:rsidP="002378F6">
      <w:pPr>
        <w:pStyle w:val="af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81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показатели прогноз</w:t>
      </w:r>
      <w:r w:rsidR="00270E5F" w:rsidRPr="00A7281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а</w:t>
      </w:r>
      <w:r w:rsidRPr="00A7281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социально-экономического развития </w:t>
      </w:r>
      <w:r w:rsidR="005D2D1D" w:rsidRPr="00A7281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РФ и </w:t>
      </w:r>
      <w:r w:rsidRPr="00A7281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РК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доллара США по от</w:t>
      </w:r>
      <w:r w:rsidR="005D2D1D" w:rsidRPr="00A7281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ношению к рублю), разработанн</w:t>
      </w:r>
      <w:r w:rsidR="00270E5F" w:rsidRPr="00A7281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ого</w:t>
      </w:r>
      <w:r w:rsidR="005D2D1D" w:rsidRPr="00A7281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и представленн</w:t>
      </w:r>
      <w:r w:rsidR="00270E5F" w:rsidRPr="00A7281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ого</w:t>
      </w:r>
      <w:r w:rsidR="005D2D1D" w:rsidRPr="00A7281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5D2D1D" w:rsidRPr="00A72810">
        <w:rPr>
          <w:rFonts w:ascii="Times New Roman" w:hAnsi="Times New Roman"/>
          <w:color w:val="7030A0"/>
          <w:sz w:val="26"/>
          <w:szCs w:val="26"/>
        </w:rPr>
        <w:t xml:space="preserve">Минэкономразвития </w:t>
      </w:r>
      <w:r w:rsidR="005D2D1D" w:rsidRPr="00A72810">
        <w:rPr>
          <w:rFonts w:ascii="Times New Roman" w:hAnsi="Times New Roman" w:cs="Times New Roman"/>
          <w:color w:val="7030A0"/>
          <w:sz w:val="26"/>
          <w:szCs w:val="26"/>
        </w:rPr>
        <w:t>РФ и</w:t>
      </w:r>
      <w:r w:rsidRPr="00A7281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A72810">
        <w:rPr>
          <w:rFonts w:ascii="Times New Roman" w:eastAsia="Times New Roman" w:hAnsi="Times New Roman" w:cs="Times New Roman"/>
          <w:color w:val="7030A0"/>
          <w:sz w:val="26"/>
          <w:szCs w:val="26"/>
          <w:lang w:eastAsia="en-US"/>
        </w:rPr>
        <w:t>Министерством экономического развития и промышленности РК</w:t>
      </w:r>
      <w:r w:rsidRPr="00A7281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2378F6" w:rsidRPr="00A72810" w:rsidRDefault="002378F6" w:rsidP="002378F6">
      <w:pPr>
        <w:pStyle w:val="af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81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налоговой базы по налогу согласно данным отчета по форме № 5-НДПИ «Отчет о налоговой базе и структуре начислений по налогу на добычу полезных ископаемых», сложившаяся за предыдущие периоды;</w:t>
      </w:r>
    </w:p>
    <w:p w:rsidR="002378F6" w:rsidRPr="00A72810" w:rsidRDefault="002378F6" w:rsidP="002378F6">
      <w:pPr>
        <w:pStyle w:val="af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81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фактических поступлений по налогу согласно данным отчета по форме № 1-НМ «Отчет о начислении и поступлении налогов, сборов, страховых взносов и иных обязательных платежей в бюджетную систему РФ» в текущем году, за три предшествующих года и оценка до конца текущего года;</w:t>
      </w:r>
    </w:p>
    <w:p w:rsidR="002378F6" w:rsidRPr="00A72810" w:rsidRDefault="002378F6" w:rsidP="002378F6">
      <w:pPr>
        <w:pStyle w:val="af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81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2378F6" w:rsidRPr="00A72810" w:rsidRDefault="002378F6" w:rsidP="00C660BC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81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динамика фактических показателей об объемах добычи за отчетные периоды в сравнении с показателями за предыдущие периоды, прогнозные данные об объемах добычи и перспективах организаций, представленные </w:t>
      </w:r>
      <w:r w:rsidRPr="00A72810">
        <w:rPr>
          <w:rFonts w:ascii="Times New Roman" w:eastAsia="Times New Roman" w:hAnsi="Times New Roman" w:cs="Times New Roman"/>
          <w:color w:val="7030A0"/>
          <w:sz w:val="26"/>
          <w:szCs w:val="26"/>
          <w:lang w:eastAsia="en-US" w:bidi="ar-SA"/>
        </w:rPr>
        <w:t>Министерством экономического развития и промышленности РК;</w:t>
      </w:r>
    </w:p>
    <w:p w:rsidR="002378F6" w:rsidRPr="00A72810" w:rsidRDefault="002378F6" w:rsidP="00C660BC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81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уровень собираемости по налогу, и др. источники.</w:t>
      </w:r>
    </w:p>
    <w:p w:rsidR="002378F6" w:rsidRPr="00A72810" w:rsidRDefault="002378F6" w:rsidP="00C660B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  <w:lang w:eastAsia="en-US" w:bidi="ar-SA"/>
        </w:rPr>
      </w:pPr>
      <w:r w:rsidRPr="00A7281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Расчет прогнозного объема поступлений на добычу прочих полезных ископаемых (за исключением </w:t>
      </w:r>
      <w:r w:rsidRPr="00A72810">
        <w:rPr>
          <w:rFonts w:ascii="Times New Roman" w:hAnsi="Times New Roman"/>
          <w:color w:val="7030A0"/>
          <w:sz w:val="26"/>
          <w:szCs w:val="26"/>
        </w:rPr>
        <w:t xml:space="preserve">полезных ископаемых, в отношении которых при налогообложении установлен рентный коэффициент, отличный от 1, </w:t>
      </w:r>
      <w:r w:rsidRPr="00A7281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полезных ископаемых в виде природных алмазов) осуществляется методом прямого расчета, основанного на непосредственном использовании прогнозных стоимостных показателей, прогнозных значений объемных показателей, уровней ставок и других показателей, определяющих прогнозный объем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:rsidR="002378F6" w:rsidRPr="00A72810" w:rsidRDefault="002378F6" w:rsidP="002378F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7281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Прогнозный объем поступлений налога на добычу прочих полезных ископаемых (за исключением полезных ископаемых, </w:t>
      </w:r>
      <w:r w:rsidRPr="00A72810">
        <w:rPr>
          <w:rFonts w:ascii="Times New Roman" w:hAnsi="Times New Roman"/>
          <w:color w:val="7030A0"/>
          <w:sz w:val="26"/>
          <w:szCs w:val="26"/>
        </w:rPr>
        <w:t xml:space="preserve">в отношении которых при налогообложении установлен рентный коэффициент, отличный от 1, полезных ископаемых </w:t>
      </w:r>
      <w:r w:rsidRPr="00A7281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виде природных алмазов) (</w:t>
      </w:r>
      <w:r w:rsidRPr="00A7281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НДПИ </w:t>
      </w:r>
      <w:r w:rsidRPr="00A7281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A72810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 xml:space="preserve">) </w:t>
      </w:r>
      <w:r w:rsidRPr="00A7281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определяется исходя из следующего алгоритма расчета:</w:t>
      </w:r>
    </w:p>
    <w:p w:rsidR="002378F6" w:rsidRPr="006223D9" w:rsidRDefault="002378F6" w:rsidP="002378F6">
      <w:pPr>
        <w:spacing w:before="120" w:after="120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6223D9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6223D9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6223D9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A96165">
        <w:rPr>
          <w:rFonts w:ascii="Times New Roman" w:hAnsi="Times New Roman"/>
          <w:b/>
          <w:i/>
          <w:color w:val="7030A0"/>
          <w:sz w:val="27"/>
          <w:szCs w:val="27"/>
        </w:rPr>
        <w:t>((Ʃ(</w:t>
      </w:r>
      <w:r w:rsidRPr="00A96165">
        <w:rPr>
          <w:rFonts w:ascii="Times New Roman" w:hAnsi="Times New Roman"/>
          <w:b/>
          <w:i/>
          <w:color w:val="7030A0"/>
          <w:sz w:val="27"/>
          <w:szCs w:val="27"/>
          <w:lang w:val="en-US"/>
        </w:rPr>
        <w:t>U</w:t>
      </w:r>
      <w:r w:rsidRPr="00A96165">
        <w:rPr>
          <w:rFonts w:ascii="Times New Roman" w:hAnsi="Times New Roman"/>
          <w:b/>
          <w:i/>
          <w:color w:val="7030A0"/>
          <w:sz w:val="27"/>
          <w:szCs w:val="27"/>
        </w:rPr>
        <w:t xml:space="preserve"> </w:t>
      </w:r>
      <w:r w:rsidRPr="00A96165">
        <w:rPr>
          <w:rFonts w:ascii="Times New Roman" w:hAnsi="Times New Roman"/>
          <w:b/>
          <w:i/>
          <w:color w:val="7030A0"/>
          <w:sz w:val="27"/>
          <w:szCs w:val="27"/>
          <w:vertAlign w:val="subscript"/>
        </w:rPr>
        <w:t xml:space="preserve">проч. ПИ </w:t>
      </w:r>
      <w:r w:rsidRPr="00A96165">
        <w:rPr>
          <w:rFonts w:ascii="Times New Roman" w:hAnsi="Times New Roman"/>
          <w:b/>
          <w:i/>
          <w:color w:val="7030A0"/>
          <w:sz w:val="27"/>
          <w:szCs w:val="27"/>
        </w:rPr>
        <w:t>× S (</w:t>
      </w:r>
      <w:r w:rsidRPr="00A96165">
        <w:rPr>
          <w:rFonts w:ascii="Times New Roman" w:hAnsi="Times New Roman"/>
          <w:b/>
          <w:i/>
          <w:color w:val="7030A0"/>
          <w:sz w:val="27"/>
          <w:szCs w:val="27"/>
          <w:vertAlign w:val="subscript"/>
        </w:rPr>
        <w:t>или</w:t>
      </w:r>
      <w:r w:rsidRPr="00A96165">
        <w:rPr>
          <w:rFonts w:ascii="Times New Roman" w:hAnsi="Times New Roman"/>
          <w:b/>
          <w:i/>
          <w:color w:val="7030A0"/>
          <w:sz w:val="27"/>
          <w:szCs w:val="27"/>
        </w:rPr>
        <w:t xml:space="preserve"> S </w:t>
      </w:r>
      <w:r w:rsidRPr="00A96165">
        <w:rPr>
          <w:rFonts w:ascii="Times New Roman" w:hAnsi="Times New Roman"/>
          <w:b/>
          <w:i/>
          <w:color w:val="7030A0"/>
          <w:sz w:val="27"/>
          <w:szCs w:val="27"/>
          <w:vertAlign w:val="subscript"/>
        </w:rPr>
        <w:t>расчет.</w:t>
      </w:r>
      <w:r w:rsidRPr="00A96165">
        <w:rPr>
          <w:rFonts w:ascii="Times New Roman" w:hAnsi="Times New Roman"/>
          <w:b/>
          <w:i/>
          <w:color w:val="7030A0"/>
          <w:sz w:val="27"/>
          <w:szCs w:val="27"/>
        </w:rPr>
        <w:t xml:space="preserve">)) (+-) P) </w:t>
      </w:r>
      <w:r w:rsidRPr="006223D9">
        <w:rPr>
          <w:rFonts w:ascii="Times New Roman" w:hAnsi="Times New Roman"/>
          <w:b/>
          <w:i/>
          <w:sz w:val="27"/>
          <w:szCs w:val="27"/>
        </w:rPr>
        <w:br/>
        <w:t xml:space="preserve">× </w:t>
      </w:r>
      <w:r w:rsidRPr="006223D9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6223D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6223D9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6223D9">
        <w:rPr>
          <w:rFonts w:ascii="Times New Roman" w:hAnsi="Times New Roman"/>
          <w:b/>
          <w:i/>
          <w:sz w:val="27"/>
          <w:szCs w:val="27"/>
        </w:rPr>
        <w:t xml:space="preserve"> (+-) F,</w:t>
      </w:r>
    </w:p>
    <w:p w:rsidR="002378F6" w:rsidRPr="0068708D" w:rsidRDefault="002378F6" w:rsidP="002378F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8708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2378F6" w:rsidRPr="00270E5F" w:rsidRDefault="002378F6" w:rsidP="002378F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8708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68708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68708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проч. ПИ </w:t>
      </w:r>
      <w:r w:rsidRPr="0068708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– </w:t>
      </w:r>
      <w:r w:rsidRPr="00270E5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стоимость облагаемого объема добычи прочих полезных ископаемых (за исключением полезных ископаемых, </w:t>
      </w:r>
      <w:r w:rsidRPr="00270E5F">
        <w:rPr>
          <w:rFonts w:ascii="Times New Roman" w:hAnsi="Times New Roman"/>
          <w:color w:val="7030A0"/>
          <w:sz w:val="26"/>
          <w:szCs w:val="26"/>
        </w:rPr>
        <w:t xml:space="preserve">в отношении которых при налогообложении установлен рентный коэффициент, отличный от 1, полезных ископаемых </w:t>
      </w:r>
      <w:r w:rsidRPr="00270E5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виде природных алмазов) по видам полезных ископаемых, тыс. рублей;</w:t>
      </w:r>
    </w:p>
    <w:p w:rsidR="002378F6" w:rsidRPr="00270E5F" w:rsidRDefault="002378F6" w:rsidP="002378F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270E5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S</w:t>
      </w:r>
      <w:r w:rsidRPr="00270E5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ставка налога на добычу прочих полезных ископаемых (за исключением полезных ископаемых</w:t>
      </w:r>
      <w:r w:rsidRPr="00270E5F">
        <w:rPr>
          <w:rFonts w:ascii="Times New Roman" w:hAnsi="Times New Roman"/>
          <w:sz w:val="26"/>
          <w:szCs w:val="26"/>
        </w:rPr>
        <w:t xml:space="preserve">, </w:t>
      </w:r>
      <w:r w:rsidRPr="00270E5F">
        <w:rPr>
          <w:rFonts w:ascii="Times New Roman" w:hAnsi="Times New Roman"/>
          <w:color w:val="7030A0"/>
          <w:sz w:val="26"/>
          <w:szCs w:val="26"/>
        </w:rPr>
        <w:t xml:space="preserve">в отношении которых при налогообложении установлен </w:t>
      </w:r>
      <w:r w:rsidRPr="00270E5F">
        <w:rPr>
          <w:rFonts w:ascii="Times New Roman" w:hAnsi="Times New Roman"/>
          <w:color w:val="7030A0"/>
          <w:sz w:val="26"/>
          <w:szCs w:val="26"/>
        </w:rPr>
        <w:lastRenderedPageBreak/>
        <w:t>рентный коэффициент, отличный от 1, полезных ископаемых</w:t>
      </w:r>
      <w:r w:rsidRPr="00270E5F">
        <w:rPr>
          <w:rFonts w:ascii="Times New Roman" w:eastAsia="Times New Roman" w:hAnsi="Times New Roman" w:cs="Times New Roman"/>
          <w:color w:val="7030A0"/>
          <w:sz w:val="26"/>
          <w:szCs w:val="26"/>
          <w:lang w:eastAsia="en-US" w:bidi="ar-SA"/>
        </w:rPr>
        <w:t xml:space="preserve"> </w:t>
      </w:r>
      <w:r w:rsidRPr="00270E5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виде природных алмазов) по видам полезных ископаемых, установленная в соответствии с НК РФ, %;</w:t>
      </w:r>
    </w:p>
    <w:p w:rsidR="002378F6" w:rsidRPr="00246C13" w:rsidRDefault="002378F6" w:rsidP="002378F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C67CD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S </w:t>
      </w:r>
      <w:r w:rsidRPr="00C67CD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расчет.</w:t>
      </w:r>
      <w:r w:rsidRPr="00C67CD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расчетная ставка налога, сложившаяся за предыдущие периоды, по видам </w:t>
      </w:r>
      <w:r w:rsidRPr="00246C1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полезных ископаемых, %;</w:t>
      </w:r>
    </w:p>
    <w:p w:rsidR="002378F6" w:rsidRPr="00904336" w:rsidRDefault="002378F6" w:rsidP="002378F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246C1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Расчетная ставка налога (</w:t>
      </w:r>
      <w:r w:rsidRPr="00246C1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S </w:t>
      </w:r>
      <w:r w:rsidRPr="00246C1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расчет.</w:t>
      </w:r>
      <w:r w:rsidRPr="00246C1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 определяется как частное от деления суммы налога, подлежащего к уплате, на стоимость добытого полезного ископаемого (</w:t>
      </w:r>
      <w:r w:rsidRPr="0090433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согласно данным отчета по форме № 5-НДПИ).</w:t>
      </w:r>
    </w:p>
    <w:p w:rsidR="002378F6" w:rsidRPr="00904336" w:rsidRDefault="002378F6" w:rsidP="002378F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04336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P</w:t>
      </w:r>
      <w:r w:rsidRPr="00904336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переходящие платежи, тыс. рублей;</w:t>
      </w:r>
    </w:p>
    <w:p w:rsidR="002378F6" w:rsidRPr="00904336" w:rsidRDefault="002378F6" w:rsidP="002378F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04336">
        <w:rPr>
          <w:rFonts w:ascii="Times New Roman" w:hAnsi="Times New Roman"/>
          <w:b/>
          <w:i/>
          <w:color w:val="auto"/>
          <w:sz w:val="27"/>
          <w:szCs w:val="27"/>
          <w:lang w:val="en-US"/>
        </w:rPr>
        <w:t>K</w:t>
      </w:r>
      <w:r w:rsidRPr="00904336">
        <w:rPr>
          <w:rFonts w:ascii="Times New Roman" w:hAnsi="Times New Roman"/>
          <w:b/>
          <w:i/>
          <w:color w:val="auto"/>
          <w:sz w:val="27"/>
          <w:szCs w:val="27"/>
        </w:rPr>
        <w:t xml:space="preserve"> </w:t>
      </w:r>
      <w:r w:rsidRPr="00904336">
        <w:rPr>
          <w:rFonts w:ascii="Times New Roman" w:hAnsi="Times New Roman"/>
          <w:b/>
          <w:i/>
          <w:color w:val="auto"/>
          <w:sz w:val="27"/>
          <w:szCs w:val="27"/>
          <w:vertAlign w:val="subscript"/>
        </w:rPr>
        <w:t>соб.</w:t>
      </w:r>
      <w:r w:rsidRPr="00904336">
        <w:rPr>
          <w:rFonts w:ascii="Times New Roman" w:hAnsi="Times New Roman"/>
          <w:color w:val="auto"/>
          <w:sz w:val="27"/>
          <w:szCs w:val="27"/>
        </w:rPr>
        <w:t xml:space="preserve"> – </w:t>
      </w:r>
      <w:r w:rsidRPr="00904336">
        <w:rPr>
          <w:rFonts w:ascii="Times New Roman" w:hAnsi="Times New Roman"/>
          <w:color w:val="auto"/>
          <w:sz w:val="26"/>
          <w:szCs w:val="26"/>
        </w:rPr>
        <w:t xml:space="preserve">расчетный уровень собираемости,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2378F6" w:rsidRPr="00270E5F" w:rsidRDefault="002378F6" w:rsidP="002378F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270E5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Расчетный уровень собираемости определяется согласно данным отчета по форме № 1-НМ как частное от деления суммы поступившего налога на сумму начисленного налога.</w:t>
      </w:r>
    </w:p>
    <w:p w:rsidR="002378F6" w:rsidRPr="00270E5F" w:rsidRDefault="002378F6" w:rsidP="002378F6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270E5F">
        <w:rPr>
          <w:rFonts w:ascii="Times New Roman" w:hAnsi="Times New Roman"/>
          <w:b/>
          <w:i/>
          <w:color w:val="7030A0"/>
          <w:sz w:val="26"/>
          <w:szCs w:val="26"/>
        </w:rPr>
        <w:t xml:space="preserve">F – </w:t>
      </w:r>
      <w:r w:rsidRPr="00270E5F">
        <w:rPr>
          <w:rFonts w:ascii="Times New Roman" w:hAnsi="Times New Roman"/>
          <w:color w:val="7030A0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2378F6" w:rsidRPr="00A7199F" w:rsidRDefault="002378F6" w:rsidP="002378F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270E5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Стоимость облагаемого объема добычи прочих полезных ископаемых (за исключением </w:t>
      </w:r>
      <w:r w:rsidRPr="00270E5F">
        <w:rPr>
          <w:rFonts w:ascii="Times New Roman" w:hAnsi="Times New Roman"/>
          <w:color w:val="7030A0"/>
          <w:sz w:val="26"/>
          <w:szCs w:val="26"/>
        </w:rPr>
        <w:t>полезных ископаемых, в отношении которых при налогообложении установлен рентный коэффициент, отличный от 1</w:t>
      </w:r>
      <w:r w:rsidRPr="00270E5F">
        <w:rPr>
          <w:rFonts w:ascii="Times New Roman" w:hAnsi="Times New Roman"/>
          <w:sz w:val="26"/>
          <w:szCs w:val="26"/>
        </w:rPr>
        <w:t xml:space="preserve">, </w:t>
      </w:r>
      <w:r w:rsidRPr="00270E5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полезных ископаемых в виде природных алмазов)</w:t>
      </w:r>
      <w:r w:rsidRPr="00A7199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(</w:t>
      </w:r>
      <w:r w:rsidRPr="00A7199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A7199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A7199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A7199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)</w:t>
      </w:r>
      <w:r w:rsidRPr="00A7199F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A7199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по видам полезных ископаемых, определяется по формуле:</w:t>
      </w:r>
    </w:p>
    <w:p w:rsidR="002378F6" w:rsidRPr="00086057" w:rsidRDefault="002378F6" w:rsidP="002378F6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086057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U </w:t>
      </w:r>
      <w:r w:rsidRPr="00086057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086057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U </w:t>
      </w:r>
      <w:r w:rsidRPr="00086057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086057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086057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факт</w:t>
      </w:r>
      <w:r w:rsidRPr="00086057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J </w:t>
      </w:r>
      <w:r w:rsidRPr="00086057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086057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,</w:t>
      </w:r>
    </w:p>
    <w:p w:rsidR="002378F6" w:rsidRPr="00942FE0" w:rsidRDefault="002378F6" w:rsidP="002378F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942FE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2378F6" w:rsidRPr="003B41A1" w:rsidRDefault="002378F6" w:rsidP="002378F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  <w:lang w:eastAsia="en-US" w:bidi="ar-SA"/>
        </w:rPr>
      </w:pPr>
      <w:r w:rsidRPr="00942FE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U </w:t>
      </w:r>
      <w:r w:rsidRPr="00942FE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942FE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942FE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факт</w:t>
      </w:r>
      <w:r w:rsidRPr="00942FE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</w:t>
      </w:r>
      <w:r w:rsidRPr="00270E5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фактическая стоимость добытых прочих полезных ископаемы по видам </w:t>
      </w:r>
      <w:r w:rsidRPr="00270E5F">
        <w:rPr>
          <w:rFonts w:ascii="Times New Roman" w:eastAsia="Times New Roman" w:hAnsi="Times New Roman" w:cs="Times New Roman"/>
          <w:color w:val="7030A0"/>
          <w:sz w:val="26"/>
          <w:szCs w:val="26"/>
          <w:lang w:eastAsia="en-US" w:bidi="ar-SA"/>
        </w:rPr>
        <w:t xml:space="preserve">(за исключением </w:t>
      </w:r>
      <w:r w:rsidRPr="00270E5F">
        <w:rPr>
          <w:rFonts w:ascii="Times New Roman" w:hAnsi="Times New Roman"/>
          <w:color w:val="7030A0"/>
          <w:sz w:val="26"/>
          <w:szCs w:val="26"/>
        </w:rPr>
        <w:t xml:space="preserve">полезных ископаемых, в отношении которых при налогообложении установлен рентный коэффициент, отличный от 1), </w:t>
      </w:r>
      <w:r w:rsidRPr="00270E5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за последний годовой период с учетом распределения по долям на соответствующий прогнозируемый период в соответствии с динамикой стоимости прочих полезных ископаемых (за исключением</w:t>
      </w:r>
      <w:r w:rsidRPr="00270E5F">
        <w:rPr>
          <w:rFonts w:ascii="Times New Roman" w:hAnsi="Times New Roman"/>
          <w:sz w:val="26"/>
          <w:szCs w:val="26"/>
        </w:rPr>
        <w:t xml:space="preserve"> </w:t>
      </w:r>
      <w:r w:rsidRPr="00270E5F">
        <w:rPr>
          <w:rFonts w:ascii="Times New Roman" w:hAnsi="Times New Roman"/>
          <w:color w:val="7030A0"/>
          <w:sz w:val="26"/>
          <w:szCs w:val="26"/>
        </w:rPr>
        <w:t>полезных ископаемых, в отношении которых при налогообложении установлен рентный коэффициент, отличный от 1,</w:t>
      </w:r>
      <w:r w:rsidRPr="00270E5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полезных ископаемых в виде природных алмазов) по видам полезных ископаемых согласно данным отчета по форме № 5-НДПИ, тыс. рублей;</w:t>
      </w:r>
    </w:p>
    <w:p w:rsidR="002378F6" w:rsidRPr="00270E5F" w:rsidRDefault="002378F6" w:rsidP="002378F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8308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J </w:t>
      </w:r>
      <w:r w:rsidRPr="0058308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58308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</w:t>
      </w:r>
      <w:r w:rsidRPr="00270E5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предыдущему периоду, динамика объемов добычи полезных ископаемых и др.</w:t>
      </w:r>
    </w:p>
    <w:p w:rsidR="002378F6" w:rsidRPr="00270E5F" w:rsidRDefault="002378F6" w:rsidP="002378F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270E5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РФ, при формировании прогнозного объема поступлений учитываются:</w:t>
      </w:r>
    </w:p>
    <w:p w:rsidR="002378F6" w:rsidRPr="00270E5F" w:rsidRDefault="002378F6" w:rsidP="002378F6">
      <w:pPr>
        <w:pStyle w:val="af"/>
        <w:widowControl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270E5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налогооблагаемой базе в виде исключения объемных и стоимостных показателей, облагаемых по ставке 0;</w:t>
      </w:r>
    </w:p>
    <w:p w:rsidR="002378F6" w:rsidRPr="00270E5F" w:rsidRDefault="002378F6" w:rsidP="002378F6">
      <w:pPr>
        <w:pStyle w:val="af"/>
        <w:widowControl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270E5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2378F6" w:rsidRPr="00270E5F" w:rsidRDefault="002378F6" w:rsidP="002378F6">
      <w:pPr>
        <w:pStyle w:val="af"/>
        <w:widowControl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270E5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2378F6" w:rsidRPr="00270E5F" w:rsidRDefault="002378F6" w:rsidP="002378F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270E5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Налог на добычу прочих полезных ископаемых (за исключением </w:t>
      </w:r>
      <w:r w:rsidRPr="00270E5F">
        <w:rPr>
          <w:rFonts w:ascii="Times New Roman" w:hAnsi="Times New Roman"/>
          <w:color w:val="7030A0"/>
          <w:sz w:val="26"/>
          <w:szCs w:val="26"/>
        </w:rPr>
        <w:t>полезных ископаемых, в отношении которых при налогообложении установлен рентный коэффициент, отличный от 1,</w:t>
      </w:r>
      <w:r w:rsidRPr="00270E5F">
        <w:rPr>
          <w:rFonts w:ascii="Times New Roman" w:hAnsi="Times New Roman"/>
          <w:sz w:val="26"/>
          <w:szCs w:val="26"/>
        </w:rPr>
        <w:t xml:space="preserve"> </w:t>
      </w:r>
      <w:r w:rsidRPr="00270E5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полезных ископаемых в виде природных алмазов) зачисляется в бюджеты бюджетной системы РФ по нормативам, установленным в соответствии со статьями БК РФ.</w:t>
      </w:r>
    </w:p>
    <w:p w:rsidR="002378F6" w:rsidRPr="00270E5F" w:rsidRDefault="002378F6" w:rsidP="002378F6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270E5F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C0027A" w:rsidRPr="003B41A1" w:rsidRDefault="00C0027A" w:rsidP="00F652C0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195650" w:rsidRDefault="004602E1" w:rsidP="004602E1">
      <w:pPr>
        <w:pStyle w:val="32"/>
        <w:numPr>
          <w:ilvl w:val="2"/>
          <w:numId w:val="7"/>
        </w:numPr>
        <w:shd w:val="clear" w:color="auto" w:fill="auto"/>
        <w:spacing w:after="0" w:line="240" w:lineRule="auto"/>
        <w:ind w:left="0" w:firstLine="1"/>
        <w:rPr>
          <w:i/>
          <w:color w:val="auto"/>
        </w:rPr>
      </w:pPr>
      <w:bookmarkStart w:id="372" w:name="_Toc477180267"/>
      <w:r>
        <w:rPr>
          <w:i/>
          <w:color w:val="auto"/>
        </w:rPr>
        <w:t xml:space="preserve"> </w:t>
      </w:r>
      <w:bookmarkStart w:id="373" w:name="_Toc78280562"/>
      <w:r w:rsidR="00195650" w:rsidRPr="004602E1">
        <w:rPr>
          <w:i/>
          <w:color w:val="auto"/>
        </w:rPr>
        <w:t xml:space="preserve">Налог на добычу полезных ископаемых в виде </w:t>
      </w:r>
      <w:bookmarkStart w:id="374" w:name="bookmark21"/>
      <w:r w:rsidR="00195650" w:rsidRPr="004602E1">
        <w:rPr>
          <w:i/>
          <w:color w:val="auto"/>
        </w:rPr>
        <w:t>угля</w:t>
      </w:r>
      <w:bookmarkEnd w:id="372"/>
      <w:bookmarkEnd w:id="374"/>
      <w:bookmarkEnd w:id="373"/>
    </w:p>
    <w:p w:rsidR="00195650" w:rsidRDefault="00195650" w:rsidP="00787E23">
      <w:pPr>
        <w:pStyle w:val="32"/>
        <w:numPr>
          <w:ilvl w:val="0"/>
          <w:numId w:val="6"/>
        </w:numPr>
        <w:shd w:val="clear" w:color="auto" w:fill="auto"/>
        <w:spacing w:after="0" w:line="240" w:lineRule="auto"/>
        <w:outlineLvl w:val="9"/>
        <w:rPr>
          <w:i/>
          <w:color w:val="auto"/>
        </w:rPr>
      </w:pPr>
      <w:bookmarkStart w:id="375" w:name="bookmark22"/>
      <w:bookmarkStart w:id="376" w:name="_Toc461202928"/>
      <w:r w:rsidRPr="004602E1">
        <w:rPr>
          <w:i/>
          <w:color w:val="auto"/>
        </w:rPr>
        <w:t>07 01060 01 0000110</w:t>
      </w:r>
      <w:bookmarkEnd w:id="375"/>
      <w:bookmarkEnd w:id="376"/>
    </w:p>
    <w:p w:rsidR="004602E1" w:rsidRPr="004602E1" w:rsidRDefault="004602E1" w:rsidP="004602E1">
      <w:pPr>
        <w:pStyle w:val="32"/>
        <w:shd w:val="clear" w:color="auto" w:fill="auto"/>
        <w:spacing w:after="0" w:line="240" w:lineRule="auto"/>
        <w:ind w:left="765"/>
        <w:jc w:val="left"/>
        <w:outlineLvl w:val="9"/>
        <w:rPr>
          <w:i/>
          <w:color w:val="auto"/>
        </w:rPr>
      </w:pPr>
    </w:p>
    <w:p w:rsidR="006C7E9B" w:rsidRPr="001B79E1" w:rsidRDefault="006C7E9B" w:rsidP="006C7E9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B79E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прогнозе поступлений налога на добычу полезных ископаемых в виде угля, учитываются:</w:t>
      </w:r>
    </w:p>
    <w:p w:rsidR="006C7E9B" w:rsidRPr="001F7106" w:rsidRDefault="006C7E9B" w:rsidP="006C7E9B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7030A0"/>
          <w:sz w:val="26"/>
          <w:szCs w:val="26"/>
          <w:lang w:eastAsia="en-US" w:bidi="ar-SA"/>
        </w:rPr>
      </w:pPr>
      <w:r w:rsidRPr="001B79E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показатели прогноза социально-экономического развития </w:t>
      </w:r>
      <w:r w:rsidR="00270E5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РФ и </w:t>
      </w:r>
      <w:r w:rsidRPr="001B79E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РК на очередной финансовый год и плановый период (налогооблагаемый объем добычи угля в разрезе видов: антрацит, уголь коксующийся, уголь бурый, уголь за исключением антрацита, угля коксующегося и угля бурого), разработанного и представленного </w:t>
      </w:r>
      <w:r w:rsidR="00270E5F" w:rsidRPr="005D2D1D">
        <w:rPr>
          <w:rFonts w:ascii="Times New Roman" w:hAnsi="Times New Roman"/>
          <w:color w:val="7030A0"/>
          <w:sz w:val="26"/>
          <w:szCs w:val="26"/>
        </w:rPr>
        <w:t xml:space="preserve">Минэкономразвития </w:t>
      </w:r>
      <w:r w:rsidR="00270E5F" w:rsidRPr="005D2D1D">
        <w:rPr>
          <w:rFonts w:ascii="Times New Roman" w:hAnsi="Times New Roman" w:cs="Times New Roman"/>
          <w:color w:val="7030A0"/>
          <w:sz w:val="26"/>
          <w:szCs w:val="26"/>
        </w:rPr>
        <w:t>РФ</w:t>
      </w:r>
      <w:r w:rsidR="00270E5F">
        <w:rPr>
          <w:rFonts w:ascii="Times New Roman" w:hAnsi="Times New Roman" w:cs="Times New Roman"/>
          <w:color w:val="7030A0"/>
          <w:sz w:val="26"/>
          <w:szCs w:val="26"/>
        </w:rPr>
        <w:t xml:space="preserve"> и </w:t>
      </w:r>
      <w:r w:rsidRPr="001F7106">
        <w:rPr>
          <w:rFonts w:ascii="Times New Roman" w:eastAsia="Times New Roman" w:hAnsi="Times New Roman" w:cs="Times New Roman"/>
          <w:color w:val="7030A0"/>
          <w:sz w:val="26"/>
          <w:szCs w:val="26"/>
          <w:lang w:eastAsia="en-US"/>
        </w:rPr>
        <w:t>Минис</w:t>
      </w:r>
      <w:r>
        <w:rPr>
          <w:rFonts w:ascii="Times New Roman" w:eastAsia="Times New Roman" w:hAnsi="Times New Roman" w:cs="Times New Roman"/>
          <w:color w:val="7030A0"/>
          <w:sz w:val="26"/>
          <w:szCs w:val="26"/>
          <w:lang w:eastAsia="en-US"/>
        </w:rPr>
        <w:t xml:space="preserve">терством экономического развития и промышленности </w:t>
      </w:r>
      <w:r w:rsidRPr="001F7106">
        <w:rPr>
          <w:rFonts w:ascii="Times New Roman" w:eastAsia="Times New Roman" w:hAnsi="Times New Roman" w:cs="Times New Roman"/>
          <w:color w:val="7030A0"/>
          <w:sz w:val="26"/>
          <w:szCs w:val="26"/>
          <w:lang w:eastAsia="en-US"/>
        </w:rPr>
        <w:t>РК</w:t>
      </w:r>
      <w:r w:rsidRPr="001F7106">
        <w:rPr>
          <w:rFonts w:ascii="Times New Roman" w:eastAsia="Times New Roman" w:hAnsi="Times New Roman" w:cs="Times New Roman"/>
          <w:color w:val="7030A0"/>
          <w:sz w:val="26"/>
          <w:szCs w:val="26"/>
          <w:lang w:eastAsia="en-US" w:bidi="ar-SA"/>
        </w:rPr>
        <w:t>;</w:t>
      </w:r>
    </w:p>
    <w:p w:rsidR="006C7E9B" w:rsidRPr="001B79E1" w:rsidRDefault="006C7E9B" w:rsidP="006C7E9B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B79E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налоговой базы по налогу согласно данным отчета по форме № 5-НДПИ «Отчет о налоговой базе и структуре начислений по налогу на добычу полезных ископаемых», сложившаяся за предыдущие периоды;</w:t>
      </w:r>
    </w:p>
    <w:p w:rsidR="006C7E9B" w:rsidRPr="001B79E1" w:rsidRDefault="006C7E9B" w:rsidP="006C7E9B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B79E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фактических поступлений по налогу согласно данным отчета по форме № 1-НМ «Отчет о начислении и поступлении налогов, сборов, страховых взносов и иных обязательных платежей в бюджетную систему РФ» в текущем году, за три предшествующих года и оценка до конца текущего года;</w:t>
      </w:r>
    </w:p>
    <w:p w:rsidR="006C7E9B" w:rsidRPr="001B79E1" w:rsidRDefault="006C7E9B" w:rsidP="006C7E9B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B79E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динамика фактических объемных показателей добычи угля по всем видам угля, согласно данным Территориального органа Федеральной службы государственной статистики по РК; </w:t>
      </w:r>
    </w:p>
    <w:p w:rsidR="006C7E9B" w:rsidRPr="00EF106B" w:rsidRDefault="006C7E9B" w:rsidP="006C7E9B">
      <w:pPr>
        <w:pStyle w:val="af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1133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данные о планируемых объемах добычи, представленных представленные </w:t>
      </w:r>
      <w:r>
        <w:rPr>
          <w:rFonts w:ascii="Times New Roman" w:eastAsia="Times New Roman" w:hAnsi="Times New Roman" w:cs="Times New Roman"/>
          <w:color w:val="7030A0"/>
          <w:sz w:val="26"/>
          <w:szCs w:val="26"/>
          <w:lang w:eastAsia="en-US" w:bidi="ar-SA"/>
        </w:rPr>
        <w:t xml:space="preserve">Министерством экономического развития и </w:t>
      </w:r>
      <w:r w:rsidRPr="00EF106B">
        <w:rPr>
          <w:rFonts w:ascii="Times New Roman" w:eastAsia="Times New Roman" w:hAnsi="Times New Roman" w:cs="Times New Roman"/>
          <w:color w:val="7030A0"/>
          <w:sz w:val="26"/>
          <w:szCs w:val="26"/>
          <w:lang w:eastAsia="en-US" w:bidi="ar-SA"/>
        </w:rPr>
        <w:t xml:space="preserve">промышленности </w:t>
      </w:r>
      <w:r>
        <w:rPr>
          <w:rFonts w:ascii="Times New Roman" w:eastAsia="Times New Roman" w:hAnsi="Times New Roman" w:cs="Times New Roman"/>
          <w:color w:val="7030A0"/>
          <w:sz w:val="26"/>
          <w:szCs w:val="26"/>
          <w:lang w:eastAsia="en-US" w:bidi="ar-SA"/>
        </w:rPr>
        <w:t>Р</w:t>
      </w:r>
      <w:r w:rsidRPr="00EF106B">
        <w:rPr>
          <w:rFonts w:ascii="Times New Roman" w:eastAsia="Times New Roman" w:hAnsi="Times New Roman" w:cs="Times New Roman"/>
          <w:color w:val="7030A0"/>
          <w:sz w:val="26"/>
          <w:szCs w:val="26"/>
          <w:lang w:eastAsia="en-US" w:bidi="ar-SA"/>
        </w:rPr>
        <w:t>К</w:t>
      </w:r>
      <w:r>
        <w:rPr>
          <w:rFonts w:ascii="Times New Roman" w:eastAsia="Times New Roman" w:hAnsi="Times New Roman" w:cs="Times New Roman"/>
          <w:color w:val="7030A0"/>
          <w:sz w:val="26"/>
          <w:szCs w:val="26"/>
          <w:lang w:eastAsia="en-US" w:bidi="ar-SA"/>
        </w:rPr>
        <w:t xml:space="preserve"> </w:t>
      </w:r>
      <w:r w:rsidRPr="00EF106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по налогоплательщиками;</w:t>
      </w:r>
    </w:p>
    <w:p w:rsidR="006C7E9B" w:rsidRPr="00D11335" w:rsidRDefault="006C7E9B" w:rsidP="006C7E9B">
      <w:pPr>
        <w:pStyle w:val="af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11335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6C7E9B" w:rsidRPr="006A4A0A" w:rsidRDefault="006C7E9B" w:rsidP="006C7E9B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A4A0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коэффициенты – дефляторы, определяемые в соответствии с Постановлением Правительства РФ от 03.11.2011 № 902 ежеквартально на каждый следующий квартал и учитывающие изменение в РФ цен на уголь за предыдущий квартал (публикуемые не позднее 1 числа 2-го месяца квартала, на который определяются коэффициенты);</w:t>
      </w:r>
    </w:p>
    <w:p w:rsidR="006C7E9B" w:rsidRPr="00505452" w:rsidRDefault="006C7E9B" w:rsidP="006C7E9B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A4A0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величина налогового вычета (п.1 ст. 343.1 НК РФ) к исчисленной сумме налога в размере затрат, произведенных в целях обеспечения безопасности труда на участках недр с высоким уровнем </w:t>
      </w:r>
      <w:proofErr w:type="spellStart"/>
      <w:r w:rsidRPr="006A4A0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метанообильности</w:t>
      </w:r>
      <w:proofErr w:type="spellEnd"/>
      <w:r w:rsidRPr="006A4A0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и склонностью угольных пластов к самовозгоранию (в соответствии с Перечнем, утвержденным Постановлением </w:t>
      </w:r>
      <w:r w:rsidRPr="0050545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Правительства РФ от 10.06.2011 №455);</w:t>
      </w:r>
    </w:p>
    <w:p w:rsidR="006C7E9B" w:rsidRPr="004F1CBD" w:rsidRDefault="006C7E9B" w:rsidP="006C7E9B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F1C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уровень собираемости по налогу.</w:t>
      </w:r>
    </w:p>
    <w:p w:rsidR="006C7E9B" w:rsidRPr="004F1CBD" w:rsidRDefault="006C7E9B" w:rsidP="006C7E9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F1C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 прогнозного объема поступлений налога на добычу полезных ископаемых в виде угля осуществляется методом прямого расчета, основанного на непосредственном использовании прогнозных значений объемных показателей, уровней ставок и других показателей, определяющих прогнозный объем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</w:p>
    <w:p w:rsidR="006C7E9B" w:rsidRPr="00B66D1C" w:rsidRDefault="006C7E9B" w:rsidP="006C7E9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B66D1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Прогнозный объем поступлений налога на добычу полезных ископаемых (</w:t>
      </w:r>
      <w:r w:rsidRPr="00B66D1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НДПИ </w:t>
      </w:r>
      <w:r w:rsidRPr="00B66D1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ПИ уголь</w:t>
      </w:r>
      <w:r w:rsidRPr="00B66D1C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 xml:space="preserve">) </w:t>
      </w:r>
      <w:r w:rsidRPr="00B66D1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виде угля определяется исходя из следующего алгоритма расчета:</w:t>
      </w:r>
    </w:p>
    <w:p w:rsidR="006C7E9B" w:rsidRPr="00B66D1C" w:rsidRDefault="006C7E9B" w:rsidP="006C7E9B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</w:p>
    <w:p w:rsidR="006C7E9B" w:rsidRPr="00B66D1C" w:rsidRDefault="006C7E9B" w:rsidP="006C7E9B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B66D1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НДПИ </w:t>
      </w:r>
      <w:r w:rsidRPr="00B66D1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ПИ уголь</w:t>
      </w:r>
      <w:r w:rsidRPr="00B66D1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(Ʃ((</w:t>
      </w:r>
      <w:r w:rsidRPr="00B66D1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V</w:t>
      </w:r>
      <w:r w:rsidRPr="00B66D1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B66D1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ПИ (уголь 1,2,3..,п) </w:t>
      </w:r>
      <w:r w:rsidRPr="00B66D1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</w:t>
      </w:r>
      <w:r w:rsidRPr="00B66D1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B66D1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B66D1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расчет.</w:t>
      </w:r>
      <w:r w:rsidRPr="00B66D1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)</w:t>
      </w:r>
      <w:r w:rsidRPr="00B66D1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 </w:t>
      </w:r>
      <w:r w:rsidRPr="00B66D1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- </w:t>
      </w:r>
      <w:r w:rsidRPr="00B66D1C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 xml:space="preserve">Ʃ </w:t>
      </w:r>
      <w:r w:rsidRPr="00B66D1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B66D1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L</w:t>
      </w:r>
      <w:r w:rsidRPr="00B66D1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B66D1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ПИ льгот</w:t>
      </w:r>
      <w:r w:rsidRPr="00B66D1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(+/-) </w:t>
      </w:r>
      <w:r w:rsidRPr="00B66D1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P</w:t>
      </w:r>
      <w:r w:rsidRPr="00B66D1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× </w:t>
      </w:r>
      <w:r w:rsidRPr="00B66D1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B66D1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B66D1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B66D1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(+/-) </w:t>
      </w:r>
      <w:r w:rsidRPr="00B66D1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F</w:t>
      </w:r>
      <w:r w:rsidRPr="00B66D1C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,</w:t>
      </w:r>
    </w:p>
    <w:p w:rsidR="006C7E9B" w:rsidRPr="005D4F2F" w:rsidRDefault="006C7E9B" w:rsidP="006C7E9B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5D4F2F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где,</w:t>
      </w:r>
    </w:p>
    <w:p w:rsidR="006C7E9B" w:rsidRPr="004007E9" w:rsidRDefault="006C7E9B" w:rsidP="006C7E9B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5D4F2F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5D4F2F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D4F2F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ПИ (уголь 1,2,3..,п) </w:t>
      </w:r>
      <w:r w:rsidRPr="005D4F2F">
        <w:rPr>
          <w:rFonts w:ascii="Times New Roman" w:hAnsi="Times New Roman"/>
          <w:snapToGrid w:val="0"/>
          <w:sz w:val="26"/>
          <w:szCs w:val="26"/>
        </w:rPr>
        <w:t xml:space="preserve"> – 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5D4F2F">
        <w:rPr>
          <w:rFonts w:ascii="Times New Roman" w:hAnsi="Times New Roman"/>
          <w:sz w:val="26"/>
          <w:szCs w:val="26"/>
        </w:rPr>
        <w:t xml:space="preserve">с учетом распределения по долям на соответствующий прогнозируемый период в соответствии с фактическими объемными показателями добычи </w:t>
      </w:r>
      <w:r w:rsidRPr="005D4F2F">
        <w:rPr>
          <w:rFonts w:ascii="Times New Roman" w:hAnsi="Times New Roman"/>
          <w:snapToGrid w:val="0"/>
          <w:sz w:val="26"/>
          <w:szCs w:val="26"/>
        </w:rPr>
        <w:t xml:space="preserve">полезных ископаемых в виде угля по всем видам угля </w:t>
      </w:r>
      <w:r w:rsidRPr="005D4F2F">
        <w:rPr>
          <w:rFonts w:ascii="Times New Roman" w:hAnsi="Times New Roman"/>
          <w:sz w:val="26"/>
          <w:szCs w:val="26"/>
        </w:rPr>
        <w:t xml:space="preserve">согласно данным Росстата, и (или) в соответствии с показателями прогноза социально-экономического развития РФ на очередной финансовый год и плановый период, и (или) в соответствии с динамикой объемных показателей согласно данным </w:t>
      </w:r>
      <w:r w:rsidRPr="004007E9">
        <w:rPr>
          <w:rFonts w:ascii="Times New Roman" w:hAnsi="Times New Roman"/>
          <w:sz w:val="26"/>
          <w:szCs w:val="26"/>
        </w:rPr>
        <w:t xml:space="preserve">отчета по форме № 5-НДПИ, </w:t>
      </w:r>
      <w:r w:rsidRPr="004007E9">
        <w:rPr>
          <w:rFonts w:ascii="Times New Roman" w:hAnsi="Times New Roman"/>
          <w:snapToGrid w:val="0"/>
          <w:sz w:val="26"/>
          <w:szCs w:val="26"/>
        </w:rPr>
        <w:t>млн. тонн;</w:t>
      </w:r>
    </w:p>
    <w:p w:rsidR="006C7E9B" w:rsidRPr="004007E9" w:rsidRDefault="006C7E9B" w:rsidP="006C7E9B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4007E9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4007E9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4007E9">
        <w:rPr>
          <w:rFonts w:ascii="Times New Roman" w:hAnsi="Times New Roman"/>
          <w:b/>
          <w:i/>
          <w:sz w:val="26"/>
          <w:szCs w:val="26"/>
          <w:vertAlign w:val="subscript"/>
        </w:rPr>
        <w:t>расчет.</w:t>
      </w:r>
      <w:r w:rsidRPr="004007E9">
        <w:rPr>
          <w:rFonts w:ascii="Times New Roman" w:hAnsi="Times New Roman"/>
          <w:snapToGrid w:val="0"/>
          <w:sz w:val="26"/>
          <w:szCs w:val="26"/>
        </w:rPr>
        <w:t xml:space="preserve"> – расчетная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4007E9">
        <w:rPr>
          <w:rFonts w:ascii="Times New Roman" w:hAnsi="Times New Roman"/>
          <w:sz w:val="26"/>
          <w:szCs w:val="26"/>
        </w:rPr>
        <w:t>определяемая на соответствующий прогнозируемый период,</w:t>
      </w:r>
      <w:r w:rsidRPr="004007E9">
        <w:rPr>
          <w:rFonts w:ascii="Times New Roman" w:hAnsi="Times New Roman"/>
          <w:snapToGrid w:val="0"/>
          <w:sz w:val="26"/>
          <w:szCs w:val="26"/>
        </w:rPr>
        <w:t xml:space="preserve"> рублей;</w:t>
      </w:r>
    </w:p>
    <w:p w:rsidR="006C7E9B" w:rsidRPr="00270E5F" w:rsidRDefault="006C7E9B" w:rsidP="006C7E9B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4007E9">
        <w:rPr>
          <w:rFonts w:ascii="Times New Roman" w:eastAsia="Times New Roman" w:hAnsi="Times New Roman" w:cs="Times New Roman"/>
          <w:b/>
          <w:i/>
          <w:color w:val="auto"/>
          <w:sz w:val="27"/>
          <w:szCs w:val="27"/>
          <w:lang w:eastAsia="en-US" w:bidi="ar-SA"/>
        </w:rPr>
        <w:t>Ʃ</w:t>
      </w:r>
      <w:r w:rsidRPr="004007E9">
        <w:rPr>
          <w:rFonts w:ascii="Times New Roman" w:eastAsia="Times New Roman" w:hAnsi="Times New Roman" w:cs="Times New Roman"/>
          <w:i/>
          <w:color w:val="auto"/>
          <w:sz w:val="27"/>
          <w:szCs w:val="27"/>
          <w:lang w:eastAsia="en-US" w:bidi="ar-SA"/>
        </w:rPr>
        <w:t xml:space="preserve"> </w:t>
      </w:r>
      <w:r w:rsidRPr="004007E9">
        <w:rPr>
          <w:rFonts w:ascii="Times New Roman" w:eastAsia="Times New Roman" w:hAnsi="Times New Roman" w:cs="Times New Roman"/>
          <w:b/>
          <w:i/>
          <w:color w:val="auto"/>
          <w:sz w:val="27"/>
          <w:szCs w:val="27"/>
          <w:lang w:eastAsia="en-US" w:bidi="ar-SA"/>
        </w:rPr>
        <w:t xml:space="preserve">L </w:t>
      </w:r>
      <w:r w:rsidRPr="004007E9">
        <w:rPr>
          <w:rFonts w:ascii="Times New Roman" w:eastAsia="Times New Roman" w:hAnsi="Times New Roman" w:cs="Times New Roman"/>
          <w:b/>
          <w:i/>
          <w:color w:val="auto"/>
          <w:sz w:val="27"/>
          <w:szCs w:val="27"/>
          <w:vertAlign w:val="subscript"/>
          <w:lang w:eastAsia="en-US" w:bidi="ar-SA"/>
        </w:rPr>
        <w:t xml:space="preserve">ПИ льгот </w:t>
      </w:r>
      <w:r w:rsidRPr="004007E9">
        <w:rPr>
          <w:rFonts w:ascii="Times New Roman" w:eastAsia="Times New Roman" w:hAnsi="Times New Roman" w:cs="Times New Roman"/>
          <w:snapToGrid w:val="0"/>
          <w:color w:val="auto"/>
          <w:sz w:val="27"/>
          <w:szCs w:val="27"/>
          <w:lang w:bidi="ar-SA"/>
        </w:rPr>
        <w:t xml:space="preserve">– </w:t>
      </w:r>
      <w:r w:rsidRPr="00270E5F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сумма налоговых льгот, предоставленных налогоплательщикам, </w:t>
      </w:r>
      <w:r w:rsidRPr="00270E5F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br/>
        <w:t>в соответствии с НК РФ, в том числе налоговых вычетов, включающих расходы, осуществленные (понесенные) налогоплательщиком и связанных с обеспечением безопасных условий и охраны труда при добыче угля, тыс. рублей;</w:t>
      </w:r>
    </w:p>
    <w:p w:rsidR="006C7E9B" w:rsidRPr="004007E9" w:rsidRDefault="006C7E9B" w:rsidP="006C7E9B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4007E9">
        <w:rPr>
          <w:rFonts w:ascii="Times New Roman" w:hAnsi="Times New Roman"/>
          <w:b/>
          <w:i/>
          <w:sz w:val="26"/>
          <w:szCs w:val="26"/>
        </w:rPr>
        <w:t>P</w:t>
      </w:r>
      <w:r w:rsidRPr="004007E9">
        <w:rPr>
          <w:rFonts w:ascii="Times New Roman" w:hAnsi="Times New Roman"/>
          <w:sz w:val="26"/>
          <w:szCs w:val="26"/>
        </w:rPr>
        <w:t xml:space="preserve"> – переходящие платежи, тыс. рублей;</w:t>
      </w:r>
    </w:p>
    <w:p w:rsidR="006C7E9B" w:rsidRPr="004007E9" w:rsidRDefault="006C7E9B" w:rsidP="006C7E9B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4007E9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4007E9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4007E9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4007E9">
        <w:rPr>
          <w:rFonts w:ascii="Times New Roman" w:hAnsi="Times New Roman"/>
          <w:sz w:val="26"/>
          <w:szCs w:val="26"/>
        </w:rPr>
        <w:t xml:space="preserve"> – расчетный уровень собираемости,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6C7E9B" w:rsidRPr="004007E9" w:rsidRDefault="006C7E9B" w:rsidP="006C7E9B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4007E9">
        <w:rPr>
          <w:rFonts w:ascii="Times New Roman" w:hAnsi="Times New Roman"/>
          <w:sz w:val="26"/>
          <w:szCs w:val="26"/>
        </w:rPr>
        <w:t xml:space="preserve">Расчетный уровень собираемости определяется согласно данным отчета по форме № 1-НМ как частное от деления суммы поступившего налога на сумму начисленного налога. </w:t>
      </w:r>
    </w:p>
    <w:p w:rsidR="006C7E9B" w:rsidRPr="00270E5F" w:rsidRDefault="006C7E9B" w:rsidP="006C7E9B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270E5F">
        <w:rPr>
          <w:rFonts w:ascii="Times New Roman" w:hAnsi="Times New Roman"/>
          <w:b/>
          <w:i/>
          <w:color w:val="7030A0"/>
          <w:sz w:val="26"/>
          <w:szCs w:val="26"/>
        </w:rPr>
        <w:t xml:space="preserve">F – </w:t>
      </w:r>
      <w:r w:rsidRPr="00270E5F">
        <w:rPr>
          <w:rFonts w:ascii="Times New Roman" w:hAnsi="Times New Roman"/>
          <w:color w:val="7030A0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6C7E9B" w:rsidRPr="00837138" w:rsidRDefault="006C7E9B" w:rsidP="006C7E9B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837138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Расчетная средняя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 (</w:t>
      </w:r>
      <w:r w:rsidRPr="0083713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83713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83713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расчет.</w:t>
      </w:r>
      <w:r w:rsidRPr="0083713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)</w:t>
      </w:r>
      <w:r w:rsidRPr="0083713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837138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определяется как:</w:t>
      </w:r>
    </w:p>
    <w:p w:rsidR="006C7E9B" w:rsidRPr="00837138" w:rsidRDefault="006C7E9B" w:rsidP="006C7E9B">
      <w:pPr>
        <w:widowControl/>
        <w:ind w:firstLine="709"/>
        <w:jc w:val="center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</w:p>
    <w:p w:rsidR="006C7E9B" w:rsidRPr="00837138" w:rsidRDefault="006C7E9B" w:rsidP="006C7E9B">
      <w:pPr>
        <w:widowControl/>
        <w:ind w:firstLine="709"/>
        <w:jc w:val="center"/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</w:pPr>
      <w:r w:rsidRPr="0083713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83713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83713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</w:t>
      </w:r>
      <w:r w:rsidRPr="00837138"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bscript"/>
          <w:lang w:eastAsia="en-US" w:bidi="ar-SA"/>
        </w:rPr>
        <w:t>.</w:t>
      </w:r>
      <w:r w:rsidRPr="00837138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 xml:space="preserve"> = </w:t>
      </w:r>
      <w:r w:rsidRPr="00837138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val="en-US" w:bidi="ar-SA"/>
        </w:rPr>
        <w:t>S</w:t>
      </w:r>
      <w:r w:rsidRPr="00837138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 xml:space="preserve"> </w:t>
      </w:r>
      <w:r w:rsidRPr="00837138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 xml:space="preserve">× </w:t>
      </w:r>
      <w:proofErr w:type="spellStart"/>
      <w:r w:rsidRPr="00837138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>К</w:t>
      </w:r>
      <w:r w:rsidRPr="00837138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дф</w:t>
      </w:r>
      <w:proofErr w:type="spellEnd"/>
      <w:r w:rsidRPr="00837138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 xml:space="preserve"> </w:t>
      </w:r>
      <w:r w:rsidRPr="00837138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vertAlign w:val="subscript"/>
          <w:lang w:bidi="ar-SA"/>
        </w:rPr>
        <w:t>(уголь1,2,3,…,</w:t>
      </w:r>
      <w:r w:rsidRPr="00837138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vertAlign w:val="subscript"/>
          <w:lang w:val="en-US" w:bidi="ar-SA"/>
        </w:rPr>
        <w:t>n</w:t>
      </w:r>
      <w:r w:rsidRPr="00837138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vertAlign w:val="subscript"/>
          <w:lang w:bidi="ar-SA"/>
        </w:rPr>
        <w:t>)</w:t>
      </w:r>
      <w:r w:rsidRPr="00837138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 xml:space="preserve">, </w:t>
      </w:r>
    </w:p>
    <w:p w:rsidR="006C7E9B" w:rsidRPr="00934EBB" w:rsidRDefault="006C7E9B" w:rsidP="006C7E9B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934EBB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где,</w:t>
      </w:r>
    </w:p>
    <w:p w:rsidR="006C7E9B" w:rsidRPr="00934EBB" w:rsidRDefault="006C7E9B" w:rsidP="006C7E9B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934EBB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lastRenderedPageBreak/>
        <w:t>S</w:t>
      </w:r>
      <w:r w:rsidRPr="00934EBB">
        <w:rPr>
          <w:rFonts w:ascii="Times New Roman" w:hAnsi="Times New Roman"/>
          <w:snapToGrid w:val="0"/>
          <w:sz w:val="26"/>
          <w:szCs w:val="26"/>
        </w:rPr>
        <w:t xml:space="preserve"> – основная налоговая ставка за 1 тонну каждого добытого вида угля (антрацит, уголь коксующийся, уголь бурый, уголь за исключением антрацита, угля коксующегося и угля бурого), которая определяется в соответствии с НК РФ, рублей;</w:t>
      </w:r>
    </w:p>
    <w:p w:rsidR="006C7E9B" w:rsidRPr="00934EBB" w:rsidRDefault="006C7E9B" w:rsidP="006C7E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34EBB">
        <w:rPr>
          <w:rFonts w:ascii="Times New Roman" w:hAnsi="Times New Roman"/>
          <w:b/>
          <w:i/>
          <w:snapToGrid w:val="0"/>
          <w:sz w:val="26"/>
          <w:szCs w:val="26"/>
        </w:rPr>
        <w:t>К</w:t>
      </w:r>
      <w:r w:rsidRPr="00934EBB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дф</w:t>
      </w:r>
      <w:proofErr w:type="spellEnd"/>
      <w:r w:rsidRPr="00934EBB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 xml:space="preserve"> </w:t>
      </w:r>
      <w:r w:rsidRPr="00934EBB">
        <w:rPr>
          <w:rFonts w:ascii="Times New Roman" w:hAnsi="Times New Roman"/>
          <w:i/>
          <w:snapToGrid w:val="0"/>
          <w:sz w:val="26"/>
          <w:szCs w:val="26"/>
          <w:vertAlign w:val="subscript"/>
        </w:rPr>
        <w:t>(уголь1,2,3,…,</w:t>
      </w:r>
      <w:r w:rsidRPr="00934EBB">
        <w:rPr>
          <w:rFonts w:ascii="Times New Roman" w:hAnsi="Times New Roman"/>
          <w:i/>
          <w:snapToGrid w:val="0"/>
          <w:sz w:val="26"/>
          <w:szCs w:val="26"/>
          <w:vertAlign w:val="subscript"/>
          <w:lang w:val="en-US"/>
        </w:rPr>
        <w:t>n</w:t>
      </w:r>
      <w:r w:rsidRPr="00934EBB">
        <w:rPr>
          <w:rFonts w:ascii="Times New Roman" w:hAnsi="Times New Roman"/>
          <w:i/>
          <w:snapToGrid w:val="0"/>
          <w:sz w:val="26"/>
          <w:szCs w:val="26"/>
          <w:vertAlign w:val="subscript"/>
        </w:rPr>
        <w:t>)</w:t>
      </w:r>
      <w:r w:rsidRPr="00934EBB">
        <w:rPr>
          <w:rFonts w:ascii="Times New Roman" w:hAnsi="Times New Roman"/>
          <w:sz w:val="26"/>
          <w:szCs w:val="26"/>
        </w:rPr>
        <w:t xml:space="preserve"> – коэффициент-дефлятор, устанавливаемый по каждому виду угля ежеквартально на каждый следующий квартал и учитывающий изменение цен на уголь в РФ за предыдущий квартал, с учетом индексации на коэффициенты-дефляторы, которые применялись ранее. Коэффициенты-дефляторы определяются и подлежат официальному опубликованию в порядке, установленном Правительством РФ.</w:t>
      </w:r>
    </w:p>
    <w:p w:rsidR="006C7E9B" w:rsidRPr="00934EBB" w:rsidRDefault="006C7E9B" w:rsidP="006C7E9B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</w:p>
    <w:p w:rsidR="006C7E9B" w:rsidRPr="00934EBB" w:rsidRDefault="006C7E9B" w:rsidP="006C7E9B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934EBB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Сумма налоговых льгот </w:t>
      </w:r>
      <w:r w:rsidRPr="00934EBB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>(</w:t>
      </w:r>
      <w:r w:rsidRPr="00934EBB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 xml:space="preserve">Ʃ </w:t>
      </w:r>
      <w:r w:rsidRPr="00934EB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L </w:t>
      </w:r>
      <w:r w:rsidRPr="00934EB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ПИ льгот</w:t>
      </w:r>
      <w:r w:rsidRPr="00934EBB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>)</w:t>
      </w:r>
      <w:r w:rsidRPr="00934EB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934EB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определяется</w:t>
      </w:r>
      <w:r w:rsidRPr="00934EBB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:</w:t>
      </w:r>
    </w:p>
    <w:p w:rsidR="006C7E9B" w:rsidRPr="00934EBB" w:rsidRDefault="006C7E9B" w:rsidP="006C7E9B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</w:p>
    <w:p w:rsidR="006C7E9B" w:rsidRPr="00241AFA" w:rsidRDefault="006C7E9B" w:rsidP="006C7E9B">
      <w:pPr>
        <w:widowControl/>
        <w:ind w:firstLine="1134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241AFA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 xml:space="preserve">Ʃ </w:t>
      </w:r>
      <w:r w:rsidRPr="00241AFA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 xml:space="preserve">L </w:t>
      </w:r>
      <w:r w:rsidRPr="00241AFA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ПИ льгот</w:t>
      </w:r>
      <w:r w:rsidRPr="00241AFA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= </w:t>
      </w:r>
      <w:r w:rsidRPr="00241AFA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>Ʃ((</w:t>
      </w:r>
      <w:r w:rsidRPr="00241AFA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val="en-US" w:bidi="ar-SA"/>
        </w:rPr>
        <w:t>V</w:t>
      </w:r>
      <w:r w:rsidRPr="00241AFA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 xml:space="preserve"> </w:t>
      </w:r>
      <w:r w:rsidRPr="00241AFA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 xml:space="preserve">ПИ (уголь 1,2,3..,п) </w:t>
      </w:r>
      <w:r w:rsidRPr="00241AFA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 xml:space="preserve">× </w:t>
      </w:r>
      <w:r w:rsidRPr="00241AFA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val="en-US" w:bidi="ar-SA"/>
        </w:rPr>
        <w:t>S</w:t>
      </w:r>
      <w:r w:rsidRPr="00241AFA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 xml:space="preserve"> </w:t>
      </w:r>
      <w:r w:rsidRPr="00241AFA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расчет.</w:t>
      </w:r>
      <w:r w:rsidRPr="00241AFA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>) ×</w:t>
      </w:r>
      <w:r w:rsidRPr="00241AFA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>Д</w:t>
      </w:r>
      <w:r w:rsidRPr="00241AFA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 xml:space="preserve"> </w:t>
      </w:r>
      <w:r w:rsidRPr="00241AFA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vertAlign w:val="subscript"/>
          <w:lang w:bidi="ar-SA"/>
        </w:rPr>
        <w:t>льгот</w:t>
      </w:r>
      <w:r w:rsidRPr="00241AFA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>),</w:t>
      </w:r>
    </w:p>
    <w:p w:rsidR="006C7E9B" w:rsidRPr="00DB7811" w:rsidRDefault="006C7E9B" w:rsidP="006C7E9B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DB7811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где,</w:t>
      </w:r>
    </w:p>
    <w:p w:rsidR="006C7E9B" w:rsidRPr="00DB7811" w:rsidRDefault="006C7E9B" w:rsidP="006C7E9B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DB781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V</w:t>
      </w:r>
      <w:r w:rsidRPr="00DB781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DB7811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ПИ (уголь 1,2,3..,п) </w:t>
      </w:r>
      <w:r w:rsidRPr="00DB7811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с учетом распределения по долям на соответствующий прогнозируемый период в соответствии с фактическими объемными показателями добычи полезных ископаемых в виде угля по всем видам угля согласно данным </w:t>
      </w:r>
      <w:r w:rsidRPr="00DB781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Территориального органа Федеральной службы государственной статистики по РК, и (или) в соответствии с показателями прогноза социально-экономического развития РК на очередной финансовый год и плановый период, и (или) в соответствии с динамикой объемных показателей согласно данным отчета по форме № 5-НДПИ,</w:t>
      </w:r>
      <w:r w:rsidRPr="00DB7811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тыс. тонн;</w:t>
      </w:r>
    </w:p>
    <w:p w:rsidR="006C7E9B" w:rsidRPr="00270E5F" w:rsidRDefault="006C7E9B" w:rsidP="006C7E9B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DB781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B781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B7811">
        <w:rPr>
          <w:rFonts w:ascii="Times New Roman" w:hAnsi="Times New Roman"/>
          <w:b/>
          <w:i/>
          <w:sz w:val="27"/>
          <w:szCs w:val="27"/>
          <w:vertAlign w:val="subscript"/>
        </w:rPr>
        <w:t>расчет.</w:t>
      </w:r>
      <w:r w:rsidRPr="00DB7811">
        <w:rPr>
          <w:rFonts w:ascii="Times New Roman" w:hAnsi="Times New Roman"/>
          <w:snapToGrid w:val="0"/>
          <w:sz w:val="27"/>
          <w:szCs w:val="27"/>
        </w:rPr>
        <w:t xml:space="preserve"> – </w:t>
      </w:r>
      <w:r w:rsidRPr="00270E5F">
        <w:rPr>
          <w:rFonts w:ascii="Times New Roman" w:hAnsi="Times New Roman"/>
          <w:snapToGrid w:val="0"/>
          <w:sz w:val="26"/>
          <w:szCs w:val="26"/>
        </w:rPr>
        <w:t xml:space="preserve">расчетная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270E5F">
        <w:rPr>
          <w:rFonts w:ascii="Times New Roman" w:hAnsi="Times New Roman"/>
          <w:sz w:val="26"/>
          <w:szCs w:val="26"/>
        </w:rPr>
        <w:t>определяемая на соответствующий прогнозируемый период,</w:t>
      </w:r>
      <w:r w:rsidRPr="00270E5F">
        <w:rPr>
          <w:rFonts w:ascii="Times New Roman" w:hAnsi="Times New Roman"/>
          <w:snapToGrid w:val="0"/>
          <w:sz w:val="26"/>
          <w:szCs w:val="26"/>
        </w:rPr>
        <w:t xml:space="preserve"> рублей;</w:t>
      </w:r>
    </w:p>
    <w:p w:rsidR="006C7E9B" w:rsidRPr="00270E5F" w:rsidRDefault="006C7E9B" w:rsidP="006C7E9B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DB7811">
        <w:rPr>
          <w:rFonts w:ascii="Times New Roman" w:hAnsi="Times New Roman"/>
          <w:b/>
          <w:i/>
          <w:snapToGrid w:val="0"/>
          <w:sz w:val="27"/>
          <w:szCs w:val="27"/>
        </w:rPr>
        <w:t>Д</w:t>
      </w:r>
      <w:r w:rsidRPr="00DB7811">
        <w:rPr>
          <w:rFonts w:ascii="Times New Roman" w:hAnsi="Times New Roman"/>
          <w:snapToGrid w:val="0"/>
          <w:sz w:val="27"/>
          <w:szCs w:val="27"/>
        </w:rPr>
        <w:t xml:space="preserve"> </w:t>
      </w:r>
      <w:r w:rsidRPr="00DB7811">
        <w:rPr>
          <w:rFonts w:ascii="Times New Roman" w:hAnsi="Times New Roman"/>
          <w:snapToGrid w:val="0"/>
          <w:sz w:val="27"/>
          <w:szCs w:val="27"/>
          <w:vertAlign w:val="subscript"/>
        </w:rPr>
        <w:t>льгот</w:t>
      </w:r>
      <w:r w:rsidRPr="00DB7811">
        <w:rPr>
          <w:rFonts w:ascii="Times New Roman" w:hAnsi="Times New Roman"/>
          <w:sz w:val="27"/>
          <w:szCs w:val="27"/>
        </w:rPr>
        <w:t xml:space="preserve"> – </w:t>
      </w:r>
      <w:r w:rsidRPr="00270E5F">
        <w:rPr>
          <w:rFonts w:ascii="Times New Roman" w:hAnsi="Times New Roman"/>
          <w:sz w:val="26"/>
          <w:szCs w:val="26"/>
        </w:rPr>
        <w:t xml:space="preserve">показатель, определяющий долю льготы по налогу, %. </w:t>
      </w:r>
    </w:p>
    <w:p w:rsidR="006C7E9B" w:rsidRPr="00270E5F" w:rsidRDefault="006C7E9B" w:rsidP="006C7E9B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70E5F">
        <w:rPr>
          <w:rFonts w:ascii="Times New Roman" w:hAnsi="Times New Roman"/>
          <w:sz w:val="26"/>
          <w:szCs w:val="26"/>
        </w:rPr>
        <w:t>Показатель, определяющий долю льготы по налогу (</w:t>
      </w:r>
      <w:r w:rsidRPr="00270E5F">
        <w:rPr>
          <w:rFonts w:ascii="Times New Roman" w:hAnsi="Times New Roman"/>
          <w:b/>
          <w:i/>
          <w:snapToGrid w:val="0"/>
          <w:sz w:val="26"/>
          <w:szCs w:val="26"/>
        </w:rPr>
        <w:t>Д</w:t>
      </w:r>
      <w:r w:rsidRPr="00270E5F">
        <w:rPr>
          <w:rFonts w:ascii="Times New Roman" w:hAnsi="Times New Roman"/>
          <w:snapToGrid w:val="0"/>
          <w:sz w:val="26"/>
          <w:szCs w:val="26"/>
        </w:rPr>
        <w:t xml:space="preserve"> </w:t>
      </w:r>
      <w:r w:rsidRPr="00270E5F">
        <w:rPr>
          <w:rFonts w:ascii="Times New Roman" w:hAnsi="Times New Roman"/>
          <w:snapToGrid w:val="0"/>
          <w:sz w:val="26"/>
          <w:szCs w:val="26"/>
          <w:vertAlign w:val="subscript"/>
        </w:rPr>
        <w:t>льгот</w:t>
      </w:r>
      <w:r w:rsidRPr="00270E5F">
        <w:rPr>
          <w:rFonts w:ascii="Times New Roman" w:hAnsi="Times New Roman"/>
          <w:snapToGrid w:val="0"/>
          <w:sz w:val="26"/>
          <w:szCs w:val="26"/>
        </w:rPr>
        <w:t>)</w:t>
      </w:r>
      <w:r w:rsidRPr="00270E5F">
        <w:rPr>
          <w:rFonts w:ascii="Times New Roman" w:hAnsi="Times New Roman"/>
          <w:sz w:val="26"/>
          <w:szCs w:val="26"/>
        </w:rPr>
        <w:t>, определяется как частное от деления суммы налоговых льгот в отношении угля на сумму налога, подлежащего уплате в бюджет, с учетом суммы налоговых льгот (согласно данным отчета по форме № 5-НДПИ).</w:t>
      </w:r>
    </w:p>
    <w:p w:rsidR="006C7E9B" w:rsidRPr="00270E5F" w:rsidRDefault="006C7E9B" w:rsidP="006C7E9B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70E5F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РФ, при формировании прогнозного объема поступлений учитываются:</w:t>
      </w:r>
    </w:p>
    <w:p w:rsidR="006C7E9B" w:rsidRPr="00270E5F" w:rsidRDefault="006C7E9B" w:rsidP="006C7E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270E5F">
        <w:rPr>
          <w:rFonts w:ascii="Times New Roman" w:hAnsi="Times New Roman"/>
          <w:sz w:val="26"/>
          <w:szCs w:val="26"/>
        </w:rPr>
        <w:t>- в налогооблагаемой базе в виде исключения объемных и стоимостных показателей, облагаемых по ставке 0;</w:t>
      </w:r>
    </w:p>
    <w:p w:rsidR="006C7E9B" w:rsidRPr="00270E5F" w:rsidRDefault="006C7E9B" w:rsidP="006C7E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270E5F">
        <w:rPr>
          <w:rFonts w:ascii="Times New Roman" w:hAnsi="Times New Roman"/>
          <w:sz w:val="26"/>
          <w:szCs w:val="26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6C7E9B" w:rsidRPr="00270E5F" w:rsidRDefault="006C7E9B" w:rsidP="006C7E9B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70E5F">
        <w:rPr>
          <w:rFonts w:ascii="Times New Roman" w:hAnsi="Times New Roman"/>
          <w:sz w:val="26"/>
          <w:szCs w:val="26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6C7E9B" w:rsidRPr="00270E5F" w:rsidRDefault="006C7E9B" w:rsidP="006C7E9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270E5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 на добычу п</w:t>
      </w:r>
      <w:r w:rsidRPr="00270E5F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олезных ископаемых в виде угля </w:t>
      </w:r>
      <w:r w:rsidRPr="00270E5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зачисляется в бюджеты бюджетной системы РФ по нормативам, установленным в соответствии со статьями БК РФ.</w:t>
      </w:r>
    </w:p>
    <w:p w:rsidR="006C7E9B" w:rsidRDefault="006C7E9B" w:rsidP="006C7E9B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270E5F">
        <w:rPr>
          <w:b w:val="0"/>
          <w:bCs w:val="0"/>
          <w:i w:val="0"/>
          <w:iCs w:val="0"/>
          <w:color w:val="auto"/>
          <w:lang w:eastAsia="en-US" w:bidi="ar-SA"/>
        </w:rPr>
        <w:t xml:space="preserve">Прогноз поступлений определяется с учетом данных территориальных органов </w:t>
      </w:r>
      <w:r w:rsidRPr="00270E5F">
        <w:rPr>
          <w:b w:val="0"/>
          <w:bCs w:val="0"/>
          <w:i w:val="0"/>
          <w:iCs w:val="0"/>
          <w:color w:val="auto"/>
          <w:lang w:eastAsia="en-US" w:bidi="ar-SA"/>
        </w:rPr>
        <w:lastRenderedPageBreak/>
        <w:t>ФНС России.</w:t>
      </w:r>
    </w:p>
    <w:p w:rsidR="004602E1" w:rsidRDefault="004602E1" w:rsidP="006C7E9B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</w:p>
    <w:p w:rsidR="00A43C9E" w:rsidRPr="00A43C9E" w:rsidRDefault="00A43C9E" w:rsidP="00A43C9E">
      <w:pPr>
        <w:pStyle w:val="24"/>
        <w:ind w:firstLine="709"/>
        <w:jc w:val="center"/>
        <w:rPr>
          <w:bCs w:val="0"/>
          <w:iCs w:val="0"/>
          <w:color w:val="7030A0"/>
          <w:lang w:eastAsia="en-US" w:bidi="ar-SA"/>
        </w:rPr>
      </w:pPr>
      <w:bookmarkStart w:id="377" w:name="_Toc78280563"/>
      <w:r w:rsidRPr="00A43C9E">
        <w:rPr>
          <w:bCs w:val="0"/>
          <w:iCs w:val="0"/>
          <w:color w:val="7030A0"/>
          <w:lang w:eastAsia="en-US" w:bidi="ar-SA"/>
        </w:rPr>
        <w:t>2.10.4. Налог на добычу прочих полезных ископаемых, в</w:t>
      </w:r>
      <w:bookmarkEnd w:id="377"/>
    </w:p>
    <w:p w:rsidR="00A43C9E" w:rsidRPr="00A43C9E" w:rsidRDefault="00A43C9E" w:rsidP="00A43C9E">
      <w:pPr>
        <w:pStyle w:val="24"/>
        <w:ind w:firstLine="709"/>
        <w:jc w:val="center"/>
        <w:rPr>
          <w:bCs w:val="0"/>
          <w:iCs w:val="0"/>
          <w:color w:val="7030A0"/>
          <w:lang w:eastAsia="en-US" w:bidi="ar-SA"/>
        </w:rPr>
      </w:pPr>
      <w:bookmarkStart w:id="378" w:name="_Toc78280564"/>
      <w:r w:rsidRPr="00A43C9E">
        <w:rPr>
          <w:bCs w:val="0"/>
          <w:iCs w:val="0"/>
          <w:color w:val="7030A0"/>
          <w:lang w:eastAsia="en-US" w:bidi="ar-SA"/>
        </w:rPr>
        <w:t>отношении которых при налогообложении</w:t>
      </w:r>
      <w:bookmarkEnd w:id="378"/>
    </w:p>
    <w:p w:rsidR="00A43C9E" w:rsidRPr="00A43C9E" w:rsidRDefault="00A43C9E" w:rsidP="00A43C9E">
      <w:pPr>
        <w:pStyle w:val="24"/>
        <w:ind w:firstLine="709"/>
        <w:jc w:val="center"/>
        <w:rPr>
          <w:bCs w:val="0"/>
          <w:iCs w:val="0"/>
          <w:color w:val="7030A0"/>
          <w:lang w:eastAsia="en-US" w:bidi="ar-SA"/>
        </w:rPr>
      </w:pPr>
      <w:bookmarkStart w:id="379" w:name="_Toc78280565"/>
      <w:r w:rsidRPr="00A43C9E">
        <w:rPr>
          <w:bCs w:val="0"/>
          <w:iCs w:val="0"/>
          <w:color w:val="7030A0"/>
          <w:lang w:eastAsia="en-US" w:bidi="ar-SA"/>
        </w:rPr>
        <w:t>установлен рентный коэффициент, отличный от 1</w:t>
      </w:r>
      <w:bookmarkEnd w:id="379"/>
    </w:p>
    <w:p w:rsidR="00A43C9E" w:rsidRDefault="00A43C9E" w:rsidP="00A43C9E">
      <w:pPr>
        <w:pStyle w:val="24"/>
        <w:spacing w:line="240" w:lineRule="auto"/>
        <w:ind w:firstLine="709"/>
        <w:jc w:val="center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A43C9E">
        <w:rPr>
          <w:bCs w:val="0"/>
          <w:iCs w:val="0"/>
          <w:color w:val="7030A0"/>
          <w:lang w:eastAsia="en-US" w:bidi="ar-SA"/>
        </w:rPr>
        <w:t>182 1 07 01080 01 0000 110</w:t>
      </w:r>
    </w:p>
    <w:p w:rsidR="004602E1" w:rsidRPr="004602E1" w:rsidRDefault="004602E1" w:rsidP="006C7E9B">
      <w:pPr>
        <w:pStyle w:val="af"/>
        <w:ind w:left="142"/>
        <w:jc w:val="center"/>
        <w:rPr>
          <w:rFonts w:ascii="Times New Roman" w:hAnsi="Times New Roman"/>
          <w:b/>
          <w:i/>
          <w:color w:val="7030A0"/>
          <w:sz w:val="26"/>
          <w:szCs w:val="26"/>
        </w:rPr>
      </w:pPr>
    </w:p>
    <w:p w:rsidR="006C7E9B" w:rsidRPr="00EF4249" w:rsidRDefault="006C7E9B" w:rsidP="006C7E9B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EF4249">
        <w:rPr>
          <w:rFonts w:ascii="Times New Roman" w:hAnsi="Times New Roman"/>
          <w:color w:val="7030A0"/>
          <w:sz w:val="26"/>
          <w:szCs w:val="26"/>
        </w:rPr>
        <w:t>В прогнозе поступлений на добычу прочих полезных ископаемых, в отношении которых при налогообложении установлен рентный коэффициент, отличный от 1 учитываются:</w:t>
      </w:r>
    </w:p>
    <w:p w:rsidR="006C7E9B" w:rsidRPr="00EF4249" w:rsidRDefault="006C7E9B" w:rsidP="006C7E9B">
      <w:pPr>
        <w:pStyle w:val="af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7030A0"/>
          <w:sz w:val="26"/>
          <w:szCs w:val="26"/>
          <w:lang w:eastAsia="en-US" w:bidi="ar-SA"/>
        </w:rPr>
      </w:pPr>
      <w:r w:rsidRPr="00EF4249">
        <w:rPr>
          <w:rFonts w:ascii="Times New Roman" w:eastAsia="Times New Roman" w:hAnsi="Times New Roman" w:cs="Times New Roman"/>
          <w:color w:val="7030A0"/>
          <w:sz w:val="26"/>
          <w:szCs w:val="26"/>
          <w:lang w:eastAsia="en-US" w:bidi="ar-SA"/>
        </w:rPr>
        <w:t xml:space="preserve">показатели прогноза социально-экономического развития </w:t>
      </w:r>
      <w:r w:rsidR="00270E5F">
        <w:rPr>
          <w:rFonts w:ascii="Times New Roman" w:eastAsia="Times New Roman" w:hAnsi="Times New Roman" w:cs="Times New Roman"/>
          <w:color w:val="7030A0"/>
          <w:sz w:val="26"/>
          <w:szCs w:val="26"/>
          <w:lang w:eastAsia="en-US" w:bidi="ar-SA"/>
        </w:rPr>
        <w:t xml:space="preserve">РФ и </w:t>
      </w:r>
      <w:r w:rsidRPr="00EF4249">
        <w:rPr>
          <w:rFonts w:ascii="Times New Roman" w:eastAsia="Times New Roman" w:hAnsi="Times New Roman" w:cs="Times New Roman"/>
          <w:color w:val="7030A0"/>
          <w:sz w:val="26"/>
          <w:szCs w:val="26"/>
          <w:lang w:eastAsia="en-US" w:bidi="ar-SA"/>
        </w:rPr>
        <w:t>РК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доллара США по отношению к рублю), разработанного и представленного</w:t>
      </w:r>
      <w:r w:rsidR="00270E5F" w:rsidRPr="00270E5F">
        <w:rPr>
          <w:rFonts w:ascii="Times New Roman" w:hAnsi="Times New Roman"/>
          <w:color w:val="7030A0"/>
          <w:sz w:val="26"/>
          <w:szCs w:val="26"/>
        </w:rPr>
        <w:t xml:space="preserve"> </w:t>
      </w:r>
      <w:r w:rsidR="00270E5F" w:rsidRPr="005D2D1D">
        <w:rPr>
          <w:rFonts w:ascii="Times New Roman" w:hAnsi="Times New Roman"/>
          <w:color w:val="7030A0"/>
          <w:sz w:val="26"/>
          <w:szCs w:val="26"/>
        </w:rPr>
        <w:t xml:space="preserve">Минэкономразвития </w:t>
      </w:r>
      <w:r w:rsidR="00270E5F" w:rsidRPr="005D2D1D">
        <w:rPr>
          <w:rFonts w:ascii="Times New Roman" w:hAnsi="Times New Roman" w:cs="Times New Roman"/>
          <w:color w:val="7030A0"/>
          <w:sz w:val="26"/>
          <w:szCs w:val="26"/>
        </w:rPr>
        <w:t>РФ</w:t>
      </w:r>
      <w:r w:rsidR="00270E5F">
        <w:rPr>
          <w:rFonts w:ascii="Times New Roman" w:hAnsi="Times New Roman" w:cs="Times New Roman"/>
          <w:color w:val="7030A0"/>
          <w:sz w:val="26"/>
          <w:szCs w:val="26"/>
        </w:rPr>
        <w:t xml:space="preserve"> и </w:t>
      </w:r>
      <w:r w:rsidRPr="00EF4249">
        <w:rPr>
          <w:rFonts w:ascii="Times New Roman" w:eastAsia="Times New Roman" w:hAnsi="Times New Roman" w:cs="Times New Roman"/>
          <w:color w:val="7030A0"/>
          <w:sz w:val="26"/>
          <w:szCs w:val="26"/>
          <w:lang w:eastAsia="en-US"/>
        </w:rPr>
        <w:t>Министерством экономического развития и промышленности РК</w:t>
      </w:r>
      <w:r w:rsidRPr="00EF4249">
        <w:rPr>
          <w:rFonts w:ascii="Times New Roman" w:eastAsia="Times New Roman" w:hAnsi="Times New Roman" w:cs="Times New Roman"/>
          <w:color w:val="7030A0"/>
          <w:sz w:val="26"/>
          <w:szCs w:val="26"/>
          <w:lang w:eastAsia="en-US" w:bidi="ar-SA"/>
        </w:rPr>
        <w:t>;</w:t>
      </w:r>
    </w:p>
    <w:p w:rsidR="006C7E9B" w:rsidRPr="00EF4249" w:rsidRDefault="006C7E9B" w:rsidP="006C7E9B">
      <w:pPr>
        <w:pStyle w:val="af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7030A0"/>
          <w:sz w:val="26"/>
          <w:szCs w:val="26"/>
          <w:lang w:eastAsia="en-US" w:bidi="ar-SA"/>
        </w:rPr>
      </w:pPr>
      <w:r w:rsidRPr="00EF4249">
        <w:rPr>
          <w:rFonts w:ascii="Times New Roman" w:eastAsia="Times New Roman" w:hAnsi="Times New Roman" w:cs="Times New Roman"/>
          <w:color w:val="7030A0"/>
          <w:sz w:val="26"/>
          <w:szCs w:val="26"/>
          <w:lang w:eastAsia="en-US" w:bidi="ar-SA"/>
        </w:rPr>
        <w:t>динамика налоговой базы по налогу согласно данным отчета по форме № 5-НДПИ «Отчет о налоговой базе и структуре начислений по налогу на добычу полезных ископаемых», сложившаяся за предыдущие периоды;</w:t>
      </w:r>
    </w:p>
    <w:p w:rsidR="006C7E9B" w:rsidRPr="00EF4249" w:rsidRDefault="006C7E9B" w:rsidP="006C7E9B">
      <w:pPr>
        <w:pStyle w:val="af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7030A0"/>
          <w:sz w:val="26"/>
          <w:szCs w:val="26"/>
          <w:lang w:eastAsia="en-US" w:bidi="ar-SA"/>
        </w:rPr>
      </w:pPr>
      <w:r w:rsidRPr="00EF4249">
        <w:rPr>
          <w:rFonts w:ascii="Times New Roman" w:eastAsia="Times New Roman" w:hAnsi="Times New Roman" w:cs="Times New Roman"/>
          <w:color w:val="7030A0"/>
          <w:sz w:val="26"/>
          <w:szCs w:val="26"/>
          <w:lang w:eastAsia="en-US" w:bidi="ar-SA"/>
        </w:rPr>
        <w:t>динамика фактических поступлений по налогу согласно данным отчета по форме № 1-НМ «Отчет о начислении и поступлении налогов, сборов, страховых взносов и иных обязательных платежей в бюджетную систему РФ» в текущем году, за три предшествующих года и оценка до конца текущего года;</w:t>
      </w:r>
    </w:p>
    <w:p w:rsidR="006C7E9B" w:rsidRPr="00EF4249" w:rsidRDefault="006C7E9B" w:rsidP="006C7E9B">
      <w:pPr>
        <w:pStyle w:val="af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7030A0"/>
          <w:sz w:val="26"/>
          <w:szCs w:val="26"/>
          <w:lang w:eastAsia="en-US" w:bidi="ar-SA"/>
        </w:rPr>
      </w:pPr>
      <w:r w:rsidRPr="00EF4249">
        <w:rPr>
          <w:rFonts w:ascii="Times New Roman" w:eastAsia="Times New Roman" w:hAnsi="Times New Roman" w:cs="Times New Roman"/>
          <w:color w:val="7030A0"/>
          <w:sz w:val="26"/>
          <w:szCs w:val="26"/>
          <w:lang w:eastAsia="en-US" w:bidi="ar-SA"/>
        </w:rPr>
        <w:t>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6C7E9B" w:rsidRPr="00EF4249" w:rsidRDefault="006C7E9B" w:rsidP="006C7E9B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7030A0"/>
          <w:sz w:val="26"/>
          <w:szCs w:val="26"/>
          <w:lang w:eastAsia="en-US" w:bidi="ar-SA"/>
        </w:rPr>
      </w:pPr>
      <w:r w:rsidRPr="00EF4249">
        <w:rPr>
          <w:rFonts w:ascii="Times New Roman" w:eastAsia="Times New Roman" w:hAnsi="Times New Roman" w:cs="Times New Roman"/>
          <w:color w:val="7030A0"/>
          <w:sz w:val="26"/>
          <w:szCs w:val="26"/>
          <w:lang w:eastAsia="en-US" w:bidi="ar-SA"/>
        </w:rPr>
        <w:t>динамика фактических показателей об объемах добычи за отчетные периоды в сравнении с показателями за предыдущие периоды, прогнозные данные об объемах добычи и перспективах организаций, представленные Министерством экономического развития и промышленности РК;</w:t>
      </w:r>
    </w:p>
    <w:p w:rsidR="006C7E9B" w:rsidRPr="00EF4249" w:rsidRDefault="006C7E9B" w:rsidP="006C7E9B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7030A0"/>
          <w:sz w:val="26"/>
          <w:szCs w:val="26"/>
          <w:lang w:eastAsia="en-US" w:bidi="ar-SA"/>
        </w:rPr>
      </w:pPr>
      <w:r w:rsidRPr="00EF4249">
        <w:rPr>
          <w:rFonts w:ascii="Times New Roman" w:eastAsia="Times New Roman" w:hAnsi="Times New Roman" w:cs="Times New Roman"/>
          <w:color w:val="7030A0"/>
          <w:sz w:val="26"/>
          <w:szCs w:val="26"/>
          <w:lang w:eastAsia="en-US" w:bidi="ar-SA"/>
        </w:rPr>
        <w:t xml:space="preserve"> уровень собираемости по налогу, и др. источники.</w:t>
      </w:r>
    </w:p>
    <w:p w:rsidR="006C7E9B" w:rsidRPr="00EF4249" w:rsidRDefault="006C7E9B" w:rsidP="006C7E9B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EF4249">
        <w:rPr>
          <w:rFonts w:ascii="Times New Roman" w:hAnsi="Times New Roman"/>
          <w:color w:val="7030A0"/>
          <w:sz w:val="26"/>
          <w:szCs w:val="26"/>
        </w:rPr>
        <w:t>Расчёт прогнозного объёма поступлений на добычу прочих полезных ископаемых, в отношении которых при налогообложении установлен рентный коэффициент, отличный от 1 осуществляется методом прямого расчёта, основанного на 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:rsidR="006C7E9B" w:rsidRPr="00EF4249" w:rsidRDefault="006C7E9B" w:rsidP="006C7E9B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EF4249">
        <w:rPr>
          <w:rFonts w:ascii="Times New Roman" w:hAnsi="Times New Roman"/>
          <w:color w:val="7030A0"/>
          <w:sz w:val="26"/>
          <w:szCs w:val="26"/>
        </w:rPr>
        <w:t>Прогнозный объём поступлений налога на добычу прочих полезных ископаемых, в отношении которых при налогообложении установлен рентный коэффициент, отличный от 1 (</w:t>
      </w:r>
      <w:proofErr w:type="spellStart"/>
      <w:r w:rsidRPr="00EF4249">
        <w:rPr>
          <w:rFonts w:ascii="Times New Roman" w:hAnsi="Times New Roman"/>
          <w:b/>
          <w:i/>
          <w:color w:val="7030A0"/>
          <w:sz w:val="26"/>
          <w:szCs w:val="26"/>
        </w:rPr>
        <w:t>НДПИ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  <w:vertAlign w:val="subscript"/>
        </w:rPr>
        <w:t>рента</w:t>
      </w:r>
      <w:proofErr w:type="spellEnd"/>
      <w:r w:rsidRPr="00EF4249">
        <w:rPr>
          <w:rFonts w:ascii="Times New Roman" w:hAnsi="Times New Roman"/>
          <w:i/>
          <w:color w:val="7030A0"/>
          <w:sz w:val="26"/>
          <w:szCs w:val="26"/>
        </w:rPr>
        <w:t xml:space="preserve">) </w:t>
      </w:r>
      <w:r w:rsidRPr="00EF4249">
        <w:rPr>
          <w:rFonts w:ascii="Times New Roman" w:hAnsi="Times New Roman"/>
          <w:color w:val="7030A0"/>
          <w:sz w:val="26"/>
          <w:szCs w:val="26"/>
        </w:rPr>
        <w:t>определяется исходя из следующего алгоритма расчёта:</w:t>
      </w:r>
    </w:p>
    <w:p w:rsidR="006C7E9B" w:rsidRPr="00EF4249" w:rsidRDefault="006C7E9B" w:rsidP="006C7E9B">
      <w:pPr>
        <w:spacing w:before="120" w:after="120"/>
        <w:ind w:firstLine="709"/>
        <w:jc w:val="center"/>
        <w:rPr>
          <w:rFonts w:ascii="Times New Roman" w:hAnsi="Times New Roman"/>
          <w:b/>
          <w:i/>
          <w:color w:val="7030A0"/>
          <w:sz w:val="26"/>
          <w:szCs w:val="26"/>
        </w:rPr>
      </w:pPr>
      <w:r w:rsidRPr="00EF4249">
        <w:rPr>
          <w:rFonts w:ascii="Times New Roman" w:hAnsi="Times New Roman"/>
          <w:b/>
          <w:i/>
          <w:color w:val="7030A0"/>
          <w:sz w:val="26"/>
          <w:szCs w:val="26"/>
        </w:rPr>
        <w:t xml:space="preserve">НДПИ 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  <w:vertAlign w:val="subscript"/>
        </w:rPr>
        <w:t>рента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</w:rPr>
        <w:t xml:space="preserve"> = ((Ʃ(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  <w:lang w:val="en-US"/>
        </w:rPr>
        <w:t>U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</w:rPr>
        <w:t xml:space="preserve"> 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  <w:vertAlign w:val="subscript"/>
        </w:rPr>
        <w:t xml:space="preserve">рента 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</w:rPr>
        <w:t>× S (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  <w:vertAlign w:val="subscript"/>
        </w:rPr>
        <w:t>или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</w:rPr>
        <w:t xml:space="preserve"> S 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  <w:vertAlign w:val="subscript"/>
        </w:rPr>
        <w:t>расчет.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</w:rPr>
        <w:t>) + Ʃ(</w:t>
      </w:r>
      <w:proofErr w:type="spellStart"/>
      <w:r w:rsidRPr="00EF4249">
        <w:rPr>
          <w:rFonts w:ascii="Times New Roman" w:hAnsi="Times New Roman"/>
          <w:b/>
          <w:i/>
          <w:color w:val="7030A0"/>
          <w:sz w:val="26"/>
          <w:szCs w:val="26"/>
        </w:rPr>
        <w:t>V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  <w:vertAlign w:val="subscript"/>
        </w:rPr>
        <w:t>м.к.р</w:t>
      </w:r>
      <w:proofErr w:type="spellEnd"/>
      <w:r w:rsidRPr="00EF4249">
        <w:rPr>
          <w:rFonts w:ascii="Times New Roman" w:hAnsi="Times New Roman"/>
          <w:b/>
          <w:i/>
          <w:color w:val="7030A0"/>
          <w:sz w:val="26"/>
          <w:szCs w:val="26"/>
          <w:vertAlign w:val="subscript"/>
        </w:rPr>
        <w:t>.</w:t>
      </w:r>
      <w:r w:rsidRPr="00EF4249">
        <w:rPr>
          <w:rFonts w:ascii="Times New Roman" w:hAnsi="Times New Roman"/>
          <w:b/>
          <w:color w:val="7030A0"/>
          <w:sz w:val="26"/>
          <w:szCs w:val="26"/>
          <w:vertAlign w:val="subscript"/>
        </w:rPr>
        <w:t xml:space="preserve"> 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</w:rPr>
        <w:t xml:space="preserve">× </w:t>
      </w:r>
      <w:proofErr w:type="spellStart"/>
      <w:r w:rsidRPr="00EF4249">
        <w:rPr>
          <w:rFonts w:ascii="Times New Roman" w:hAnsi="Times New Roman"/>
          <w:b/>
          <w:i/>
          <w:color w:val="7030A0"/>
          <w:sz w:val="26"/>
          <w:szCs w:val="26"/>
        </w:rPr>
        <w:t>S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  <w:vertAlign w:val="subscript"/>
        </w:rPr>
        <w:t>м.к.р</w:t>
      </w:r>
      <w:proofErr w:type="spellEnd"/>
      <w:r w:rsidRPr="00EF4249">
        <w:rPr>
          <w:rFonts w:ascii="Times New Roman" w:hAnsi="Times New Roman"/>
          <w:b/>
          <w:i/>
          <w:color w:val="7030A0"/>
          <w:sz w:val="26"/>
          <w:szCs w:val="26"/>
          <w:vertAlign w:val="subscript"/>
        </w:rPr>
        <w:t>..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</w:rPr>
        <w:t>)) × К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  <w:vertAlign w:val="subscript"/>
        </w:rPr>
        <w:t>рента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</w:rPr>
        <w:t xml:space="preserve"> (+-) P) 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</w:rPr>
        <w:br/>
        <w:t xml:space="preserve">× 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  <w:lang w:val="en-US"/>
        </w:rPr>
        <w:t>K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</w:rPr>
        <w:t xml:space="preserve"> 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  <w:vertAlign w:val="subscript"/>
        </w:rPr>
        <w:t>соб.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</w:rPr>
        <w:t xml:space="preserve"> (+-) F,</w:t>
      </w:r>
    </w:p>
    <w:p w:rsidR="006C7E9B" w:rsidRPr="00EF4249" w:rsidRDefault="006C7E9B" w:rsidP="006C7E9B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EF4249">
        <w:rPr>
          <w:rFonts w:ascii="Times New Roman" w:hAnsi="Times New Roman"/>
          <w:color w:val="7030A0"/>
          <w:sz w:val="26"/>
          <w:szCs w:val="26"/>
        </w:rPr>
        <w:lastRenderedPageBreak/>
        <w:t>где,</w:t>
      </w:r>
    </w:p>
    <w:p w:rsidR="006C7E9B" w:rsidRPr="00EF4249" w:rsidRDefault="006C7E9B" w:rsidP="006C7E9B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EF4249">
        <w:rPr>
          <w:rFonts w:ascii="Times New Roman" w:hAnsi="Times New Roman"/>
          <w:b/>
          <w:i/>
          <w:color w:val="7030A0"/>
          <w:sz w:val="26"/>
          <w:szCs w:val="26"/>
          <w:lang w:val="en-US"/>
        </w:rPr>
        <w:t>U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</w:rPr>
        <w:t xml:space="preserve"> 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  <w:vertAlign w:val="subscript"/>
        </w:rPr>
        <w:t xml:space="preserve">рента </w:t>
      </w:r>
      <w:r w:rsidRPr="00EF4249">
        <w:rPr>
          <w:rFonts w:ascii="Times New Roman" w:hAnsi="Times New Roman"/>
          <w:color w:val="7030A0"/>
          <w:sz w:val="26"/>
          <w:szCs w:val="26"/>
        </w:rPr>
        <w:t>– стоимость облагаемого объёма добычи прочих полезных ископаемых, в отношении которых при налогообложении установлен рентный коэффициент, отличный от 1 по видам полезных ископаемых, млн. рублей;</w:t>
      </w:r>
    </w:p>
    <w:p w:rsidR="006C7E9B" w:rsidRPr="00EF4249" w:rsidRDefault="006C7E9B" w:rsidP="006C7E9B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EF4249">
        <w:rPr>
          <w:rFonts w:ascii="Times New Roman" w:hAnsi="Times New Roman"/>
          <w:b/>
          <w:i/>
          <w:color w:val="7030A0"/>
          <w:sz w:val="26"/>
          <w:szCs w:val="26"/>
        </w:rPr>
        <w:t>S</w:t>
      </w:r>
      <w:r w:rsidRPr="00EF4249">
        <w:rPr>
          <w:rFonts w:ascii="Times New Roman" w:hAnsi="Times New Roman"/>
          <w:color w:val="7030A0"/>
          <w:sz w:val="26"/>
          <w:szCs w:val="26"/>
        </w:rPr>
        <w:t xml:space="preserve"> – ставка налога на добычу прочих полезных ископаемых, в отношении которых при налогообложении установлен рентный коэффициент, отличный от 1 по видам полезных ископаемых, установленная в соответствии с НК РФ, %;</w:t>
      </w:r>
    </w:p>
    <w:p w:rsidR="006C7E9B" w:rsidRPr="00EF4249" w:rsidRDefault="006C7E9B" w:rsidP="006C7E9B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proofErr w:type="spellStart"/>
      <w:r w:rsidRPr="00EF4249">
        <w:rPr>
          <w:rFonts w:ascii="Times New Roman" w:hAnsi="Times New Roman"/>
          <w:b/>
          <w:i/>
          <w:color w:val="7030A0"/>
          <w:sz w:val="26"/>
          <w:szCs w:val="26"/>
        </w:rPr>
        <w:t>S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  <w:vertAlign w:val="subscript"/>
        </w:rPr>
        <w:t>расчет</w:t>
      </w:r>
      <w:proofErr w:type="spellEnd"/>
      <w:r w:rsidRPr="00EF4249">
        <w:rPr>
          <w:rFonts w:ascii="Times New Roman" w:hAnsi="Times New Roman"/>
          <w:b/>
          <w:i/>
          <w:color w:val="7030A0"/>
          <w:sz w:val="26"/>
          <w:szCs w:val="26"/>
          <w:vertAlign w:val="subscript"/>
        </w:rPr>
        <w:t>.</w:t>
      </w:r>
      <w:r w:rsidRPr="00EF4249">
        <w:rPr>
          <w:rFonts w:ascii="Times New Roman" w:hAnsi="Times New Roman"/>
          <w:color w:val="7030A0"/>
          <w:sz w:val="26"/>
          <w:szCs w:val="26"/>
        </w:rPr>
        <w:t xml:space="preserve"> – расчётная ставка налога, сложившаяся за предыдущие периоды, по видам полезных ископаемых, %;</w:t>
      </w:r>
    </w:p>
    <w:p w:rsidR="006C7E9B" w:rsidRPr="00EF4249" w:rsidRDefault="006C7E9B" w:rsidP="006C7E9B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EF4249">
        <w:rPr>
          <w:rFonts w:ascii="Times New Roman" w:hAnsi="Times New Roman"/>
          <w:color w:val="7030A0"/>
          <w:sz w:val="26"/>
          <w:szCs w:val="26"/>
        </w:rPr>
        <w:t>Расчетная ставка налога (</w:t>
      </w:r>
      <w:proofErr w:type="spellStart"/>
      <w:r w:rsidRPr="00EF4249">
        <w:rPr>
          <w:rFonts w:ascii="Times New Roman" w:hAnsi="Times New Roman"/>
          <w:b/>
          <w:i/>
          <w:color w:val="7030A0"/>
          <w:sz w:val="26"/>
          <w:szCs w:val="26"/>
        </w:rPr>
        <w:t>S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  <w:vertAlign w:val="subscript"/>
        </w:rPr>
        <w:t>расчет</w:t>
      </w:r>
      <w:proofErr w:type="spellEnd"/>
      <w:r w:rsidRPr="00EF4249">
        <w:rPr>
          <w:rFonts w:ascii="Times New Roman" w:hAnsi="Times New Roman"/>
          <w:b/>
          <w:i/>
          <w:color w:val="7030A0"/>
          <w:sz w:val="26"/>
          <w:szCs w:val="26"/>
          <w:vertAlign w:val="subscript"/>
        </w:rPr>
        <w:t>.</w:t>
      </w:r>
      <w:r w:rsidRPr="00EF4249">
        <w:rPr>
          <w:rFonts w:ascii="Times New Roman" w:hAnsi="Times New Roman"/>
          <w:color w:val="7030A0"/>
          <w:sz w:val="26"/>
          <w:szCs w:val="26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6C7E9B" w:rsidRPr="00EF4249" w:rsidRDefault="006C7E9B" w:rsidP="006C7E9B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proofErr w:type="spellStart"/>
      <w:r w:rsidRPr="00EF4249">
        <w:rPr>
          <w:rFonts w:ascii="Times New Roman" w:hAnsi="Times New Roman"/>
          <w:b/>
          <w:i/>
          <w:color w:val="7030A0"/>
          <w:sz w:val="26"/>
          <w:szCs w:val="26"/>
        </w:rPr>
        <w:t>V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  <w:vertAlign w:val="subscript"/>
        </w:rPr>
        <w:t>м.к.р</w:t>
      </w:r>
      <w:proofErr w:type="spellEnd"/>
      <w:r w:rsidRPr="00EF4249">
        <w:rPr>
          <w:rFonts w:ascii="Times New Roman" w:hAnsi="Times New Roman"/>
          <w:b/>
          <w:i/>
          <w:color w:val="7030A0"/>
          <w:sz w:val="26"/>
          <w:szCs w:val="26"/>
          <w:vertAlign w:val="subscript"/>
        </w:rPr>
        <w:t>.</w:t>
      </w:r>
      <w:r w:rsidRPr="00EF4249">
        <w:rPr>
          <w:rFonts w:ascii="Times New Roman" w:hAnsi="Times New Roman"/>
          <w:color w:val="7030A0"/>
          <w:sz w:val="26"/>
          <w:szCs w:val="26"/>
        </w:rPr>
        <w:t xml:space="preserve"> – налогооблагаемый объём добычи многокомпонентных комплексных руд, добываемых на участках недр, расположенных полностью или частично на территории Красноярского края, с учётом распределения по долям на соответствующий прогнозируемый период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5-НДПИ, млн. тонн;</w:t>
      </w:r>
    </w:p>
    <w:p w:rsidR="006C7E9B" w:rsidRPr="00EF4249" w:rsidRDefault="006C7E9B" w:rsidP="006C7E9B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proofErr w:type="spellStart"/>
      <w:r w:rsidRPr="00EF4249">
        <w:rPr>
          <w:rFonts w:ascii="Times New Roman" w:hAnsi="Times New Roman"/>
          <w:b/>
          <w:i/>
          <w:color w:val="7030A0"/>
          <w:sz w:val="26"/>
          <w:szCs w:val="26"/>
        </w:rPr>
        <w:t>S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  <w:vertAlign w:val="subscript"/>
        </w:rPr>
        <w:t>м.к.р</w:t>
      </w:r>
      <w:proofErr w:type="spellEnd"/>
      <w:r w:rsidRPr="00EF4249">
        <w:rPr>
          <w:rFonts w:ascii="Times New Roman" w:hAnsi="Times New Roman"/>
          <w:b/>
          <w:i/>
          <w:color w:val="7030A0"/>
          <w:sz w:val="26"/>
          <w:szCs w:val="26"/>
          <w:vertAlign w:val="subscript"/>
        </w:rPr>
        <w:t xml:space="preserve">. </w:t>
      </w:r>
      <w:r w:rsidRPr="00EF4249">
        <w:rPr>
          <w:rFonts w:ascii="Times New Roman" w:hAnsi="Times New Roman"/>
          <w:color w:val="7030A0"/>
          <w:sz w:val="26"/>
          <w:szCs w:val="26"/>
        </w:rPr>
        <w:t>– ставка налога на добычу многокомпонентных комплексных руд, добываемых на участках недр, расположенных полностью или частично на территории Красноярского края по видам данных руд, установленная в соответствии с НК РФ, %;</w:t>
      </w:r>
    </w:p>
    <w:p w:rsidR="006C7E9B" w:rsidRPr="00EF4249" w:rsidRDefault="006C7E9B" w:rsidP="006C7E9B">
      <w:pPr>
        <w:ind w:firstLine="709"/>
        <w:jc w:val="both"/>
        <w:rPr>
          <w:rFonts w:ascii="Times New Roman" w:hAnsi="Times New Roman"/>
          <w:b/>
          <w:i/>
          <w:color w:val="7030A0"/>
          <w:sz w:val="26"/>
          <w:szCs w:val="26"/>
        </w:rPr>
      </w:pPr>
      <w:r w:rsidRPr="00EF4249">
        <w:rPr>
          <w:rFonts w:ascii="Times New Roman" w:hAnsi="Times New Roman"/>
          <w:b/>
          <w:i/>
          <w:color w:val="7030A0"/>
          <w:sz w:val="26"/>
          <w:szCs w:val="26"/>
        </w:rPr>
        <w:t>К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  <w:vertAlign w:val="subscript"/>
        </w:rPr>
        <w:t xml:space="preserve">рента </w:t>
      </w:r>
      <w:r w:rsidRPr="00EF4249">
        <w:rPr>
          <w:rFonts w:ascii="Times New Roman" w:hAnsi="Times New Roman"/>
          <w:color w:val="7030A0"/>
          <w:sz w:val="26"/>
          <w:szCs w:val="26"/>
        </w:rPr>
        <w:t>– рентный коэффициент, установленный п.6 ст. 342 НК РФ;</w:t>
      </w:r>
    </w:p>
    <w:p w:rsidR="006C7E9B" w:rsidRPr="00EF4249" w:rsidRDefault="006C7E9B" w:rsidP="006C7E9B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EF4249">
        <w:rPr>
          <w:rFonts w:ascii="Times New Roman" w:hAnsi="Times New Roman"/>
          <w:b/>
          <w:i/>
          <w:color w:val="7030A0"/>
          <w:sz w:val="26"/>
          <w:szCs w:val="26"/>
        </w:rPr>
        <w:t>P</w:t>
      </w:r>
      <w:r w:rsidRPr="00EF4249">
        <w:rPr>
          <w:rFonts w:ascii="Times New Roman" w:hAnsi="Times New Roman"/>
          <w:color w:val="7030A0"/>
          <w:sz w:val="26"/>
          <w:szCs w:val="26"/>
        </w:rPr>
        <w:t xml:space="preserve"> – переходящие платежи, тыс. рублей;</w:t>
      </w:r>
    </w:p>
    <w:p w:rsidR="006C7E9B" w:rsidRPr="00EF4249" w:rsidRDefault="006C7E9B" w:rsidP="006C7E9B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EF4249">
        <w:rPr>
          <w:rFonts w:ascii="Times New Roman" w:hAnsi="Times New Roman"/>
          <w:b/>
          <w:i/>
          <w:color w:val="7030A0"/>
          <w:sz w:val="26"/>
          <w:szCs w:val="26"/>
          <w:lang w:val="en-US"/>
        </w:rPr>
        <w:t>K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</w:rPr>
        <w:t xml:space="preserve"> 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  <w:vertAlign w:val="subscript"/>
        </w:rPr>
        <w:t>соб.</w:t>
      </w:r>
      <w:r w:rsidRPr="00EF4249">
        <w:rPr>
          <w:rFonts w:ascii="Times New Roman" w:hAnsi="Times New Roman"/>
          <w:color w:val="7030A0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6C7E9B" w:rsidRPr="00EF4249" w:rsidRDefault="006C7E9B" w:rsidP="006C7E9B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EF4249">
        <w:rPr>
          <w:rFonts w:ascii="Times New Roman" w:hAnsi="Times New Roman"/>
          <w:color w:val="7030A0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6C7E9B" w:rsidRPr="00EF4249" w:rsidRDefault="006C7E9B" w:rsidP="006C7E9B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EF4249">
        <w:rPr>
          <w:rFonts w:ascii="Times New Roman" w:hAnsi="Times New Roman"/>
          <w:b/>
          <w:i/>
          <w:color w:val="7030A0"/>
          <w:sz w:val="26"/>
          <w:szCs w:val="26"/>
        </w:rPr>
        <w:t xml:space="preserve">F – </w:t>
      </w:r>
      <w:r w:rsidRPr="00EF4249">
        <w:rPr>
          <w:rFonts w:ascii="Times New Roman" w:hAnsi="Times New Roman"/>
          <w:color w:val="7030A0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6C7E9B" w:rsidRPr="00EF4249" w:rsidRDefault="006C7E9B" w:rsidP="006C7E9B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</w:p>
    <w:p w:rsidR="006C7E9B" w:rsidRPr="00EF4249" w:rsidRDefault="006C7E9B" w:rsidP="006C7E9B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EF4249">
        <w:rPr>
          <w:rFonts w:ascii="Times New Roman" w:hAnsi="Times New Roman"/>
          <w:color w:val="7030A0"/>
          <w:sz w:val="26"/>
          <w:szCs w:val="26"/>
        </w:rPr>
        <w:t>Стоимость облагаемого объёма добычи прочих полезных ископаемых, в отношении которых при налогообложении установлен рентный коэффициент, отличный от 1 (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  <w:lang w:val="en-US"/>
        </w:rPr>
        <w:t>U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</w:rPr>
        <w:t xml:space="preserve"> 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  <w:vertAlign w:val="subscript"/>
        </w:rPr>
        <w:t>рента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</w:rPr>
        <w:t>)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  <w:vertAlign w:val="subscript"/>
        </w:rPr>
        <w:t xml:space="preserve"> </w:t>
      </w:r>
      <w:r w:rsidRPr="00EF4249">
        <w:rPr>
          <w:rFonts w:ascii="Times New Roman" w:hAnsi="Times New Roman"/>
          <w:color w:val="7030A0"/>
          <w:sz w:val="26"/>
          <w:szCs w:val="26"/>
        </w:rPr>
        <w:t>по видам полезных ископаемых, определяется по формуле:</w:t>
      </w:r>
    </w:p>
    <w:p w:rsidR="006C7E9B" w:rsidRPr="00EF4249" w:rsidRDefault="006C7E9B" w:rsidP="006C7E9B">
      <w:pPr>
        <w:spacing w:before="120" w:after="120"/>
        <w:ind w:firstLine="709"/>
        <w:jc w:val="center"/>
        <w:rPr>
          <w:rFonts w:ascii="Times New Roman" w:hAnsi="Times New Roman"/>
          <w:b/>
          <w:i/>
          <w:color w:val="7030A0"/>
          <w:sz w:val="26"/>
          <w:szCs w:val="26"/>
        </w:rPr>
      </w:pPr>
      <w:r w:rsidRPr="00EF4249">
        <w:rPr>
          <w:rFonts w:ascii="Times New Roman" w:hAnsi="Times New Roman"/>
          <w:b/>
          <w:i/>
          <w:color w:val="7030A0"/>
          <w:sz w:val="26"/>
          <w:szCs w:val="26"/>
        </w:rPr>
        <w:t xml:space="preserve">U 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  <w:vertAlign w:val="subscript"/>
        </w:rPr>
        <w:t>рента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</w:rPr>
        <w:t xml:space="preserve"> = U 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  <w:vertAlign w:val="subscript"/>
        </w:rPr>
        <w:t>рента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</w:rPr>
        <w:t xml:space="preserve"> 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  <w:vertAlign w:val="subscript"/>
        </w:rPr>
        <w:t>факт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</w:rPr>
        <w:t xml:space="preserve"> × J 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  <w:vertAlign w:val="subscript"/>
        </w:rPr>
        <w:t>проч. ПИ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</w:rPr>
        <w:t>,</w:t>
      </w:r>
    </w:p>
    <w:p w:rsidR="006C7E9B" w:rsidRPr="00EF4249" w:rsidRDefault="006C7E9B" w:rsidP="006C7E9B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EF4249">
        <w:rPr>
          <w:rFonts w:ascii="Times New Roman" w:hAnsi="Times New Roman"/>
          <w:color w:val="7030A0"/>
          <w:sz w:val="26"/>
          <w:szCs w:val="26"/>
        </w:rPr>
        <w:t>где,</w:t>
      </w:r>
    </w:p>
    <w:p w:rsidR="006C7E9B" w:rsidRPr="00EF4249" w:rsidRDefault="006C7E9B" w:rsidP="006C7E9B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EF4249">
        <w:rPr>
          <w:rFonts w:ascii="Times New Roman" w:hAnsi="Times New Roman"/>
          <w:b/>
          <w:i/>
          <w:color w:val="7030A0"/>
          <w:sz w:val="26"/>
          <w:szCs w:val="26"/>
        </w:rPr>
        <w:t xml:space="preserve">U 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  <w:vertAlign w:val="subscript"/>
        </w:rPr>
        <w:t>проч. ПИ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</w:rPr>
        <w:t xml:space="preserve"> 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  <w:vertAlign w:val="subscript"/>
        </w:rPr>
        <w:t>факт</w:t>
      </w:r>
      <w:r w:rsidRPr="00EF4249">
        <w:rPr>
          <w:rFonts w:ascii="Times New Roman" w:hAnsi="Times New Roman"/>
          <w:color w:val="7030A0"/>
          <w:sz w:val="26"/>
          <w:szCs w:val="26"/>
        </w:rPr>
        <w:t xml:space="preserve"> – фактическая стоимость добытых прочих полезных ископаемых, в отношении которых при налогообложении установлен рентный коэффициент, отличный от 1,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ископаемых, в отношении которых при налогообложении установлен рентный коэффициент, отличный от 1 по видам полезных ископаемых </w:t>
      </w:r>
      <w:r w:rsidRPr="00EF4249">
        <w:rPr>
          <w:rFonts w:ascii="Times New Roman" w:hAnsi="Times New Roman"/>
          <w:color w:val="7030A0"/>
          <w:sz w:val="26"/>
          <w:szCs w:val="26"/>
        </w:rPr>
        <w:lastRenderedPageBreak/>
        <w:t>согласно данным отчёта по форме № 5-НДПИ, млн. рублей;</w:t>
      </w:r>
    </w:p>
    <w:p w:rsidR="006C7E9B" w:rsidRPr="00EF4249" w:rsidRDefault="006C7E9B" w:rsidP="006C7E9B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</w:p>
    <w:p w:rsidR="006C7E9B" w:rsidRPr="00EF4249" w:rsidRDefault="006C7E9B" w:rsidP="006C7E9B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EF4249">
        <w:rPr>
          <w:rFonts w:ascii="Times New Roman" w:hAnsi="Times New Roman"/>
          <w:b/>
          <w:i/>
          <w:color w:val="7030A0"/>
          <w:sz w:val="26"/>
          <w:szCs w:val="26"/>
        </w:rPr>
        <w:t xml:space="preserve">J </w:t>
      </w:r>
      <w:r w:rsidRPr="00EF4249">
        <w:rPr>
          <w:rFonts w:ascii="Times New Roman" w:hAnsi="Times New Roman"/>
          <w:b/>
          <w:i/>
          <w:color w:val="7030A0"/>
          <w:sz w:val="26"/>
          <w:szCs w:val="26"/>
          <w:vertAlign w:val="subscript"/>
        </w:rPr>
        <w:t>проч. ПИ</w:t>
      </w:r>
      <w:r w:rsidRPr="00EF4249">
        <w:rPr>
          <w:rFonts w:ascii="Times New Roman" w:hAnsi="Times New Roman"/>
          <w:color w:val="7030A0"/>
          <w:sz w:val="26"/>
          <w:szCs w:val="26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</w:p>
    <w:p w:rsidR="006C7E9B" w:rsidRPr="00EF4249" w:rsidRDefault="006C7E9B" w:rsidP="006C7E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EF4249">
        <w:rPr>
          <w:rFonts w:ascii="Times New Roman" w:hAnsi="Times New Roman"/>
          <w:color w:val="7030A0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6C7E9B" w:rsidRPr="00EF4249" w:rsidRDefault="006C7E9B" w:rsidP="006C7E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EF4249">
        <w:rPr>
          <w:rFonts w:ascii="Times New Roman" w:hAnsi="Times New Roman"/>
          <w:color w:val="7030A0"/>
          <w:sz w:val="26"/>
          <w:szCs w:val="26"/>
        </w:rPr>
        <w:t>- в налогооблагаемой базе в виде исключения объёмных и стоимостных показателей, облагаемых по ставке 0;</w:t>
      </w:r>
    </w:p>
    <w:p w:rsidR="006C7E9B" w:rsidRPr="00EF4249" w:rsidRDefault="006C7E9B" w:rsidP="006C7E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EF4249">
        <w:rPr>
          <w:rFonts w:ascii="Times New Roman" w:hAnsi="Times New Roman"/>
          <w:color w:val="7030A0"/>
          <w:sz w:val="26"/>
          <w:szCs w:val="26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6C7E9B" w:rsidRPr="00EF4249" w:rsidRDefault="006C7E9B" w:rsidP="006C7E9B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EF4249">
        <w:rPr>
          <w:rFonts w:ascii="Times New Roman" w:hAnsi="Times New Roman"/>
          <w:color w:val="7030A0"/>
          <w:sz w:val="26"/>
          <w:szCs w:val="26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6C7E9B" w:rsidRPr="00EF4249" w:rsidRDefault="006C7E9B" w:rsidP="006C7E9B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EF4249">
        <w:rPr>
          <w:rFonts w:ascii="Times New Roman" w:hAnsi="Times New Roman"/>
          <w:color w:val="7030A0"/>
          <w:sz w:val="26"/>
          <w:szCs w:val="26"/>
        </w:rPr>
        <w:t>Налог на добычу прочих полезных ископаемых, в отношении которых при налогообложении установлен рентный коэффициент, отличный от 1 зачисляется в бюджеты бюджетной системы Российской Федерации по нормативам, установленным в соответствии со статьями БК РФ.</w:t>
      </w:r>
    </w:p>
    <w:p w:rsidR="006C7E9B" w:rsidRPr="00EF4249" w:rsidRDefault="006C7E9B" w:rsidP="006C7E9B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7030A0"/>
          <w:lang w:eastAsia="en-US" w:bidi="ar-SA"/>
        </w:rPr>
      </w:pPr>
      <w:r w:rsidRPr="00EF4249">
        <w:rPr>
          <w:b w:val="0"/>
          <w:bCs w:val="0"/>
          <w:i w:val="0"/>
          <w:iCs w:val="0"/>
          <w:color w:val="7030A0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857E0A" w:rsidRPr="00367FA7" w:rsidRDefault="00857E0A" w:rsidP="000E4745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E7226A" w:rsidRPr="00367FA7" w:rsidRDefault="005809B7" w:rsidP="00787E23">
      <w:pPr>
        <w:pStyle w:val="24"/>
        <w:numPr>
          <w:ilvl w:val="1"/>
          <w:numId w:val="7"/>
        </w:numPr>
        <w:tabs>
          <w:tab w:val="left" w:pos="1701"/>
        </w:tabs>
        <w:spacing w:line="240" w:lineRule="auto"/>
        <w:ind w:left="1134" w:right="1127" w:firstLine="0"/>
        <w:jc w:val="center"/>
        <w:rPr>
          <w:i w:val="0"/>
          <w:color w:val="auto"/>
        </w:rPr>
      </w:pPr>
      <w:bookmarkStart w:id="380" w:name="_Toc477180268"/>
      <w:bookmarkStart w:id="381" w:name="_Toc78280566"/>
      <w:r w:rsidRPr="00367FA7">
        <w:rPr>
          <w:i w:val="0"/>
          <w:color w:val="auto"/>
        </w:rPr>
        <w:t>Сборы за пользование объектами животного мира</w:t>
      </w:r>
      <w:bookmarkEnd w:id="380"/>
      <w:r w:rsidR="00E7226A" w:rsidRPr="00367FA7">
        <w:rPr>
          <w:i w:val="0"/>
          <w:color w:val="auto"/>
        </w:rPr>
        <w:t xml:space="preserve"> </w:t>
      </w:r>
      <w:r w:rsidRPr="00367FA7">
        <w:rPr>
          <w:i w:val="0"/>
          <w:color w:val="auto"/>
        </w:rPr>
        <w:t>и за пользование объектами водных биологических ресурсов</w:t>
      </w:r>
      <w:bookmarkEnd w:id="381"/>
    </w:p>
    <w:p w:rsidR="005809B7" w:rsidRPr="00367FA7" w:rsidRDefault="005809B7" w:rsidP="00E7226A">
      <w:pPr>
        <w:pStyle w:val="24"/>
        <w:spacing w:line="240" w:lineRule="auto"/>
        <w:ind w:left="1276" w:right="1410"/>
        <w:jc w:val="center"/>
        <w:outlineLvl w:val="9"/>
        <w:rPr>
          <w:i w:val="0"/>
          <w:color w:val="auto"/>
        </w:rPr>
      </w:pPr>
      <w:r w:rsidRPr="00367FA7">
        <w:rPr>
          <w:i w:val="0"/>
          <w:color w:val="auto"/>
        </w:rPr>
        <w:t xml:space="preserve">182 1 07 04000 01 0000 110 </w:t>
      </w:r>
    </w:p>
    <w:p w:rsidR="005809B7" w:rsidRPr="00367FA7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67FA7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367FA7">
        <w:rPr>
          <w:rFonts w:ascii="Times New Roman" w:hAnsi="Times New Roman"/>
          <w:color w:val="auto"/>
          <w:sz w:val="26"/>
          <w:szCs w:val="26"/>
        </w:rPr>
        <w:t>е</w:t>
      </w:r>
      <w:r w:rsidRPr="00367FA7">
        <w:rPr>
          <w:rFonts w:ascii="Times New Roman" w:hAnsi="Times New Roman"/>
          <w:color w:val="auto"/>
          <w:sz w:val="26"/>
          <w:szCs w:val="26"/>
        </w:rPr>
        <w:t xml:space="preserve">т прогноза поступления доходов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</w:t>
      </w:r>
      <w:r w:rsidR="009A4987" w:rsidRPr="00367FA7">
        <w:rPr>
          <w:rFonts w:ascii="Times New Roman" w:hAnsi="Times New Roman"/>
          <w:color w:val="auto"/>
          <w:sz w:val="26"/>
          <w:szCs w:val="26"/>
        </w:rPr>
        <w:t>РФ</w:t>
      </w:r>
      <w:r w:rsidRPr="00367FA7">
        <w:rPr>
          <w:rFonts w:ascii="Times New Roman" w:hAnsi="Times New Roman"/>
          <w:color w:val="auto"/>
          <w:sz w:val="26"/>
          <w:szCs w:val="26"/>
        </w:rPr>
        <w:t xml:space="preserve"> о налогах и сборах.</w:t>
      </w:r>
    </w:p>
    <w:p w:rsidR="007D02D4" w:rsidRPr="00367FA7" w:rsidRDefault="005809B7" w:rsidP="007D02D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67FA7">
        <w:rPr>
          <w:rFonts w:ascii="Times New Roman" w:hAnsi="Times New Roman"/>
          <w:color w:val="auto"/>
          <w:sz w:val="26"/>
          <w:szCs w:val="26"/>
        </w:rPr>
        <w:t xml:space="preserve">Сбор за пользование объектами животного мира и сборы за пользование объектами водных биологических ресурсов взимаются на территории </w:t>
      </w:r>
      <w:r w:rsidR="009A4987" w:rsidRPr="00367FA7">
        <w:rPr>
          <w:rFonts w:ascii="Times New Roman" w:hAnsi="Times New Roman"/>
          <w:color w:val="auto"/>
          <w:sz w:val="26"/>
          <w:szCs w:val="26"/>
        </w:rPr>
        <w:t>РФ</w:t>
      </w:r>
      <w:r w:rsidRPr="00367FA7">
        <w:rPr>
          <w:rFonts w:ascii="Times New Roman" w:hAnsi="Times New Roman"/>
          <w:color w:val="auto"/>
          <w:sz w:val="26"/>
          <w:szCs w:val="26"/>
        </w:rPr>
        <w:t xml:space="preserve"> в соответствии с положениями главы 25.1 части второй НК РФ и зачисляются</w:t>
      </w:r>
      <w:r w:rsidR="007D02D4" w:rsidRPr="00367FA7">
        <w:rPr>
          <w:rFonts w:ascii="Times New Roman" w:hAnsi="Times New Roman"/>
          <w:color w:val="auto"/>
          <w:sz w:val="26"/>
          <w:szCs w:val="26"/>
        </w:rPr>
        <w:t xml:space="preserve"> в бюджеты бюджетной системы РФ по нормативам, установленным в соответствии со статьями 50 и 56 БК РФ.</w:t>
      </w:r>
    </w:p>
    <w:p w:rsidR="005809B7" w:rsidRPr="00367FA7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67FA7">
        <w:rPr>
          <w:rFonts w:ascii="Times New Roman" w:hAnsi="Times New Roman"/>
          <w:color w:val="auto"/>
          <w:sz w:val="26"/>
          <w:szCs w:val="26"/>
        </w:rPr>
        <w:t>Прогноз объ</w:t>
      </w:r>
      <w:r w:rsidR="00A315D9" w:rsidRPr="00367FA7">
        <w:rPr>
          <w:rFonts w:ascii="Times New Roman" w:hAnsi="Times New Roman"/>
          <w:color w:val="auto"/>
          <w:sz w:val="26"/>
          <w:szCs w:val="26"/>
        </w:rPr>
        <w:t>е</w:t>
      </w:r>
      <w:r w:rsidRPr="00367FA7">
        <w:rPr>
          <w:rFonts w:ascii="Times New Roman" w:hAnsi="Times New Roman"/>
          <w:color w:val="auto"/>
          <w:sz w:val="26"/>
          <w:szCs w:val="26"/>
        </w:rPr>
        <w:t xml:space="preserve">ма поступлений по сборам осуществляется отдельно по каждому виду. </w:t>
      </w:r>
    </w:p>
    <w:p w:rsidR="00320486" w:rsidRPr="00367FA7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67FA7">
        <w:rPr>
          <w:rFonts w:ascii="Times New Roman" w:hAnsi="Times New Roman"/>
          <w:color w:val="auto"/>
          <w:sz w:val="26"/>
          <w:szCs w:val="26"/>
        </w:rPr>
        <w:t>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факторы:</w:t>
      </w:r>
    </w:p>
    <w:p w:rsidR="00320486" w:rsidRPr="00367FA7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67FA7">
        <w:rPr>
          <w:rFonts w:ascii="Times New Roman" w:hAnsi="Times New Roman"/>
          <w:color w:val="auto"/>
          <w:sz w:val="26"/>
          <w:szCs w:val="26"/>
        </w:rPr>
        <w:t xml:space="preserve"> - динамика налоговой базы по сбору согласно данным отчета по форме № 5-ВБР «О структуре начислений по сбору за пользование объектами водных биологических ресурсов»: общее количество полученных разрешений; сумма сбора, подлежащая уплате всего (в том числе сумма разового и регулярных взносов, а также сумма единовременного взноса) в разрезе КБК по видам водных объектов, сложившиеся за предыдущие периоды;</w:t>
      </w:r>
    </w:p>
    <w:p w:rsidR="00320486" w:rsidRPr="00367FA7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67FA7">
        <w:rPr>
          <w:rFonts w:ascii="Times New Roman" w:hAnsi="Times New Roman"/>
          <w:color w:val="auto"/>
          <w:sz w:val="26"/>
          <w:szCs w:val="26"/>
        </w:rPr>
        <w:lastRenderedPageBreak/>
        <w:t>- динамика фактических поступлений по сбору в разрезе КБК по видам водных объектов согласно данным отч</w:t>
      </w:r>
      <w:r w:rsidR="00F61555" w:rsidRPr="00367FA7">
        <w:rPr>
          <w:rFonts w:ascii="Times New Roman" w:hAnsi="Times New Roman"/>
          <w:color w:val="auto"/>
          <w:sz w:val="26"/>
          <w:szCs w:val="26"/>
        </w:rPr>
        <w:t>е</w:t>
      </w:r>
      <w:r w:rsidRPr="00367FA7">
        <w:rPr>
          <w:rFonts w:ascii="Times New Roman" w:hAnsi="Times New Roman"/>
          <w:color w:val="auto"/>
          <w:sz w:val="26"/>
          <w:szCs w:val="26"/>
        </w:rPr>
        <w:t>та по форме № 1-НМ «Отчет о начислении и поступлении налогов, сборов, страховых взносов и иных обязательных платежей в бюджетную систему РФ»;</w:t>
      </w:r>
    </w:p>
    <w:p w:rsidR="00320486" w:rsidRPr="00367FA7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67FA7">
        <w:rPr>
          <w:rFonts w:ascii="Times New Roman" w:hAnsi="Times New Roman"/>
          <w:color w:val="auto"/>
          <w:sz w:val="26"/>
          <w:szCs w:val="26"/>
        </w:rPr>
        <w:t>- данные</w:t>
      </w:r>
      <w:r w:rsidR="0051702F" w:rsidRPr="00367FA7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67FA7">
        <w:rPr>
          <w:rFonts w:ascii="Times New Roman" w:hAnsi="Times New Roman"/>
          <w:color w:val="auto"/>
          <w:sz w:val="26"/>
          <w:szCs w:val="26"/>
        </w:rPr>
        <w:t>об ожидаемой оценке поступлений по сбору за пользование объектами животного мира (исходя из динамики налоговой базы по сбору согласно отч</w:t>
      </w:r>
      <w:r w:rsidR="00F61555" w:rsidRPr="00367FA7">
        <w:rPr>
          <w:rFonts w:ascii="Times New Roman" w:hAnsi="Times New Roman"/>
          <w:color w:val="auto"/>
          <w:sz w:val="26"/>
          <w:szCs w:val="26"/>
        </w:rPr>
        <w:t>е</w:t>
      </w:r>
      <w:r w:rsidRPr="00367FA7">
        <w:rPr>
          <w:rFonts w:ascii="Times New Roman" w:hAnsi="Times New Roman"/>
          <w:color w:val="auto"/>
          <w:sz w:val="26"/>
          <w:szCs w:val="26"/>
        </w:rPr>
        <w:t>ту по форме № 5-ЖМ «О структуре начислений по сбору за пользование объектами животного мира») по полученным в установленном порядке разрешениям на добычу объектов животного мира;</w:t>
      </w:r>
    </w:p>
    <w:p w:rsidR="00320486" w:rsidRPr="00367FA7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67FA7">
        <w:rPr>
          <w:rFonts w:ascii="Times New Roman" w:hAnsi="Times New Roman"/>
          <w:color w:val="auto"/>
          <w:sz w:val="26"/>
          <w:szCs w:val="26"/>
        </w:rPr>
        <w:t>- изменения в законодательстве;</w:t>
      </w:r>
    </w:p>
    <w:p w:rsidR="00320486" w:rsidRPr="00367FA7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67FA7">
        <w:rPr>
          <w:rFonts w:ascii="Times New Roman" w:hAnsi="Times New Roman"/>
          <w:color w:val="auto"/>
          <w:sz w:val="26"/>
          <w:szCs w:val="26"/>
        </w:rPr>
        <w:t>- иные факторы.</w:t>
      </w:r>
    </w:p>
    <w:p w:rsidR="00320486" w:rsidRPr="00367FA7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67FA7">
        <w:rPr>
          <w:rFonts w:ascii="Times New Roman" w:hAnsi="Times New Roman"/>
          <w:color w:val="auto"/>
          <w:sz w:val="26"/>
          <w:szCs w:val="26"/>
        </w:rPr>
        <w:t xml:space="preserve">Кроме того, в рамках действующего законодательства РФ о налогах и сборах и (или) иных нормативных правовых актов РФ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 сбора в соответствии с пн. 7, 9 ст. 333.3 НК РФ. </w:t>
      </w:r>
    </w:p>
    <w:p w:rsidR="00320486" w:rsidRPr="00367FA7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67FA7">
        <w:rPr>
          <w:rFonts w:ascii="Times New Roman" w:hAnsi="Times New Roman"/>
          <w:color w:val="auto"/>
          <w:sz w:val="26"/>
          <w:szCs w:val="26"/>
        </w:rPr>
        <w:t>Расч</w:t>
      </w:r>
      <w:r w:rsidR="00F61555" w:rsidRPr="00367FA7">
        <w:rPr>
          <w:rFonts w:ascii="Times New Roman" w:hAnsi="Times New Roman"/>
          <w:color w:val="auto"/>
          <w:sz w:val="26"/>
          <w:szCs w:val="26"/>
        </w:rPr>
        <w:t>е</w:t>
      </w:r>
      <w:r w:rsidRPr="00367FA7">
        <w:rPr>
          <w:rFonts w:ascii="Times New Roman" w:hAnsi="Times New Roman"/>
          <w:color w:val="auto"/>
          <w:sz w:val="26"/>
          <w:szCs w:val="26"/>
        </w:rPr>
        <w:t>т прогнозного объ</w:t>
      </w:r>
      <w:r w:rsidR="00F61555" w:rsidRPr="00367FA7">
        <w:rPr>
          <w:rFonts w:ascii="Times New Roman" w:hAnsi="Times New Roman"/>
          <w:color w:val="auto"/>
          <w:sz w:val="26"/>
          <w:szCs w:val="26"/>
        </w:rPr>
        <w:t>е</w:t>
      </w:r>
      <w:r w:rsidRPr="00367FA7">
        <w:rPr>
          <w:rFonts w:ascii="Times New Roman" w:hAnsi="Times New Roman"/>
          <w:color w:val="auto"/>
          <w:sz w:val="26"/>
          <w:szCs w:val="26"/>
        </w:rPr>
        <w:t>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</w:t>
      </w:r>
      <w:r w:rsidR="00F61555" w:rsidRPr="00367FA7">
        <w:rPr>
          <w:rFonts w:ascii="Times New Roman" w:hAnsi="Times New Roman"/>
          <w:color w:val="auto"/>
          <w:sz w:val="26"/>
          <w:szCs w:val="26"/>
        </w:rPr>
        <w:t>е</w:t>
      </w:r>
      <w:r w:rsidRPr="00367FA7">
        <w:rPr>
          <w:rFonts w:ascii="Times New Roman" w:hAnsi="Times New Roman"/>
          <w:color w:val="auto"/>
          <w:sz w:val="26"/>
          <w:szCs w:val="26"/>
        </w:rPr>
        <w:t>та, основанного на непосредственном использовании расч</w:t>
      </w:r>
      <w:r w:rsidR="00F61555" w:rsidRPr="00367FA7">
        <w:rPr>
          <w:rFonts w:ascii="Times New Roman" w:hAnsi="Times New Roman"/>
          <w:color w:val="auto"/>
          <w:sz w:val="26"/>
          <w:szCs w:val="26"/>
        </w:rPr>
        <w:t>е</w:t>
      </w:r>
      <w:r w:rsidRPr="00367FA7">
        <w:rPr>
          <w:rFonts w:ascii="Times New Roman" w:hAnsi="Times New Roman"/>
          <w:color w:val="auto"/>
          <w:sz w:val="26"/>
          <w:szCs w:val="26"/>
        </w:rPr>
        <w:t>тного прогнозного значения полученных разрешений, среднегодовых расчетных ставок по сбору в разрезе КБК по видам водных объектов и других показателей.</w:t>
      </w:r>
    </w:p>
    <w:p w:rsidR="00320486" w:rsidRPr="00367FA7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67FA7">
        <w:rPr>
          <w:rFonts w:ascii="Times New Roman" w:hAnsi="Times New Roman"/>
          <w:color w:val="auto"/>
          <w:sz w:val="26"/>
          <w:szCs w:val="26"/>
        </w:rPr>
        <w:t>Прогнозный объ</w:t>
      </w:r>
      <w:r w:rsidR="00F61555" w:rsidRPr="00367FA7">
        <w:rPr>
          <w:rFonts w:ascii="Times New Roman" w:hAnsi="Times New Roman"/>
          <w:color w:val="auto"/>
          <w:sz w:val="26"/>
          <w:szCs w:val="26"/>
        </w:rPr>
        <w:t>е</w:t>
      </w:r>
      <w:r w:rsidRPr="00367FA7">
        <w:rPr>
          <w:rFonts w:ascii="Times New Roman" w:hAnsi="Times New Roman"/>
          <w:color w:val="auto"/>
          <w:sz w:val="26"/>
          <w:szCs w:val="26"/>
        </w:rPr>
        <w:t>м поступлений сбора за пользование объектами водных биологических ресурсов в разрезе КБК по видам водных объектов (</w:t>
      </w:r>
      <w:r w:rsidRPr="00367FA7">
        <w:rPr>
          <w:rFonts w:ascii="Times New Roman" w:hAnsi="Times New Roman"/>
          <w:b/>
          <w:i/>
          <w:color w:val="auto"/>
          <w:sz w:val="26"/>
          <w:szCs w:val="26"/>
        </w:rPr>
        <w:t>ВБР</w:t>
      </w:r>
      <w:r w:rsidRPr="00367FA7">
        <w:rPr>
          <w:rFonts w:ascii="Times New Roman" w:hAnsi="Times New Roman"/>
          <w:color w:val="auto"/>
          <w:sz w:val="26"/>
          <w:szCs w:val="26"/>
        </w:rPr>
        <w:t>), определяется исходя из следующего алгоритма расч</w:t>
      </w:r>
      <w:r w:rsidR="00F61555" w:rsidRPr="00367FA7">
        <w:rPr>
          <w:rFonts w:ascii="Times New Roman" w:hAnsi="Times New Roman"/>
          <w:color w:val="auto"/>
          <w:sz w:val="26"/>
          <w:szCs w:val="26"/>
        </w:rPr>
        <w:t>е</w:t>
      </w:r>
      <w:r w:rsidRPr="00367FA7">
        <w:rPr>
          <w:rFonts w:ascii="Times New Roman" w:hAnsi="Times New Roman"/>
          <w:color w:val="auto"/>
          <w:sz w:val="26"/>
          <w:szCs w:val="26"/>
        </w:rPr>
        <w:t>та:</w:t>
      </w:r>
    </w:p>
    <w:p w:rsidR="00320486" w:rsidRPr="00367FA7" w:rsidRDefault="00320486" w:rsidP="00320486">
      <w:pPr>
        <w:spacing w:before="120" w:after="120"/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367FA7">
        <w:rPr>
          <w:rFonts w:ascii="Times New Roman" w:hAnsi="Times New Roman"/>
          <w:b/>
          <w:i/>
          <w:color w:val="auto"/>
          <w:sz w:val="26"/>
          <w:szCs w:val="26"/>
        </w:rPr>
        <w:t xml:space="preserve">ВБР </w:t>
      </w:r>
      <w:r w:rsidRPr="00367FA7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прогноз.</w:t>
      </w:r>
      <w:r w:rsidRPr="00367FA7">
        <w:rPr>
          <w:rFonts w:ascii="Times New Roman" w:hAnsi="Times New Roman"/>
          <w:b/>
          <w:i/>
          <w:color w:val="auto"/>
          <w:sz w:val="26"/>
          <w:szCs w:val="26"/>
        </w:rPr>
        <w:t xml:space="preserve"> = ∑ (</w:t>
      </w:r>
      <w:r w:rsidRPr="00367FA7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proofErr w:type="spellStart"/>
      <w:r w:rsidRPr="00367FA7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разреш</w:t>
      </w:r>
      <w:proofErr w:type="spellEnd"/>
      <w:r w:rsidRPr="00367FA7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 *</w:t>
      </w:r>
      <w:r w:rsidRPr="00367FA7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67FA7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367FA7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ВБР расчет.</w:t>
      </w:r>
      <w:r w:rsidRPr="00367FA7">
        <w:rPr>
          <w:rFonts w:ascii="Times New Roman" w:hAnsi="Times New Roman"/>
          <w:b/>
          <w:i/>
          <w:color w:val="auto"/>
          <w:sz w:val="26"/>
          <w:szCs w:val="26"/>
        </w:rPr>
        <w:t xml:space="preserve">) (+/-) </w:t>
      </w:r>
      <w:r w:rsidRPr="00367FA7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367FA7">
        <w:rPr>
          <w:rFonts w:ascii="Times New Roman" w:hAnsi="Times New Roman"/>
          <w:b/>
          <w:i/>
          <w:color w:val="auto"/>
          <w:sz w:val="26"/>
          <w:szCs w:val="26"/>
        </w:rPr>
        <w:t xml:space="preserve">, </w:t>
      </w:r>
    </w:p>
    <w:p w:rsidR="00320486" w:rsidRPr="00367FA7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67FA7">
        <w:rPr>
          <w:rFonts w:ascii="Times New Roman" w:hAnsi="Times New Roman"/>
          <w:color w:val="auto"/>
          <w:sz w:val="26"/>
          <w:szCs w:val="26"/>
        </w:rPr>
        <w:t>где:</w:t>
      </w:r>
    </w:p>
    <w:p w:rsidR="00320486" w:rsidRPr="00367FA7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67FA7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proofErr w:type="spellStart"/>
      <w:r w:rsidRPr="00367FA7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разреш</w:t>
      </w:r>
      <w:proofErr w:type="spellEnd"/>
      <w:r w:rsidRPr="00367FA7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. </w:t>
      </w:r>
      <w:r w:rsidRPr="00367FA7">
        <w:rPr>
          <w:rFonts w:ascii="Times New Roman" w:hAnsi="Times New Roman"/>
          <w:color w:val="auto"/>
          <w:sz w:val="26"/>
          <w:szCs w:val="26"/>
        </w:rPr>
        <w:t>– прогнозируемое количество полученных разрешений по видам водных объектов, штук;</w:t>
      </w:r>
    </w:p>
    <w:p w:rsidR="00320486" w:rsidRPr="00367FA7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67FA7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367FA7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ВБР расчет.</w:t>
      </w:r>
      <w:r w:rsidRPr="00367FA7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367FA7">
        <w:rPr>
          <w:rFonts w:ascii="Times New Roman" w:hAnsi="Times New Roman"/>
          <w:color w:val="auto"/>
          <w:sz w:val="26"/>
          <w:szCs w:val="26"/>
        </w:rPr>
        <w:t>– средняя расчетная ставка сбора в разрезе КБК, предусмотренная для конкретного вида водных объектов, тыс. рублей /1 разрешение;</w:t>
      </w:r>
    </w:p>
    <w:p w:rsidR="00367FA7" w:rsidRPr="00367FA7" w:rsidRDefault="00320486" w:rsidP="00367FA7">
      <w:pPr>
        <w:ind w:firstLine="709"/>
        <w:jc w:val="both"/>
        <w:rPr>
          <w:rFonts w:ascii="Times New Roman" w:hAnsi="Times New Roman"/>
          <w:color w:val="5C24E8"/>
          <w:sz w:val="26"/>
          <w:szCs w:val="26"/>
        </w:rPr>
      </w:pPr>
      <w:r w:rsidRPr="00367FA7">
        <w:rPr>
          <w:rFonts w:ascii="Times New Roman" w:hAnsi="Times New Roman"/>
          <w:b/>
          <w:i/>
          <w:color w:val="auto"/>
          <w:sz w:val="26"/>
          <w:szCs w:val="26"/>
        </w:rPr>
        <w:t>F</w:t>
      </w:r>
      <w:r w:rsidRPr="00367FA7">
        <w:rPr>
          <w:rFonts w:ascii="Times New Roman" w:hAnsi="Times New Roman"/>
          <w:color w:val="auto"/>
          <w:sz w:val="26"/>
          <w:szCs w:val="26"/>
        </w:rPr>
        <w:t xml:space="preserve"> – </w:t>
      </w:r>
      <w:r w:rsidR="00367FA7" w:rsidRPr="00367FA7">
        <w:rPr>
          <w:rFonts w:ascii="Times New Roman" w:hAnsi="Times New Roman"/>
          <w:color w:val="5C24E8"/>
          <w:sz w:val="26"/>
          <w:szCs w:val="26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  <w:ins w:id="382" w:author="Румянцева Юлия Александровна" w:date="2021-07-16T14:28:00Z">
        <w:r w:rsidR="00367FA7" w:rsidRPr="00367FA7">
          <w:rPr>
            <w:rFonts w:ascii="Times New Roman" w:hAnsi="Times New Roman"/>
            <w:color w:val="5C24E8"/>
            <w:sz w:val="26"/>
            <w:szCs w:val="26"/>
          </w:rPr>
          <w:t xml:space="preserve"> </w:t>
        </w:r>
      </w:ins>
    </w:p>
    <w:p w:rsidR="00320486" w:rsidRPr="00367FA7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67FA7">
        <w:rPr>
          <w:rFonts w:ascii="Times New Roman" w:hAnsi="Times New Roman"/>
          <w:color w:val="auto"/>
          <w:sz w:val="26"/>
          <w:szCs w:val="26"/>
        </w:rPr>
        <w:t>Средняя расчетная ставка сбора в разрезе КБК по конкретному виду водных объектов (</w:t>
      </w:r>
      <w:r w:rsidRPr="00367FA7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367FA7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ВБР расчет.</w:t>
      </w:r>
      <w:r w:rsidRPr="00367FA7">
        <w:rPr>
          <w:rFonts w:ascii="Times New Roman" w:hAnsi="Times New Roman"/>
          <w:color w:val="auto"/>
          <w:sz w:val="26"/>
          <w:szCs w:val="26"/>
        </w:rPr>
        <w:t>) рассчитывается как частное от деления суммы сбора, подлежащей уплате в бюджет по данному виду водных объектов за предыдущий период (</w:t>
      </w:r>
      <w:r w:rsidRPr="00367FA7">
        <w:rPr>
          <w:rFonts w:ascii="Times New Roman" w:hAnsi="Times New Roman"/>
          <w:b/>
          <w:i/>
          <w:color w:val="auto"/>
          <w:sz w:val="26"/>
          <w:szCs w:val="26"/>
        </w:rPr>
        <w:t xml:space="preserve">ВБР </w:t>
      </w:r>
      <w:r w:rsidRPr="00367FA7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пред. период</w:t>
      </w:r>
      <w:r w:rsidRPr="00367FA7">
        <w:rPr>
          <w:rFonts w:ascii="Times New Roman" w:hAnsi="Times New Roman"/>
          <w:color w:val="auto"/>
          <w:sz w:val="26"/>
          <w:szCs w:val="26"/>
        </w:rPr>
        <w:t>) на общее количество полученных разрешений за предыдущий период (</w:t>
      </w:r>
      <w:r w:rsidRPr="00367FA7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proofErr w:type="spellStart"/>
      <w:r w:rsidRPr="00367FA7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разреш</w:t>
      </w:r>
      <w:proofErr w:type="spellEnd"/>
      <w:r w:rsidRPr="00367FA7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 пред. период</w:t>
      </w:r>
      <w:r w:rsidRPr="00367FA7">
        <w:rPr>
          <w:rFonts w:ascii="Times New Roman" w:hAnsi="Times New Roman"/>
          <w:color w:val="auto"/>
          <w:sz w:val="26"/>
          <w:szCs w:val="26"/>
        </w:rPr>
        <w:t>) по конкретному виду водных объектов.</w:t>
      </w:r>
    </w:p>
    <w:p w:rsidR="00320486" w:rsidRPr="00367FA7" w:rsidRDefault="00320486" w:rsidP="00320486">
      <w:pPr>
        <w:spacing w:before="120" w:after="120"/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</w:pPr>
      <w:r w:rsidRPr="00367FA7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367FA7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ВБР расчет. </w:t>
      </w:r>
      <w:r w:rsidRPr="00367FA7">
        <w:rPr>
          <w:rFonts w:ascii="Times New Roman" w:hAnsi="Times New Roman"/>
          <w:b/>
          <w:i/>
          <w:color w:val="auto"/>
          <w:sz w:val="26"/>
          <w:szCs w:val="26"/>
        </w:rPr>
        <w:t xml:space="preserve">= (ВБР </w:t>
      </w:r>
      <w:r w:rsidRPr="00367FA7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пред. период </w:t>
      </w:r>
      <w:r w:rsidRPr="00367FA7">
        <w:rPr>
          <w:rFonts w:ascii="Times New Roman" w:hAnsi="Times New Roman"/>
          <w:color w:val="auto"/>
          <w:sz w:val="26"/>
          <w:szCs w:val="26"/>
        </w:rPr>
        <w:t xml:space="preserve">÷ </w:t>
      </w:r>
      <w:r w:rsidRPr="00367FA7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proofErr w:type="spellStart"/>
      <w:r w:rsidRPr="00367FA7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разреш</w:t>
      </w:r>
      <w:proofErr w:type="spellEnd"/>
      <w:r w:rsidRPr="00367FA7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 пред. период</w:t>
      </w:r>
      <w:r w:rsidRPr="00367FA7">
        <w:rPr>
          <w:rFonts w:ascii="Times New Roman" w:hAnsi="Times New Roman"/>
          <w:b/>
          <w:i/>
          <w:color w:val="auto"/>
          <w:sz w:val="26"/>
          <w:szCs w:val="26"/>
        </w:rPr>
        <w:t>)</w:t>
      </w:r>
    </w:p>
    <w:p w:rsidR="00320486" w:rsidRPr="00367FA7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67FA7">
        <w:rPr>
          <w:rFonts w:ascii="Times New Roman" w:hAnsi="Times New Roman"/>
          <w:color w:val="auto"/>
          <w:sz w:val="26"/>
          <w:szCs w:val="26"/>
        </w:rPr>
        <w:t>При этом, количество полученных разрешений за предыдущий период (</w:t>
      </w:r>
      <w:r w:rsidRPr="00367FA7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proofErr w:type="spellStart"/>
      <w:r w:rsidRPr="00367FA7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разреш</w:t>
      </w:r>
      <w:proofErr w:type="spellEnd"/>
      <w:r w:rsidRPr="00367FA7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. пред. период</w:t>
      </w:r>
      <w:r w:rsidRPr="00367FA7">
        <w:rPr>
          <w:rFonts w:ascii="Times New Roman" w:hAnsi="Times New Roman"/>
          <w:color w:val="auto"/>
          <w:sz w:val="26"/>
          <w:szCs w:val="26"/>
        </w:rPr>
        <w:t>) рассчитывается отдельно в разрезе КБК по каждому виду водных объектов пут</w:t>
      </w:r>
      <w:r w:rsidR="00F61555" w:rsidRPr="00367FA7">
        <w:rPr>
          <w:rFonts w:ascii="Times New Roman" w:hAnsi="Times New Roman"/>
          <w:color w:val="auto"/>
          <w:sz w:val="26"/>
          <w:szCs w:val="26"/>
        </w:rPr>
        <w:t>е</w:t>
      </w:r>
      <w:r w:rsidRPr="00367FA7">
        <w:rPr>
          <w:rFonts w:ascii="Times New Roman" w:hAnsi="Times New Roman"/>
          <w:color w:val="auto"/>
          <w:sz w:val="26"/>
          <w:szCs w:val="26"/>
        </w:rPr>
        <w:t>м умножения расч</w:t>
      </w:r>
      <w:r w:rsidR="00F61555" w:rsidRPr="00367FA7">
        <w:rPr>
          <w:rFonts w:ascii="Times New Roman" w:hAnsi="Times New Roman"/>
          <w:color w:val="auto"/>
          <w:sz w:val="26"/>
          <w:szCs w:val="26"/>
        </w:rPr>
        <w:t>е</w:t>
      </w:r>
      <w:r w:rsidRPr="00367FA7">
        <w:rPr>
          <w:rFonts w:ascii="Times New Roman" w:hAnsi="Times New Roman"/>
          <w:color w:val="auto"/>
          <w:sz w:val="26"/>
          <w:szCs w:val="26"/>
        </w:rPr>
        <w:t xml:space="preserve">тного удельного веса суммы сбора, подлежащей уплате в бюджет, по конкретному КБК вида водных объектов в общей сумме сбора, </w:t>
      </w:r>
      <w:r w:rsidRPr="00367FA7">
        <w:rPr>
          <w:rFonts w:ascii="Times New Roman" w:hAnsi="Times New Roman"/>
          <w:color w:val="auto"/>
          <w:sz w:val="26"/>
          <w:szCs w:val="26"/>
        </w:rPr>
        <w:lastRenderedPageBreak/>
        <w:t>подлежащей уплате в бюджет, на общее количество разрешений (из показателей отч</w:t>
      </w:r>
      <w:r w:rsidR="00F61555" w:rsidRPr="00367FA7">
        <w:rPr>
          <w:rFonts w:ascii="Times New Roman" w:hAnsi="Times New Roman"/>
          <w:color w:val="auto"/>
          <w:sz w:val="26"/>
          <w:szCs w:val="26"/>
        </w:rPr>
        <w:t>е</w:t>
      </w:r>
      <w:r w:rsidRPr="00367FA7">
        <w:rPr>
          <w:rFonts w:ascii="Times New Roman" w:hAnsi="Times New Roman"/>
          <w:color w:val="auto"/>
          <w:sz w:val="26"/>
          <w:szCs w:val="26"/>
        </w:rPr>
        <w:t>та по форме</w:t>
      </w:r>
      <w:r w:rsidR="001921B8" w:rsidRPr="00367FA7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67FA7">
        <w:rPr>
          <w:rFonts w:ascii="Times New Roman" w:hAnsi="Times New Roman"/>
          <w:color w:val="auto"/>
          <w:sz w:val="26"/>
          <w:szCs w:val="26"/>
        </w:rPr>
        <w:t>№ 5-ВБР).</w:t>
      </w:r>
    </w:p>
    <w:p w:rsidR="003F4ED8" w:rsidRPr="00367FA7" w:rsidRDefault="003F4ED8" w:rsidP="003F4ED8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367FA7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</w:t>
      </w:r>
      <w:r w:rsidR="00565A5F" w:rsidRPr="00367FA7">
        <w:rPr>
          <w:b w:val="0"/>
          <w:bCs w:val="0"/>
          <w:i w:val="0"/>
          <w:iCs w:val="0"/>
          <w:color w:val="auto"/>
          <w:lang w:eastAsia="en-US" w:bidi="ar-SA"/>
        </w:rPr>
        <w:t xml:space="preserve"> </w:t>
      </w:r>
      <w:r w:rsidRPr="00367FA7">
        <w:rPr>
          <w:b w:val="0"/>
          <w:bCs w:val="0"/>
          <w:i w:val="0"/>
          <w:iCs w:val="0"/>
          <w:color w:val="auto"/>
          <w:lang w:eastAsia="en-US" w:bidi="ar-SA"/>
        </w:rPr>
        <w:t>территориальны</w:t>
      </w:r>
      <w:r w:rsidR="00565A5F" w:rsidRPr="00367FA7">
        <w:rPr>
          <w:b w:val="0"/>
          <w:bCs w:val="0"/>
          <w:i w:val="0"/>
          <w:iCs w:val="0"/>
          <w:color w:val="auto"/>
          <w:lang w:eastAsia="en-US" w:bidi="ar-SA"/>
        </w:rPr>
        <w:t>х</w:t>
      </w:r>
      <w:r w:rsidRPr="00367FA7">
        <w:rPr>
          <w:b w:val="0"/>
          <w:bCs w:val="0"/>
          <w:i w:val="0"/>
          <w:iCs w:val="0"/>
          <w:color w:val="auto"/>
          <w:lang w:eastAsia="en-US" w:bidi="ar-SA"/>
        </w:rPr>
        <w:t xml:space="preserve"> орган</w:t>
      </w:r>
      <w:r w:rsidR="00565A5F" w:rsidRPr="00367FA7">
        <w:rPr>
          <w:b w:val="0"/>
          <w:bCs w:val="0"/>
          <w:i w:val="0"/>
          <w:iCs w:val="0"/>
          <w:color w:val="auto"/>
          <w:lang w:eastAsia="en-US" w:bidi="ar-SA"/>
        </w:rPr>
        <w:t>ов</w:t>
      </w:r>
      <w:r w:rsidRPr="00367FA7">
        <w:rPr>
          <w:b w:val="0"/>
          <w:bCs w:val="0"/>
          <w:i w:val="0"/>
          <w:iCs w:val="0"/>
          <w:color w:val="auto"/>
          <w:lang w:eastAsia="en-US" w:bidi="ar-SA"/>
        </w:rPr>
        <w:t xml:space="preserve"> ФНС России.</w:t>
      </w:r>
    </w:p>
    <w:p w:rsidR="00432EE3" w:rsidRPr="00367FA7" w:rsidRDefault="00432EE3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E7226A" w:rsidRPr="00367FA7" w:rsidRDefault="005809B7" w:rsidP="00CB7284">
      <w:pPr>
        <w:pStyle w:val="32"/>
        <w:numPr>
          <w:ilvl w:val="2"/>
          <w:numId w:val="7"/>
        </w:numPr>
        <w:spacing w:after="0" w:line="240" w:lineRule="auto"/>
        <w:ind w:left="0" w:firstLine="1"/>
        <w:rPr>
          <w:i/>
          <w:color w:val="auto"/>
        </w:rPr>
      </w:pPr>
      <w:bookmarkStart w:id="383" w:name="_Toc78280567"/>
      <w:bookmarkStart w:id="384" w:name="_Toc475107860"/>
      <w:bookmarkStart w:id="385" w:name="_Toc477180269"/>
      <w:r w:rsidRPr="00367FA7">
        <w:rPr>
          <w:i/>
          <w:color w:val="auto"/>
        </w:rPr>
        <w:t>Сбор за пользование объектами животного мира</w:t>
      </w:r>
      <w:bookmarkEnd w:id="383"/>
      <w:r w:rsidRPr="00367FA7">
        <w:rPr>
          <w:i/>
          <w:color w:val="auto"/>
        </w:rPr>
        <w:t xml:space="preserve"> </w:t>
      </w:r>
    </w:p>
    <w:p w:rsidR="005809B7" w:rsidRPr="00367FA7" w:rsidRDefault="005809B7" w:rsidP="00D066CA">
      <w:pPr>
        <w:pStyle w:val="32"/>
        <w:spacing w:after="0" w:line="240" w:lineRule="auto"/>
        <w:outlineLvl w:val="9"/>
        <w:rPr>
          <w:i/>
          <w:color w:val="auto"/>
        </w:rPr>
      </w:pPr>
      <w:r w:rsidRPr="00367FA7">
        <w:rPr>
          <w:i/>
          <w:color w:val="auto"/>
        </w:rPr>
        <w:t>182 1 07 04010 01 0000 110</w:t>
      </w:r>
      <w:bookmarkEnd w:id="384"/>
      <w:bookmarkEnd w:id="385"/>
    </w:p>
    <w:p w:rsidR="007B2262" w:rsidRPr="00367FA7" w:rsidRDefault="005809B7" w:rsidP="007B226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67FA7">
        <w:rPr>
          <w:rFonts w:ascii="Times New Roman" w:hAnsi="Times New Roman"/>
          <w:color w:val="auto"/>
          <w:sz w:val="26"/>
          <w:szCs w:val="26"/>
        </w:rPr>
        <w:t xml:space="preserve">Прогноз поступления доходов от уплаты сбора за пользование объектами животного мира осуществляется на основании </w:t>
      </w:r>
      <w:r w:rsidR="007B2262" w:rsidRPr="00367FA7">
        <w:rPr>
          <w:rFonts w:ascii="Times New Roman" w:hAnsi="Times New Roman"/>
          <w:color w:val="auto"/>
          <w:sz w:val="26"/>
          <w:szCs w:val="26"/>
        </w:rPr>
        <w:t>данных об ожидаемой оценке поступлений по сбору за пользование объектами животного мира (исходя из динамики налоговой базы по сбору согласно отч</w:t>
      </w:r>
      <w:r w:rsidR="00F61555" w:rsidRPr="00367FA7">
        <w:rPr>
          <w:rFonts w:ascii="Times New Roman" w:hAnsi="Times New Roman"/>
          <w:color w:val="auto"/>
          <w:sz w:val="26"/>
          <w:szCs w:val="26"/>
        </w:rPr>
        <w:t>е</w:t>
      </w:r>
      <w:r w:rsidR="007B2262" w:rsidRPr="00367FA7">
        <w:rPr>
          <w:rFonts w:ascii="Times New Roman" w:hAnsi="Times New Roman"/>
          <w:color w:val="auto"/>
          <w:sz w:val="26"/>
          <w:szCs w:val="26"/>
        </w:rPr>
        <w:t>ту по форме № 5-ЖМ «О структуре начислений по сбору за пользование объектами животного мира») по полученным в установленном порядке разрешениям на добычу объектов животного мира.</w:t>
      </w:r>
    </w:p>
    <w:p w:rsidR="00083F53" w:rsidRPr="00367FA7" w:rsidRDefault="00083F53" w:rsidP="00083F53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367FA7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455AFF" w:rsidRPr="00367FA7" w:rsidRDefault="00455AFF" w:rsidP="00455AFF">
      <w:pPr>
        <w:pStyle w:val="32"/>
        <w:spacing w:after="0" w:line="240" w:lineRule="auto"/>
        <w:outlineLvl w:val="9"/>
        <w:rPr>
          <w:i/>
          <w:color w:val="auto"/>
        </w:rPr>
      </w:pPr>
    </w:p>
    <w:p w:rsidR="00455AFF" w:rsidRPr="00367FA7" w:rsidRDefault="00455AFF" w:rsidP="00455AFF">
      <w:pPr>
        <w:pStyle w:val="32"/>
        <w:tabs>
          <w:tab w:val="left" w:pos="1985"/>
        </w:tabs>
        <w:spacing w:after="0" w:line="240" w:lineRule="auto"/>
        <w:ind w:left="1276" w:right="1127"/>
        <w:rPr>
          <w:i/>
          <w:color w:val="auto"/>
        </w:rPr>
      </w:pPr>
      <w:bookmarkStart w:id="386" w:name="_Toc78280568"/>
      <w:r w:rsidRPr="00367FA7">
        <w:rPr>
          <w:i/>
          <w:color w:val="auto"/>
        </w:rPr>
        <w:t>2.11.2 Сбор за пользование объектами водных биологических ресурсов (</w:t>
      </w:r>
      <w:r w:rsidR="009D1990" w:rsidRPr="00367FA7">
        <w:rPr>
          <w:i/>
          <w:color w:val="auto"/>
        </w:rPr>
        <w:t xml:space="preserve">исключая </w:t>
      </w:r>
      <w:r w:rsidRPr="00367FA7">
        <w:rPr>
          <w:i/>
          <w:color w:val="auto"/>
        </w:rPr>
        <w:t>внутренни</w:t>
      </w:r>
      <w:r w:rsidR="009D1990" w:rsidRPr="00367FA7">
        <w:rPr>
          <w:i/>
          <w:color w:val="auto"/>
        </w:rPr>
        <w:t>е</w:t>
      </w:r>
      <w:r w:rsidRPr="00367FA7">
        <w:rPr>
          <w:i/>
          <w:color w:val="auto"/>
        </w:rPr>
        <w:t xml:space="preserve"> водны</w:t>
      </w:r>
      <w:r w:rsidR="009D1990" w:rsidRPr="00367FA7">
        <w:rPr>
          <w:i/>
          <w:color w:val="auto"/>
        </w:rPr>
        <w:t>е</w:t>
      </w:r>
      <w:r w:rsidRPr="00367FA7">
        <w:rPr>
          <w:i/>
          <w:color w:val="auto"/>
        </w:rPr>
        <w:t xml:space="preserve"> объект</w:t>
      </w:r>
      <w:r w:rsidR="009D1990" w:rsidRPr="00367FA7">
        <w:rPr>
          <w:i/>
          <w:color w:val="auto"/>
        </w:rPr>
        <w:t>ы</w:t>
      </w:r>
      <w:r w:rsidRPr="00367FA7">
        <w:rPr>
          <w:i/>
          <w:color w:val="auto"/>
        </w:rPr>
        <w:t>)</w:t>
      </w:r>
      <w:bookmarkEnd w:id="386"/>
    </w:p>
    <w:p w:rsidR="00455AFF" w:rsidRPr="00367FA7" w:rsidRDefault="009D1990" w:rsidP="00455AFF">
      <w:pPr>
        <w:pStyle w:val="32"/>
        <w:spacing w:after="0" w:line="240" w:lineRule="auto"/>
        <w:outlineLvl w:val="9"/>
        <w:rPr>
          <w:i/>
          <w:color w:val="auto"/>
        </w:rPr>
      </w:pPr>
      <w:r w:rsidRPr="00367FA7">
        <w:rPr>
          <w:i/>
          <w:color w:val="auto"/>
        </w:rPr>
        <w:t>182 1 07 0402</w:t>
      </w:r>
      <w:r w:rsidR="00455AFF" w:rsidRPr="00367FA7">
        <w:rPr>
          <w:i/>
          <w:color w:val="auto"/>
        </w:rPr>
        <w:t>0 01 0000 110</w:t>
      </w:r>
    </w:p>
    <w:p w:rsidR="008B7D88" w:rsidRPr="00367FA7" w:rsidRDefault="00455AFF" w:rsidP="008B7D8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67FA7">
        <w:rPr>
          <w:rFonts w:ascii="Times New Roman" w:hAnsi="Times New Roman"/>
          <w:color w:val="auto"/>
          <w:sz w:val="26"/>
          <w:szCs w:val="26"/>
        </w:rPr>
        <w:t>Расчет прогноза поступления доходов от уплаты сбора за пользование объектами водных биологических ресурсов (</w:t>
      </w:r>
      <w:r w:rsidR="009D1990" w:rsidRPr="00367FA7">
        <w:rPr>
          <w:rFonts w:ascii="Times New Roman" w:hAnsi="Times New Roman"/>
          <w:color w:val="auto"/>
          <w:sz w:val="26"/>
          <w:szCs w:val="26"/>
        </w:rPr>
        <w:t xml:space="preserve">исключая </w:t>
      </w:r>
      <w:r w:rsidRPr="00367FA7">
        <w:rPr>
          <w:rFonts w:ascii="Times New Roman" w:hAnsi="Times New Roman"/>
          <w:color w:val="auto"/>
          <w:sz w:val="26"/>
          <w:szCs w:val="26"/>
        </w:rPr>
        <w:t>внутренни</w:t>
      </w:r>
      <w:r w:rsidR="009D1990" w:rsidRPr="00367FA7">
        <w:rPr>
          <w:rFonts w:ascii="Times New Roman" w:hAnsi="Times New Roman"/>
          <w:color w:val="auto"/>
          <w:sz w:val="26"/>
          <w:szCs w:val="26"/>
        </w:rPr>
        <w:t>е</w:t>
      </w:r>
      <w:r w:rsidRPr="00367FA7">
        <w:rPr>
          <w:rFonts w:ascii="Times New Roman" w:hAnsi="Times New Roman"/>
          <w:color w:val="auto"/>
          <w:sz w:val="26"/>
          <w:szCs w:val="26"/>
        </w:rPr>
        <w:t xml:space="preserve"> водны</w:t>
      </w:r>
      <w:r w:rsidR="009D1990" w:rsidRPr="00367FA7">
        <w:rPr>
          <w:rFonts w:ascii="Times New Roman" w:hAnsi="Times New Roman"/>
          <w:color w:val="auto"/>
          <w:sz w:val="26"/>
          <w:szCs w:val="26"/>
        </w:rPr>
        <w:t>е</w:t>
      </w:r>
      <w:r w:rsidRPr="00367FA7">
        <w:rPr>
          <w:rFonts w:ascii="Times New Roman" w:hAnsi="Times New Roman"/>
          <w:color w:val="auto"/>
          <w:sz w:val="26"/>
          <w:szCs w:val="26"/>
        </w:rPr>
        <w:t xml:space="preserve"> объект</w:t>
      </w:r>
      <w:r w:rsidR="009D1990" w:rsidRPr="00367FA7">
        <w:rPr>
          <w:rFonts w:ascii="Times New Roman" w:hAnsi="Times New Roman"/>
          <w:color w:val="auto"/>
          <w:sz w:val="26"/>
          <w:szCs w:val="26"/>
        </w:rPr>
        <w:t>ы</w:t>
      </w:r>
      <w:r w:rsidRPr="00367FA7">
        <w:rPr>
          <w:rFonts w:ascii="Times New Roman" w:hAnsi="Times New Roman"/>
          <w:color w:val="auto"/>
          <w:sz w:val="26"/>
          <w:szCs w:val="26"/>
        </w:rPr>
        <w:t xml:space="preserve">) осуществляется по алгоритму расчета, описанному в пункте 2.11, </w:t>
      </w:r>
      <w:r w:rsidR="008B7D88" w:rsidRPr="00367FA7">
        <w:rPr>
          <w:rFonts w:ascii="Times New Roman" w:hAnsi="Times New Roman"/>
          <w:color w:val="auto"/>
          <w:sz w:val="26"/>
          <w:szCs w:val="26"/>
        </w:rPr>
        <w:t>исходя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</w:p>
    <w:p w:rsidR="00455AFF" w:rsidRPr="00367FA7" w:rsidRDefault="00455AFF" w:rsidP="00455AFF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367FA7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E7226A" w:rsidRPr="00367FA7" w:rsidRDefault="00E7226A" w:rsidP="00D066CA">
      <w:pPr>
        <w:pStyle w:val="32"/>
        <w:spacing w:after="0" w:line="240" w:lineRule="auto"/>
        <w:outlineLvl w:val="9"/>
        <w:rPr>
          <w:i/>
          <w:color w:val="auto"/>
        </w:rPr>
      </w:pPr>
      <w:bookmarkStart w:id="387" w:name="_Toc477180270"/>
      <w:bookmarkStart w:id="388" w:name="_Toc475107861"/>
    </w:p>
    <w:p w:rsidR="00E7226A" w:rsidRPr="00367FA7" w:rsidRDefault="00455AFF" w:rsidP="00455AFF">
      <w:pPr>
        <w:pStyle w:val="32"/>
        <w:tabs>
          <w:tab w:val="left" w:pos="1985"/>
        </w:tabs>
        <w:spacing w:after="0" w:line="240" w:lineRule="auto"/>
        <w:ind w:left="1276" w:right="1127"/>
        <w:rPr>
          <w:i/>
          <w:color w:val="auto"/>
        </w:rPr>
      </w:pPr>
      <w:bookmarkStart w:id="389" w:name="_Toc477180271"/>
      <w:bookmarkStart w:id="390" w:name="_Toc78280569"/>
      <w:bookmarkStart w:id="391" w:name="_Toc475107862"/>
      <w:bookmarkEnd w:id="387"/>
      <w:bookmarkEnd w:id="388"/>
      <w:r w:rsidRPr="00367FA7">
        <w:rPr>
          <w:i/>
          <w:color w:val="auto"/>
        </w:rPr>
        <w:t xml:space="preserve">2.11.3 </w:t>
      </w:r>
      <w:r w:rsidR="005809B7" w:rsidRPr="00367FA7">
        <w:rPr>
          <w:i/>
          <w:color w:val="auto"/>
        </w:rPr>
        <w:t>Сбор за пользование объектами водных</w:t>
      </w:r>
      <w:bookmarkEnd w:id="389"/>
      <w:r w:rsidR="005809B7" w:rsidRPr="00367FA7">
        <w:rPr>
          <w:i/>
          <w:color w:val="auto"/>
        </w:rPr>
        <w:t xml:space="preserve"> биологических ресурсов (по внутренним водным объектам)</w:t>
      </w:r>
      <w:bookmarkEnd w:id="390"/>
    </w:p>
    <w:p w:rsidR="005809B7" w:rsidRPr="00367FA7" w:rsidRDefault="005809B7" w:rsidP="00D066CA">
      <w:pPr>
        <w:pStyle w:val="32"/>
        <w:spacing w:after="0" w:line="240" w:lineRule="auto"/>
        <w:outlineLvl w:val="9"/>
        <w:rPr>
          <w:i/>
          <w:color w:val="auto"/>
        </w:rPr>
      </w:pPr>
      <w:r w:rsidRPr="00367FA7">
        <w:rPr>
          <w:i/>
          <w:color w:val="auto"/>
        </w:rPr>
        <w:t>182 1 07 04030 01 0000 110</w:t>
      </w:r>
      <w:bookmarkEnd w:id="391"/>
    </w:p>
    <w:p w:rsidR="000B2874" w:rsidRPr="00367FA7" w:rsidRDefault="005809B7" w:rsidP="000B287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67FA7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367FA7">
        <w:rPr>
          <w:rFonts w:ascii="Times New Roman" w:hAnsi="Times New Roman"/>
          <w:color w:val="auto"/>
          <w:sz w:val="26"/>
          <w:szCs w:val="26"/>
        </w:rPr>
        <w:t>е</w:t>
      </w:r>
      <w:r w:rsidRPr="00367FA7">
        <w:rPr>
          <w:rFonts w:ascii="Times New Roman" w:hAnsi="Times New Roman"/>
          <w:color w:val="auto"/>
          <w:sz w:val="26"/>
          <w:szCs w:val="26"/>
        </w:rPr>
        <w:t>т прогноза поступления доходов от уплаты сбора за пользование объектами водных биологических ресурсов (по внутренним водным объектам) осуществляется</w:t>
      </w:r>
      <w:r w:rsidR="00F70BB0" w:rsidRPr="00367FA7">
        <w:rPr>
          <w:rFonts w:ascii="Times New Roman" w:hAnsi="Times New Roman"/>
          <w:color w:val="auto"/>
          <w:sz w:val="26"/>
          <w:szCs w:val="26"/>
        </w:rPr>
        <w:t xml:space="preserve"> по алгоритму расчета, описанному в пункте 2.1</w:t>
      </w:r>
      <w:r w:rsidR="00106BC8" w:rsidRPr="00367FA7">
        <w:rPr>
          <w:rFonts w:ascii="Times New Roman" w:hAnsi="Times New Roman"/>
          <w:color w:val="auto"/>
          <w:sz w:val="26"/>
          <w:szCs w:val="26"/>
        </w:rPr>
        <w:t>1</w:t>
      </w:r>
      <w:r w:rsidRPr="00367FA7">
        <w:rPr>
          <w:rFonts w:ascii="Times New Roman" w:hAnsi="Times New Roman"/>
          <w:color w:val="auto"/>
          <w:sz w:val="26"/>
          <w:szCs w:val="26"/>
        </w:rPr>
        <w:t xml:space="preserve">, </w:t>
      </w:r>
      <w:r w:rsidR="000B2874" w:rsidRPr="00367FA7">
        <w:rPr>
          <w:rFonts w:ascii="Times New Roman" w:hAnsi="Times New Roman"/>
          <w:color w:val="auto"/>
          <w:sz w:val="26"/>
          <w:szCs w:val="26"/>
        </w:rPr>
        <w:t>исходя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</w:p>
    <w:p w:rsidR="00083F53" w:rsidRPr="008004EE" w:rsidRDefault="00083F53" w:rsidP="00083F53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367FA7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054BBD" w:rsidRPr="003B41A1" w:rsidRDefault="00054BBD" w:rsidP="00054BBD">
      <w:pPr>
        <w:pStyle w:val="24"/>
        <w:tabs>
          <w:tab w:val="left" w:pos="284"/>
        </w:tabs>
        <w:rPr>
          <w:color w:val="auto"/>
          <w:highlight w:val="yellow"/>
        </w:rPr>
      </w:pPr>
      <w:bookmarkStart w:id="392" w:name="_Toc461202941"/>
      <w:bookmarkStart w:id="393" w:name="_Toc477180272"/>
      <w:r w:rsidRPr="003B41A1">
        <w:rPr>
          <w:color w:val="auto"/>
          <w:highlight w:val="yellow"/>
        </w:rPr>
        <w:t xml:space="preserve">                                     </w:t>
      </w:r>
    </w:p>
    <w:p w:rsidR="00D066CA" w:rsidRPr="006C7E9B" w:rsidRDefault="00054BBD" w:rsidP="00054BBD">
      <w:pPr>
        <w:pStyle w:val="24"/>
        <w:tabs>
          <w:tab w:val="left" w:pos="284"/>
        </w:tabs>
        <w:rPr>
          <w:i w:val="0"/>
          <w:color w:val="auto"/>
        </w:rPr>
      </w:pPr>
      <w:r w:rsidRPr="006C7E9B">
        <w:rPr>
          <w:color w:val="auto"/>
        </w:rPr>
        <w:t xml:space="preserve">                                             </w:t>
      </w:r>
      <w:bookmarkStart w:id="394" w:name="_Toc78280570"/>
      <w:r w:rsidRPr="006C7E9B">
        <w:rPr>
          <w:i w:val="0"/>
          <w:color w:val="auto"/>
        </w:rPr>
        <w:t xml:space="preserve">2.12  </w:t>
      </w:r>
      <w:r w:rsidR="00F73824" w:rsidRPr="006C7E9B">
        <w:rPr>
          <w:i w:val="0"/>
          <w:color w:val="auto"/>
        </w:rPr>
        <w:t>Государственная пошлина</w:t>
      </w:r>
      <w:bookmarkEnd w:id="394"/>
    </w:p>
    <w:p w:rsidR="00F73824" w:rsidRPr="006C7E9B" w:rsidRDefault="00F73824" w:rsidP="000B72F6">
      <w:pPr>
        <w:pStyle w:val="24"/>
        <w:jc w:val="center"/>
        <w:outlineLvl w:val="9"/>
        <w:rPr>
          <w:i w:val="0"/>
          <w:color w:val="auto"/>
        </w:rPr>
      </w:pPr>
      <w:r w:rsidRPr="006C7E9B">
        <w:rPr>
          <w:i w:val="0"/>
          <w:color w:val="auto"/>
        </w:rPr>
        <w:t>182 1 08 00000 01 0000 000</w:t>
      </w:r>
      <w:bookmarkEnd w:id="392"/>
      <w:bookmarkEnd w:id="393"/>
    </w:p>
    <w:p w:rsidR="006C7E9B" w:rsidRPr="001E089F" w:rsidRDefault="006C7E9B" w:rsidP="006C7E9B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E089F">
        <w:rPr>
          <w:rFonts w:ascii="Times New Roman" w:hAnsi="Times New Roman" w:cs="Times New Roman"/>
          <w:color w:val="auto"/>
          <w:sz w:val="26"/>
          <w:szCs w:val="26"/>
        </w:rPr>
        <w:t>Расчет прогноза поступления доходов в консолидированный бюджет РК от уплаты государственной пошлины осуществляется в соответствии с действующим законодательством РФ о налогах и сборах.</w:t>
      </w:r>
    </w:p>
    <w:p w:rsidR="006C7E9B" w:rsidRPr="001E089F" w:rsidRDefault="006C7E9B" w:rsidP="006C7E9B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E089F">
        <w:rPr>
          <w:rFonts w:ascii="Times New Roman" w:hAnsi="Times New Roman" w:cs="Times New Roman"/>
          <w:color w:val="auto"/>
          <w:sz w:val="26"/>
          <w:szCs w:val="26"/>
        </w:rPr>
        <w:t>Государственная пошлина взимается на территории РФ в соответствии с положениями главы 25.3 части второй НК РФ и зачисляется в бюджеты бюджетной системы РФ по нормативам, установленным в соответствии со статьями 50 и 56 БК РФ.</w:t>
      </w:r>
    </w:p>
    <w:p w:rsidR="006C7E9B" w:rsidRPr="00517BA4" w:rsidRDefault="006C7E9B" w:rsidP="006C7E9B">
      <w:pPr>
        <w:ind w:firstLine="709"/>
        <w:jc w:val="both"/>
        <w:rPr>
          <w:rFonts w:ascii="Times New Roman" w:hAnsi="Times New Roman"/>
          <w:color w:val="7030A0"/>
          <w:sz w:val="27"/>
          <w:szCs w:val="27"/>
        </w:rPr>
      </w:pPr>
      <w:r w:rsidRPr="001E089F">
        <w:rPr>
          <w:rFonts w:ascii="Times New Roman" w:hAnsi="Times New Roman" w:cs="Times New Roman"/>
          <w:color w:val="auto"/>
          <w:sz w:val="26"/>
          <w:szCs w:val="26"/>
        </w:rPr>
        <w:t>Прогноз поступлений по государственной пошлине производится отдельно по каждому виду государственной пошлины в разрезе бюджетов</w:t>
      </w:r>
      <w:r w:rsidRPr="001E089F">
        <w:rPr>
          <w:rFonts w:ascii="Times New Roman" w:hAnsi="Times New Roman"/>
          <w:sz w:val="27"/>
          <w:szCs w:val="27"/>
        </w:rPr>
        <w:t xml:space="preserve">, </w:t>
      </w:r>
      <w:r w:rsidRPr="001E089F">
        <w:rPr>
          <w:rFonts w:ascii="Times New Roman" w:hAnsi="Times New Roman"/>
          <w:color w:val="7030A0"/>
          <w:sz w:val="27"/>
          <w:szCs w:val="27"/>
        </w:rPr>
        <w:t xml:space="preserve">в том числе, с учётом </w:t>
      </w:r>
      <w:r w:rsidRPr="001E089F">
        <w:rPr>
          <w:rFonts w:ascii="Times New Roman" w:hAnsi="Times New Roman"/>
          <w:color w:val="7030A0"/>
          <w:sz w:val="27"/>
          <w:szCs w:val="27"/>
        </w:rPr>
        <w:lastRenderedPageBreak/>
        <w:t xml:space="preserve">разбивки </w:t>
      </w:r>
      <w:r w:rsidRPr="00517BA4">
        <w:rPr>
          <w:rFonts w:ascii="Times New Roman" w:hAnsi="Times New Roman"/>
          <w:color w:val="7030A0"/>
          <w:sz w:val="27"/>
          <w:szCs w:val="27"/>
        </w:rPr>
        <w:t xml:space="preserve">по группам подвидов доходов. </w:t>
      </w:r>
    </w:p>
    <w:p w:rsidR="006C7E9B" w:rsidRPr="00517BA4" w:rsidRDefault="006C7E9B" w:rsidP="006C7E9B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17BA4">
        <w:rPr>
          <w:rFonts w:ascii="Times New Roman" w:hAnsi="Times New Roman" w:cs="Times New Roman"/>
          <w:color w:val="auto"/>
          <w:sz w:val="26"/>
          <w:szCs w:val="26"/>
        </w:rPr>
        <w:t>При расчете поступлений госпошлины в разрезе видов учитываются следующие факторы:</w:t>
      </w:r>
    </w:p>
    <w:p w:rsidR="006C7E9B" w:rsidRPr="00517BA4" w:rsidRDefault="006C7E9B" w:rsidP="006C7E9B">
      <w:pPr>
        <w:widowControl/>
        <w:numPr>
          <w:ilvl w:val="0"/>
          <w:numId w:val="3"/>
        </w:numPr>
        <w:tabs>
          <w:tab w:val="left" w:pos="973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17BA4">
        <w:rPr>
          <w:rFonts w:ascii="Times New Roman" w:hAnsi="Times New Roman" w:cs="Times New Roman"/>
          <w:color w:val="auto"/>
          <w:sz w:val="26"/>
          <w:szCs w:val="26"/>
        </w:rPr>
        <w:t>изменения в законодательстве;</w:t>
      </w:r>
    </w:p>
    <w:p w:rsidR="006C7E9B" w:rsidRPr="00517BA4" w:rsidRDefault="006C7E9B" w:rsidP="006C7E9B">
      <w:pPr>
        <w:widowControl/>
        <w:numPr>
          <w:ilvl w:val="0"/>
          <w:numId w:val="3"/>
        </w:numPr>
        <w:tabs>
          <w:tab w:val="left" w:pos="946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17BA4">
        <w:rPr>
          <w:rFonts w:ascii="Times New Roman" w:hAnsi="Times New Roman" w:cs="Times New Roman"/>
          <w:color w:val="auto"/>
          <w:sz w:val="26"/>
          <w:szCs w:val="26"/>
        </w:rPr>
        <w:t>прогноз количества совершаемых юридически значимых действий, размеры пошлины за соответствующие юридически значимые действия;</w:t>
      </w:r>
    </w:p>
    <w:p w:rsidR="006C7E9B" w:rsidRPr="00517BA4" w:rsidRDefault="006C7E9B" w:rsidP="006C7E9B">
      <w:pPr>
        <w:widowControl/>
        <w:numPr>
          <w:ilvl w:val="0"/>
          <w:numId w:val="3"/>
        </w:numPr>
        <w:tabs>
          <w:tab w:val="left" w:pos="957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17BA4">
        <w:rPr>
          <w:rFonts w:ascii="Times New Roman" w:hAnsi="Times New Roman" w:cs="Times New Roman"/>
          <w:color w:val="auto"/>
          <w:sz w:val="26"/>
          <w:szCs w:val="26"/>
        </w:rPr>
        <w:t>динамика фактических поступлений по налогу согласно данным отчета по форме № 1-НМ «Отчет о начислении и поступлении налогов, сборов, страховых взносов и иных обязательных платежей в бюджетную систему РФ»;</w:t>
      </w:r>
    </w:p>
    <w:p w:rsidR="006C7E9B" w:rsidRPr="00821D0F" w:rsidRDefault="006C7E9B" w:rsidP="006C7E9B">
      <w:pPr>
        <w:widowControl/>
        <w:numPr>
          <w:ilvl w:val="0"/>
          <w:numId w:val="3"/>
        </w:numPr>
        <w:tabs>
          <w:tab w:val="left" w:pos="950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21D0F">
        <w:rPr>
          <w:rFonts w:ascii="Times New Roman" w:hAnsi="Times New Roman" w:cs="Times New Roman"/>
          <w:color w:val="auto"/>
          <w:sz w:val="26"/>
          <w:szCs w:val="26"/>
        </w:rPr>
        <w:t>иные факторы (в том числе возможная корректировка на поступления, имеющие нестабильный «разовый» характер и др.).</w:t>
      </w:r>
    </w:p>
    <w:p w:rsidR="006C7E9B" w:rsidRPr="00821D0F" w:rsidRDefault="006C7E9B" w:rsidP="006C7E9B">
      <w:pPr>
        <w:pStyle w:val="af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color w:val="auto"/>
          <w:sz w:val="26"/>
          <w:szCs w:val="26"/>
        </w:rPr>
      </w:pPr>
      <w:r w:rsidRPr="00821D0F">
        <w:rPr>
          <w:rFonts w:ascii="Times New Roman" w:hAnsi="Times New Roman"/>
          <w:color w:val="auto"/>
          <w:sz w:val="26"/>
          <w:szCs w:val="26"/>
        </w:rPr>
        <w:t xml:space="preserve">Алгоритм расчета прогнозного объема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РФ о налогах и сборах и (или) иных нормативных правовых актов РФ. </w:t>
      </w:r>
    </w:p>
    <w:p w:rsidR="006C7E9B" w:rsidRPr="00821D0F" w:rsidRDefault="006C7E9B" w:rsidP="006C7E9B">
      <w:pPr>
        <w:pStyle w:val="af"/>
        <w:autoSpaceDE w:val="0"/>
        <w:autoSpaceDN w:val="0"/>
        <w:adjustRightInd w:val="0"/>
        <w:spacing w:before="120"/>
        <w:ind w:left="0" w:firstLine="720"/>
        <w:jc w:val="both"/>
        <w:rPr>
          <w:rFonts w:ascii="Times New Roman" w:hAnsi="Times New Roman"/>
          <w:color w:val="auto"/>
          <w:sz w:val="26"/>
          <w:szCs w:val="26"/>
        </w:rPr>
      </w:pPr>
      <w:r w:rsidRPr="00821D0F">
        <w:rPr>
          <w:rFonts w:ascii="Times New Roman" w:hAnsi="Times New Roman"/>
          <w:color w:val="auto"/>
          <w:sz w:val="26"/>
          <w:szCs w:val="26"/>
        </w:rPr>
        <w:t>Объем выпадающих доходов определяется в рамках прописанного алгоритма расчета прогнозного объема поступлений государственной пошлины.</w:t>
      </w:r>
    </w:p>
    <w:p w:rsidR="006C7E9B" w:rsidRPr="00821D0F" w:rsidRDefault="006C7E9B" w:rsidP="006C7E9B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821D0F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F73824" w:rsidRPr="003B41A1" w:rsidRDefault="00F73824" w:rsidP="0091780B">
      <w:pPr>
        <w:tabs>
          <w:tab w:val="left" w:pos="950"/>
        </w:tabs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F73824" w:rsidRPr="008327D7" w:rsidRDefault="00054BBD" w:rsidP="00054BBD">
      <w:pPr>
        <w:pStyle w:val="32"/>
        <w:spacing w:after="0" w:line="240" w:lineRule="auto"/>
        <w:ind w:left="1276" w:right="560"/>
        <w:rPr>
          <w:i/>
          <w:color w:val="auto"/>
        </w:rPr>
      </w:pPr>
      <w:bookmarkStart w:id="395" w:name="_Toc477180273"/>
      <w:bookmarkStart w:id="396" w:name="_Toc461202942"/>
      <w:bookmarkStart w:id="397" w:name="_Toc78280571"/>
      <w:r w:rsidRPr="008327D7">
        <w:rPr>
          <w:i/>
          <w:color w:val="auto"/>
        </w:rPr>
        <w:t xml:space="preserve">2.12.1 </w:t>
      </w:r>
      <w:r w:rsidR="00F73824" w:rsidRPr="008327D7">
        <w:rPr>
          <w:i/>
          <w:color w:val="auto"/>
        </w:rPr>
        <w:t>Государственная пошлина по делам, рассматриваемым</w:t>
      </w:r>
      <w:bookmarkEnd w:id="395"/>
      <w:r w:rsidR="00F73824" w:rsidRPr="008327D7">
        <w:rPr>
          <w:i/>
          <w:color w:val="auto"/>
        </w:rPr>
        <w:t xml:space="preserve"> конституционными (уставными) судами субъектов </w:t>
      </w:r>
      <w:r w:rsidR="009A4987" w:rsidRPr="008327D7">
        <w:rPr>
          <w:i/>
          <w:color w:val="auto"/>
        </w:rPr>
        <w:t>РФ</w:t>
      </w:r>
      <w:bookmarkEnd w:id="396"/>
      <w:bookmarkEnd w:id="397"/>
    </w:p>
    <w:p w:rsidR="00F73824" w:rsidRPr="008327D7" w:rsidRDefault="00F73824" w:rsidP="00A72013">
      <w:pPr>
        <w:pStyle w:val="32"/>
        <w:spacing w:after="0" w:line="240" w:lineRule="auto"/>
        <w:outlineLvl w:val="9"/>
        <w:rPr>
          <w:i/>
          <w:color w:val="auto"/>
        </w:rPr>
      </w:pPr>
      <w:bookmarkStart w:id="398" w:name="_Toc461202943"/>
      <w:r w:rsidRPr="008327D7">
        <w:rPr>
          <w:i/>
          <w:color w:val="auto"/>
        </w:rPr>
        <w:t>182108 02020 01 0000 110</w:t>
      </w:r>
      <w:bookmarkEnd w:id="398"/>
    </w:p>
    <w:p w:rsidR="008327D7" w:rsidRPr="00643F03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</w:rPr>
      </w:pPr>
      <w:r w:rsidRPr="00643F03">
        <w:rPr>
          <w:rFonts w:ascii="Times New Roman" w:hAnsi="Times New Roman"/>
          <w:color w:val="auto"/>
          <w:sz w:val="26"/>
        </w:rPr>
        <w:t xml:space="preserve">Расчет прогноза поступлений по государственной пошлине по делам, рассматриваемым конституционными (уставными) судами субъектов РФ, осуществляется по прямому методу расчета. </w:t>
      </w:r>
    </w:p>
    <w:p w:rsidR="008327D7" w:rsidRPr="00643F03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43F03">
        <w:rPr>
          <w:rFonts w:ascii="Times New Roman" w:hAnsi="Times New Roman"/>
          <w:color w:val="auto"/>
          <w:sz w:val="26"/>
          <w:szCs w:val="26"/>
        </w:rPr>
        <w:t>Прогнозный объем поступлений государственной пошлины по делам, рассматриваемым конституционными (уставными) судами субъектов РФ (Г </w:t>
      </w:r>
      <w:r w:rsidRPr="00643F03">
        <w:rPr>
          <w:rFonts w:ascii="Times New Roman" w:hAnsi="Times New Roman"/>
          <w:color w:val="auto"/>
          <w:sz w:val="26"/>
          <w:szCs w:val="26"/>
          <w:vertAlign w:val="subscript"/>
        </w:rPr>
        <w:t>УС</w:t>
      </w:r>
      <w:r w:rsidRPr="00643F03">
        <w:rPr>
          <w:rFonts w:ascii="Times New Roman" w:hAnsi="Times New Roman"/>
          <w:color w:val="auto"/>
          <w:sz w:val="26"/>
          <w:szCs w:val="26"/>
        </w:rPr>
        <w:t>), определяется, исходя из следующего алгоритма расчета:</w:t>
      </w:r>
    </w:p>
    <w:p w:rsidR="008327D7" w:rsidRPr="00DF07CA" w:rsidRDefault="008327D7" w:rsidP="008327D7">
      <w:pPr>
        <w:ind w:right="-284"/>
        <w:jc w:val="center"/>
        <w:rPr>
          <w:rFonts w:ascii="Times New Roman" w:hAnsi="Times New Roman"/>
          <w:b/>
          <w:color w:val="auto"/>
          <w:sz w:val="26"/>
          <w:szCs w:val="26"/>
        </w:rPr>
      </w:pPr>
    </w:p>
    <w:p w:rsidR="008327D7" w:rsidRPr="00DF07CA" w:rsidRDefault="008327D7" w:rsidP="008327D7">
      <w:pPr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DF07CA">
        <w:rPr>
          <w:rFonts w:ascii="Times New Roman" w:hAnsi="Times New Roman"/>
          <w:b/>
          <w:color w:val="auto"/>
          <w:sz w:val="26"/>
          <w:szCs w:val="26"/>
        </w:rPr>
        <w:t>Г</w:t>
      </w:r>
      <w:r w:rsidRPr="00DF07CA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DF07CA">
        <w:rPr>
          <w:rFonts w:ascii="Times New Roman" w:hAnsi="Times New Roman"/>
          <w:b/>
          <w:color w:val="auto"/>
          <w:sz w:val="26"/>
          <w:szCs w:val="26"/>
          <w:vertAlign w:val="subscript"/>
        </w:rPr>
        <w:t>УС</w:t>
      </w:r>
      <w:r w:rsidRPr="00DF07CA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DF07CA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DF07CA">
        <w:rPr>
          <w:rFonts w:ascii="Times New Roman" w:hAnsi="Times New Roman"/>
          <w:b/>
          <w:color w:val="auto"/>
          <w:sz w:val="26"/>
          <w:szCs w:val="26"/>
          <w:vertAlign w:val="subscript"/>
        </w:rPr>
        <w:t>УС</w:t>
      </w:r>
      <w:r w:rsidRPr="00DF07CA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DF07CA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DF07CA">
        <w:rPr>
          <w:rFonts w:ascii="Times New Roman" w:hAnsi="Times New Roman"/>
          <w:b/>
          <w:color w:val="auto"/>
          <w:sz w:val="26"/>
          <w:szCs w:val="26"/>
          <w:vertAlign w:val="subscript"/>
        </w:rPr>
        <w:t>УС</w:t>
      </w:r>
      <w:r w:rsidRPr="00DF07C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DF07CA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DF07C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DF07CA">
        <w:rPr>
          <w:rFonts w:ascii="Times New Roman" w:hAnsi="Times New Roman"/>
          <w:b/>
          <w:color w:val="auto"/>
          <w:sz w:val="26"/>
          <w:szCs w:val="26"/>
        </w:rPr>
        <w:t>F</w:t>
      </w:r>
      <w:r w:rsidRPr="00DF07CA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8327D7" w:rsidRPr="00B83F7F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83F7F">
        <w:rPr>
          <w:rFonts w:ascii="Times New Roman" w:hAnsi="Times New Roman"/>
          <w:color w:val="auto"/>
          <w:sz w:val="26"/>
          <w:szCs w:val="26"/>
        </w:rPr>
        <w:t>где:</w:t>
      </w:r>
    </w:p>
    <w:p w:rsidR="008327D7" w:rsidRPr="00B83F7F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83F7F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B83F7F">
        <w:rPr>
          <w:rFonts w:ascii="Times New Roman" w:hAnsi="Times New Roman"/>
          <w:b/>
          <w:color w:val="auto"/>
          <w:sz w:val="26"/>
          <w:szCs w:val="26"/>
          <w:vertAlign w:val="subscript"/>
        </w:rPr>
        <w:t>УС</w:t>
      </w:r>
      <w:r w:rsidRPr="00B83F7F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(расчетное) количество государственных пошлин по делам, рассматриваемым конституционными (уставными) судами субъектов РФ, единиц;</w:t>
      </w:r>
    </w:p>
    <w:p w:rsidR="008327D7" w:rsidRPr="00B83F7F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83F7F">
        <w:rPr>
          <w:rFonts w:ascii="Times New Roman" w:hAnsi="Times New Roman"/>
          <w:color w:val="auto"/>
          <w:sz w:val="26"/>
          <w:szCs w:val="26"/>
        </w:rPr>
        <w:t>Расчет количества государственных пошлин производится методом экстраполяции или методом усреднения.</w:t>
      </w:r>
    </w:p>
    <w:p w:rsidR="008327D7" w:rsidRPr="00B83F7F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83F7F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B83F7F">
        <w:rPr>
          <w:rFonts w:ascii="Times New Roman" w:hAnsi="Times New Roman"/>
          <w:b/>
          <w:color w:val="auto"/>
          <w:sz w:val="26"/>
          <w:szCs w:val="26"/>
          <w:vertAlign w:val="subscript"/>
        </w:rPr>
        <w:t>УС</w:t>
      </w:r>
      <w:r w:rsidRPr="00B83F7F">
        <w:rPr>
          <w:rFonts w:ascii="Times New Roman" w:hAnsi="Times New Roman"/>
          <w:color w:val="auto"/>
          <w:sz w:val="26"/>
          <w:szCs w:val="26"/>
        </w:rPr>
        <w:t xml:space="preserve"> – расчетный размер государственной пошлины по делам, рассматриваемым конституционными (уставными) судами субъектов РФ, тыс. рублей;</w:t>
      </w:r>
    </w:p>
    <w:p w:rsidR="008327D7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83F7F">
        <w:rPr>
          <w:rFonts w:ascii="Times New Roman" w:hAnsi="Times New Roman"/>
          <w:color w:val="auto"/>
          <w:sz w:val="26"/>
          <w:szCs w:val="26"/>
        </w:rPr>
        <w:t>Расчет среднего размера государственной пошлины производится методом экстраполяции или методом усреднения.</w:t>
      </w:r>
    </w:p>
    <w:p w:rsidR="008327D7" w:rsidRPr="00316459" w:rsidRDefault="008327D7" w:rsidP="008327D7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316459">
        <w:rPr>
          <w:rFonts w:ascii="Times New Roman" w:hAnsi="Times New Roman"/>
          <w:color w:val="7030A0"/>
          <w:sz w:val="26"/>
          <w:szCs w:val="26"/>
        </w:rPr>
        <w:t xml:space="preserve">Определенный расчетом размер государственной пошлины учитывает в себе льготы, освобождения и преференции, установленные главой 25.3 НК РФ «Государственная пошлина». </w:t>
      </w:r>
    </w:p>
    <w:p w:rsidR="008327D7" w:rsidRPr="00316459" w:rsidRDefault="008327D7" w:rsidP="008327D7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316459">
        <w:rPr>
          <w:rFonts w:ascii="Times New Roman" w:hAnsi="Times New Roman"/>
          <w:b/>
          <w:i/>
          <w:color w:val="7030A0"/>
          <w:sz w:val="26"/>
          <w:szCs w:val="26"/>
        </w:rPr>
        <w:t xml:space="preserve">F – </w:t>
      </w:r>
      <w:r w:rsidRPr="00316459">
        <w:rPr>
          <w:rFonts w:ascii="Times New Roman" w:hAnsi="Times New Roman"/>
          <w:color w:val="7030A0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</w:t>
      </w:r>
      <w:r w:rsidRPr="00316459">
        <w:rPr>
          <w:rFonts w:ascii="Times New Roman" w:hAnsi="Times New Roman"/>
          <w:color w:val="7030A0"/>
          <w:sz w:val="26"/>
          <w:szCs w:val="26"/>
        </w:rPr>
        <w:lastRenderedPageBreak/>
        <w:t xml:space="preserve">плановый период исходя из ретроспективных данных, тыс. рублей. </w:t>
      </w:r>
    </w:p>
    <w:p w:rsidR="008327D7" w:rsidRPr="007E616E" w:rsidRDefault="008327D7" w:rsidP="008327D7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7E616E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E32B5A" w:rsidRPr="003B41A1" w:rsidRDefault="00E32B5A" w:rsidP="00F73824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F73824" w:rsidRPr="008327D7" w:rsidRDefault="00054BBD" w:rsidP="00054BBD">
      <w:pPr>
        <w:pStyle w:val="32"/>
        <w:tabs>
          <w:tab w:val="left" w:pos="2410"/>
        </w:tabs>
        <w:spacing w:after="0" w:line="240" w:lineRule="auto"/>
        <w:ind w:left="1276" w:right="1694"/>
        <w:rPr>
          <w:i/>
          <w:color w:val="auto"/>
        </w:rPr>
      </w:pPr>
      <w:bookmarkStart w:id="399" w:name="_Toc477180274"/>
      <w:bookmarkStart w:id="400" w:name="_Toc461202944"/>
      <w:bookmarkStart w:id="401" w:name="_Toc78280572"/>
      <w:r w:rsidRPr="008327D7">
        <w:rPr>
          <w:i/>
          <w:color w:val="auto"/>
        </w:rPr>
        <w:t xml:space="preserve">2.12.2 </w:t>
      </w:r>
      <w:r w:rsidR="00F73824" w:rsidRPr="008327D7">
        <w:rPr>
          <w:i/>
          <w:color w:val="auto"/>
        </w:rPr>
        <w:t>Государственная пошлина по делам</w:t>
      </w:r>
      <w:r w:rsidR="00F73824" w:rsidRPr="008327D7">
        <w:rPr>
          <w:rStyle w:val="102"/>
          <w:i w:val="0"/>
          <w:color w:val="auto"/>
        </w:rPr>
        <w:t xml:space="preserve">, </w:t>
      </w:r>
      <w:r w:rsidR="00F73824" w:rsidRPr="008327D7">
        <w:rPr>
          <w:i/>
          <w:color w:val="auto"/>
        </w:rPr>
        <w:t>рассматриваемым</w:t>
      </w:r>
      <w:bookmarkEnd w:id="399"/>
      <w:r w:rsidR="00F73824" w:rsidRPr="008327D7">
        <w:rPr>
          <w:i/>
          <w:color w:val="auto"/>
        </w:rPr>
        <w:t xml:space="preserve"> в судах общей юрисдикции, мировыми судьями (за исключением Верховного Суда</w:t>
      </w:r>
      <w:r w:rsidR="00D066CA" w:rsidRPr="008327D7">
        <w:rPr>
          <w:i/>
          <w:color w:val="auto"/>
        </w:rPr>
        <w:t xml:space="preserve"> </w:t>
      </w:r>
      <w:r w:rsidR="009A4987" w:rsidRPr="008327D7">
        <w:rPr>
          <w:i/>
          <w:color w:val="auto"/>
        </w:rPr>
        <w:t>РФ</w:t>
      </w:r>
      <w:r w:rsidR="00F73824" w:rsidRPr="008327D7">
        <w:rPr>
          <w:i/>
          <w:color w:val="auto"/>
        </w:rPr>
        <w:t>)</w:t>
      </w:r>
      <w:bookmarkEnd w:id="400"/>
      <w:bookmarkEnd w:id="401"/>
    </w:p>
    <w:p w:rsidR="00F73824" w:rsidRPr="008327D7" w:rsidRDefault="00F73824" w:rsidP="00A72013">
      <w:pPr>
        <w:pStyle w:val="32"/>
        <w:spacing w:after="0" w:line="240" w:lineRule="auto"/>
        <w:outlineLvl w:val="9"/>
        <w:rPr>
          <w:i/>
          <w:color w:val="auto"/>
        </w:rPr>
      </w:pPr>
      <w:bookmarkStart w:id="402" w:name="_Toc461202945"/>
      <w:r w:rsidRPr="008327D7">
        <w:rPr>
          <w:i/>
          <w:color w:val="auto"/>
        </w:rPr>
        <w:t>182 1 08 03010 01 0000110</w:t>
      </w:r>
      <w:bookmarkEnd w:id="402"/>
    </w:p>
    <w:p w:rsidR="008327D7" w:rsidRPr="00D7711A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</w:rPr>
      </w:pPr>
      <w:r w:rsidRPr="00D7711A">
        <w:rPr>
          <w:rFonts w:ascii="Times New Roman" w:hAnsi="Times New Roman"/>
          <w:color w:val="auto"/>
          <w:sz w:val="26"/>
        </w:rPr>
        <w:t xml:space="preserve">Расчет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РФ), осуществляется по прямому методу расчета. </w:t>
      </w:r>
    </w:p>
    <w:p w:rsidR="008327D7" w:rsidRPr="00D7711A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7711A">
        <w:rPr>
          <w:rFonts w:ascii="Times New Roman" w:hAnsi="Times New Roman"/>
          <w:color w:val="auto"/>
          <w:sz w:val="26"/>
          <w:szCs w:val="26"/>
        </w:rPr>
        <w:t>Прогнозный объем поступлений государственной пошлины по делам, рассматриваемым в судах общей юрисдикции, мировыми судьями (за исключением Верховного Суда РФ) (Г </w:t>
      </w:r>
      <w:r w:rsidRPr="00D7711A">
        <w:rPr>
          <w:rFonts w:ascii="Times New Roman" w:hAnsi="Times New Roman"/>
          <w:color w:val="auto"/>
          <w:sz w:val="26"/>
          <w:szCs w:val="26"/>
          <w:vertAlign w:val="subscript"/>
        </w:rPr>
        <w:t>МС</w:t>
      </w:r>
      <w:r w:rsidRPr="00D7711A">
        <w:rPr>
          <w:rFonts w:ascii="Times New Roman" w:hAnsi="Times New Roman"/>
          <w:color w:val="auto"/>
          <w:sz w:val="26"/>
          <w:szCs w:val="26"/>
        </w:rPr>
        <w:t>), определяется, исходя из следующего алгоритма расчета:</w:t>
      </w:r>
    </w:p>
    <w:p w:rsidR="008327D7" w:rsidRPr="00D7711A" w:rsidRDefault="008327D7" w:rsidP="008327D7">
      <w:pPr>
        <w:ind w:right="-284"/>
        <w:jc w:val="center"/>
        <w:rPr>
          <w:rFonts w:ascii="Times New Roman" w:hAnsi="Times New Roman"/>
          <w:b/>
          <w:color w:val="auto"/>
          <w:sz w:val="26"/>
          <w:szCs w:val="26"/>
        </w:rPr>
      </w:pPr>
    </w:p>
    <w:p w:rsidR="008327D7" w:rsidRPr="00D7711A" w:rsidRDefault="008327D7" w:rsidP="008327D7">
      <w:pPr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D7711A">
        <w:rPr>
          <w:rFonts w:ascii="Times New Roman" w:hAnsi="Times New Roman"/>
          <w:b/>
          <w:color w:val="auto"/>
          <w:sz w:val="26"/>
          <w:szCs w:val="26"/>
        </w:rPr>
        <w:t>Г</w:t>
      </w:r>
      <w:r w:rsidRPr="00D7711A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D7711A">
        <w:rPr>
          <w:rFonts w:ascii="Times New Roman" w:hAnsi="Times New Roman"/>
          <w:b/>
          <w:color w:val="auto"/>
          <w:sz w:val="26"/>
          <w:szCs w:val="26"/>
          <w:vertAlign w:val="subscript"/>
        </w:rPr>
        <w:t>МС</w:t>
      </w:r>
      <w:r w:rsidRPr="00D7711A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D7711A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D7711A">
        <w:rPr>
          <w:rFonts w:ascii="Times New Roman" w:hAnsi="Times New Roman"/>
          <w:b/>
          <w:color w:val="auto"/>
          <w:sz w:val="26"/>
          <w:szCs w:val="26"/>
          <w:vertAlign w:val="subscript"/>
        </w:rPr>
        <w:t>МС</w:t>
      </w:r>
      <w:r w:rsidRPr="00D7711A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D7711A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D7711A">
        <w:rPr>
          <w:rFonts w:ascii="Times New Roman" w:hAnsi="Times New Roman"/>
          <w:b/>
          <w:color w:val="auto"/>
          <w:sz w:val="26"/>
          <w:szCs w:val="26"/>
          <w:vertAlign w:val="subscript"/>
        </w:rPr>
        <w:t>МС</w:t>
      </w:r>
      <w:r w:rsidRPr="00D7711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D7711A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D7711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D7711A">
        <w:rPr>
          <w:rFonts w:ascii="Times New Roman" w:hAnsi="Times New Roman"/>
          <w:b/>
          <w:color w:val="auto"/>
          <w:sz w:val="26"/>
          <w:szCs w:val="26"/>
        </w:rPr>
        <w:t>F</w:t>
      </w:r>
      <w:r w:rsidRPr="00D7711A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8327D7" w:rsidRPr="00D7711A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7711A">
        <w:rPr>
          <w:rFonts w:ascii="Times New Roman" w:hAnsi="Times New Roman"/>
          <w:color w:val="auto"/>
          <w:sz w:val="26"/>
          <w:szCs w:val="26"/>
        </w:rPr>
        <w:t>где:</w:t>
      </w:r>
    </w:p>
    <w:p w:rsidR="008327D7" w:rsidRPr="00D7711A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7711A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D7711A">
        <w:rPr>
          <w:rFonts w:ascii="Times New Roman" w:hAnsi="Times New Roman"/>
          <w:b/>
          <w:color w:val="auto"/>
          <w:sz w:val="26"/>
          <w:szCs w:val="26"/>
          <w:vertAlign w:val="subscript"/>
        </w:rPr>
        <w:t>МС</w:t>
      </w:r>
      <w:r w:rsidRPr="00D7711A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(расчетное) количество государственных пошлин по делам, рассматриваемым в судах общей юрисдикции, мировыми судьями (за исключением Верховного Суда РФ), единиц;</w:t>
      </w:r>
    </w:p>
    <w:p w:rsidR="008327D7" w:rsidRPr="00F30629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30629">
        <w:rPr>
          <w:rFonts w:ascii="Times New Roman" w:hAnsi="Times New Roman"/>
          <w:color w:val="auto"/>
          <w:sz w:val="26"/>
          <w:szCs w:val="26"/>
        </w:rPr>
        <w:t>Расчет количества государственных пошлин производится методом экстраполяции или методом усреднения.</w:t>
      </w:r>
    </w:p>
    <w:p w:rsidR="008327D7" w:rsidRPr="00476BBF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76BBF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476BBF">
        <w:rPr>
          <w:rFonts w:ascii="Times New Roman" w:hAnsi="Times New Roman"/>
          <w:b/>
          <w:color w:val="auto"/>
          <w:sz w:val="26"/>
          <w:szCs w:val="26"/>
          <w:vertAlign w:val="subscript"/>
        </w:rPr>
        <w:t>МС</w:t>
      </w:r>
      <w:r w:rsidRPr="00476BBF">
        <w:rPr>
          <w:rFonts w:ascii="Times New Roman" w:hAnsi="Times New Roman"/>
          <w:color w:val="auto"/>
          <w:sz w:val="26"/>
          <w:szCs w:val="26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РФ), тыс. рублей;</w:t>
      </w:r>
    </w:p>
    <w:p w:rsidR="008327D7" w:rsidRPr="00476BBF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76BBF">
        <w:rPr>
          <w:rFonts w:ascii="Times New Roman" w:hAnsi="Times New Roman"/>
          <w:color w:val="auto"/>
          <w:sz w:val="26"/>
          <w:szCs w:val="26"/>
        </w:rPr>
        <w:t>Расчет среднего размера государственной пошлины производится методом экстраполяции или методом усреднения.</w:t>
      </w:r>
    </w:p>
    <w:p w:rsidR="008327D7" w:rsidRPr="00583A7E" w:rsidRDefault="008327D7" w:rsidP="008327D7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583A7E">
        <w:rPr>
          <w:rFonts w:ascii="Times New Roman" w:hAnsi="Times New Roman"/>
          <w:color w:val="7030A0"/>
          <w:sz w:val="26"/>
          <w:szCs w:val="26"/>
        </w:rPr>
        <w:t xml:space="preserve">Определенный расчетом размер государственной пошлины учитывает в себе льготы, освобождения и преференции, установленные главой 25.3 НК РФ «Государственная пошлина». </w:t>
      </w:r>
    </w:p>
    <w:p w:rsidR="008327D7" w:rsidRPr="00583A7E" w:rsidRDefault="008327D7" w:rsidP="008327D7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583A7E">
        <w:rPr>
          <w:rFonts w:ascii="Times New Roman" w:hAnsi="Times New Roman"/>
          <w:b/>
          <w:i/>
          <w:color w:val="7030A0"/>
          <w:sz w:val="26"/>
          <w:szCs w:val="26"/>
        </w:rPr>
        <w:t xml:space="preserve">F – </w:t>
      </w:r>
      <w:r w:rsidRPr="00583A7E">
        <w:rPr>
          <w:rFonts w:ascii="Times New Roman" w:hAnsi="Times New Roman"/>
          <w:color w:val="7030A0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8327D7" w:rsidRPr="00EE0648" w:rsidRDefault="008327D7" w:rsidP="008327D7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EE0648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8327D7" w:rsidRPr="003B41A1" w:rsidRDefault="008327D7" w:rsidP="008327D7">
      <w:pPr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185D9E" w:rsidRPr="003B41A1" w:rsidRDefault="00185D9E" w:rsidP="00F73824">
      <w:pPr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F73824" w:rsidRPr="008327D7" w:rsidRDefault="00344467" w:rsidP="00344467">
      <w:pPr>
        <w:pStyle w:val="32"/>
        <w:spacing w:after="0" w:line="240" w:lineRule="auto"/>
        <w:ind w:left="1276" w:right="560"/>
        <w:rPr>
          <w:i/>
          <w:color w:val="auto"/>
        </w:rPr>
      </w:pPr>
      <w:bookmarkStart w:id="403" w:name="_Toc461202946"/>
      <w:bookmarkStart w:id="404" w:name="_Toc477180275"/>
      <w:bookmarkStart w:id="405" w:name="_Toc78280573"/>
      <w:r w:rsidRPr="008327D7">
        <w:rPr>
          <w:i/>
          <w:color w:val="auto"/>
        </w:rPr>
        <w:t xml:space="preserve">2.12.3 </w:t>
      </w:r>
      <w:r w:rsidR="00F73824" w:rsidRPr="008327D7">
        <w:rPr>
          <w:i/>
          <w:color w:val="auto"/>
        </w:rPr>
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</w:t>
      </w:r>
      <w:r w:rsidR="00F73824" w:rsidRPr="008327D7">
        <w:rPr>
          <w:rStyle w:val="102"/>
          <w:i w:val="0"/>
          <w:color w:val="auto"/>
        </w:rPr>
        <w:t xml:space="preserve">, </w:t>
      </w:r>
      <w:r w:rsidR="00F73824" w:rsidRPr="008327D7">
        <w:rPr>
          <w:i/>
          <w:color w:val="auto"/>
        </w:rPr>
        <w:t>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</w:r>
      <w:bookmarkEnd w:id="403"/>
      <w:bookmarkEnd w:id="404"/>
      <w:bookmarkEnd w:id="405"/>
    </w:p>
    <w:p w:rsidR="00F73824" w:rsidRPr="008327D7" w:rsidRDefault="00F73824" w:rsidP="00A72013">
      <w:pPr>
        <w:pStyle w:val="32"/>
        <w:spacing w:after="0" w:line="240" w:lineRule="auto"/>
        <w:outlineLvl w:val="9"/>
        <w:rPr>
          <w:i/>
          <w:color w:val="auto"/>
        </w:rPr>
      </w:pPr>
      <w:bookmarkStart w:id="406" w:name="_Toc461202947"/>
      <w:r w:rsidRPr="008327D7">
        <w:rPr>
          <w:i/>
          <w:color w:val="auto"/>
        </w:rPr>
        <w:t>182 1 08 07010 01 0000110</w:t>
      </w:r>
      <w:bookmarkEnd w:id="406"/>
    </w:p>
    <w:p w:rsidR="008327D7" w:rsidRPr="007412CE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</w:rPr>
      </w:pPr>
      <w:r w:rsidRPr="007412CE">
        <w:rPr>
          <w:rFonts w:ascii="Times New Roman" w:hAnsi="Times New Roman"/>
          <w:color w:val="auto"/>
          <w:sz w:val="26"/>
        </w:rPr>
        <w:t xml:space="preserve">Расчет прогноза поступлений по государственной пошлине за государственную регистрацию юридического лица, физических лиц в качестве индивидуальных </w:t>
      </w:r>
      <w:r w:rsidRPr="007412CE">
        <w:rPr>
          <w:rFonts w:ascii="Times New Roman" w:hAnsi="Times New Roman"/>
          <w:color w:val="auto"/>
          <w:sz w:val="26"/>
        </w:rPr>
        <w:lastRenderedPageBreak/>
        <w:t xml:space="preserve">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осуществляется по прямому методу расчета. </w:t>
      </w:r>
    </w:p>
    <w:p w:rsidR="008327D7" w:rsidRPr="007412CE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412CE">
        <w:rPr>
          <w:rFonts w:ascii="Times New Roman" w:hAnsi="Times New Roman"/>
          <w:color w:val="auto"/>
          <w:sz w:val="26"/>
          <w:szCs w:val="26"/>
        </w:rPr>
        <w:t>Прогнозный объем поступлений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(Г </w:t>
      </w:r>
      <w:r w:rsidRPr="007412CE">
        <w:rPr>
          <w:rFonts w:ascii="Times New Roman" w:hAnsi="Times New Roman"/>
          <w:color w:val="auto"/>
          <w:sz w:val="26"/>
          <w:szCs w:val="26"/>
          <w:vertAlign w:val="subscript"/>
        </w:rPr>
        <w:t>РЕГ</w:t>
      </w:r>
      <w:r w:rsidRPr="007412CE">
        <w:rPr>
          <w:rFonts w:ascii="Times New Roman" w:hAnsi="Times New Roman"/>
          <w:color w:val="auto"/>
          <w:sz w:val="26"/>
          <w:szCs w:val="26"/>
        </w:rPr>
        <w:t>), определяется, исходя из следующего алгоритма расчета:</w:t>
      </w:r>
    </w:p>
    <w:p w:rsidR="008327D7" w:rsidRPr="003B41A1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</w:p>
    <w:p w:rsidR="008327D7" w:rsidRPr="003D7C25" w:rsidRDefault="008327D7" w:rsidP="008327D7">
      <w:pPr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3D7C25">
        <w:rPr>
          <w:rFonts w:ascii="Times New Roman" w:hAnsi="Times New Roman"/>
          <w:b/>
          <w:color w:val="auto"/>
          <w:sz w:val="26"/>
          <w:szCs w:val="26"/>
        </w:rPr>
        <w:t>Г</w:t>
      </w:r>
      <w:r w:rsidRPr="003D7C25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3D7C25">
        <w:rPr>
          <w:rFonts w:ascii="Times New Roman" w:hAnsi="Times New Roman"/>
          <w:b/>
          <w:color w:val="auto"/>
          <w:sz w:val="26"/>
          <w:szCs w:val="26"/>
          <w:vertAlign w:val="subscript"/>
        </w:rPr>
        <w:t>РЕГ</w:t>
      </w:r>
      <w:r w:rsidRPr="003D7C25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3D7C25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3D7C25">
        <w:rPr>
          <w:rFonts w:ascii="Times New Roman" w:hAnsi="Times New Roman"/>
          <w:b/>
          <w:color w:val="auto"/>
          <w:sz w:val="26"/>
          <w:szCs w:val="26"/>
          <w:vertAlign w:val="subscript"/>
        </w:rPr>
        <w:t>РЕГ</w:t>
      </w:r>
      <w:r w:rsidRPr="003D7C25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3D7C25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3D7C25">
        <w:rPr>
          <w:rFonts w:ascii="Times New Roman" w:hAnsi="Times New Roman"/>
          <w:b/>
          <w:color w:val="auto"/>
          <w:sz w:val="26"/>
          <w:szCs w:val="26"/>
          <w:vertAlign w:val="subscript"/>
        </w:rPr>
        <w:t>РЕГ</w:t>
      </w:r>
      <w:r w:rsidRPr="003D7C25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7C25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3D7C25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7C25">
        <w:rPr>
          <w:rFonts w:ascii="Times New Roman" w:hAnsi="Times New Roman"/>
          <w:b/>
          <w:color w:val="auto"/>
          <w:sz w:val="26"/>
          <w:szCs w:val="26"/>
        </w:rPr>
        <w:t>F</w:t>
      </w:r>
      <w:r w:rsidRPr="003D7C25">
        <w:rPr>
          <w:rFonts w:ascii="Times New Roman" w:hAnsi="Times New Roman"/>
          <w:b/>
          <w:sz w:val="27"/>
          <w:szCs w:val="27"/>
        </w:rPr>
        <w:t>-</w:t>
      </w:r>
      <w:r w:rsidRPr="003D7C25">
        <w:rPr>
          <w:rFonts w:ascii="Times New Roman" w:hAnsi="Times New Roman"/>
          <w:b/>
          <w:color w:val="7030A0"/>
          <w:sz w:val="27"/>
          <w:szCs w:val="27"/>
          <w:lang w:val="en-US"/>
        </w:rPr>
        <w:t>V</w:t>
      </w:r>
      <w:proofErr w:type="spellStart"/>
      <w:r w:rsidRPr="003D7C25">
        <w:rPr>
          <w:rFonts w:ascii="Times New Roman" w:hAnsi="Times New Roman"/>
          <w:b/>
          <w:color w:val="7030A0"/>
          <w:sz w:val="27"/>
          <w:szCs w:val="27"/>
          <w:vertAlign w:val="subscript"/>
        </w:rPr>
        <w:t>осв</w:t>
      </w:r>
      <w:proofErr w:type="spellEnd"/>
      <w:r w:rsidRPr="003D7C25">
        <w:rPr>
          <w:rFonts w:ascii="Times New Roman" w:hAnsi="Times New Roman"/>
          <w:b/>
          <w:i/>
          <w:color w:val="7030A0"/>
          <w:sz w:val="27"/>
          <w:szCs w:val="27"/>
        </w:rPr>
        <w:t>,</w:t>
      </w:r>
    </w:p>
    <w:p w:rsidR="008327D7" w:rsidRPr="002625AF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625AF">
        <w:rPr>
          <w:rFonts w:ascii="Times New Roman" w:hAnsi="Times New Roman"/>
          <w:color w:val="auto"/>
          <w:sz w:val="26"/>
          <w:szCs w:val="26"/>
        </w:rPr>
        <w:t>где:</w:t>
      </w:r>
    </w:p>
    <w:p w:rsidR="008327D7" w:rsidRPr="003B41A1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  <w:r w:rsidRPr="00B429C7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B429C7">
        <w:rPr>
          <w:rFonts w:ascii="Times New Roman" w:hAnsi="Times New Roman"/>
          <w:b/>
          <w:color w:val="auto"/>
          <w:sz w:val="26"/>
          <w:szCs w:val="26"/>
          <w:vertAlign w:val="subscript"/>
        </w:rPr>
        <w:t>РЕГ</w:t>
      </w:r>
      <w:r w:rsidRPr="00B429C7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(расчетное) количество государственных пошлин </w:t>
      </w:r>
      <w:r w:rsidRPr="0087167D">
        <w:rPr>
          <w:rFonts w:ascii="Times New Roman" w:hAnsi="Times New Roman"/>
          <w:color w:val="7030A0"/>
          <w:sz w:val="26"/>
          <w:szCs w:val="26"/>
        </w:rPr>
        <w:t>(включая количество действий (обращений), по которым установлено освобождение от взимания государственной пошлины</w:t>
      </w:r>
      <w:r w:rsidRPr="0087167D">
        <w:rPr>
          <w:color w:val="7030A0"/>
          <w:sz w:val="26"/>
          <w:szCs w:val="26"/>
        </w:rPr>
        <w:t xml:space="preserve"> </w:t>
      </w:r>
      <w:r w:rsidRPr="0087167D">
        <w:rPr>
          <w:rFonts w:ascii="Times New Roman" w:hAnsi="Times New Roman"/>
          <w:color w:val="7030A0"/>
          <w:sz w:val="26"/>
          <w:szCs w:val="26"/>
        </w:rPr>
        <w:t xml:space="preserve">в соответствии с законодательством Российской Федерации) </w:t>
      </w:r>
      <w:r w:rsidRPr="00F36B53">
        <w:rPr>
          <w:rFonts w:ascii="Times New Roman" w:hAnsi="Times New Roman"/>
          <w:color w:val="auto"/>
          <w:sz w:val="26"/>
          <w:szCs w:val="26"/>
        </w:rPr>
        <w:t>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единиц;</w:t>
      </w:r>
    </w:p>
    <w:p w:rsidR="008327D7" w:rsidRPr="00F36B53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36B53">
        <w:rPr>
          <w:rFonts w:ascii="Times New Roman" w:hAnsi="Times New Roman"/>
          <w:color w:val="auto"/>
          <w:sz w:val="26"/>
          <w:szCs w:val="26"/>
        </w:rPr>
        <w:t>Расчет количества государственных пошлин производится методом экстраполяции или методом усреднения.</w:t>
      </w:r>
    </w:p>
    <w:p w:rsidR="008327D7" w:rsidRPr="00F36B53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36B53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F36B53">
        <w:rPr>
          <w:rFonts w:ascii="Times New Roman" w:hAnsi="Times New Roman"/>
          <w:b/>
          <w:color w:val="auto"/>
          <w:sz w:val="26"/>
          <w:szCs w:val="26"/>
          <w:vertAlign w:val="subscript"/>
        </w:rPr>
        <w:t>РЕГ</w:t>
      </w:r>
      <w:r w:rsidRPr="00F36B53">
        <w:rPr>
          <w:rFonts w:ascii="Times New Roman" w:hAnsi="Times New Roman"/>
          <w:color w:val="auto"/>
          <w:sz w:val="26"/>
          <w:szCs w:val="26"/>
        </w:rPr>
        <w:t xml:space="preserve"> – расчетный размер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тыс. рублей;</w:t>
      </w:r>
    </w:p>
    <w:p w:rsidR="008327D7" w:rsidRPr="00F36B53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36B53">
        <w:rPr>
          <w:rFonts w:ascii="Times New Roman" w:hAnsi="Times New Roman"/>
          <w:color w:val="auto"/>
          <w:sz w:val="26"/>
          <w:szCs w:val="26"/>
        </w:rPr>
        <w:t>Расчет среднего размера государственной пошлины производится методом экстраполяции или методом усреднения.</w:t>
      </w:r>
    </w:p>
    <w:p w:rsidR="008327D7" w:rsidRPr="0087167D" w:rsidRDefault="008327D7" w:rsidP="008327D7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87167D">
        <w:rPr>
          <w:rFonts w:ascii="Times New Roman" w:hAnsi="Times New Roman"/>
          <w:b/>
          <w:i/>
          <w:color w:val="7030A0"/>
          <w:sz w:val="26"/>
          <w:szCs w:val="26"/>
        </w:rPr>
        <w:t xml:space="preserve">F – </w:t>
      </w:r>
      <w:r w:rsidRPr="0087167D">
        <w:rPr>
          <w:rFonts w:ascii="Times New Roman" w:hAnsi="Times New Roman"/>
          <w:color w:val="7030A0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8327D7" w:rsidRPr="0087167D" w:rsidRDefault="008327D7" w:rsidP="008327D7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87167D">
        <w:rPr>
          <w:rFonts w:ascii="Times New Roman" w:hAnsi="Times New Roman"/>
          <w:color w:val="7030A0"/>
          <w:sz w:val="26"/>
          <w:szCs w:val="26"/>
        </w:rPr>
        <w:t>Оценка объема выпадающих доходов (</w:t>
      </w:r>
      <w:r w:rsidRPr="0087167D">
        <w:rPr>
          <w:rFonts w:ascii="Times New Roman" w:hAnsi="Times New Roman"/>
          <w:color w:val="7030A0"/>
          <w:sz w:val="26"/>
          <w:szCs w:val="26"/>
          <w:lang w:val="en-US"/>
        </w:rPr>
        <w:t>V</w:t>
      </w:r>
      <w:proofErr w:type="spellStart"/>
      <w:r w:rsidRPr="0087167D">
        <w:rPr>
          <w:rFonts w:ascii="Times New Roman" w:hAnsi="Times New Roman"/>
          <w:color w:val="7030A0"/>
          <w:sz w:val="26"/>
          <w:szCs w:val="26"/>
          <w:vertAlign w:val="subscript"/>
        </w:rPr>
        <w:t>осв</w:t>
      </w:r>
      <w:proofErr w:type="spellEnd"/>
      <w:r w:rsidRPr="0087167D">
        <w:rPr>
          <w:rFonts w:ascii="Times New Roman" w:hAnsi="Times New Roman"/>
          <w:color w:val="7030A0"/>
          <w:sz w:val="26"/>
          <w:szCs w:val="26"/>
        </w:rPr>
        <w:t>) в связи с освобождением от уплаты государственной пошлины в соответствии с законодательством Российской Федерации (</w:t>
      </w:r>
      <w:proofErr w:type="spellStart"/>
      <w:r w:rsidRPr="0087167D">
        <w:rPr>
          <w:rFonts w:ascii="Times New Roman" w:hAnsi="Times New Roman"/>
          <w:color w:val="7030A0"/>
          <w:sz w:val="26"/>
          <w:szCs w:val="26"/>
        </w:rPr>
        <w:t>пп</w:t>
      </w:r>
      <w:proofErr w:type="spellEnd"/>
      <w:r w:rsidRPr="0087167D">
        <w:rPr>
          <w:rFonts w:ascii="Times New Roman" w:hAnsi="Times New Roman"/>
          <w:color w:val="7030A0"/>
          <w:sz w:val="26"/>
          <w:szCs w:val="26"/>
        </w:rPr>
        <w:t>. 32 п. 3 ст. 333.35 НК РФ) на текущий, очередной финансовый год и плановый период, рассчитывается по формуле:</w:t>
      </w:r>
    </w:p>
    <w:p w:rsidR="008327D7" w:rsidRPr="0087167D" w:rsidRDefault="008327D7" w:rsidP="008327D7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</w:p>
    <w:p w:rsidR="008327D7" w:rsidRPr="0087167D" w:rsidRDefault="008327D7" w:rsidP="008327D7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87167D">
        <w:rPr>
          <w:rFonts w:ascii="Times New Roman" w:hAnsi="Times New Roman"/>
          <w:color w:val="7030A0"/>
          <w:sz w:val="26"/>
          <w:szCs w:val="26"/>
          <w:lang w:val="en-US"/>
        </w:rPr>
        <w:t>V</w:t>
      </w:r>
      <w:proofErr w:type="spellStart"/>
      <w:r w:rsidRPr="0087167D">
        <w:rPr>
          <w:rFonts w:ascii="Times New Roman" w:hAnsi="Times New Roman"/>
          <w:color w:val="7030A0"/>
          <w:sz w:val="26"/>
          <w:szCs w:val="26"/>
          <w:vertAlign w:val="subscript"/>
        </w:rPr>
        <w:t>осв</w:t>
      </w:r>
      <w:proofErr w:type="spellEnd"/>
      <w:r w:rsidRPr="0087167D">
        <w:rPr>
          <w:rFonts w:ascii="Times New Roman" w:hAnsi="Times New Roman"/>
          <w:color w:val="7030A0"/>
          <w:sz w:val="26"/>
          <w:szCs w:val="26"/>
        </w:rPr>
        <w:t xml:space="preserve"> = ∑ К</w:t>
      </w:r>
      <w:r w:rsidRPr="0087167D">
        <w:rPr>
          <w:rFonts w:ascii="Times New Roman" w:hAnsi="Times New Roman"/>
          <w:color w:val="7030A0"/>
          <w:sz w:val="26"/>
          <w:szCs w:val="26"/>
          <w:vertAlign w:val="subscript"/>
        </w:rPr>
        <w:t>ГП</w:t>
      </w:r>
      <w:r w:rsidRPr="0087167D">
        <w:rPr>
          <w:rFonts w:ascii="Times New Roman" w:hAnsi="Times New Roman"/>
          <w:color w:val="7030A0"/>
          <w:sz w:val="26"/>
          <w:szCs w:val="26"/>
        </w:rPr>
        <w:t xml:space="preserve"> * </w:t>
      </w:r>
      <w:proofErr w:type="spellStart"/>
      <w:r w:rsidRPr="0087167D">
        <w:rPr>
          <w:rFonts w:ascii="Times New Roman" w:hAnsi="Times New Roman"/>
          <w:color w:val="7030A0"/>
          <w:sz w:val="26"/>
          <w:szCs w:val="26"/>
        </w:rPr>
        <w:t>Р</w:t>
      </w:r>
      <w:r w:rsidRPr="0087167D">
        <w:rPr>
          <w:rFonts w:ascii="Times New Roman" w:hAnsi="Times New Roman"/>
          <w:color w:val="7030A0"/>
          <w:sz w:val="26"/>
          <w:szCs w:val="26"/>
          <w:vertAlign w:val="subscript"/>
        </w:rPr>
        <w:t>Гп</w:t>
      </w:r>
      <w:proofErr w:type="spellEnd"/>
      <w:r w:rsidRPr="0087167D">
        <w:rPr>
          <w:rFonts w:ascii="Times New Roman" w:hAnsi="Times New Roman"/>
          <w:color w:val="7030A0"/>
          <w:sz w:val="26"/>
          <w:szCs w:val="26"/>
        </w:rPr>
        <w:t xml:space="preserve"> * </w:t>
      </w:r>
      <w:proofErr w:type="spellStart"/>
      <w:r w:rsidRPr="0087167D">
        <w:rPr>
          <w:rFonts w:ascii="Times New Roman" w:hAnsi="Times New Roman"/>
          <w:color w:val="7030A0"/>
          <w:sz w:val="26"/>
          <w:szCs w:val="26"/>
        </w:rPr>
        <w:t>Р</w:t>
      </w:r>
      <w:r w:rsidRPr="0087167D">
        <w:rPr>
          <w:rFonts w:ascii="Times New Roman" w:hAnsi="Times New Roman"/>
          <w:color w:val="7030A0"/>
          <w:sz w:val="26"/>
          <w:szCs w:val="26"/>
          <w:vertAlign w:val="subscript"/>
        </w:rPr>
        <w:t>п</w:t>
      </w:r>
      <w:proofErr w:type="spellEnd"/>
      <w:r w:rsidRPr="0087167D">
        <w:rPr>
          <w:rFonts w:ascii="Times New Roman" w:hAnsi="Times New Roman"/>
          <w:color w:val="7030A0"/>
          <w:sz w:val="26"/>
          <w:szCs w:val="26"/>
        </w:rPr>
        <w:t>,</w:t>
      </w:r>
    </w:p>
    <w:p w:rsidR="008327D7" w:rsidRPr="0087167D" w:rsidRDefault="008327D7" w:rsidP="008327D7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87167D">
        <w:rPr>
          <w:rFonts w:ascii="Times New Roman" w:hAnsi="Times New Roman"/>
          <w:color w:val="7030A0"/>
          <w:sz w:val="26"/>
          <w:szCs w:val="26"/>
        </w:rPr>
        <w:t xml:space="preserve">                         i=1</w:t>
      </w:r>
    </w:p>
    <w:p w:rsidR="008327D7" w:rsidRPr="0087167D" w:rsidRDefault="008327D7" w:rsidP="008327D7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87167D">
        <w:rPr>
          <w:rFonts w:ascii="Times New Roman" w:hAnsi="Times New Roman"/>
          <w:color w:val="7030A0"/>
          <w:sz w:val="26"/>
          <w:szCs w:val="26"/>
        </w:rPr>
        <w:t xml:space="preserve">где:                                                               </w:t>
      </w:r>
    </w:p>
    <w:p w:rsidR="008327D7" w:rsidRPr="0087167D" w:rsidRDefault="008327D7" w:rsidP="008327D7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87167D">
        <w:rPr>
          <w:rFonts w:ascii="Times New Roman" w:hAnsi="Times New Roman"/>
          <w:color w:val="7030A0"/>
          <w:sz w:val="26"/>
          <w:szCs w:val="26"/>
          <w:lang w:val="en-US"/>
        </w:rPr>
        <w:t>V</w:t>
      </w:r>
      <w:proofErr w:type="spellStart"/>
      <w:r w:rsidRPr="0087167D">
        <w:rPr>
          <w:rFonts w:ascii="Times New Roman" w:hAnsi="Times New Roman"/>
          <w:color w:val="7030A0"/>
          <w:sz w:val="26"/>
          <w:szCs w:val="26"/>
          <w:vertAlign w:val="subscript"/>
        </w:rPr>
        <w:t>осв</w:t>
      </w:r>
      <w:proofErr w:type="spellEnd"/>
      <w:r w:rsidRPr="0087167D">
        <w:rPr>
          <w:rFonts w:ascii="Times New Roman" w:hAnsi="Times New Roman"/>
          <w:color w:val="7030A0"/>
          <w:sz w:val="26"/>
          <w:szCs w:val="26"/>
        </w:rPr>
        <w:t xml:space="preserve"> – объем выпадающих доходов в результате освобождения от взимания государственной пошлины;</w:t>
      </w:r>
    </w:p>
    <w:p w:rsidR="008327D7" w:rsidRPr="0087167D" w:rsidRDefault="008327D7" w:rsidP="008327D7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87167D">
        <w:rPr>
          <w:rFonts w:ascii="Times New Roman" w:hAnsi="Times New Roman"/>
          <w:color w:val="7030A0"/>
          <w:sz w:val="26"/>
          <w:szCs w:val="26"/>
        </w:rPr>
        <w:t>К</w:t>
      </w:r>
      <w:r w:rsidRPr="0087167D">
        <w:rPr>
          <w:rFonts w:ascii="Times New Roman" w:hAnsi="Times New Roman"/>
          <w:color w:val="7030A0"/>
          <w:sz w:val="26"/>
          <w:szCs w:val="26"/>
          <w:vertAlign w:val="subscript"/>
        </w:rPr>
        <w:t>ГП</w:t>
      </w:r>
      <w:r w:rsidRPr="0087167D">
        <w:rPr>
          <w:rFonts w:ascii="Times New Roman" w:hAnsi="Times New Roman"/>
          <w:color w:val="7030A0"/>
          <w:sz w:val="26"/>
          <w:szCs w:val="26"/>
        </w:rPr>
        <w:t xml:space="preserve"> – количество действий (обращений) по данным статистической налоговой отчетности. Расчёт количества действий на перспективу производится методом экстраполяции или методом усреднения за 3 предыдущих года (при наличии).</w:t>
      </w:r>
    </w:p>
    <w:p w:rsidR="008327D7" w:rsidRPr="0087167D" w:rsidRDefault="008327D7" w:rsidP="008327D7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proofErr w:type="spellStart"/>
      <w:r w:rsidRPr="0087167D">
        <w:rPr>
          <w:rFonts w:ascii="Times New Roman" w:hAnsi="Times New Roman"/>
          <w:color w:val="7030A0"/>
          <w:sz w:val="26"/>
          <w:szCs w:val="26"/>
        </w:rPr>
        <w:t>Р</w:t>
      </w:r>
      <w:r w:rsidRPr="0087167D">
        <w:rPr>
          <w:rFonts w:ascii="Times New Roman" w:hAnsi="Times New Roman"/>
          <w:color w:val="7030A0"/>
          <w:sz w:val="26"/>
          <w:szCs w:val="26"/>
          <w:vertAlign w:val="subscript"/>
        </w:rPr>
        <w:t>Гп</w:t>
      </w:r>
      <w:proofErr w:type="spellEnd"/>
      <w:r w:rsidRPr="0087167D">
        <w:rPr>
          <w:rFonts w:ascii="Times New Roman" w:hAnsi="Times New Roman"/>
          <w:color w:val="7030A0"/>
          <w:sz w:val="26"/>
          <w:szCs w:val="26"/>
        </w:rPr>
        <w:t xml:space="preserve"> – размер государственной пошлины, установленный НК (руб.);</w:t>
      </w:r>
    </w:p>
    <w:p w:rsidR="008327D7" w:rsidRPr="0087167D" w:rsidRDefault="008327D7" w:rsidP="008327D7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proofErr w:type="spellStart"/>
      <w:r w:rsidRPr="0087167D">
        <w:rPr>
          <w:rFonts w:ascii="Times New Roman" w:hAnsi="Times New Roman"/>
          <w:color w:val="7030A0"/>
          <w:sz w:val="26"/>
          <w:szCs w:val="26"/>
        </w:rPr>
        <w:t>Р</w:t>
      </w:r>
      <w:r w:rsidRPr="0087167D">
        <w:rPr>
          <w:rFonts w:ascii="Times New Roman" w:hAnsi="Times New Roman"/>
          <w:color w:val="7030A0"/>
          <w:sz w:val="26"/>
          <w:szCs w:val="26"/>
          <w:vertAlign w:val="subscript"/>
        </w:rPr>
        <w:t>п</w:t>
      </w:r>
      <w:proofErr w:type="spellEnd"/>
      <w:r w:rsidRPr="0087167D">
        <w:rPr>
          <w:rFonts w:ascii="Times New Roman" w:hAnsi="Times New Roman"/>
          <w:color w:val="7030A0"/>
          <w:sz w:val="26"/>
          <w:szCs w:val="26"/>
        </w:rPr>
        <w:t xml:space="preserve"> – размер освобождений;</w:t>
      </w:r>
    </w:p>
    <w:p w:rsidR="008327D7" w:rsidRPr="0087167D" w:rsidRDefault="008327D7" w:rsidP="008327D7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87167D">
        <w:rPr>
          <w:rFonts w:ascii="Times New Roman" w:hAnsi="Times New Roman"/>
          <w:color w:val="7030A0"/>
          <w:sz w:val="26"/>
          <w:szCs w:val="26"/>
        </w:rPr>
        <w:lastRenderedPageBreak/>
        <w:t>i – виды действий.</w:t>
      </w:r>
    </w:p>
    <w:p w:rsidR="008327D7" w:rsidRPr="001C6BA6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C6BA6">
        <w:rPr>
          <w:rFonts w:ascii="Times New Roman" w:hAnsi="Times New Roman"/>
          <w:color w:val="auto"/>
          <w:sz w:val="26"/>
          <w:szCs w:val="26"/>
        </w:rPr>
        <w:t>Расчет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производится в разрезе бюджетов и зачисляется в бюджеты бюджетной системы РФ по нормативам, установленным в соответствии со статьями БК РФ.</w:t>
      </w:r>
    </w:p>
    <w:p w:rsidR="008327D7" w:rsidRPr="001C6BA6" w:rsidRDefault="008327D7" w:rsidP="008327D7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1C6BA6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8327D7" w:rsidRPr="008004EE" w:rsidRDefault="008327D7" w:rsidP="009F61CA">
      <w:pPr>
        <w:pStyle w:val="3"/>
        <w:spacing w:before="0"/>
        <w:ind w:left="567" w:right="560"/>
        <w:jc w:val="center"/>
        <w:rPr>
          <w:rFonts w:ascii="Times New Roman" w:hAnsi="Times New Roman" w:cs="Times New Roman"/>
          <w:i/>
          <w:color w:val="auto"/>
          <w:sz w:val="26"/>
          <w:szCs w:val="26"/>
          <w:highlight w:val="yellow"/>
        </w:rPr>
      </w:pPr>
      <w:bookmarkStart w:id="407" w:name="_Toc23174361"/>
    </w:p>
    <w:p w:rsidR="00972AFD" w:rsidRDefault="009F61CA" w:rsidP="009F61CA">
      <w:pPr>
        <w:pStyle w:val="3"/>
        <w:spacing w:before="0"/>
        <w:ind w:left="567" w:right="560"/>
        <w:jc w:val="center"/>
        <w:rPr>
          <w:rFonts w:ascii="Times New Roman" w:hAnsi="Times New Roman" w:cs="Times New Roman"/>
          <w:i/>
          <w:color w:val="auto"/>
          <w:sz w:val="26"/>
          <w:szCs w:val="26"/>
        </w:rPr>
      </w:pPr>
      <w:bookmarkStart w:id="408" w:name="_Toc78280574"/>
      <w:r w:rsidRPr="00636893">
        <w:rPr>
          <w:rFonts w:ascii="Times New Roman" w:hAnsi="Times New Roman" w:cs="Times New Roman"/>
          <w:i/>
          <w:color w:val="auto"/>
          <w:sz w:val="26"/>
          <w:szCs w:val="26"/>
        </w:rPr>
        <w:t>2.</w:t>
      </w:r>
      <w:r w:rsidR="00344467" w:rsidRPr="00636893">
        <w:rPr>
          <w:rFonts w:ascii="Times New Roman" w:hAnsi="Times New Roman" w:cs="Times New Roman"/>
          <w:i/>
          <w:color w:val="auto"/>
          <w:sz w:val="26"/>
          <w:szCs w:val="26"/>
        </w:rPr>
        <w:t>1</w:t>
      </w:r>
      <w:r w:rsidR="002276E7" w:rsidRPr="00636893">
        <w:rPr>
          <w:rFonts w:ascii="Times New Roman" w:hAnsi="Times New Roman" w:cs="Times New Roman"/>
          <w:i/>
          <w:color w:val="auto"/>
          <w:sz w:val="26"/>
          <w:szCs w:val="26"/>
        </w:rPr>
        <w:t>2</w:t>
      </w:r>
      <w:r w:rsidRPr="00636893">
        <w:rPr>
          <w:rFonts w:ascii="Times New Roman" w:hAnsi="Times New Roman" w:cs="Times New Roman"/>
          <w:i/>
          <w:color w:val="auto"/>
          <w:sz w:val="26"/>
          <w:szCs w:val="26"/>
        </w:rPr>
        <w:t>.4. Государственная пошлина за повторную выдачу свидетельства о постановке на учет в налоговом органе</w:t>
      </w:r>
      <w:bookmarkEnd w:id="408"/>
      <w:r w:rsidR="00972AFD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</w:p>
    <w:p w:rsidR="00972AFD" w:rsidRPr="00972AFD" w:rsidRDefault="009F61CA" w:rsidP="00972AFD">
      <w:pPr>
        <w:pStyle w:val="3"/>
        <w:spacing w:before="0"/>
        <w:ind w:left="567" w:right="560"/>
        <w:jc w:val="center"/>
        <w:rPr>
          <w:rFonts w:ascii="Times New Roman" w:hAnsi="Times New Roman" w:cs="Times New Roman"/>
          <w:i/>
          <w:color w:val="auto"/>
          <w:sz w:val="26"/>
          <w:szCs w:val="26"/>
        </w:rPr>
      </w:pPr>
      <w:bookmarkStart w:id="409" w:name="_Toc78280575"/>
      <w:r w:rsidRPr="00636893">
        <w:rPr>
          <w:rFonts w:ascii="Times New Roman" w:hAnsi="Times New Roman" w:cs="Times New Roman"/>
          <w:i/>
          <w:color w:val="auto"/>
          <w:sz w:val="26"/>
          <w:szCs w:val="26"/>
        </w:rPr>
        <w:t>182 1 08 07310 01 0000 110</w:t>
      </w:r>
      <w:bookmarkEnd w:id="407"/>
      <w:bookmarkEnd w:id="409"/>
    </w:p>
    <w:p w:rsidR="00636893" w:rsidRPr="00D77EE7" w:rsidRDefault="00636893" w:rsidP="0063689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77EE7">
        <w:rPr>
          <w:rFonts w:ascii="Times New Roman" w:hAnsi="Times New Roman"/>
          <w:color w:val="auto"/>
          <w:sz w:val="26"/>
          <w:szCs w:val="26"/>
        </w:rPr>
        <w:t xml:space="preserve">Расчет прогноза поступлений государственной пошлины за повторную выдачу свидетельства о постановке на учет в налоговом органе, учитывая их заявительный и (или) нерегулярный характер, осуществляется по прямому методу расчета. </w:t>
      </w:r>
    </w:p>
    <w:p w:rsidR="00636893" w:rsidRPr="00D77EE7" w:rsidRDefault="00636893" w:rsidP="0063689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77EE7">
        <w:rPr>
          <w:rFonts w:ascii="Times New Roman" w:hAnsi="Times New Roman"/>
          <w:color w:val="auto"/>
          <w:sz w:val="26"/>
          <w:szCs w:val="26"/>
        </w:rPr>
        <w:t>Прогнозный объем поступлений государственной пошлины за повторную выдачу свидетельства о постановке на учет в налоговом органе (Г </w:t>
      </w:r>
      <w:r w:rsidRPr="00D77EE7">
        <w:rPr>
          <w:rFonts w:ascii="Times New Roman" w:hAnsi="Times New Roman"/>
          <w:color w:val="auto"/>
          <w:sz w:val="26"/>
          <w:szCs w:val="26"/>
          <w:vertAlign w:val="subscript"/>
        </w:rPr>
        <w:t>ИНН</w:t>
      </w:r>
      <w:r w:rsidRPr="00D77EE7">
        <w:rPr>
          <w:rFonts w:ascii="Times New Roman" w:hAnsi="Times New Roman"/>
          <w:color w:val="auto"/>
          <w:sz w:val="26"/>
          <w:szCs w:val="26"/>
        </w:rPr>
        <w:t>), определяется, исходя из следующего алгоритма расчета:</w:t>
      </w:r>
    </w:p>
    <w:p w:rsidR="00636893" w:rsidRPr="00D77EE7" w:rsidRDefault="00636893" w:rsidP="0063689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636893" w:rsidRPr="00D77EE7" w:rsidRDefault="00636893" w:rsidP="00636893">
      <w:pPr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D77EE7">
        <w:rPr>
          <w:rFonts w:ascii="Times New Roman" w:hAnsi="Times New Roman"/>
          <w:b/>
          <w:color w:val="auto"/>
          <w:sz w:val="26"/>
          <w:szCs w:val="26"/>
        </w:rPr>
        <w:t>Г</w:t>
      </w:r>
      <w:r w:rsidRPr="00D77EE7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D77EE7">
        <w:rPr>
          <w:rFonts w:ascii="Times New Roman" w:hAnsi="Times New Roman"/>
          <w:b/>
          <w:color w:val="auto"/>
          <w:sz w:val="26"/>
          <w:szCs w:val="26"/>
          <w:vertAlign w:val="subscript"/>
        </w:rPr>
        <w:t>ИНН</w:t>
      </w:r>
      <w:r w:rsidRPr="00D77EE7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D77EE7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D77EE7">
        <w:rPr>
          <w:rFonts w:ascii="Times New Roman" w:hAnsi="Times New Roman"/>
          <w:b/>
          <w:color w:val="auto"/>
          <w:sz w:val="26"/>
          <w:szCs w:val="26"/>
          <w:vertAlign w:val="subscript"/>
        </w:rPr>
        <w:t>ИНН</w:t>
      </w:r>
      <w:r w:rsidRPr="00D77EE7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D77EE7">
        <w:rPr>
          <w:rFonts w:ascii="Times New Roman" w:hAnsi="Times New Roman"/>
          <w:b/>
          <w:color w:val="auto"/>
          <w:sz w:val="26"/>
          <w:szCs w:val="26"/>
        </w:rPr>
        <w:t>Р </w:t>
      </w:r>
      <w:r w:rsidRPr="00D77EE7">
        <w:rPr>
          <w:rFonts w:ascii="Times New Roman" w:hAnsi="Times New Roman"/>
          <w:b/>
          <w:color w:val="auto"/>
          <w:sz w:val="26"/>
          <w:szCs w:val="26"/>
          <w:vertAlign w:val="subscript"/>
        </w:rPr>
        <w:t>ИНН</w:t>
      </w:r>
      <w:r w:rsidRPr="00D77EE7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D77EE7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D77EE7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D77EE7">
        <w:rPr>
          <w:rFonts w:ascii="Times New Roman" w:hAnsi="Times New Roman"/>
          <w:b/>
          <w:color w:val="auto"/>
          <w:sz w:val="26"/>
          <w:szCs w:val="26"/>
        </w:rPr>
        <w:t>F</w:t>
      </w:r>
      <w:r w:rsidRPr="00D77EE7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636893" w:rsidRPr="00D77EE7" w:rsidRDefault="00636893" w:rsidP="0063689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77EE7">
        <w:rPr>
          <w:rFonts w:ascii="Times New Roman" w:hAnsi="Times New Roman"/>
          <w:color w:val="auto"/>
          <w:sz w:val="26"/>
          <w:szCs w:val="26"/>
        </w:rPr>
        <w:t>где:</w:t>
      </w:r>
    </w:p>
    <w:p w:rsidR="00636893" w:rsidRPr="00D77EE7" w:rsidRDefault="00636893" w:rsidP="0063689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77EE7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D77EE7">
        <w:rPr>
          <w:rFonts w:ascii="Times New Roman" w:hAnsi="Times New Roman"/>
          <w:b/>
          <w:color w:val="auto"/>
          <w:sz w:val="26"/>
          <w:szCs w:val="26"/>
          <w:vertAlign w:val="subscript"/>
        </w:rPr>
        <w:t>ИНН</w:t>
      </w:r>
      <w:r w:rsidRPr="00D77EE7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(расчетное) количество государственных пошлин за повторную выдачу свидетельства о постановке на учет в налоговом органе, единиц;</w:t>
      </w:r>
    </w:p>
    <w:p w:rsidR="00636893" w:rsidRPr="00D77EE7" w:rsidRDefault="00636893" w:rsidP="0063689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77EE7">
        <w:rPr>
          <w:rFonts w:ascii="Times New Roman" w:hAnsi="Times New Roman"/>
          <w:color w:val="auto"/>
          <w:sz w:val="26"/>
          <w:szCs w:val="26"/>
        </w:rPr>
        <w:t>Расчет количества государственных пошлин производится методом экстраполяции или методом усреднения.</w:t>
      </w:r>
    </w:p>
    <w:p w:rsidR="00636893" w:rsidRPr="00D77EE7" w:rsidRDefault="00636893" w:rsidP="0063689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77EE7">
        <w:rPr>
          <w:rFonts w:ascii="Times New Roman" w:hAnsi="Times New Roman"/>
          <w:b/>
          <w:color w:val="auto"/>
          <w:sz w:val="26"/>
          <w:szCs w:val="26"/>
        </w:rPr>
        <w:t>Р </w:t>
      </w:r>
      <w:r w:rsidRPr="00D77EE7">
        <w:rPr>
          <w:rFonts w:ascii="Times New Roman" w:hAnsi="Times New Roman"/>
          <w:b/>
          <w:color w:val="auto"/>
          <w:sz w:val="26"/>
          <w:szCs w:val="26"/>
          <w:vertAlign w:val="subscript"/>
        </w:rPr>
        <w:t>ИНН</w:t>
      </w:r>
      <w:r w:rsidRPr="00D77EE7">
        <w:rPr>
          <w:rFonts w:ascii="Times New Roman" w:hAnsi="Times New Roman"/>
          <w:color w:val="auto"/>
          <w:sz w:val="26"/>
          <w:szCs w:val="26"/>
        </w:rPr>
        <w:t xml:space="preserve"> – размер государственной пошлины за повторную выдачу свидетельства о постановке на учет в налоговом органе, рублей;</w:t>
      </w:r>
    </w:p>
    <w:p w:rsidR="00636893" w:rsidRPr="0087167D" w:rsidRDefault="00636893" w:rsidP="00636893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87167D">
        <w:rPr>
          <w:rFonts w:ascii="Times New Roman" w:hAnsi="Times New Roman"/>
          <w:b/>
          <w:i/>
          <w:color w:val="7030A0"/>
          <w:sz w:val="26"/>
          <w:szCs w:val="26"/>
        </w:rPr>
        <w:t xml:space="preserve">F – </w:t>
      </w:r>
      <w:r w:rsidRPr="0087167D">
        <w:rPr>
          <w:rFonts w:ascii="Times New Roman" w:hAnsi="Times New Roman"/>
          <w:color w:val="7030A0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636893" w:rsidRPr="003633D8" w:rsidRDefault="00636893" w:rsidP="0063689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633D8">
        <w:rPr>
          <w:rFonts w:ascii="Times New Roman" w:hAnsi="Times New Roman"/>
          <w:color w:val="auto"/>
          <w:sz w:val="26"/>
          <w:szCs w:val="26"/>
        </w:rPr>
        <w:t>Расчет государственной пошлины за повторную выдачу свидетельства о постановке на учет в налоговом органе, производится в разрезе бюджетов и зачисляется в бюджеты бюджетной системы РФ по нормативам, установленным в соответствии со статьями БК РФ.</w:t>
      </w:r>
    </w:p>
    <w:p w:rsidR="00636893" w:rsidRPr="0087167D" w:rsidRDefault="00636893" w:rsidP="00636893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87167D">
        <w:rPr>
          <w:rFonts w:ascii="Times New Roman" w:hAnsi="Times New Roman"/>
          <w:color w:val="7030A0"/>
          <w:sz w:val="26"/>
          <w:szCs w:val="26"/>
        </w:rPr>
        <w:t>Объем выпадающих доходов не рассчитывается, в связи с особенностями уплаты государственной пошлины, установленными главой 25.3 НК РФ «Государственная пошлина».</w:t>
      </w:r>
    </w:p>
    <w:p w:rsidR="00636893" w:rsidRPr="003633D8" w:rsidRDefault="00636893" w:rsidP="00636893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3633D8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6D425B" w:rsidRPr="00636893" w:rsidRDefault="006D425B" w:rsidP="00F73824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73824" w:rsidRPr="00636893" w:rsidRDefault="007F73AA" w:rsidP="00636893">
      <w:pPr>
        <w:pStyle w:val="24"/>
        <w:ind w:right="843" w:firstLine="709"/>
        <w:jc w:val="center"/>
        <w:rPr>
          <w:i w:val="0"/>
          <w:color w:val="auto"/>
        </w:rPr>
      </w:pPr>
      <w:bookmarkStart w:id="410" w:name="_Toc461202948"/>
      <w:bookmarkStart w:id="411" w:name="_Toc477180276"/>
      <w:r w:rsidRPr="00636893">
        <w:rPr>
          <w:i w:val="0"/>
          <w:color w:val="auto"/>
        </w:rPr>
        <w:t xml:space="preserve">          </w:t>
      </w:r>
      <w:bookmarkStart w:id="412" w:name="_Toc78280576"/>
      <w:r w:rsidRPr="00636893">
        <w:rPr>
          <w:i w:val="0"/>
          <w:color w:val="auto"/>
        </w:rPr>
        <w:t xml:space="preserve">2.13 </w:t>
      </w:r>
      <w:r w:rsidR="00F73824" w:rsidRPr="00636893">
        <w:rPr>
          <w:i w:val="0"/>
          <w:color w:val="auto"/>
        </w:rPr>
        <w:t>Задолженность и перерасчеты по отмененным налогам, сборам и</w:t>
      </w:r>
      <w:bookmarkEnd w:id="410"/>
      <w:bookmarkEnd w:id="411"/>
      <w:r w:rsidR="00D066CA" w:rsidRPr="00636893">
        <w:rPr>
          <w:i w:val="0"/>
          <w:color w:val="auto"/>
        </w:rPr>
        <w:t xml:space="preserve"> </w:t>
      </w:r>
      <w:bookmarkStart w:id="413" w:name="_Toc461202949"/>
      <w:r w:rsidR="00F73824" w:rsidRPr="00636893">
        <w:rPr>
          <w:i w:val="0"/>
          <w:color w:val="auto"/>
        </w:rPr>
        <w:t>иным обязательным платежам</w:t>
      </w:r>
      <w:bookmarkEnd w:id="413"/>
      <w:bookmarkEnd w:id="412"/>
    </w:p>
    <w:p w:rsidR="00F73824" w:rsidRPr="00636893" w:rsidRDefault="00F73824" w:rsidP="00A72013">
      <w:pPr>
        <w:pStyle w:val="24"/>
        <w:jc w:val="center"/>
        <w:outlineLvl w:val="9"/>
        <w:rPr>
          <w:i w:val="0"/>
          <w:color w:val="auto"/>
        </w:rPr>
      </w:pPr>
      <w:bookmarkStart w:id="414" w:name="_Toc461202950"/>
      <w:r w:rsidRPr="00636893">
        <w:rPr>
          <w:i w:val="0"/>
          <w:color w:val="auto"/>
        </w:rPr>
        <w:t>182 1 09 00000 00 0000 000</w:t>
      </w:r>
      <w:bookmarkEnd w:id="414"/>
    </w:p>
    <w:p w:rsidR="00A22BD4" w:rsidRPr="003B41A1" w:rsidRDefault="00A22BD4" w:rsidP="00A72013">
      <w:pPr>
        <w:pStyle w:val="24"/>
        <w:jc w:val="center"/>
        <w:outlineLvl w:val="9"/>
        <w:rPr>
          <w:i w:val="0"/>
          <w:color w:val="auto"/>
          <w:highlight w:val="yellow"/>
        </w:rPr>
      </w:pPr>
    </w:p>
    <w:p w:rsidR="007E431C" w:rsidRPr="00C13C64" w:rsidRDefault="007E431C" w:rsidP="007E431C">
      <w:pPr>
        <w:ind w:firstLine="709"/>
        <w:jc w:val="both"/>
        <w:rPr>
          <w:rFonts w:ascii="Times New Roman" w:hAnsi="Times New Roman"/>
          <w:color w:val="auto"/>
          <w:sz w:val="26"/>
        </w:rPr>
      </w:pPr>
      <w:r w:rsidRPr="00C13C64">
        <w:rPr>
          <w:rFonts w:ascii="Times New Roman" w:hAnsi="Times New Roman"/>
          <w:color w:val="auto"/>
          <w:sz w:val="26"/>
        </w:rPr>
        <w:lastRenderedPageBreak/>
        <w:t xml:space="preserve">Расчет прогноза поступления доходов в консолидированный  бюджет РК от уплаты задолженности и перерасчетов по отмененным налогам, сборам и иным обязательным платежам, осуществляется в целом по коду бюджетной классификации методом экстраполяции </w:t>
      </w:r>
      <w:r w:rsidRPr="00C13C64">
        <w:rPr>
          <w:rFonts w:ascii="Times New Roman" w:hAnsi="Times New Roman"/>
          <w:color w:val="auto"/>
          <w:sz w:val="26"/>
          <w:szCs w:val="26"/>
        </w:rPr>
        <w:t>(с учетом имеющихся данных о тенденциях изменения поступлений не менее чем за 3 предшествующих периода)</w:t>
      </w:r>
      <w:r w:rsidRPr="00C13C64">
        <w:rPr>
          <w:rFonts w:ascii="Times New Roman" w:hAnsi="Times New Roman"/>
          <w:color w:val="auto"/>
          <w:sz w:val="26"/>
        </w:rPr>
        <w:t>, с учетом корректирующей суммы поступлений, учитывающей изменения законодательства о налогах и сборах, а также другие факторы.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РФ».</w:t>
      </w:r>
    </w:p>
    <w:p w:rsidR="007E431C" w:rsidRPr="00BE5496" w:rsidRDefault="007E431C" w:rsidP="007E431C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C13C64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F73824" w:rsidRPr="00BE5496" w:rsidRDefault="00F73824" w:rsidP="00F73824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73824" w:rsidRPr="00BE5496" w:rsidRDefault="00271E2B" w:rsidP="00271E2B">
      <w:pPr>
        <w:pStyle w:val="24"/>
        <w:tabs>
          <w:tab w:val="left" w:pos="1134"/>
        </w:tabs>
        <w:ind w:left="1418"/>
        <w:jc w:val="center"/>
        <w:rPr>
          <w:i w:val="0"/>
          <w:color w:val="auto"/>
        </w:rPr>
      </w:pPr>
      <w:bookmarkStart w:id="415" w:name="_Toc461202951"/>
      <w:bookmarkStart w:id="416" w:name="_Toc477180277"/>
      <w:bookmarkStart w:id="417" w:name="_Toc78280577"/>
      <w:r w:rsidRPr="00BE5496">
        <w:rPr>
          <w:i w:val="0"/>
          <w:color w:val="auto"/>
        </w:rPr>
        <w:t xml:space="preserve">2.14 </w:t>
      </w:r>
      <w:r w:rsidR="00F73824" w:rsidRPr="00BE5496">
        <w:rPr>
          <w:i w:val="0"/>
          <w:color w:val="auto"/>
        </w:rPr>
        <w:t>Платежи при пользовании природными ресурсами</w:t>
      </w:r>
      <w:bookmarkEnd w:id="415"/>
      <w:bookmarkEnd w:id="416"/>
      <w:bookmarkEnd w:id="417"/>
    </w:p>
    <w:p w:rsidR="00F73824" w:rsidRPr="00BE5496" w:rsidRDefault="00F73824" w:rsidP="00A72013">
      <w:pPr>
        <w:pStyle w:val="24"/>
        <w:jc w:val="center"/>
        <w:outlineLvl w:val="9"/>
        <w:rPr>
          <w:i w:val="0"/>
          <w:color w:val="auto"/>
        </w:rPr>
      </w:pPr>
      <w:bookmarkStart w:id="418" w:name="_Toc461202952"/>
      <w:r w:rsidRPr="00BE5496">
        <w:rPr>
          <w:i w:val="0"/>
          <w:color w:val="auto"/>
        </w:rPr>
        <w:t>182 1</w:t>
      </w:r>
      <w:r w:rsidR="00691AD0" w:rsidRPr="00BE5496">
        <w:rPr>
          <w:i w:val="0"/>
          <w:color w:val="auto"/>
        </w:rPr>
        <w:t xml:space="preserve"> </w:t>
      </w:r>
      <w:r w:rsidRPr="00BE5496">
        <w:rPr>
          <w:i w:val="0"/>
          <w:color w:val="auto"/>
        </w:rPr>
        <w:t>12 00000 00 0000 000</w:t>
      </w:r>
      <w:bookmarkEnd w:id="418"/>
    </w:p>
    <w:p w:rsidR="00B223FA" w:rsidRPr="00BE5496" w:rsidRDefault="00B223FA" w:rsidP="00B223F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E5496">
        <w:rPr>
          <w:rFonts w:ascii="Times New Roman" w:hAnsi="Times New Roman"/>
          <w:color w:val="auto"/>
          <w:sz w:val="26"/>
          <w:szCs w:val="26"/>
        </w:rPr>
        <w:t>Для расч</w:t>
      </w:r>
      <w:r w:rsidR="00A315D9" w:rsidRPr="00BE5496">
        <w:rPr>
          <w:rFonts w:ascii="Times New Roman" w:hAnsi="Times New Roman"/>
          <w:color w:val="auto"/>
          <w:sz w:val="26"/>
          <w:szCs w:val="26"/>
        </w:rPr>
        <w:t>е</w:t>
      </w:r>
      <w:r w:rsidRPr="00BE5496">
        <w:rPr>
          <w:rFonts w:ascii="Times New Roman" w:hAnsi="Times New Roman"/>
          <w:color w:val="auto"/>
          <w:sz w:val="26"/>
          <w:szCs w:val="26"/>
        </w:rPr>
        <w:t xml:space="preserve">та прогноза поступлений доходов от уплаты регулярных платежей за пользование недрами используются: </w:t>
      </w:r>
    </w:p>
    <w:p w:rsidR="00BA5EAA" w:rsidRPr="00BE5496" w:rsidRDefault="00B223FA" w:rsidP="00BA5EA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E5496">
        <w:rPr>
          <w:rFonts w:ascii="Times New Roman" w:hAnsi="Times New Roman"/>
          <w:color w:val="auto"/>
          <w:sz w:val="26"/>
          <w:szCs w:val="26"/>
        </w:rPr>
        <w:t>- динамика фактических поступлений согласно данным отч</w:t>
      </w:r>
      <w:r w:rsidR="00A315D9" w:rsidRPr="00BE5496">
        <w:rPr>
          <w:rFonts w:ascii="Times New Roman" w:hAnsi="Times New Roman"/>
          <w:color w:val="auto"/>
          <w:sz w:val="26"/>
          <w:szCs w:val="26"/>
        </w:rPr>
        <w:t>е</w:t>
      </w:r>
      <w:r w:rsidRPr="00BE5496">
        <w:rPr>
          <w:rFonts w:ascii="Times New Roman" w:hAnsi="Times New Roman"/>
          <w:color w:val="auto"/>
          <w:sz w:val="26"/>
          <w:szCs w:val="26"/>
        </w:rPr>
        <w:t xml:space="preserve">та по форме № 1-НМ </w:t>
      </w:r>
      <w:r w:rsidR="00BA5EAA" w:rsidRPr="00BE5496">
        <w:rPr>
          <w:rFonts w:ascii="Times New Roman" w:hAnsi="Times New Roman"/>
          <w:color w:val="auto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РФ»;</w:t>
      </w:r>
    </w:p>
    <w:p w:rsidR="00B223FA" w:rsidRPr="00BE5496" w:rsidRDefault="00B223FA" w:rsidP="00B223F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E5496">
        <w:rPr>
          <w:rFonts w:ascii="Times New Roman" w:hAnsi="Times New Roman"/>
          <w:color w:val="auto"/>
          <w:sz w:val="26"/>
          <w:szCs w:val="26"/>
        </w:rPr>
        <w:t>- изменение размера ставок регулярных платежей за пользование недрами в соответствии с законом РФ от 21.02.1992 № 2395-1 «О недрах» и другие источники.</w:t>
      </w:r>
    </w:p>
    <w:p w:rsidR="00083F53" w:rsidRPr="00BE5496" w:rsidRDefault="00083F53" w:rsidP="00083F53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BE5496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271E2B" w:rsidRPr="00BE5496" w:rsidRDefault="00271E2B" w:rsidP="00271E2B">
      <w:pPr>
        <w:pStyle w:val="32"/>
        <w:spacing w:after="0" w:line="240" w:lineRule="auto"/>
        <w:ind w:right="560"/>
        <w:jc w:val="left"/>
        <w:rPr>
          <w:rFonts w:eastAsia="Arial Unicode MS" w:cs="Arial Unicode MS"/>
          <w:b w:val="0"/>
          <w:bCs w:val="0"/>
          <w:color w:val="auto"/>
        </w:rPr>
      </w:pPr>
      <w:bookmarkStart w:id="419" w:name="_Toc461202953"/>
      <w:bookmarkStart w:id="420" w:name="_Toc477180278"/>
      <w:bookmarkStart w:id="421" w:name="bookmark43"/>
      <w:r w:rsidRPr="00BE5496">
        <w:rPr>
          <w:rFonts w:eastAsia="Arial Unicode MS" w:cs="Arial Unicode MS"/>
          <w:b w:val="0"/>
          <w:bCs w:val="0"/>
          <w:color w:val="auto"/>
        </w:rPr>
        <w:t xml:space="preserve">                       </w:t>
      </w:r>
    </w:p>
    <w:p w:rsidR="00F73824" w:rsidRPr="00BE5496" w:rsidRDefault="00271E2B" w:rsidP="00271E2B">
      <w:pPr>
        <w:pStyle w:val="32"/>
        <w:spacing w:after="0" w:line="240" w:lineRule="auto"/>
        <w:ind w:right="560"/>
        <w:rPr>
          <w:i/>
          <w:color w:val="auto"/>
        </w:rPr>
      </w:pPr>
      <w:bookmarkStart w:id="422" w:name="_Toc78280578"/>
      <w:r w:rsidRPr="00BE5496">
        <w:rPr>
          <w:i/>
          <w:color w:val="auto"/>
        </w:rPr>
        <w:t xml:space="preserve">2.14.1 </w:t>
      </w:r>
      <w:r w:rsidR="00F73824" w:rsidRPr="00BE5496">
        <w:rPr>
          <w:i/>
          <w:color w:val="auto"/>
        </w:rPr>
        <w:t>Регулярные платежи за пользование недрами при пользовании недрами</w:t>
      </w:r>
      <w:bookmarkEnd w:id="419"/>
      <w:bookmarkEnd w:id="420"/>
      <w:r w:rsidR="00F73824" w:rsidRPr="00BE5496">
        <w:rPr>
          <w:i/>
          <w:color w:val="auto"/>
        </w:rPr>
        <w:t xml:space="preserve"> </w:t>
      </w:r>
      <w:bookmarkStart w:id="423" w:name="_Toc461202954"/>
      <w:r w:rsidR="00F73824" w:rsidRPr="00BE5496">
        <w:rPr>
          <w:i/>
          <w:color w:val="auto"/>
        </w:rPr>
        <w:t xml:space="preserve">на территории </w:t>
      </w:r>
      <w:bookmarkEnd w:id="421"/>
      <w:r w:rsidR="009A4987" w:rsidRPr="00BE5496">
        <w:rPr>
          <w:i/>
          <w:color w:val="auto"/>
        </w:rPr>
        <w:t>РФ</w:t>
      </w:r>
      <w:bookmarkEnd w:id="423"/>
      <w:bookmarkEnd w:id="422"/>
    </w:p>
    <w:p w:rsidR="00F73824" w:rsidRPr="00BE5496" w:rsidRDefault="00F73824" w:rsidP="00A72013">
      <w:pPr>
        <w:pStyle w:val="32"/>
        <w:spacing w:after="0" w:line="240" w:lineRule="auto"/>
        <w:outlineLvl w:val="9"/>
        <w:rPr>
          <w:i/>
          <w:color w:val="auto"/>
        </w:rPr>
      </w:pPr>
      <w:bookmarkStart w:id="424" w:name="bookmark45"/>
      <w:bookmarkStart w:id="425" w:name="_Toc461202955"/>
      <w:r w:rsidRPr="00BE5496">
        <w:rPr>
          <w:i/>
          <w:color w:val="auto"/>
        </w:rPr>
        <w:t>182 1 12 02030 01 0000 120</w:t>
      </w:r>
      <w:bookmarkEnd w:id="424"/>
      <w:bookmarkEnd w:id="425"/>
    </w:p>
    <w:p w:rsidR="00B54098" w:rsidRPr="00BE5496" w:rsidRDefault="00F73824" w:rsidP="00B54098">
      <w:pPr>
        <w:ind w:firstLine="740"/>
        <w:jc w:val="both"/>
        <w:rPr>
          <w:rFonts w:ascii="Times New Roman" w:hAnsi="Times New Roman"/>
          <w:color w:val="auto"/>
          <w:sz w:val="26"/>
          <w:szCs w:val="26"/>
        </w:rPr>
      </w:pPr>
      <w:r w:rsidRPr="00BE5496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A315D9" w:rsidRPr="00BE5496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BE5496">
        <w:rPr>
          <w:rFonts w:ascii="Times New Roman" w:hAnsi="Times New Roman" w:cs="Times New Roman"/>
          <w:color w:val="auto"/>
          <w:sz w:val="26"/>
          <w:szCs w:val="26"/>
        </w:rPr>
        <w:t xml:space="preserve">т прогноза поступления доходов от регулярных платежей за пользование недрами при пользовании недрами на территории </w:t>
      </w:r>
      <w:r w:rsidR="009A4987" w:rsidRPr="00BE5496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BE5496">
        <w:rPr>
          <w:rFonts w:ascii="Times New Roman" w:hAnsi="Times New Roman" w:cs="Times New Roman"/>
          <w:color w:val="auto"/>
          <w:sz w:val="26"/>
          <w:szCs w:val="26"/>
        </w:rPr>
        <w:t xml:space="preserve">, осуществляется </w:t>
      </w:r>
      <w:r w:rsidR="00B54098" w:rsidRPr="00BE5496">
        <w:rPr>
          <w:rFonts w:ascii="Times New Roman" w:hAnsi="Times New Roman"/>
          <w:color w:val="auto"/>
          <w:sz w:val="26"/>
          <w:szCs w:val="26"/>
        </w:rPr>
        <w:t>методом экстраполяции (по имеющимся данным о тенденциях изменения поступлений не менее чем за 3 предшествующих периода), с уч</w:t>
      </w:r>
      <w:r w:rsidR="00F61555" w:rsidRPr="00BE5496">
        <w:rPr>
          <w:rFonts w:ascii="Times New Roman" w:hAnsi="Times New Roman"/>
          <w:color w:val="auto"/>
          <w:sz w:val="26"/>
          <w:szCs w:val="26"/>
        </w:rPr>
        <w:t>е</w:t>
      </w:r>
      <w:r w:rsidR="00B54098" w:rsidRPr="00BE5496">
        <w:rPr>
          <w:rFonts w:ascii="Times New Roman" w:hAnsi="Times New Roman"/>
          <w:color w:val="auto"/>
          <w:sz w:val="26"/>
          <w:szCs w:val="26"/>
        </w:rPr>
        <w:t>том корректирующей суммы поступлений, учитывающей изменения законодательства Р</w:t>
      </w:r>
      <w:r w:rsidR="002D7675" w:rsidRPr="00BE5496">
        <w:rPr>
          <w:rFonts w:ascii="Times New Roman" w:hAnsi="Times New Roman"/>
          <w:color w:val="auto"/>
          <w:sz w:val="26"/>
          <w:szCs w:val="26"/>
        </w:rPr>
        <w:t>Ф</w:t>
      </w:r>
      <w:r w:rsidR="00B54098" w:rsidRPr="00BE5496">
        <w:rPr>
          <w:rFonts w:ascii="Times New Roman" w:hAnsi="Times New Roman"/>
          <w:color w:val="auto"/>
          <w:sz w:val="26"/>
          <w:szCs w:val="26"/>
        </w:rPr>
        <w:t xml:space="preserve">, а также другие факторы. </w:t>
      </w:r>
    </w:p>
    <w:p w:rsidR="00083F53" w:rsidRPr="00BE5496" w:rsidRDefault="00083F53" w:rsidP="00083F53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BE5496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D066CA" w:rsidRPr="00BE5496" w:rsidRDefault="00D066CA" w:rsidP="00F73824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D066CA" w:rsidRPr="00086792" w:rsidRDefault="0052541C" w:rsidP="0052541C">
      <w:pPr>
        <w:pStyle w:val="32"/>
        <w:tabs>
          <w:tab w:val="left" w:pos="1701"/>
        </w:tabs>
        <w:spacing w:after="0" w:line="240" w:lineRule="auto"/>
        <w:ind w:left="1418" w:right="1127"/>
        <w:outlineLvl w:val="1"/>
        <w:rPr>
          <w:color w:val="auto"/>
        </w:rPr>
      </w:pPr>
      <w:bookmarkStart w:id="426" w:name="_Toc477180279"/>
      <w:bookmarkStart w:id="427" w:name="_Toc78280579"/>
      <w:bookmarkStart w:id="428" w:name="_Toc475107885"/>
      <w:r w:rsidRPr="00086792">
        <w:rPr>
          <w:color w:val="auto"/>
        </w:rPr>
        <w:t xml:space="preserve">2.15 </w:t>
      </w:r>
      <w:r w:rsidR="000C79BA" w:rsidRPr="00086792">
        <w:rPr>
          <w:color w:val="auto"/>
        </w:rPr>
        <w:t>Доходы от оказания платных</w:t>
      </w:r>
      <w:bookmarkEnd w:id="426"/>
      <w:r w:rsidR="00D066CA" w:rsidRPr="00086792">
        <w:rPr>
          <w:color w:val="auto"/>
        </w:rPr>
        <w:t xml:space="preserve"> </w:t>
      </w:r>
      <w:r w:rsidR="000C79BA" w:rsidRPr="00086792">
        <w:rPr>
          <w:color w:val="auto"/>
        </w:rPr>
        <w:t>услуг (работ) и компенсации затрат государства</w:t>
      </w:r>
      <w:bookmarkEnd w:id="427"/>
      <w:r w:rsidR="000C79BA" w:rsidRPr="00086792">
        <w:rPr>
          <w:color w:val="auto"/>
        </w:rPr>
        <w:t xml:space="preserve"> </w:t>
      </w:r>
    </w:p>
    <w:p w:rsidR="000C79BA" w:rsidRPr="00086792" w:rsidRDefault="000C79BA" w:rsidP="003A19E2">
      <w:pPr>
        <w:pStyle w:val="32"/>
        <w:spacing w:after="0" w:line="240" w:lineRule="auto"/>
        <w:outlineLvl w:val="9"/>
        <w:rPr>
          <w:color w:val="auto"/>
        </w:rPr>
      </w:pPr>
      <w:r w:rsidRPr="00086792">
        <w:rPr>
          <w:color w:val="auto"/>
        </w:rPr>
        <w:t>182 1 13 00000 00 0000 000</w:t>
      </w:r>
      <w:bookmarkEnd w:id="428"/>
    </w:p>
    <w:p w:rsidR="00086792" w:rsidRPr="007E723B" w:rsidRDefault="00086792" w:rsidP="0008679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E723B">
        <w:rPr>
          <w:rFonts w:ascii="Times New Roman" w:hAnsi="Times New Roman"/>
          <w:color w:val="auto"/>
          <w:sz w:val="26"/>
          <w:szCs w:val="26"/>
        </w:rPr>
        <w:t>Расчет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086792" w:rsidRPr="007E723B" w:rsidRDefault="00086792" w:rsidP="0008679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E723B">
        <w:rPr>
          <w:rFonts w:ascii="Times New Roman" w:hAnsi="Times New Roman"/>
          <w:color w:val="auto"/>
          <w:sz w:val="26"/>
          <w:szCs w:val="26"/>
        </w:rPr>
        <w:t>Доходы от оказания платных услуг (работ) и компенсации затрат государства зачисляются в бюджеты бюджетной системы РФ</w:t>
      </w:r>
      <w:r w:rsidRPr="007E723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7E723B">
        <w:rPr>
          <w:rFonts w:ascii="Times New Roman" w:hAnsi="Times New Roman"/>
          <w:color w:val="auto"/>
          <w:sz w:val="26"/>
          <w:szCs w:val="26"/>
        </w:rPr>
        <w:t>по нормативам, установленным в соответствии со статьями 51 и 57 БК РФ.</w:t>
      </w:r>
    </w:p>
    <w:p w:rsidR="00086792" w:rsidRPr="007E723B" w:rsidRDefault="00086792" w:rsidP="0008679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E723B">
        <w:rPr>
          <w:rFonts w:ascii="Times New Roman" w:hAnsi="Times New Roman"/>
          <w:color w:val="auto"/>
          <w:sz w:val="26"/>
          <w:szCs w:val="26"/>
        </w:rPr>
        <w:t xml:space="preserve">Прогноз поступлений по доходам от оказания платных услуг (работ) и компенсации затрат государства производится в целом по каждому виду кода </w:t>
      </w:r>
      <w:r w:rsidRPr="007E723B">
        <w:rPr>
          <w:rFonts w:ascii="Times New Roman" w:hAnsi="Times New Roman"/>
          <w:color w:val="auto"/>
          <w:sz w:val="26"/>
          <w:szCs w:val="26"/>
        </w:rPr>
        <w:lastRenderedPageBreak/>
        <w:t>бюджетной классификации,</w:t>
      </w:r>
      <w:r w:rsidRPr="007E723B">
        <w:rPr>
          <w:rFonts w:ascii="Times New Roman" w:hAnsi="Times New Roman"/>
          <w:sz w:val="27"/>
          <w:szCs w:val="27"/>
        </w:rPr>
        <w:t xml:space="preserve"> </w:t>
      </w:r>
      <w:r w:rsidRPr="0087167D">
        <w:rPr>
          <w:rFonts w:ascii="Times New Roman" w:hAnsi="Times New Roman"/>
          <w:color w:val="7030A0"/>
          <w:sz w:val="26"/>
          <w:szCs w:val="26"/>
        </w:rPr>
        <w:t xml:space="preserve">в том числе по группам подвидов доходов в разрезе бюджетов, </w:t>
      </w:r>
      <w:r w:rsidRPr="0087167D">
        <w:rPr>
          <w:rFonts w:ascii="Times New Roman" w:hAnsi="Times New Roman"/>
          <w:color w:val="auto"/>
          <w:sz w:val="26"/>
          <w:szCs w:val="26"/>
        </w:rPr>
        <w:t>с учетом следующих ф</w:t>
      </w:r>
      <w:r w:rsidRPr="007E723B">
        <w:rPr>
          <w:rFonts w:ascii="Times New Roman" w:hAnsi="Times New Roman"/>
          <w:color w:val="auto"/>
          <w:sz w:val="26"/>
          <w:szCs w:val="26"/>
        </w:rPr>
        <w:t xml:space="preserve">акторов: </w:t>
      </w:r>
    </w:p>
    <w:p w:rsidR="00086792" w:rsidRPr="007E723B" w:rsidRDefault="00086792" w:rsidP="0008679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E723B">
        <w:rPr>
          <w:rFonts w:ascii="Times New Roman" w:hAnsi="Times New Roman"/>
          <w:color w:val="auto"/>
          <w:sz w:val="26"/>
          <w:szCs w:val="26"/>
        </w:rPr>
        <w:t>- изменений в законодательстве;</w:t>
      </w:r>
    </w:p>
    <w:p w:rsidR="00086792" w:rsidRPr="007E723B" w:rsidRDefault="00086792" w:rsidP="0008679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E723B">
        <w:rPr>
          <w:rFonts w:ascii="Times New Roman" w:hAnsi="Times New Roman"/>
          <w:color w:val="auto"/>
          <w:sz w:val="26"/>
          <w:szCs w:val="26"/>
        </w:rPr>
        <w:t>- динамики поступления за периоды, предшествующие прогнозируемому, динамики текущих поступлений;</w:t>
      </w:r>
    </w:p>
    <w:p w:rsidR="00086792" w:rsidRPr="007E723B" w:rsidRDefault="00086792" w:rsidP="0008679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E723B">
        <w:rPr>
          <w:rFonts w:ascii="Times New Roman" w:hAnsi="Times New Roman"/>
          <w:color w:val="auto"/>
          <w:sz w:val="26"/>
          <w:szCs w:val="26"/>
        </w:rPr>
        <w:t xml:space="preserve">- данные форм статистической налоговой отчетности и сведений; </w:t>
      </w:r>
    </w:p>
    <w:p w:rsidR="00086792" w:rsidRPr="007E723B" w:rsidRDefault="00086792" w:rsidP="0008679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E723B">
        <w:rPr>
          <w:rFonts w:ascii="Times New Roman" w:hAnsi="Times New Roman"/>
          <w:color w:val="auto"/>
          <w:sz w:val="26"/>
          <w:szCs w:val="26"/>
        </w:rPr>
        <w:t>- иных факторов (в том числе поступления, имеющие нестабильный «разовый» характер и др.).</w:t>
      </w:r>
    </w:p>
    <w:p w:rsidR="00086792" w:rsidRPr="007E723B" w:rsidRDefault="00086792" w:rsidP="00086792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7E723B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D066CA" w:rsidRPr="00DE6AD4" w:rsidRDefault="0052541C" w:rsidP="0052541C">
      <w:pPr>
        <w:pStyle w:val="3"/>
        <w:ind w:left="1276" w:right="560"/>
        <w:jc w:val="center"/>
        <w:rPr>
          <w:rFonts w:ascii="Times New Roman" w:eastAsia="Times New Roman" w:hAnsi="Times New Roman" w:cs="Times New Roman"/>
          <w:i/>
          <w:color w:val="auto"/>
          <w:sz w:val="26"/>
          <w:szCs w:val="26"/>
        </w:rPr>
      </w:pPr>
      <w:bookmarkStart w:id="429" w:name="_Toc78280580"/>
      <w:bookmarkStart w:id="430" w:name="_Toc475107886"/>
      <w:bookmarkStart w:id="431" w:name="_Toc477180280"/>
      <w:r w:rsidRPr="00DE6AD4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 xml:space="preserve">2.15.1 </w:t>
      </w:r>
      <w:r w:rsidR="002A4A15" w:rsidRPr="00DE6AD4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</w:r>
      <w:bookmarkEnd w:id="429"/>
    </w:p>
    <w:p w:rsidR="002A4A15" w:rsidRPr="00DE6AD4" w:rsidRDefault="002A4A15" w:rsidP="003A19E2">
      <w:pPr>
        <w:pStyle w:val="32"/>
        <w:spacing w:after="0" w:line="240" w:lineRule="auto"/>
        <w:outlineLvl w:val="9"/>
        <w:rPr>
          <w:i/>
          <w:color w:val="auto"/>
        </w:rPr>
      </w:pPr>
      <w:r w:rsidRPr="00DE6AD4">
        <w:rPr>
          <w:i/>
          <w:color w:val="auto"/>
        </w:rPr>
        <w:t>182 1 13 01020 01 0000 130</w:t>
      </w:r>
      <w:bookmarkEnd w:id="430"/>
      <w:bookmarkEnd w:id="431"/>
    </w:p>
    <w:p w:rsidR="00DE6AD4" w:rsidRPr="00FF4767" w:rsidRDefault="00DE6AD4" w:rsidP="00DE6AD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F4767">
        <w:rPr>
          <w:rFonts w:ascii="Times New Roman" w:hAnsi="Times New Roman"/>
          <w:color w:val="auto"/>
          <w:sz w:val="26"/>
          <w:szCs w:val="26"/>
        </w:rPr>
        <w:t>Расчет поступления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методе прямого расчета.</w:t>
      </w:r>
    </w:p>
    <w:p w:rsidR="00DE6AD4" w:rsidRPr="00FF4767" w:rsidRDefault="00DE6AD4" w:rsidP="00DE6AD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F4767">
        <w:rPr>
          <w:rFonts w:ascii="Times New Roman" w:hAnsi="Times New Roman"/>
          <w:color w:val="auto"/>
          <w:sz w:val="26"/>
          <w:szCs w:val="26"/>
        </w:rPr>
        <w:t>Прогнозный объем поступлений платы за предоставление сведений и документов, содержащихся в Едином государственном реестре  юридических лиц и в Едином государственном реестре индивидуальных предпринимателей  (П </w:t>
      </w:r>
      <w:r w:rsidRPr="00FF4767">
        <w:rPr>
          <w:rFonts w:ascii="Times New Roman" w:hAnsi="Times New Roman"/>
          <w:color w:val="auto"/>
          <w:sz w:val="26"/>
          <w:szCs w:val="26"/>
          <w:vertAlign w:val="subscript"/>
        </w:rPr>
        <w:t>ЕГРН</w:t>
      </w:r>
      <w:r w:rsidRPr="00FF4767">
        <w:rPr>
          <w:rFonts w:ascii="Times New Roman" w:hAnsi="Times New Roman"/>
          <w:color w:val="auto"/>
          <w:sz w:val="26"/>
          <w:szCs w:val="26"/>
        </w:rPr>
        <w:t>) определяется, исходя из следующего алгоритма расчета:</w:t>
      </w:r>
    </w:p>
    <w:p w:rsidR="00DE6AD4" w:rsidRPr="00FF4767" w:rsidRDefault="00DE6AD4" w:rsidP="00DE6AD4">
      <w:pPr>
        <w:spacing w:before="120" w:after="120"/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FF4767">
        <w:rPr>
          <w:rFonts w:ascii="Times New Roman" w:hAnsi="Times New Roman"/>
          <w:b/>
          <w:color w:val="auto"/>
          <w:sz w:val="26"/>
          <w:szCs w:val="26"/>
        </w:rPr>
        <w:t>П</w:t>
      </w:r>
      <w:r w:rsidRPr="00FF4767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FF4767">
        <w:rPr>
          <w:rFonts w:ascii="Times New Roman" w:hAnsi="Times New Roman"/>
          <w:b/>
          <w:color w:val="auto"/>
          <w:sz w:val="26"/>
          <w:szCs w:val="26"/>
          <w:vertAlign w:val="subscript"/>
        </w:rPr>
        <w:t>ЕГРН</w:t>
      </w:r>
      <w:r w:rsidRPr="00FF4767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FF4767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FF4767">
        <w:rPr>
          <w:rFonts w:ascii="Times New Roman" w:hAnsi="Times New Roman"/>
          <w:b/>
          <w:color w:val="auto"/>
          <w:sz w:val="26"/>
          <w:szCs w:val="26"/>
          <w:vertAlign w:val="subscript"/>
        </w:rPr>
        <w:t>ЕГРН</w:t>
      </w:r>
      <w:r w:rsidRPr="00FF4767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FF4767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FF4767">
        <w:rPr>
          <w:rFonts w:ascii="Times New Roman" w:hAnsi="Times New Roman"/>
          <w:b/>
          <w:color w:val="auto"/>
          <w:sz w:val="26"/>
          <w:szCs w:val="26"/>
          <w:vertAlign w:val="subscript"/>
        </w:rPr>
        <w:t>ЕГРН</w:t>
      </w:r>
      <w:r w:rsidRPr="00FF4767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FF4767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FF4767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FF4767">
        <w:rPr>
          <w:rFonts w:ascii="Times New Roman" w:hAnsi="Times New Roman"/>
          <w:b/>
          <w:color w:val="auto"/>
          <w:sz w:val="26"/>
          <w:szCs w:val="26"/>
        </w:rPr>
        <w:t>F</w:t>
      </w:r>
      <w:r w:rsidRPr="00FF4767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DE6AD4" w:rsidRPr="00FF4767" w:rsidRDefault="00DE6AD4" w:rsidP="00DE6AD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F4767">
        <w:rPr>
          <w:rFonts w:ascii="Times New Roman" w:hAnsi="Times New Roman"/>
          <w:color w:val="auto"/>
          <w:sz w:val="26"/>
          <w:szCs w:val="26"/>
        </w:rPr>
        <w:t>где:</w:t>
      </w:r>
    </w:p>
    <w:p w:rsidR="00DE6AD4" w:rsidRPr="004F70BB" w:rsidRDefault="00DE6AD4" w:rsidP="00DE6AD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F70BB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4F70BB">
        <w:rPr>
          <w:rFonts w:ascii="Times New Roman" w:hAnsi="Times New Roman"/>
          <w:b/>
          <w:color w:val="auto"/>
          <w:sz w:val="26"/>
          <w:szCs w:val="26"/>
          <w:vertAlign w:val="subscript"/>
        </w:rPr>
        <w:t>ЕГРН</w:t>
      </w:r>
      <w:r w:rsidRPr="004F70BB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(расчетное)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DE6AD4" w:rsidRPr="004F70BB" w:rsidRDefault="00DE6AD4" w:rsidP="00DE6AD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F70BB">
        <w:rPr>
          <w:rFonts w:ascii="Times New Roman" w:hAnsi="Times New Roman"/>
          <w:color w:val="auto"/>
          <w:sz w:val="26"/>
          <w:szCs w:val="26"/>
        </w:rPr>
        <w:t>При этом расчет количества обращений производится методом экстраполяции или методом усреднения.</w:t>
      </w:r>
    </w:p>
    <w:p w:rsidR="00DE6AD4" w:rsidRPr="004F70BB" w:rsidRDefault="00DE6AD4" w:rsidP="00DE6AD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F70BB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4F70BB">
        <w:rPr>
          <w:rFonts w:ascii="Times New Roman" w:hAnsi="Times New Roman"/>
          <w:b/>
          <w:color w:val="auto"/>
          <w:sz w:val="26"/>
          <w:szCs w:val="26"/>
          <w:vertAlign w:val="subscript"/>
        </w:rPr>
        <w:t>ЕГРН</w:t>
      </w:r>
      <w:r w:rsidRPr="004F70BB">
        <w:rPr>
          <w:rFonts w:ascii="Times New Roman" w:hAnsi="Times New Roman"/>
          <w:color w:val="auto"/>
          <w:sz w:val="26"/>
          <w:szCs w:val="26"/>
        </w:rPr>
        <w:t xml:space="preserve"> – средний (расчетный)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DE6AD4" w:rsidRPr="00CE1337" w:rsidRDefault="00DE6AD4" w:rsidP="00DE6AD4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CE1337">
        <w:rPr>
          <w:rFonts w:ascii="Times New Roman" w:hAnsi="Times New Roman"/>
          <w:i/>
          <w:color w:val="7030A0"/>
          <w:sz w:val="26"/>
          <w:szCs w:val="26"/>
        </w:rPr>
        <w:t>F –</w:t>
      </w:r>
      <w:r w:rsidRPr="00CE133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CE1337">
        <w:rPr>
          <w:rFonts w:ascii="Times New Roman" w:hAnsi="Times New Roman"/>
          <w:color w:val="7030A0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DE6AD4" w:rsidRPr="00AD280C" w:rsidRDefault="00DE6AD4" w:rsidP="00DE6AD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AD280C">
        <w:rPr>
          <w:rFonts w:ascii="Times New Roman" w:hAnsi="Times New Roman"/>
          <w:color w:val="auto"/>
          <w:sz w:val="26"/>
          <w:szCs w:val="26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бюджеты бюджетной системы РФ по нормативам, установленным в соответствии со статьями БК РФ.</w:t>
      </w:r>
    </w:p>
    <w:p w:rsidR="00DE6AD4" w:rsidRPr="00AD280C" w:rsidRDefault="00DE6AD4" w:rsidP="00DE6AD4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AD280C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AF24E9" w:rsidRPr="003B41A1" w:rsidRDefault="00AF24E9" w:rsidP="00AF24E9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highlight w:val="yellow"/>
          <w:lang w:eastAsia="en-US" w:bidi="ar-SA"/>
        </w:rPr>
      </w:pPr>
      <w:bookmarkStart w:id="432" w:name="_Toc477180281"/>
      <w:bookmarkStart w:id="433" w:name="_Toc475107887"/>
    </w:p>
    <w:p w:rsidR="002458B5" w:rsidRPr="00DE6AD4" w:rsidRDefault="00AF24E9" w:rsidP="00AF24E9">
      <w:pPr>
        <w:pStyle w:val="24"/>
        <w:spacing w:line="240" w:lineRule="auto"/>
        <w:ind w:firstLine="709"/>
        <w:jc w:val="center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DE6AD4">
        <w:rPr>
          <w:color w:val="auto"/>
        </w:rPr>
        <w:t xml:space="preserve">2.15.2 </w:t>
      </w:r>
      <w:r w:rsidR="002A4A15" w:rsidRPr="00DE6AD4">
        <w:rPr>
          <w:color w:val="auto"/>
        </w:rPr>
        <w:t>Плата за предоставление сведений, сод</w:t>
      </w:r>
      <w:r w:rsidR="002A4A15" w:rsidRPr="00DE6AD4">
        <w:rPr>
          <w:color w:val="auto"/>
          <w:sz w:val="28"/>
        </w:rPr>
        <w:t>ерж</w:t>
      </w:r>
      <w:r w:rsidR="002A4A15" w:rsidRPr="00DE6AD4">
        <w:rPr>
          <w:color w:val="auto"/>
        </w:rPr>
        <w:t xml:space="preserve">ащихся в государственном </w:t>
      </w:r>
      <w:r w:rsidR="002A4A15" w:rsidRPr="00DE6AD4">
        <w:rPr>
          <w:color w:val="auto"/>
        </w:rPr>
        <w:lastRenderedPageBreak/>
        <w:t>адресном реестре</w:t>
      </w:r>
      <w:bookmarkEnd w:id="432"/>
    </w:p>
    <w:p w:rsidR="002A4A15" w:rsidRPr="00DE6AD4" w:rsidRDefault="002A4A15" w:rsidP="00F4480E">
      <w:pPr>
        <w:pStyle w:val="32"/>
        <w:shd w:val="clear" w:color="auto" w:fill="auto"/>
        <w:spacing w:after="0" w:line="240" w:lineRule="auto"/>
        <w:outlineLvl w:val="9"/>
        <w:rPr>
          <w:i/>
          <w:color w:val="auto"/>
        </w:rPr>
      </w:pPr>
      <w:r w:rsidRPr="00DE6AD4">
        <w:rPr>
          <w:i/>
          <w:color w:val="auto"/>
        </w:rPr>
        <w:t>182 1 13 01060 01 0000 130</w:t>
      </w:r>
      <w:bookmarkEnd w:id="433"/>
    </w:p>
    <w:p w:rsidR="008E6DFB" w:rsidRPr="002A6D65" w:rsidRDefault="008E6DFB" w:rsidP="008E6DF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A6D65">
        <w:rPr>
          <w:rFonts w:ascii="Times New Roman" w:hAnsi="Times New Roman"/>
          <w:color w:val="auto"/>
          <w:sz w:val="26"/>
          <w:szCs w:val="26"/>
        </w:rPr>
        <w:t xml:space="preserve">Расчет поступлений платы за предоставление сведений, содержащихся в государственном адресном реестре, основывается на </w:t>
      </w:r>
      <w:r w:rsidRPr="008E6DFB">
        <w:rPr>
          <w:rFonts w:ascii="Times New Roman" w:hAnsi="Times New Roman"/>
          <w:color w:val="auto"/>
          <w:sz w:val="26"/>
          <w:szCs w:val="26"/>
        </w:rPr>
        <w:t>методе прямого расчета</w:t>
      </w:r>
      <w:r w:rsidRPr="002A6D65">
        <w:rPr>
          <w:rFonts w:ascii="Times New Roman" w:hAnsi="Times New Roman"/>
          <w:color w:val="auto"/>
          <w:sz w:val="26"/>
          <w:szCs w:val="26"/>
        </w:rPr>
        <w:t xml:space="preserve">. </w:t>
      </w:r>
    </w:p>
    <w:p w:rsidR="008E6DFB" w:rsidRPr="002A6D65" w:rsidRDefault="008E6DFB" w:rsidP="008E6DF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A6D65">
        <w:rPr>
          <w:rFonts w:ascii="Times New Roman" w:hAnsi="Times New Roman"/>
          <w:color w:val="auto"/>
          <w:sz w:val="26"/>
          <w:szCs w:val="26"/>
        </w:rPr>
        <w:t>Прогнозный объем поступлений платы за предоставление сведений, содержащихся в государственном адресном реестре (П</w:t>
      </w:r>
      <w:r w:rsidRPr="002A6D65">
        <w:rPr>
          <w:rFonts w:ascii="Times New Roman" w:hAnsi="Times New Roman"/>
          <w:b/>
          <w:color w:val="auto"/>
          <w:sz w:val="26"/>
          <w:szCs w:val="26"/>
        </w:rPr>
        <w:t> </w:t>
      </w:r>
      <w:r w:rsidRPr="002A6D65">
        <w:rPr>
          <w:rFonts w:ascii="Times New Roman" w:hAnsi="Times New Roman"/>
          <w:color w:val="auto"/>
          <w:sz w:val="26"/>
          <w:szCs w:val="26"/>
          <w:vertAlign w:val="subscript"/>
        </w:rPr>
        <w:t>ГАР</w:t>
      </w:r>
      <w:r w:rsidRPr="002A6D65">
        <w:rPr>
          <w:rFonts w:ascii="Times New Roman" w:hAnsi="Times New Roman"/>
          <w:color w:val="auto"/>
          <w:sz w:val="26"/>
          <w:szCs w:val="26"/>
        </w:rPr>
        <w:t>) определяется, исходя из следующего алгоритма расчета:</w:t>
      </w:r>
    </w:p>
    <w:p w:rsidR="008E6DFB" w:rsidRPr="002A6D65" w:rsidRDefault="008E6DFB" w:rsidP="008E6DFB">
      <w:pPr>
        <w:spacing w:before="120" w:after="120"/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2A6D65">
        <w:rPr>
          <w:rFonts w:ascii="Times New Roman" w:hAnsi="Times New Roman"/>
          <w:b/>
          <w:color w:val="auto"/>
          <w:sz w:val="26"/>
          <w:szCs w:val="26"/>
        </w:rPr>
        <w:t>П</w:t>
      </w:r>
      <w:r w:rsidRPr="002A6D65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2A6D65">
        <w:rPr>
          <w:rFonts w:ascii="Times New Roman" w:hAnsi="Times New Roman"/>
          <w:b/>
          <w:color w:val="auto"/>
          <w:sz w:val="26"/>
          <w:szCs w:val="26"/>
          <w:vertAlign w:val="subscript"/>
        </w:rPr>
        <w:t>ГАР</w:t>
      </w:r>
      <w:r w:rsidRPr="002A6D65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2A6D65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2A6D65">
        <w:rPr>
          <w:rFonts w:ascii="Times New Roman" w:hAnsi="Times New Roman"/>
          <w:b/>
          <w:color w:val="auto"/>
          <w:sz w:val="26"/>
          <w:szCs w:val="26"/>
          <w:vertAlign w:val="subscript"/>
        </w:rPr>
        <w:t>ГАР</w:t>
      </w:r>
      <w:r w:rsidRPr="002A6D65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2A6D65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2A6D65">
        <w:rPr>
          <w:rFonts w:ascii="Times New Roman" w:hAnsi="Times New Roman"/>
          <w:b/>
          <w:color w:val="auto"/>
          <w:sz w:val="26"/>
          <w:szCs w:val="26"/>
          <w:vertAlign w:val="subscript"/>
        </w:rPr>
        <w:t>ГАР</w:t>
      </w:r>
      <w:r w:rsidRPr="002A6D65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2A6D65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2A6D65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2A6D65">
        <w:rPr>
          <w:rFonts w:ascii="Times New Roman" w:hAnsi="Times New Roman"/>
          <w:b/>
          <w:color w:val="auto"/>
          <w:sz w:val="26"/>
          <w:szCs w:val="26"/>
        </w:rPr>
        <w:t>F</w:t>
      </w:r>
      <w:r w:rsidRPr="002A6D65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8E6DFB" w:rsidRPr="00960D26" w:rsidRDefault="008E6DFB" w:rsidP="008E6DF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60D26">
        <w:rPr>
          <w:rFonts w:ascii="Times New Roman" w:hAnsi="Times New Roman"/>
          <w:color w:val="auto"/>
          <w:sz w:val="26"/>
          <w:szCs w:val="26"/>
        </w:rPr>
        <w:t>где:</w:t>
      </w:r>
    </w:p>
    <w:p w:rsidR="008E6DFB" w:rsidRPr="00960D26" w:rsidRDefault="008E6DFB" w:rsidP="008E6DF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60D26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960D26">
        <w:rPr>
          <w:rFonts w:ascii="Times New Roman" w:hAnsi="Times New Roman"/>
          <w:b/>
          <w:color w:val="auto"/>
          <w:sz w:val="26"/>
          <w:szCs w:val="26"/>
          <w:vertAlign w:val="subscript"/>
        </w:rPr>
        <w:t>ГАР</w:t>
      </w:r>
      <w:r w:rsidRPr="00960D26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(расчетное) количество обращений за предоставлением сведений, содержащихся в государственном адресном реестре, единиц;</w:t>
      </w:r>
    </w:p>
    <w:p w:rsidR="008E6DFB" w:rsidRPr="00960D26" w:rsidRDefault="008E6DFB" w:rsidP="008E6DF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60D26">
        <w:rPr>
          <w:rFonts w:ascii="Times New Roman" w:hAnsi="Times New Roman"/>
          <w:color w:val="auto"/>
          <w:sz w:val="26"/>
          <w:szCs w:val="26"/>
        </w:rPr>
        <w:t>При этом расчет количества обращений производится методом экстраполяции или методом усреднения.</w:t>
      </w:r>
    </w:p>
    <w:p w:rsidR="008E6DFB" w:rsidRPr="00960D26" w:rsidRDefault="008E6DFB" w:rsidP="008E6DF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60D26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960D26">
        <w:rPr>
          <w:rFonts w:ascii="Times New Roman" w:hAnsi="Times New Roman"/>
          <w:b/>
          <w:color w:val="auto"/>
          <w:sz w:val="26"/>
          <w:szCs w:val="26"/>
          <w:vertAlign w:val="subscript"/>
        </w:rPr>
        <w:t>ГАР</w:t>
      </w:r>
      <w:r w:rsidRPr="00960D26">
        <w:rPr>
          <w:rFonts w:ascii="Times New Roman" w:hAnsi="Times New Roman"/>
          <w:color w:val="auto"/>
          <w:sz w:val="26"/>
          <w:szCs w:val="26"/>
        </w:rPr>
        <w:t xml:space="preserve"> – средний (расчетный) размер платы за предоставление сведений, содержащихся в государственном адресном реестре, рублей;</w:t>
      </w:r>
    </w:p>
    <w:p w:rsidR="008E6DFB" w:rsidRPr="00CE1337" w:rsidRDefault="008E6DFB" w:rsidP="008E6DFB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CE1337">
        <w:rPr>
          <w:rFonts w:ascii="Times New Roman" w:hAnsi="Times New Roman"/>
          <w:b/>
          <w:i/>
          <w:color w:val="7030A0"/>
          <w:sz w:val="26"/>
          <w:szCs w:val="26"/>
        </w:rPr>
        <w:t xml:space="preserve">F – </w:t>
      </w:r>
      <w:r w:rsidRPr="00CE1337">
        <w:rPr>
          <w:rFonts w:ascii="Times New Roman" w:hAnsi="Times New Roman"/>
          <w:color w:val="7030A0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8E6DFB" w:rsidRPr="002D1068" w:rsidRDefault="008E6DFB" w:rsidP="008E6DF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D1068">
        <w:rPr>
          <w:rFonts w:ascii="Times New Roman" w:hAnsi="Times New Roman"/>
          <w:color w:val="auto"/>
          <w:sz w:val="26"/>
          <w:szCs w:val="26"/>
        </w:rPr>
        <w:t>Плата за предоставление сведений, содержащихся в государственном адресном реестре, зачисляется в бюджеты бюджетной системы РФ по нормативам, установленным в соответствии со статьями БК РФ.</w:t>
      </w:r>
    </w:p>
    <w:p w:rsidR="008E6DFB" w:rsidRPr="002D1068" w:rsidRDefault="008E6DFB" w:rsidP="008E6DFB">
      <w:pPr>
        <w:pStyle w:val="24"/>
        <w:shd w:val="clear" w:color="auto" w:fill="auto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2D1068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797DF8" w:rsidRPr="003B41A1" w:rsidRDefault="00797DF8" w:rsidP="00797DF8">
      <w:pPr>
        <w:pStyle w:val="24"/>
        <w:shd w:val="clear" w:color="auto" w:fill="auto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highlight w:val="yellow"/>
          <w:lang w:eastAsia="en-US" w:bidi="ar-SA"/>
        </w:rPr>
      </w:pPr>
      <w:bookmarkStart w:id="434" w:name="_Toc475107888"/>
      <w:bookmarkStart w:id="435" w:name="_Toc477180282"/>
    </w:p>
    <w:p w:rsidR="003A19E2" w:rsidRPr="004746F2" w:rsidRDefault="00797DF8" w:rsidP="00797DF8">
      <w:pPr>
        <w:pStyle w:val="24"/>
        <w:shd w:val="clear" w:color="auto" w:fill="auto"/>
        <w:spacing w:line="240" w:lineRule="auto"/>
        <w:ind w:firstLine="709"/>
        <w:jc w:val="center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4746F2">
        <w:rPr>
          <w:color w:val="auto"/>
        </w:rPr>
        <w:t xml:space="preserve">2.15.3 </w:t>
      </w:r>
      <w:r w:rsidR="002A4A15" w:rsidRPr="004746F2">
        <w:rPr>
          <w:color w:val="auto"/>
        </w:rPr>
        <w:t>Плата за предоставление информации из реестра дисквалифицированных лиц</w:t>
      </w:r>
    </w:p>
    <w:p w:rsidR="002A4A15" w:rsidRPr="004746F2" w:rsidRDefault="002A4A15" w:rsidP="003A19E2">
      <w:pPr>
        <w:pStyle w:val="32"/>
        <w:spacing w:after="0" w:line="240" w:lineRule="auto"/>
        <w:outlineLvl w:val="9"/>
        <w:rPr>
          <w:i/>
          <w:color w:val="auto"/>
        </w:rPr>
      </w:pPr>
      <w:r w:rsidRPr="004746F2">
        <w:rPr>
          <w:i/>
          <w:color w:val="auto"/>
        </w:rPr>
        <w:t>182 1 13 01190 01 0000 130</w:t>
      </w:r>
      <w:bookmarkEnd w:id="434"/>
      <w:bookmarkEnd w:id="435"/>
    </w:p>
    <w:p w:rsidR="004746F2" w:rsidRPr="00625900" w:rsidRDefault="004746F2" w:rsidP="004746F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25900">
        <w:rPr>
          <w:rFonts w:ascii="Times New Roman" w:hAnsi="Times New Roman"/>
          <w:color w:val="auto"/>
          <w:sz w:val="26"/>
          <w:szCs w:val="26"/>
        </w:rPr>
        <w:t xml:space="preserve">Расчет прогноза поступления платы за предоставление информации из реестра дисквалифицированных лиц, основывается на методе прямого расчета. </w:t>
      </w:r>
    </w:p>
    <w:p w:rsidR="004746F2" w:rsidRPr="00442598" w:rsidRDefault="004746F2" w:rsidP="004746F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42598">
        <w:rPr>
          <w:rFonts w:ascii="Times New Roman" w:hAnsi="Times New Roman"/>
          <w:color w:val="auto"/>
          <w:sz w:val="26"/>
          <w:szCs w:val="26"/>
        </w:rPr>
        <w:t>Прогнозный объем поступлений платы за предоставление информации из реестра дисквалифицированных лиц (П </w:t>
      </w:r>
      <w:r w:rsidRPr="00442598">
        <w:rPr>
          <w:rFonts w:ascii="Times New Roman" w:hAnsi="Times New Roman"/>
          <w:color w:val="auto"/>
          <w:sz w:val="26"/>
          <w:szCs w:val="26"/>
          <w:vertAlign w:val="subscript"/>
        </w:rPr>
        <w:t>ДЛ</w:t>
      </w:r>
      <w:r w:rsidRPr="00442598">
        <w:rPr>
          <w:rFonts w:ascii="Times New Roman" w:hAnsi="Times New Roman"/>
          <w:color w:val="auto"/>
          <w:sz w:val="26"/>
          <w:szCs w:val="26"/>
        </w:rPr>
        <w:t>) определяется, исходя из следующего алгоритма расчета:</w:t>
      </w:r>
    </w:p>
    <w:p w:rsidR="004746F2" w:rsidRPr="00442598" w:rsidRDefault="004746F2" w:rsidP="004746F2">
      <w:pPr>
        <w:spacing w:before="120" w:after="120"/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442598">
        <w:rPr>
          <w:rFonts w:ascii="Times New Roman" w:hAnsi="Times New Roman"/>
          <w:b/>
          <w:color w:val="auto"/>
          <w:sz w:val="26"/>
          <w:szCs w:val="26"/>
        </w:rPr>
        <w:t>П</w:t>
      </w:r>
      <w:r w:rsidRPr="00442598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442598">
        <w:rPr>
          <w:rFonts w:ascii="Times New Roman" w:hAnsi="Times New Roman"/>
          <w:b/>
          <w:color w:val="auto"/>
          <w:sz w:val="26"/>
          <w:szCs w:val="26"/>
          <w:vertAlign w:val="subscript"/>
        </w:rPr>
        <w:t>ДЛ</w:t>
      </w:r>
      <w:r w:rsidRPr="00442598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442598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442598">
        <w:rPr>
          <w:rFonts w:ascii="Times New Roman" w:hAnsi="Times New Roman"/>
          <w:b/>
          <w:color w:val="auto"/>
          <w:sz w:val="26"/>
          <w:szCs w:val="26"/>
          <w:vertAlign w:val="subscript"/>
        </w:rPr>
        <w:t>ДЛ</w:t>
      </w:r>
      <w:r w:rsidRPr="00442598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442598">
        <w:rPr>
          <w:rFonts w:ascii="Times New Roman" w:hAnsi="Times New Roman"/>
          <w:b/>
          <w:color w:val="auto"/>
          <w:sz w:val="26"/>
          <w:szCs w:val="26"/>
        </w:rPr>
        <w:t>Р </w:t>
      </w:r>
      <w:r w:rsidRPr="00442598">
        <w:rPr>
          <w:rFonts w:ascii="Times New Roman" w:hAnsi="Times New Roman"/>
          <w:b/>
          <w:color w:val="auto"/>
          <w:sz w:val="26"/>
          <w:szCs w:val="26"/>
          <w:vertAlign w:val="subscript"/>
        </w:rPr>
        <w:t>ДЛ</w:t>
      </w:r>
      <w:r w:rsidRPr="00442598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442598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442598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442598">
        <w:rPr>
          <w:rFonts w:ascii="Times New Roman" w:hAnsi="Times New Roman"/>
          <w:b/>
          <w:color w:val="auto"/>
          <w:sz w:val="26"/>
          <w:szCs w:val="26"/>
        </w:rPr>
        <w:t>F</w:t>
      </w:r>
      <w:r w:rsidRPr="00442598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4746F2" w:rsidRPr="003E7A66" w:rsidRDefault="004746F2" w:rsidP="004746F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E7A66">
        <w:rPr>
          <w:rFonts w:ascii="Times New Roman" w:hAnsi="Times New Roman"/>
          <w:color w:val="auto"/>
          <w:sz w:val="26"/>
          <w:szCs w:val="26"/>
        </w:rPr>
        <w:t>где:</w:t>
      </w:r>
    </w:p>
    <w:p w:rsidR="004746F2" w:rsidRPr="003E7A66" w:rsidRDefault="004746F2" w:rsidP="004746F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E7A66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3E7A66">
        <w:rPr>
          <w:rFonts w:ascii="Times New Roman" w:hAnsi="Times New Roman"/>
          <w:b/>
          <w:color w:val="auto"/>
          <w:sz w:val="26"/>
          <w:szCs w:val="26"/>
          <w:vertAlign w:val="subscript"/>
        </w:rPr>
        <w:t>ДЛ</w:t>
      </w:r>
      <w:r w:rsidRPr="003E7A66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(расчетное) количество обращений за информацией из реестра дисквалифицированных лиц, единиц;</w:t>
      </w:r>
    </w:p>
    <w:p w:rsidR="004746F2" w:rsidRPr="003E7A66" w:rsidRDefault="004746F2" w:rsidP="004746F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E7A66">
        <w:rPr>
          <w:rFonts w:ascii="Times New Roman" w:hAnsi="Times New Roman"/>
          <w:color w:val="auto"/>
          <w:sz w:val="26"/>
          <w:szCs w:val="26"/>
        </w:rPr>
        <w:t>При этом расчет количества обращений производится методом экстраполяции или методом усреднения.</w:t>
      </w:r>
    </w:p>
    <w:p w:rsidR="004746F2" w:rsidRPr="003E7A66" w:rsidRDefault="004746F2" w:rsidP="004746F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E7A66">
        <w:rPr>
          <w:rFonts w:ascii="Times New Roman" w:hAnsi="Times New Roman"/>
          <w:b/>
          <w:color w:val="auto"/>
          <w:sz w:val="26"/>
          <w:szCs w:val="26"/>
        </w:rPr>
        <w:t>Р </w:t>
      </w:r>
      <w:r w:rsidRPr="003E7A66">
        <w:rPr>
          <w:rFonts w:ascii="Times New Roman" w:hAnsi="Times New Roman"/>
          <w:b/>
          <w:color w:val="auto"/>
          <w:sz w:val="26"/>
          <w:szCs w:val="26"/>
          <w:vertAlign w:val="subscript"/>
        </w:rPr>
        <w:t>ДЛ</w:t>
      </w:r>
      <w:r w:rsidRPr="003E7A66">
        <w:rPr>
          <w:rFonts w:ascii="Times New Roman" w:hAnsi="Times New Roman"/>
          <w:color w:val="auto"/>
          <w:sz w:val="26"/>
          <w:szCs w:val="26"/>
        </w:rPr>
        <w:t xml:space="preserve"> – размер платы за предоставление информации из реестра дисквалифицированных лиц, рублей;</w:t>
      </w:r>
    </w:p>
    <w:p w:rsidR="004746F2" w:rsidRPr="00CE1337" w:rsidRDefault="004746F2" w:rsidP="004746F2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CE1337">
        <w:rPr>
          <w:rFonts w:ascii="Times New Roman" w:hAnsi="Times New Roman"/>
          <w:b/>
          <w:i/>
          <w:color w:val="7030A0"/>
          <w:sz w:val="26"/>
          <w:szCs w:val="26"/>
        </w:rPr>
        <w:t xml:space="preserve">F – </w:t>
      </w:r>
      <w:r w:rsidRPr="00CE1337">
        <w:rPr>
          <w:rFonts w:ascii="Times New Roman" w:hAnsi="Times New Roman"/>
          <w:color w:val="7030A0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4746F2" w:rsidRPr="003E7A66" w:rsidRDefault="004746F2" w:rsidP="004746F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E7A66">
        <w:rPr>
          <w:rFonts w:ascii="Times New Roman" w:hAnsi="Times New Roman"/>
          <w:color w:val="auto"/>
          <w:sz w:val="26"/>
          <w:szCs w:val="26"/>
        </w:rPr>
        <w:lastRenderedPageBreak/>
        <w:t>Плата за предоставление информации из реестра дисквалифицированных лиц, зачисляется в бюджеты бюджетной системы РФ по нормативам, установленным в соответствии со статьями БК РФ.</w:t>
      </w:r>
    </w:p>
    <w:p w:rsidR="004746F2" w:rsidRPr="003E7A66" w:rsidRDefault="004746F2" w:rsidP="004746F2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3E7A66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9A2F95" w:rsidRPr="003B41A1" w:rsidRDefault="009A2F95" w:rsidP="009A2F95">
      <w:pPr>
        <w:pStyle w:val="24"/>
        <w:shd w:val="clear" w:color="auto" w:fill="auto"/>
        <w:rPr>
          <w:rFonts w:eastAsia="Arial Unicode MS" w:cs="Arial Unicode MS"/>
          <w:b w:val="0"/>
          <w:bCs w:val="0"/>
          <w:i w:val="0"/>
          <w:iCs w:val="0"/>
          <w:color w:val="auto"/>
          <w:highlight w:val="yellow"/>
        </w:rPr>
      </w:pPr>
      <w:bookmarkStart w:id="436" w:name="_Toc461202956"/>
      <w:bookmarkStart w:id="437" w:name="_Toc477180283"/>
    </w:p>
    <w:p w:rsidR="00F73824" w:rsidRPr="00842A2B" w:rsidRDefault="009A2F95" w:rsidP="009A2F95">
      <w:pPr>
        <w:pStyle w:val="24"/>
        <w:shd w:val="clear" w:color="auto" w:fill="auto"/>
        <w:jc w:val="center"/>
        <w:rPr>
          <w:i w:val="0"/>
          <w:color w:val="auto"/>
        </w:rPr>
      </w:pPr>
      <w:bookmarkStart w:id="438" w:name="_Toc78280581"/>
      <w:r w:rsidRPr="00842A2B">
        <w:rPr>
          <w:i w:val="0"/>
          <w:color w:val="auto"/>
        </w:rPr>
        <w:t xml:space="preserve">2.16 </w:t>
      </w:r>
      <w:r w:rsidR="00F73824" w:rsidRPr="00842A2B">
        <w:rPr>
          <w:i w:val="0"/>
          <w:color w:val="auto"/>
        </w:rPr>
        <w:t>Штрафы, санкции, возмещение ущерба</w:t>
      </w:r>
      <w:bookmarkEnd w:id="436"/>
      <w:bookmarkEnd w:id="437"/>
      <w:bookmarkEnd w:id="438"/>
    </w:p>
    <w:p w:rsidR="00F73824" w:rsidRPr="00842A2B" w:rsidRDefault="00F73824" w:rsidP="009A2F95">
      <w:pPr>
        <w:pStyle w:val="24"/>
        <w:shd w:val="clear" w:color="auto" w:fill="auto"/>
        <w:jc w:val="center"/>
        <w:outlineLvl w:val="9"/>
        <w:rPr>
          <w:i w:val="0"/>
          <w:color w:val="auto"/>
        </w:rPr>
      </w:pPr>
      <w:bookmarkStart w:id="439" w:name="_Toc461202957"/>
      <w:r w:rsidRPr="00842A2B">
        <w:rPr>
          <w:i w:val="0"/>
          <w:color w:val="auto"/>
        </w:rPr>
        <w:t>182 116 00000 00 0000 000</w:t>
      </w:r>
      <w:bookmarkEnd w:id="439"/>
    </w:p>
    <w:p w:rsidR="00A22BD4" w:rsidRPr="00842A2B" w:rsidRDefault="00A22BD4" w:rsidP="009A2F95">
      <w:pPr>
        <w:pStyle w:val="24"/>
        <w:shd w:val="clear" w:color="auto" w:fill="auto"/>
        <w:jc w:val="center"/>
        <w:outlineLvl w:val="9"/>
        <w:rPr>
          <w:i w:val="0"/>
          <w:color w:val="auto"/>
        </w:rPr>
      </w:pPr>
    </w:p>
    <w:p w:rsidR="0019661D" w:rsidRPr="00842A2B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42A2B">
        <w:rPr>
          <w:rFonts w:ascii="Times New Roman" w:hAnsi="Times New Roman"/>
          <w:color w:val="auto"/>
          <w:sz w:val="26"/>
          <w:szCs w:val="26"/>
        </w:rPr>
        <w:t>Расчет прогноза поступления в бюджет штрафов, санкций, возмещения ущерба основывается на следующих нормативных правовых актах:</w:t>
      </w:r>
    </w:p>
    <w:p w:rsidR="0019661D" w:rsidRPr="00842A2B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42A2B">
        <w:rPr>
          <w:rFonts w:ascii="Times New Roman" w:hAnsi="Times New Roman"/>
          <w:color w:val="auto"/>
          <w:sz w:val="26"/>
          <w:szCs w:val="26"/>
        </w:rPr>
        <w:t>- Б</w:t>
      </w:r>
      <w:r w:rsidR="003267DD" w:rsidRPr="00842A2B">
        <w:rPr>
          <w:rFonts w:ascii="Times New Roman" w:hAnsi="Times New Roman"/>
          <w:color w:val="auto"/>
          <w:sz w:val="26"/>
          <w:szCs w:val="26"/>
        </w:rPr>
        <w:t>К</w:t>
      </w:r>
      <w:r w:rsidRPr="00842A2B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9A4987" w:rsidRPr="00842A2B">
        <w:rPr>
          <w:rFonts w:ascii="Times New Roman" w:hAnsi="Times New Roman"/>
          <w:color w:val="auto"/>
          <w:sz w:val="26"/>
          <w:szCs w:val="26"/>
        </w:rPr>
        <w:t>РФ</w:t>
      </w:r>
      <w:r w:rsidRPr="00842A2B">
        <w:rPr>
          <w:rFonts w:ascii="Times New Roman" w:hAnsi="Times New Roman"/>
          <w:color w:val="auto"/>
          <w:sz w:val="26"/>
          <w:szCs w:val="26"/>
        </w:rPr>
        <w:t xml:space="preserve">; </w:t>
      </w:r>
    </w:p>
    <w:p w:rsidR="0019661D" w:rsidRPr="00842A2B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42A2B">
        <w:rPr>
          <w:rFonts w:ascii="Times New Roman" w:hAnsi="Times New Roman"/>
          <w:color w:val="auto"/>
          <w:sz w:val="26"/>
          <w:szCs w:val="26"/>
        </w:rPr>
        <w:t xml:space="preserve">- законодательство </w:t>
      </w:r>
      <w:r w:rsidR="009A4987" w:rsidRPr="00842A2B">
        <w:rPr>
          <w:rFonts w:ascii="Times New Roman" w:hAnsi="Times New Roman"/>
          <w:color w:val="auto"/>
          <w:sz w:val="26"/>
          <w:szCs w:val="26"/>
        </w:rPr>
        <w:t>РФ</w:t>
      </w:r>
      <w:r w:rsidRPr="00842A2B">
        <w:rPr>
          <w:rFonts w:ascii="Times New Roman" w:hAnsi="Times New Roman"/>
          <w:color w:val="auto"/>
          <w:sz w:val="26"/>
          <w:szCs w:val="26"/>
        </w:rPr>
        <w:t xml:space="preserve">, </w:t>
      </w:r>
      <w:r w:rsidR="004F5F5B" w:rsidRPr="00842A2B">
        <w:rPr>
          <w:rFonts w:ascii="Times New Roman" w:hAnsi="Times New Roman"/>
          <w:color w:val="auto"/>
          <w:sz w:val="26"/>
          <w:szCs w:val="26"/>
        </w:rPr>
        <w:t xml:space="preserve">в </w:t>
      </w:r>
      <w:r w:rsidRPr="00842A2B">
        <w:rPr>
          <w:rFonts w:ascii="Times New Roman" w:hAnsi="Times New Roman"/>
          <w:color w:val="auto"/>
          <w:sz w:val="26"/>
          <w:szCs w:val="26"/>
        </w:rPr>
        <w:t xml:space="preserve">том числе </w:t>
      </w:r>
      <w:r w:rsidR="00384DFC" w:rsidRPr="00842A2B">
        <w:rPr>
          <w:rFonts w:ascii="Times New Roman" w:hAnsi="Times New Roman"/>
          <w:color w:val="auto"/>
          <w:sz w:val="26"/>
          <w:szCs w:val="26"/>
        </w:rPr>
        <w:t>КОАП</w:t>
      </w:r>
      <w:r w:rsidRPr="00842A2B">
        <w:rPr>
          <w:rFonts w:ascii="Times New Roman" w:hAnsi="Times New Roman"/>
          <w:color w:val="auto"/>
          <w:sz w:val="26"/>
          <w:szCs w:val="26"/>
        </w:rPr>
        <w:t>.</w:t>
      </w:r>
    </w:p>
    <w:p w:rsidR="004F5F5B" w:rsidRPr="00842A2B" w:rsidRDefault="004F5F5B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42A2B">
        <w:rPr>
          <w:rFonts w:ascii="Times New Roman" w:hAnsi="Times New Roman"/>
          <w:color w:val="auto"/>
          <w:sz w:val="26"/>
          <w:szCs w:val="26"/>
        </w:rPr>
        <w:t>Прогноз поступления штрафов, санкций, возмещение ущерба осуществляется в разрезе по каждому коду бюджетной классификации (в разбивке по видам), с последующей разбивкой по кодам (группам) подвида доходов.</w:t>
      </w:r>
    </w:p>
    <w:p w:rsidR="004F5F5B" w:rsidRPr="00842A2B" w:rsidRDefault="004F5F5B" w:rsidP="004F5F5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42A2B">
        <w:rPr>
          <w:rFonts w:ascii="Times New Roman" w:hAnsi="Times New Roman"/>
          <w:color w:val="auto"/>
          <w:sz w:val="26"/>
          <w:szCs w:val="26"/>
        </w:rPr>
        <w:t xml:space="preserve">Доходы от штрафов, санкций, возмещения ущерба зачисляются </w:t>
      </w:r>
      <w:r w:rsidR="00600F47" w:rsidRPr="00842A2B">
        <w:rPr>
          <w:rFonts w:ascii="Times New Roman" w:hAnsi="Times New Roman" w:cs="Times New Roman"/>
          <w:color w:val="auto"/>
          <w:sz w:val="26"/>
          <w:szCs w:val="26"/>
        </w:rPr>
        <w:t xml:space="preserve">в </w:t>
      </w:r>
      <w:r w:rsidR="00080903" w:rsidRPr="00842A2B">
        <w:rPr>
          <w:rFonts w:ascii="Times New Roman" w:hAnsi="Times New Roman" w:cs="Times New Roman"/>
          <w:color w:val="auto"/>
          <w:sz w:val="26"/>
          <w:szCs w:val="26"/>
        </w:rPr>
        <w:t>бюджеты бюджетной системы РФ</w:t>
      </w:r>
      <w:r w:rsidRPr="00842A2B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статьей 46 БК РФ.</w:t>
      </w:r>
    </w:p>
    <w:p w:rsidR="0019661D" w:rsidRPr="00842A2B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42A2B">
        <w:rPr>
          <w:rFonts w:ascii="Times New Roman" w:hAnsi="Times New Roman"/>
          <w:color w:val="auto"/>
          <w:sz w:val="26"/>
          <w:szCs w:val="26"/>
        </w:rPr>
        <w:t xml:space="preserve">При расчете учитываются следующие факторы: </w:t>
      </w:r>
    </w:p>
    <w:p w:rsidR="0019661D" w:rsidRPr="00842A2B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42A2B">
        <w:rPr>
          <w:rFonts w:ascii="Times New Roman" w:hAnsi="Times New Roman"/>
          <w:color w:val="auto"/>
          <w:sz w:val="26"/>
          <w:szCs w:val="26"/>
        </w:rPr>
        <w:t>- изменения в законодательстве;</w:t>
      </w:r>
    </w:p>
    <w:p w:rsidR="0019661D" w:rsidRPr="00842A2B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42A2B">
        <w:rPr>
          <w:rFonts w:ascii="Times New Roman" w:hAnsi="Times New Roman"/>
          <w:color w:val="auto"/>
          <w:sz w:val="26"/>
          <w:szCs w:val="26"/>
        </w:rPr>
        <w:t>- динамика фактических поступлений по налогу согласно данным отч</w:t>
      </w:r>
      <w:r w:rsidR="00A315D9" w:rsidRPr="00842A2B">
        <w:rPr>
          <w:rFonts w:ascii="Times New Roman" w:hAnsi="Times New Roman"/>
          <w:color w:val="auto"/>
          <w:sz w:val="26"/>
          <w:szCs w:val="26"/>
        </w:rPr>
        <w:t>е</w:t>
      </w:r>
      <w:r w:rsidRPr="00842A2B">
        <w:rPr>
          <w:rFonts w:ascii="Times New Roman" w:hAnsi="Times New Roman"/>
          <w:color w:val="auto"/>
          <w:sz w:val="26"/>
          <w:szCs w:val="26"/>
        </w:rPr>
        <w:t>та по форме № 1-НМ «Отчет о начислении и поступлении налогов, сборов</w:t>
      </w:r>
      <w:r w:rsidR="004F5F5B" w:rsidRPr="00842A2B">
        <w:rPr>
          <w:rFonts w:ascii="Times New Roman" w:hAnsi="Times New Roman"/>
          <w:color w:val="auto"/>
          <w:sz w:val="26"/>
          <w:szCs w:val="26"/>
        </w:rPr>
        <w:t>, страховых взносов</w:t>
      </w:r>
      <w:r w:rsidRPr="00842A2B">
        <w:rPr>
          <w:rFonts w:ascii="Times New Roman" w:hAnsi="Times New Roman"/>
          <w:color w:val="auto"/>
          <w:sz w:val="26"/>
          <w:szCs w:val="26"/>
        </w:rPr>
        <w:t xml:space="preserve"> и иных обязательных платежей в бюджетную систему </w:t>
      </w:r>
      <w:r w:rsidR="009A4987" w:rsidRPr="00842A2B">
        <w:rPr>
          <w:rFonts w:ascii="Times New Roman" w:hAnsi="Times New Roman"/>
          <w:color w:val="auto"/>
          <w:sz w:val="26"/>
          <w:szCs w:val="26"/>
        </w:rPr>
        <w:t>РФ</w:t>
      </w:r>
      <w:r w:rsidRPr="00842A2B">
        <w:rPr>
          <w:rFonts w:ascii="Times New Roman" w:hAnsi="Times New Roman"/>
          <w:color w:val="auto"/>
          <w:sz w:val="26"/>
          <w:szCs w:val="26"/>
        </w:rPr>
        <w:t>»;</w:t>
      </w:r>
    </w:p>
    <w:p w:rsidR="00A83371" w:rsidRPr="00842A2B" w:rsidRDefault="00A83371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42A2B">
        <w:rPr>
          <w:rFonts w:ascii="Times New Roman" w:hAnsi="Times New Roman"/>
          <w:color w:val="auto"/>
          <w:sz w:val="26"/>
          <w:szCs w:val="26"/>
        </w:rPr>
        <w:t>- данные форм статистической налоговой  отчетности;</w:t>
      </w:r>
    </w:p>
    <w:p w:rsidR="00C5684D" w:rsidRPr="00842A2B" w:rsidRDefault="0019661D" w:rsidP="0037099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42A2B">
        <w:rPr>
          <w:rFonts w:ascii="Times New Roman" w:hAnsi="Times New Roman"/>
          <w:color w:val="auto"/>
          <w:sz w:val="26"/>
          <w:szCs w:val="26"/>
        </w:rPr>
        <w:t xml:space="preserve">- иные факторы (в том числе </w:t>
      </w:r>
      <w:r w:rsidR="004F5F5B" w:rsidRPr="00842A2B">
        <w:rPr>
          <w:rFonts w:ascii="Times New Roman" w:hAnsi="Times New Roman"/>
          <w:color w:val="auto"/>
          <w:sz w:val="26"/>
          <w:szCs w:val="26"/>
        </w:rPr>
        <w:t xml:space="preserve">работа по погашению кредиторской и дебиторской задолженности, </w:t>
      </w:r>
      <w:r w:rsidRPr="00842A2B">
        <w:rPr>
          <w:rFonts w:ascii="Times New Roman" w:hAnsi="Times New Roman"/>
          <w:color w:val="auto"/>
          <w:sz w:val="26"/>
          <w:szCs w:val="26"/>
        </w:rPr>
        <w:t>возможная корректировка на поступления, имеющие характер «всплеска» и др.).</w:t>
      </w:r>
    </w:p>
    <w:p w:rsidR="00531B80" w:rsidRPr="00842A2B" w:rsidRDefault="00531B80" w:rsidP="00531B8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842A2B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19661D" w:rsidRPr="00842A2B" w:rsidRDefault="0019661D" w:rsidP="00F73824">
      <w:pPr>
        <w:tabs>
          <w:tab w:val="left" w:pos="928"/>
        </w:tabs>
        <w:ind w:left="760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8A0F96" w:rsidRPr="00A879B0" w:rsidRDefault="008A0F96" w:rsidP="008A0F96">
      <w:pPr>
        <w:keepNext/>
        <w:widowControl/>
        <w:tabs>
          <w:tab w:val="left" w:pos="1985"/>
        </w:tabs>
        <w:spacing w:before="120" w:after="120"/>
        <w:ind w:left="1985" w:right="1134"/>
        <w:jc w:val="center"/>
        <w:outlineLvl w:val="2"/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</w:pPr>
      <w:bookmarkStart w:id="440" w:name="_Toc34057288"/>
      <w:bookmarkStart w:id="441" w:name="_Toc78280582"/>
      <w:r w:rsidRPr="00A879B0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2.</w:t>
      </w:r>
      <w:r w:rsidR="0088271E" w:rsidRPr="00A879B0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1</w:t>
      </w:r>
      <w:r w:rsidRPr="00A879B0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6.1. 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в 2019 году</w:t>
      </w:r>
      <w:r w:rsidRPr="00A879B0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br/>
        <w:t>182 1 16 10122 01 0000 140</w:t>
      </w:r>
      <w:bookmarkEnd w:id="440"/>
      <w:bookmarkEnd w:id="441"/>
    </w:p>
    <w:p w:rsidR="008A0F96" w:rsidRPr="00A879B0" w:rsidRDefault="008A0F96" w:rsidP="008A0F9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879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8A0F96" w:rsidRPr="00A879B0" w:rsidRDefault="008A0F96" w:rsidP="008A0F9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A879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</w:t>
      </w:r>
      <w:bookmarkStart w:id="442" w:name="_Toc34057289"/>
      <w:r w:rsidR="00A879B0" w:rsidRPr="00A879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/</w:t>
      </w:r>
    </w:p>
    <w:p w:rsidR="00A879B0" w:rsidRPr="00070B22" w:rsidRDefault="00A879B0" w:rsidP="00A879B0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070B22">
        <w:rPr>
          <w:rFonts w:ascii="Times New Roman" w:hAnsi="Times New Roman"/>
          <w:color w:val="7030A0"/>
          <w:sz w:val="26"/>
          <w:szCs w:val="26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поступлений.</w:t>
      </w:r>
    </w:p>
    <w:p w:rsidR="008A0F96" w:rsidRPr="003B41A1" w:rsidRDefault="008A0F96" w:rsidP="008A0F96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8A0F96" w:rsidRPr="00FC1790" w:rsidRDefault="008A0F96" w:rsidP="008A0F96">
      <w:pPr>
        <w:widowControl/>
        <w:ind w:firstLine="709"/>
        <w:jc w:val="center"/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</w:pPr>
      <w:r w:rsidRPr="00FC1790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lastRenderedPageBreak/>
        <w:t>2.</w:t>
      </w:r>
      <w:r w:rsidR="00FB7AD3" w:rsidRPr="00FC1790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1</w:t>
      </w:r>
      <w:r w:rsidRPr="00FC1790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6.2.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</w:t>
      </w:r>
      <w:r w:rsidRPr="00FC1790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br/>
        <w:t>182 1 16 10123 01 0000 140</w:t>
      </w:r>
      <w:bookmarkEnd w:id="442"/>
    </w:p>
    <w:p w:rsidR="008A0F96" w:rsidRPr="00FC1790" w:rsidRDefault="008A0F96" w:rsidP="008A0F9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C179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8A0F96" w:rsidRPr="008004EE" w:rsidRDefault="008A0F96" w:rsidP="008A0F9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C179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года.</w:t>
      </w:r>
    </w:p>
    <w:p w:rsidR="00FC1790" w:rsidRPr="00070B22" w:rsidRDefault="00FC1790" w:rsidP="00FC1790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070B22">
        <w:rPr>
          <w:rFonts w:ascii="Times New Roman" w:hAnsi="Times New Roman"/>
          <w:color w:val="7030A0"/>
          <w:sz w:val="26"/>
          <w:szCs w:val="26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поступлений.</w:t>
      </w:r>
    </w:p>
    <w:p w:rsidR="00FC1790" w:rsidRPr="00070B22" w:rsidRDefault="00FC1790" w:rsidP="00FC1790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FC1790" w:rsidRPr="00070B22" w:rsidRDefault="00FC1790" w:rsidP="008A0F9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8A0F96" w:rsidRPr="00497C6D" w:rsidRDefault="008A0F96" w:rsidP="008A0F96">
      <w:pPr>
        <w:keepNext/>
        <w:widowControl/>
        <w:tabs>
          <w:tab w:val="left" w:pos="1985"/>
        </w:tabs>
        <w:spacing w:before="120" w:after="120"/>
        <w:ind w:left="1985" w:right="1134"/>
        <w:jc w:val="center"/>
        <w:outlineLvl w:val="2"/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</w:pPr>
      <w:bookmarkStart w:id="443" w:name="_Toc34057290"/>
      <w:bookmarkStart w:id="444" w:name="_Toc78280583"/>
      <w:r w:rsidRPr="00497C6D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2.</w:t>
      </w:r>
      <w:r w:rsidR="000E7C28" w:rsidRPr="00497C6D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16</w:t>
      </w:r>
      <w:r w:rsidRPr="00497C6D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.</w:t>
      </w:r>
      <w:r w:rsidR="000E7C28" w:rsidRPr="00497C6D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3</w:t>
      </w:r>
      <w:r w:rsidRPr="00497C6D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. 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в 2019 году</w:t>
      </w:r>
      <w:r w:rsidRPr="00497C6D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br/>
        <w:t>182 1 16 10129 01 0000 140</w:t>
      </w:r>
      <w:bookmarkEnd w:id="443"/>
      <w:bookmarkEnd w:id="444"/>
    </w:p>
    <w:p w:rsidR="008A0F96" w:rsidRPr="00497C6D" w:rsidRDefault="008A0F96" w:rsidP="008A0F9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97C6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8A0F96" w:rsidRPr="00497C6D" w:rsidRDefault="008A0F96" w:rsidP="008A0F9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97C6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года.</w:t>
      </w:r>
    </w:p>
    <w:p w:rsidR="00497C6D" w:rsidRDefault="00497C6D" w:rsidP="00497C6D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  <w:r w:rsidRPr="00070B22">
        <w:rPr>
          <w:rFonts w:ascii="Times New Roman" w:hAnsi="Times New Roman"/>
          <w:color w:val="7030A0"/>
          <w:sz w:val="26"/>
          <w:szCs w:val="26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поступлений.</w:t>
      </w:r>
    </w:p>
    <w:p w:rsidR="00BE671E" w:rsidRDefault="00BE671E" w:rsidP="00497C6D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</w:p>
    <w:p w:rsidR="00BE671E" w:rsidRPr="00070B22" w:rsidRDefault="00BE671E" w:rsidP="00497C6D">
      <w:pPr>
        <w:ind w:firstLine="709"/>
        <w:jc w:val="both"/>
        <w:rPr>
          <w:rFonts w:ascii="Times New Roman" w:hAnsi="Times New Roman"/>
          <w:color w:val="7030A0"/>
          <w:sz w:val="26"/>
          <w:szCs w:val="26"/>
        </w:rPr>
      </w:pPr>
    </w:p>
    <w:p w:rsidR="00497C6D" w:rsidRPr="00070B22" w:rsidRDefault="00497C6D" w:rsidP="00497C6D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0468C7" w:rsidRPr="00070B22" w:rsidRDefault="000468C7" w:rsidP="002318B0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rFonts w:eastAsia="Arial Unicode MS" w:cs="Arial Unicode MS"/>
          <w:bCs w:val="0"/>
          <w:color w:val="FF0000"/>
          <w:highlight w:val="yellow"/>
        </w:rPr>
      </w:pPr>
    </w:p>
    <w:p w:rsidR="009427BD" w:rsidRPr="00B23448" w:rsidRDefault="008D5F00" w:rsidP="009427BD">
      <w:pPr>
        <w:pStyle w:val="32"/>
        <w:numPr>
          <w:ilvl w:val="0"/>
          <w:numId w:val="9"/>
        </w:numPr>
        <w:tabs>
          <w:tab w:val="left" w:pos="1843"/>
        </w:tabs>
        <w:spacing w:after="0" w:line="240" w:lineRule="auto"/>
        <w:ind w:right="-7"/>
        <w:outlineLvl w:val="0"/>
        <w:rPr>
          <w:rFonts w:eastAsia="Arial Unicode MS" w:cs="Arial Unicode MS"/>
          <w:bCs w:val="0"/>
          <w:color w:val="auto"/>
        </w:rPr>
      </w:pPr>
      <w:bookmarkStart w:id="445" w:name="_Toc78280584"/>
      <w:r w:rsidRPr="00B23448">
        <w:rPr>
          <w:rFonts w:eastAsia="Arial Unicode MS" w:cs="Arial Unicode MS"/>
          <w:bCs w:val="0"/>
          <w:color w:val="auto"/>
        </w:rPr>
        <w:t>ПРИМЕЧАНИЕ</w:t>
      </w:r>
      <w:bookmarkEnd w:id="445"/>
    </w:p>
    <w:p w:rsidR="002318B0" w:rsidRPr="00B23448" w:rsidRDefault="00C65B93" w:rsidP="009427BD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i/>
          <w:color w:val="auto"/>
        </w:rPr>
      </w:pPr>
      <w:r w:rsidRPr="00B23448">
        <w:rPr>
          <w:rFonts w:eastAsia="Arial Unicode MS" w:cs="Arial Unicode MS"/>
          <w:b w:val="0"/>
          <w:bCs w:val="0"/>
          <w:color w:val="auto"/>
        </w:rPr>
        <w:t xml:space="preserve">Не производится расчет прогнозируемого объема поступлений в консолидированный бюджет Республики Коми по следующим источникам доходов, закрепленных Приказом ФНС России от 29.12.2016 № ММВ-7-1/736@ за Управлением, как за главным </w:t>
      </w:r>
      <w:r w:rsidR="005C71A9" w:rsidRPr="00B23448">
        <w:rPr>
          <w:rFonts w:eastAsia="Arial Unicode MS" w:cs="Arial Unicode MS"/>
          <w:b w:val="0"/>
          <w:bCs w:val="0"/>
          <w:color w:val="auto"/>
        </w:rPr>
        <w:t xml:space="preserve">администратором доходов бюджетов субъектов </w:t>
      </w:r>
      <w:r w:rsidR="0031188E" w:rsidRPr="00B23448">
        <w:rPr>
          <w:rFonts w:eastAsia="Arial Unicode MS" w:cs="Arial Unicode MS"/>
          <w:b w:val="0"/>
          <w:bCs w:val="0"/>
          <w:color w:val="auto"/>
        </w:rPr>
        <w:t>РФ</w:t>
      </w:r>
      <w:r w:rsidR="005A4880" w:rsidRPr="00B23448">
        <w:rPr>
          <w:rFonts w:eastAsia="Arial Unicode MS" w:cs="Arial Unicode MS"/>
          <w:b w:val="0"/>
          <w:bCs w:val="0"/>
          <w:color w:val="auto"/>
        </w:rPr>
        <w:t>, в связи с отсутствием поступлений</w:t>
      </w:r>
      <w:r w:rsidR="00E917B4" w:rsidRPr="00B23448">
        <w:rPr>
          <w:rFonts w:eastAsia="Arial Unicode MS" w:cs="Arial Unicode MS"/>
          <w:b w:val="0"/>
          <w:bCs w:val="0"/>
          <w:color w:val="auto"/>
        </w:rPr>
        <w:t>:</w:t>
      </w:r>
    </w:p>
    <w:tbl>
      <w:tblPr>
        <w:tblStyle w:val="af0"/>
        <w:tblW w:w="10314" w:type="dxa"/>
        <w:tblLook w:val="04A0" w:firstRow="1" w:lastRow="0" w:firstColumn="1" w:lastColumn="0" w:noHBand="0" w:noVBand="1"/>
      </w:tblPr>
      <w:tblGrid>
        <w:gridCol w:w="7338"/>
        <w:gridCol w:w="2976"/>
      </w:tblGrid>
      <w:tr w:rsidR="002318B0" w:rsidRPr="003B41A1" w:rsidTr="0036448D">
        <w:tc>
          <w:tcPr>
            <w:tcW w:w="7338" w:type="dxa"/>
            <w:vAlign w:val="center"/>
          </w:tcPr>
          <w:p w:rsidR="002318B0" w:rsidRPr="003B41A1" w:rsidRDefault="002318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2F20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Источник дохода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318B0" w:rsidRPr="0036448D" w:rsidRDefault="002318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4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Код бюджетной классификации</w:t>
            </w:r>
          </w:p>
        </w:tc>
      </w:tr>
      <w:tr w:rsidR="002318B0" w:rsidRPr="003B41A1" w:rsidTr="0036448D">
        <w:tc>
          <w:tcPr>
            <w:tcW w:w="7338" w:type="dxa"/>
            <w:vMerge w:val="restart"/>
            <w:shd w:val="clear" w:color="auto" w:fill="auto"/>
            <w:vAlign w:val="center"/>
          </w:tcPr>
          <w:p w:rsidR="002318B0" w:rsidRPr="0036448D" w:rsidRDefault="002318B0" w:rsidP="002318B0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4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 на прибыль организаций при выполнении Соглашений о разработке месторождений нефти и газа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318B0" w:rsidRPr="0036448D" w:rsidRDefault="002318B0" w:rsidP="0001144F">
            <w:pPr>
              <w:ind w:right="3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4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182 1 01 01021 01 0000 110</w:t>
            </w:r>
          </w:p>
        </w:tc>
      </w:tr>
      <w:tr w:rsidR="002318B0" w:rsidRPr="003B41A1" w:rsidTr="0036448D">
        <w:tc>
          <w:tcPr>
            <w:tcW w:w="7338" w:type="dxa"/>
            <w:vMerge/>
            <w:shd w:val="clear" w:color="auto" w:fill="auto"/>
            <w:vAlign w:val="center"/>
          </w:tcPr>
          <w:p w:rsidR="002318B0" w:rsidRPr="0036448D" w:rsidRDefault="002318B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2318B0" w:rsidRPr="0036448D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4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182 1 01 01022 02 0000 110</w:t>
            </w:r>
          </w:p>
        </w:tc>
      </w:tr>
      <w:tr w:rsidR="002318B0" w:rsidRPr="003B41A1" w:rsidTr="0036448D">
        <w:tc>
          <w:tcPr>
            <w:tcW w:w="7338" w:type="dxa"/>
            <w:vMerge/>
            <w:shd w:val="clear" w:color="auto" w:fill="auto"/>
            <w:vAlign w:val="center"/>
          </w:tcPr>
          <w:p w:rsidR="002318B0" w:rsidRPr="0036448D" w:rsidRDefault="002318B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2318B0" w:rsidRPr="0036448D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4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182 1 01 01023 01 0000 110</w:t>
            </w:r>
          </w:p>
        </w:tc>
      </w:tr>
      <w:tr w:rsidR="002318B0" w:rsidRPr="003B41A1" w:rsidTr="0036448D">
        <w:tc>
          <w:tcPr>
            <w:tcW w:w="7338" w:type="dxa"/>
            <w:vMerge/>
            <w:shd w:val="clear" w:color="auto" w:fill="auto"/>
            <w:vAlign w:val="center"/>
          </w:tcPr>
          <w:p w:rsidR="002318B0" w:rsidRPr="0036448D" w:rsidRDefault="002318B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2318B0" w:rsidRPr="0036448D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4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182 1 01 01024 01 0000 110</w:t>
            </w:r>
          </w:p>
        </w:tc>
      </w:tr>
      <w:tr w:rsidR="00ED0BD6" w:rsidRPr="003B41A1" w:rsidTr="0036448D">
        <w:tc>
          <w:tcPr>
            <w:tcW w:w="7338" w:type="dxa"/>
            <w:shd w:val="clear" w:color="auto" w:fill="auto"/>
            <w:vAlign w:val="center"/>
          </w:tcPr>
          <w:p w:rsidR="00ED0BD6" w:rsidRPr="0036448D" w:rsidRDefault="00C6391A" w:rsidP="003D4425">
            <w:pPr>
              <w:ind w:firstLine="709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u w:val="single"/>
              </w:rPr>
            </w:pPr>
            <w:r w:rsidRPr="00364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 на прибыль организаций, уплачиваемый международными холдинговыми компаниями, зачисляемый в бюджеты субъектов Р</w:t>
            </w:r>
            <w:r w:rsidR="003D4425" w:rsidRPr="00364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D0BD6" w:rsidRPr="0036448D" w:rsidRDefault="00C6391A" w:rsidP="00C6391A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u w:val="single"/>
              </w:rPr>
            </w:pPr>
            <w:r w:rsidRPr="00364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182 1 01 01016 02 0000 110</w:t>
            </w:r>
          </w:p>
        </w:tc>
      </w:tr>
      <w:tr w:rsidR="002318B0" w:rsidRPr="003B41A1" w:rsidTr="0001144F">
        <w:tc>
          <w:tcPr>
            <w:tcW w:w="7338" w:type="dxa"/>
            <w:vAlign w:val="center"/>
          </w:tcPr>
          <w:p w:rsidR="002318B0" w:rsidRPr="0036448D" w:rsidRDefault="002318B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4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Акцизы на этиловый спирт из пищевого сырья (за исключением дистиллятов винного, виноградного, плодового, коньячного, </w:t>
            </w:r>
            <w:proofErr w:type="spellStart"/>
            <w:r w:rsidRPr="00364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кальвадосного</w:t>
            </w:r>
            <w:proofErr w:type="spellEnd"/>
            <w:r w:rsidRPr="00364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364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вискового</w:t>
            </w:r>
            <w:proofErr w:type="spellEnd"/>
            <w:r w:rsidRPr="00364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), </w:t>
            </w:r>
            <w:r w:rsidRPr="00364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производимый на территории Р</w:t>
            </w:r>
            <w:r w:rsidR="003D4425" w:rsidRPr="00364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</w:p>
        </w:tc>
        <w:tc>
          <w:tcPr>
            <w:tcW w:w="2976" w:type="dxa"/>
            <w:vAlign w:val="center"/>
          </w:tcPr>
          <w:p w:rsidR="002318B0" w:rsidRPr="0036448D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4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182 1 03 02011 01 0000 110</w:t>
            </w:r>
          </w:p>
        </w:tc>
      </w:tr>
      <w:tr w:rsidR="00DA361C" w:rsidRPr="003B41A1" w:rsidTr="0001144F">
        <w:tc>
          <w:tcPr>
            <w:tcW w:w="7338" w:type="dxa"/>
            <w:vAlign w:val="center"/>
          </w:tcPr>
          <w:p w:rsidR="00DA361C" w:rsidRPr="0036448D" w:rsidRDefault="00DA361C" w:rsidP="00DA361C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4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Акцизы на этиловый спирт из непищевого сырья, производимый на территории Российской Федерации  </w:t>
            </w:r>
          </w:p>
        </w:tc>
        <w:tc>
          <w:tcPr>
            <w:tcW w:w="2976" w:type="dxa"/>
            <w:vAlign w:val="center"/>
          </w:tcPr>
          <w:p w:rsidR="00DA361C" w:rsidRPr="0036448D" w:rsidRDefault="00DA361C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4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182 1 03 02012 01 0000 110</w:t>
            </w:r>
          </w:p>
        </w:tc>
      </w:tr>
      <w:tr w:rsidR="002318B0" w:rsidRPr="003B41A1" w:rsidTr="0001144F">
        <w:tc>
          <w:tcPr>
            <w:tcW w:w="7338" w:type="dxa"/>
            <w:vAlign w:val="center"/>
          </w:tcPr>
          <w:p w:rsidR="002318B0" w:rsidRPr="0036448D" w:rsidRDefault="002318B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4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Акцизы на этиловый спирт из пищевого сырья (дистилляты винный, виноградный, плодовый, коньячный, </w:t>
            </w:r>
            <w:proofErr w:type="spellStart"/>
            <w:r w:rsidRPr="00364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кальвадосный</w:t>
            </w:r>
            <w:proofErr w:type="spellEnd"/>
            <w:r w:rsidRPr="00364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364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висковый</w:t>
            </w:r>
            <w:proofErr w:type="spellEnd"/>
            <w:r w:rsidRPr="00364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 производимый на территории Р</w:t>
            </w:r>
            <w:r w:rsidR="003D4425" w:rsidRPr="00364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</w:p>
        </w:tc>
        <w:tc>
          <w:tcPr>
            <w:tcW w:w="2976" w:type="dxa"/>
            <w:vAlign w:val="center"/>
          </w:tcPr>
          <w:p w:rsidR="002318B0" w:rsidRPr="0036448D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4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182 1 03 02013 01 0000 110</w:t>
            </w:r>
          </w:p>
        </w:tc>
      </w:tr>
      <w:tr w:rsidR="002318B0" w:rsidRPr="003B41A1" w:rsidTr="0001144F">
        <w:tc>
          <w:tcPr>
            <w:tcW w:w="7338" w:type="dxa"/>
            <w:vAlign w:val="center"/>
          </w:tcPr>
          <w:p w:rsidR="002318B0" w:rsidRPr="0036448D" w:rsidRDefault="002318B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4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спиртосодержащую продукцию, производимую на территории Р</w:t>
            </w:r>
            <w:r w:rsidR="003D4425" w:rsidRPr="00364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</w:p>
        </w:tc>
        <w:tc>
          <w:tcPr>
            <w:tcW w:w="2976" w:type="dxa"/>
            <w:vAlign w:val="center"/>
          </w:tcPr>
          <w:p w:rsidR="002318B0" w:rsidRPr="0036448D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4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182 1 03 02020 01 0000 110</w:t>
            </w:r>
          </w:p>
        </w:tc>
      </w:tr>
      <w:tr w:rsidR="004474FC" w:rsidRPr="003B41A1" w:rsidTr="0001144F">
        <w:tc>
          <w:tcPr>
            <w:tcW w:w="7338" w:type="dxa"/>
            <w:vAlign w:val="center"/>
          </w:tcPr>
          <w:p w:rsidR="004474FC" w:rsidRPr="0036448D" w:rsidRDefault="004474FC" w:rsidP="004474FC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4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виноматериалы, виноградное сусло, фруктовое сусло, производимые на территории Российской Федерации, кроме производимых из подакцизного винограда</w:t>
            </w:r>
          </w:p>
        </w:tc>
        <w:tc>
          <w:tcPr>
            <w:tcW w:w="2976" w:type="dxa"/>
            <w:vAlign w:val="center"/>
          </w:tcPr>
          <w:p w:rsidR="004474FC" w:rsidRPr="0036448D" w:rsidRDefault="004474FC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4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182 1 03 02021 01 0000 110</w:t>
            </w:r>
          </w:p>
        </w:tc>
      </w:tr>
      <w:tr w:rsidR="004474FC" w:rsidRPr="003B41A1" w:rsidTr="0001144F">
        <w:tc>
          <w:tcPr>
            <w:tcW w:w="7338" w:type="dxa"/>
            <w:vAlign w:val="center"/>
          </w:tcPr>
          <w:p w:rsidR="004474FC" w:rsidRPr="0061516B" w:rsidRDefault="004474FC" w:rsidP="004474FC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1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виноматериалы, виноградное сусло, производимые на территории Российской Федерации из подакцизного винограда</w:t>
            </w:r>
          </w:p>
        </w:tc>
        <w:tc>
          <w:tcPr>
            <w:tcW w:w="2976" w:type="dxa"/>
            <w:vAlign w:val="center"/>
          </w:tcPr>
          <w:p w:rsidR="004474FC" w:rsidRPr="0061516B" w:rsidRDefault="004474FC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1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182 1 03 02022 01 0000 110</w:t>
            </w:r>
          </w:p>
        </w:tc>
      </w:tr>
      <w:tr w:rsidR="002318B0" w:rsidRPr="003B41A1" w:rsidTr="0001144F">
        <w:tc>
          <w:tcPr>
            <w:tcW w:w="7338" w:type="dxa"/>
            <w:vAlign w:val="center"/>
          </w:tcPr>
          <w:p w:rsidR="002318B0" w:rsidRPr="0061516B" w:rsidRDefault="002318B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1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моторные масла для дизельных и (или) карбюраторных  (</w:t>
            </w:r>
            <w:proofErr w:type="spellStart"/>
            <w:r w:rsidRPr="006151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инжекторных</w:t>
            </w:r>
            <w:proofErr w:type="spellEnd"/>
            <w:r w:rsidRPr="006151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 двигателей, производимые на территории Р</w:t>
            </w:r>
            <w:r w:rsidR="003D4425" w:rsidRPr="006151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</w:p>
        </w:tc>
        <w:tc>
          <w:tcPr>
            <w:tcW w:w="2976" w:type="dxa"/>
            <w:vAlign w:val="center"/>
          </w:tcPr>
          <w:p w:rsidR="002318B0" w:rsidRPr="0061516B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1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182 1 03 02080 01 0000 110</w:t>
            </w:r>
          </w:p>
        </w:tc>
      </w:tr>
      <w:tr w:rsidR="002318B0" w:rsidRPr="003B41A1" w:rsidTr="0001144F">
        <w:tc>
          <w:tcPr>
            <w:tcW w:w="7338" w:type="dxa"/>
            <w:vAlign w:val="center"/>
          </w:tcPr>
          <w:p w:rsidR="0087213B" w:rsidRPr="0061516B" w:rsidRDefault="0087213B" w:rsidP="0061516B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1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вина, 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Федерации, кроме производимых из подакцизного винограда</w:t>
            </w:r>
          </w:p>
        </w:tc>
        <w:tc>
          <w:tcPr>
            <w:tcW w:w="2976" w:type="dxa"/>
            <w:vAlign w:val="center"/>
          </w:tcPr>
          <w:p w:rsidR="002318B0" w:rsidRPr="0061516B" w:rsidRDefault="0087213B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1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182 1 03 02090 01 0000 110</w:t>
            </w:r>
          </w:p>
        </w:tc>
      </w:tr>
      <w:tr w:rsidR="0087213B" w:rsidRPr="00B359B6" w:rsidTr="0001144F">
        <w:tc>
          <w:tcPr>
            <w:tcW w:w="7338" w:type="dxa"/>
            <w:vAlign w:val="center"/>
          </w:tcPr>
          <w:p w:rsidR="0087213B" w:rsidRPr="00B359B6" w:rsidRDefault="0087213B" w:rsidP="0087213B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9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вина, игристые вина (шампанские), производимые на территории Российской Федерации из подакцизного винограда</w:t>
            </w:r>
          </w:p>
        </w:tc>
        <w:tc>
          <w:tcPr>
            <w:tcW w:w="2976" w:type="dxa"/>
            <w:vAlign w:val="center"/>
          </w:tcPr>
          <w:p w:rsidR="0087213B" w:rsidRPr="00B359B6" w:rsidRDefault="0087213B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9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182 1 03 02091 01 0000 110</w:t>
            </w:r>
          </w:p>
        </w:tc>
      </w:tr>
      <w:tr w:rsidR="002318B0" w:rsidRPr="003B41A1" w:rsidTr="0001144F">
        <w:tc>
          <w:tcPr>
            <w:tcW w:w="7338" w:type="dxa"/>
            <w:vAlign w:val="center"/>
          </w:tcPr>
          <w:p w:rsidR="002318B0" w:rsidRPr="00B359B6" w:rsidRDefault="002318B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9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Акцизы на сидр, </w:t>
            </w:r>
            <w:proofErr w:type="spellStart"/>
            <w:r w:rsidRPr="00B359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пуаре</w:t>
            </w:r>
            <w:proofErr w:type="spellEnd"/>
            <w:r w:rsidRPr="00B359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медовуху, производимые на территории Р</w:t>
            </w:r>
            <w:r w:rsidR="003D4425" w:rsidRPr="00B359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</w:p>
        </w:tc>
        <w:tc>
          <w:tcPr>
            <w:tcW w:w="2976" w:type="dxa"/>
            <w:vAlign w:val="center"/>
          </w:tcPr>
          <w:p w:rsidR="002318B0" w:rsidRPr="00B359B6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9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182 1 03 02120 01 0000 110</w:t>
            </w:r>
          </w:p>
        </w:tc>
      </w:tr>
      <w:tr w:rsidR="002318B0" w:rsidRPr="003B41A1" w:rsidTr="0001144F">
        <w:tc>
          <w:tcPr>
            <w:tcW w:w="7338" w:type="dxa"/>
            <w:vAlign w:val="center"/>
          </w:tcPr>
          <w:p w:rsidR="002318B0" w:rsidRPr="00B359B6" w:rsidRDefault="002318B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9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про-изведенного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</w:t>
            </w:r>
            <w:r w:rsidR="003D4425" w:rsidRPr="00B359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</w:p>
          <w:p w:rsidR="00835E00" w:rsidRPr="003B41A1" w:rsidRDefault="00835E0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2976" w:type="dxa"/>
            <w:vAlign w:val="center"/>
          </w:tcPr>
          <w:p w:rsidR="002318B0" w:rsidRPr="003B41A1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B359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182 1 03 02130 01 0000 110</w:t>
            </w:r>
          </w:p>
        </w:tc>
      </w:tr>
      <w:tr w:rsidR="00835E00" w:rsidRPr="003B41A1" w:rsidTr="0001144F">
        <w:tc>
          <w:tcPr>
            <w:tcW w:w="7338" w:type="dxa"/>
            <w:vAlign w:val="center"/>
          </w:tcPr>
          <w:p w:rsidR="00835E00" w:rsidRPr="00B359B6" w:rsidRDefault="00835E00" w:rsidP="00835E00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9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</w:t>
            </w:r>
          </w:p>
        </w:tc>
        <w:tc>
          <w:tcPr>
            <w:tcW w:w="2976" w:type="dxa"/>
            <w:vAlign w:val="center"/>
          </w:tcPr>
          <w:p w:rsidR="00835E00" w:rsidRPr="00B359B6" w:rsidRDefault="00835E0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59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182 1 03 02112 01 0000 110</w:t>
            </w:r>
          </w:p>
        </w:tc>
      </w:tr>
      <w:tr w:rsidR="002318B0" w:rsidRPr="003B41A1" w:rsidTr="0001144F">
        <w:tc>
          <w:tcPr>
            <w:tcW w:w="7338" w:type="dxa"/>
            <w:vAlign w:val="center"/>
          </w:tcPr>
          <w:p w:rsidR="002318B0" w:rsidRPr="00E152F9" w:rsidRDefault="002318B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52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</w:t>
            </w:r>
            <w:r w:rsidR="003D4425" w:rsidRPr="00E152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</w:p>
        </w:tc>
        <w:tc>
          <w:tcPr>
            <w:tcW w:w="2976" w:type="dxa"/>
            <w:vAlign w:val="center"/>
          </w:tcPr>
          <w:p w:rsidR="002318B0" w:rsidRPr="00E152F9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152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182 1 03 02340 01 0000 110</w:t>
            </w:r>
          </w:p>
        </w:tc>
      </w:tr>
      <w:tr w:rsidR="002318B0" w:rsidRPr="003B41A1" w:rsidTr="0001144F">
        <w:tc>
          <w:tcPr>
            <w:tcW w:w="7338" w:type="dxa"/>
            <w:vAlign w:val="center"/>
          </w:tcPr>
          <w:p w:rsidR="002318B0" w:rsidRPr="00C922BF" w:rsidRDefault="002318B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2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</w:t>
            </w:r>
            <w:r w:rsidR="003D4425" w:rsidRPr="00C92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  <w:r w:rsidRPr="00C92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  <w:vAlign w:val="center"/>
          </w:tcPr>
          <w:p w:rsidR="002318B0" w:rsidRPr="00C922BF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C92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182 1 03 02350 01 0000 110</w:t>
            </w:r>
          </w:p>
        </w:tc>
      </w:tr>
      <w:tr w:rsidR="001871E1" w:rsidRPr="003B41A1" w:rsidTr="0001144F">
        <w:tc>
          <w:tcPr>
            <w:tcW w:w="7338" w:type="dxa"/>
            <w:vAlign w:val="center"/>
          </w:tcPr>
          <w:p w:rsidR="001871E1" w:rsidRPr="00C922BF" w:rsidRDefault="001871E1" w:rsidP="001871E1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2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городов федерального значения</w:t>
            </w:r>
          </w:p>
        </w:tc>
        <w:tc>
          <w:tcPr>
            <w:tcW w:w="2976" w:type="dxa"/>
            <w:vAlign w:val="center"/>
          </w:tcPr>
          <w:p w:rsidR="001871E1" w:rsidRPr="00C922BF" w:rsidRDefault="001871E1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2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182 1 05 04030 02 0000 110</w:t>
            </w:r>
          </w:p>
        </w:tc>
      </w:tr>
      <w:tr w:rsidR="001871E1" w:rsidRPr="003B41A1" w:rsidTr="0001144F">
        <w:tc>
          <w:tcPr>
            <w:tcW w:w="7338" w:type="dxa"/>
            <w:vAlign w:val="center"/>
          </w:tcPr>
          <w:p w:rsidR="001871E1" w:rsidRPr="00C922BF" w:rsidRDefault="001871E1" w:rsidP="001871E1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2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 с внутригородским делением</w:t>
            </w:r>
          </w:p>
        </w:tc>
        <w:tc>
          <w:tcPr>
            <w:tcW w:w="2976" w:type="dxa"/>
            <w:vAlign w:val="center"/>
          </w:tcPr>
          <w:p w:rsidR="001871E1" w:rsidRPr="00C922BF" w:rsidRDefault="001871E1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2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182 1 05 04040 02 0000 110</w:t>
            </w:r>
          </w:p>
        </w:tc>
      </w:tr>
      <w:tr w:rsidR="001871E1" w:rsidRPr="003B41A1" w:rsidTr="0001144F">
        <w:tc>
          <w:tcPr>
            <w:tcW w:w="7338" w:type="dxa"/>
            <w:vAlign w:val="center"/>
          </w:tcPr>
          <w:p w:rsidR="001871E1" w:rsidRPr="00C922BF" w:rsidRDefault="001871E1" w:rsidP="001871E1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2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внутригородских районов</w:t>
            </w:r>
          </w:p>
        </w:tc>
        <w:tc>
          <w:tcPr>
            <w:tcW w:w="2976" w:type="dxa"/>
            <w:vAlign w:val="center"/>
          </w:tcPr>
          <w:p w:rsidR="001871E1" w:rsidRPr="00C922BF" w:rsidRDefault="001871E1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2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182 1 05 04050 02 0000 110</w:t>
            </w:r>
          </w:p>
        </w:tc>
      </w:tr>
      <w:tr w:rsidR="00A3481C" w:rsidRPr="003B41A1" w:rsidTr="0001144F">
        <w:tc>
          <w:tcPr>
            <w:tcW w:w="7338" w:type="dxa"/>
            <w:vAlign w:val="center"/>
          </w:tcPr>
          <w:p w:rsidR="00A3481C" w:rsidRPr="00C922BF" w:rsidRDefault="00A3481C" w:rsidP="00A3481C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2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внутригородских муниципальных образований городов федерального значения</w:t>
            </w:r>
          </w:p>
        </w:tc>
        <w:tc>
          <w:tcPr>
            <w:tcW w:w="2976" w:type="dxa"/>
            <w:vAlign w:val="center"/>
          </w:tcPr>
          <w:p w:rsidR="00A3481C" w:rsidRPr="00C922BF" w:rsidRDefault="00A3481C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2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182 1 06 01010 03 0000 110</w:t>
            </w:r>
          </w:p>
        </w:tc>
      </w:tr>
      <w:tr w:rsidR="00A3481C" w:rsidRPr="003B41A1" w:rsidTr="0001144F">
        <w:tc>
          <w:tcPr>
            <w:tcW w:w="7338" w:type="dxa"/>
            <w:vAlign w:val="center"/>
          </w:tcPr>
          <w:p w:rsidR="00A3481C" w:rsidRPr="00C77D0D" w:rsidRDefault="00A3481C" w:rsidP="00A3481C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77D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 на имущество физических лиц, взимаемый по  ставкам, применяемым к объектам налогообложения, расположенным в границах городских округов с внутригородским делением</w:t>
            </w:r>
            <w:r w:rsidRPr="00C77D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  <w:tc>
          <w:tcPr>
            <w:tcW w:w="2976" w:type="dxa"/>
            <w:vAlign w:val="center"/>
          </w:tcPr>
          <w:p w:rsidR="00A3481C" w:rsidRPr="00C77D0D" w:rsidRDefault="00A3481C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77D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182 1 06 01020 11 0000 110</w:t>
            </w:r>
          </w:p>
        </w:tc>
      </w:tr>
      <w:tr w:rsidR="00A3481C" w:rsidRPr="003B41A1" w:rsidTr="00C77D0D">
        <w:tc>
          <w:tcPr>
            <w:tcW w:w="7338" w:type="dxa"/>
            <w:shd w:val="clear" w:color="auto" w:fill="auto"/>
            <w:vAlign w:val="center"/>
          </w:tcPr>
          <w:p w:rsidR="00A3481C" w:rsidRPr="00C77D0D" w:rsidRDefault="00A3481C" w:rsidP="00A3481C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77D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 на имущество физических лиц, взимаемый по  ставкам, применяемым к объектам налогообложения, расположенным в границах внутригородских районов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3481C" w:rsidRPr="00C77D0D" w:rsidRDefault="00A3481C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77D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182 1 06 01020 12 0000 110</w:t>
            </w:r>
          </w:p>
        </w:tc>
      </w:tr>
      <w:tr w:rsidR="00C77D0D" w:rsidRPr="003B41A1" w:rsidTr="00C77D0D">
        <w:tc>
          <w:tcPr>
            <w:tcW w:w="7338" w:type="dxa"/>
            <w:shd w:val="clear" w:color="auto" w:fill="auto"/>
            <w:vAlign w:val="center"/>
          </w:tcPr>
          <w:p w:rsidR="00C77D0D" w:rsidRPr="00C77D0D" w:rsidRDefault="00C77D0D" w:rsidP="00C77D0D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77D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77D0D" w:rsidRPr="00C77D0D" w:rsidRDefault="00C77D0D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77D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182 1 06 01020 14 0000 110</w:t>
            </w:r>
          </w:p>
        </w:tc>
      </w:tr>
      <w:tr w:rsidR="00A3481C" w:rsidRPr="003B41A1" w:rsidTr="00C77D0D">
        <w:tc>
          <w:tcPr>
            <w:tcW w:w="7338" w:type="dxa"/>
            <w:shd w:val="clear" w:color="auto" w:fill="auto"/>
            <w:vAlign w:val="center"/>
          </w:tcPr>
          <w:p w:rsidR="00A3481C" w:rsidRPr="00C77D0D" w:rsidRDefault="00A3481C" w:rsidP="00A3481C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77D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3481C" w:rsidRPr="00C77D0D" w:rsidRDefault="00A3481C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77D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182 1 06 01030 05 0000 110</w:t>
            </w:r>
          </w:p>
        </w:tc>
      </w:tr>
      <w:tr w:rsidR="0077229F" w:rsidRPr="003B41A1" w:rsidTr="0001144F">
        <w:tc>
          <w:tcPr>
            <w:tcW w:w="7338" w:type="dxa"/>
            <w:vAlign w:val="center"/>
          </w:tcPr>
          <w:p w:rsidR="0077229F" w:rsidRPr="00C77D0D" w:rsidRDefault="0077229F" w:rsidP="0077229F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77D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внутригородских муниципальных образований городов федерального значения</w:t>
            </w:r>
          </w:p>
        </w:tc>
        <w:tc>
          <w:tcPr>
            <w:tcW w:w="2976" w:type="dxa"/>
            <w:vAlign w:val="center"/>
          </w:tcPr>
          <w:p w:rsidR="0077229F" w:rsidRPr="00C77D0D" w:rsidRDefault="0077229F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77D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182 1 06 06031 03 0000 110</w:t>
            </w:r>
          </w:p>
        </w:tc>
      </w:tr>
      <w:tr w:rsidR="0077229F" w:rsidRPr="003B41A1" w:rsidTr="0001144F">
        <w:tc>
          <w:tcPr>
            <w:tcW w:w="7338" w:type="dxa"/>
            <w:vAlign w:val="center"/>
          </w:tcPr>
          <w:p w:rsidR="0077229F" w:rsidRPr="00C77D0D" w:rsidRDefault="0077229F" w:rsidP="0077229F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77D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Земельный налог с организаций, обладающих земельным участком,  расположенным в границах городских округов с внутригородским делением</w:t>
            </w:r>
          </w:p>
        </w:tc>
        <w:tc>
          <w:tcPr>
            <w:tcW w:w="2976" w:type="dxa"/>
            <w:vAlign w:val="center"/>
          </w:tcPr>
          <w:p w:rsidR="0077229F" w:rsidRPr="00C77D0D" w:rsidRDefault="0077229F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77D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182 1 06 06032 11 0000 110</w:t>
            </w:r>
          </w:p>
        </w:tc>
      </w:tr>
      <w:tr w:rsidR="0077229F" w:rsidRPr="003B41A1" w:rsidTr="0001144F">
        <w:tc>
          <w:tcPr>
            <w:tcW w:w="7338" w:type="dxa"/>
            <w:vAlign w:val="center"/>
          </w:tcPr>
          <w:p w:rsidR="00A25157" w:rsidRPr="00C77D0D" w:rsidRDefault="0077229F" w:rsidP="008644C6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77D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внутригородских районов</w:t>
            </w:r>
          </w:p>
        </w:tc>
        <w:tc>
          <w:tcPr>
            <w:tcW w:w="2976" w:type="dxa"/>
            <w:vAlign w:val="center"/>
          </w:tcPr>
          <w:p w:rsidR="0077229F" w:rsidRPr="00C77D0D" w:rsidRDefault="0077229F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77D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182 1 06 06032 12 0000 110</w:t>
            </w:r>
          </w:p>
        </w:tc>
      </w:tr>
      <w:tr w:rsidR="00C77D0D" w:rsidRPr="003B41A1" w:rsidTr="0001144F">
        <w:tc>
          <w:tcPr>
            <w:tcW w:w="7338" w:type="dxa"/>
            <w:vAlign w:val="center"/>
          </w:tcPr>
          <w:p w:rsidR="00C77D0D" w:rsidRPr="003B41A1" w:rsidRDefault="00C77D0D" w:rsidP="00C77D0D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C77D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  <w:r w:rsidRPr="00C77D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  <w:tc>
          <w:tcPr>
            <w:tcW w:w="2976" w:type="dxa"/>
            <w:vAlign w:val="center"/>
          </w:tcPr>
          <w:p w:rsidR="00C77D0D" w:rsidRPr="003B41A1" w:rsidRDefault="00C77D0D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C77D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182 1 06 06032 14 0000 110</w:t>
            </w:r>
          </w:p>
        </w:tc>
      </w:tr>
      <w:tr w:rsidR="00C77D0D" w:rsidRPr="003B41A1" w:rsidTr="008644C6">
        <w:trPr>
          <w:trHeight w:val="722"/>
        </w:trPr>
        <w:tc>
          <w:tcPr>
            <w:tcW w:w="7338" w:type="dxa"/>
            <w:vAlign w:val="center"/>
          </w:tcPr>
          <w:p w:rsidR="00C77D0D" w:rsidRPr="00C77D0D" w:rsidRDefault="00C77D0D" w:rsidP="008644C6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77D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внутригородских муниципальных образований городов федерального значения</w:t>
            </w:r>
          </w:p>
        </w:tc>
        <w:tc>
          <w:tcPr>
            <w:tcW w:w="2976" w:type="dxa"/>
            <w:vAlign w:val="center"/>
          </w:tcPr>
          <w:p w:rsidR="00C77D0D" w:rsidRPr="00C77D0D" w:rsidRDefault="00C77D0D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77D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182 1 06 06041 03 0000 110</w:t>
            </w:r>
          </w:p>
        </w:tc>
      </w:tr>
      <w:tr w:rsidR="00C77D0D" w:rsidRPr="003B41A1" w:rsidTr="0001144F">
        <w:tc>
          <w:tcPr>
            <w:tcW w:w="7338" w:type="dxa"/>
            <w:vAlign w:val="center"/>
          </w:tcPr>
          <w:p w:rsidR="00C77D0D" w:rsidRPr="00C77D0D" w:rsidRDefault="00C77D0D" w:rsidP="0077229F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77D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налог с физических лиц, обладающих земельным участком,  расположенным в границах городских округов с внутригородским делением</w:t>
            </w:r>
          </w:p>
        </w:tc>
        <w:tc>
          <w:tcPr>
            <w:tcW w:w="2976" w:type="dxa"/>
            <w:vAlign w:val="center"/>
          </w:tcPr>
          <w:p w:rsidR="00C77D0D" w:rsidRPr="00C77D0D" w:rsidRDefault="00C77D0D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77D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182 1 06 06042 11 0000 110</w:t>
            </w:r>
          </w:p>
        </w:tc>
      </w:tr>
      <w:tr w:rsidR="00C77D0D" w:rsidRPr="003B41A1" w:rsidTr="0001144F">
        <w:tc>
          <w:tcPr>
            <w:tcW w:w="7338" w:type="dxa"/>
            <w:vAlign w:val="center"/>
          </w:tcPr>
          <w:p w:rsidR="00C77D0D" w:rsidRPr="00C77D0D" w:rsidRDefault="00C77D0D" w:rsidP="00A25157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77D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внутригородских районов</w:t>
            </w:r>
          </w:p>
        </w:tc>
        <w:tc>
          <w:tcPr>
            <w:tcW w:w="2976" w:type="dxa"/>
            <w:vAlign w:val="center"/>
          </w:tcPr>
          <w:p w:rsidR="00C77D0D" w:rsidRPr="00C77D0D" w:rsidRDefault="00C77D0D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77D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182 1 06 06042 12 0000 110</w:t>
            </w:r>
          </w:p>
        </w:tc>
      </w:tr>
      <w:tr w:rsidR="00C77D0D" w:rsidRPr="00C922BF" w:rsidTr="0001144F">
        <w:tc>
          <w:tcPr>
            <w:tcW w:w="7338" w:type="dxa"/>
            <w:vAlign w:val="center"/>
          </w:tcPr>
          <w:p w:rsidR="00C77D0D" w:rsidRPr="00C922BF" w:rsidRDefault="00C77D0D" w:rsidP="00C77D0D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2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 на добычу полезных ископаемых в виде природных алмазов</w:t>
            </w:r>
          </w:p>
        </w:tc>
        <w:tc>
          <w:tcPr>
            <w:tcW w:w="2976" w:type="dxa"/>
            <w:vAlign w:val="center"/>
          </w:tcPr>
          <w:p w:rsidR="00C77D0D" w:rsidRPr="00C922BF" w:rsidRDefault="00C77D0D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2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182 1 07 01050 01 0000 110</w:t>
            </w:r>
          </w:p>
        </w:tc>
      </w:tr>
      <w:tr w:rsidR="00C77D0D" w:rsidRPr="003B41A1" w:rsidTr="0001144F">
        <w:tc>
          <w:tcPr>
            <w:tcW w:w="7338" w:type="dxa"/>
            <w:vAlign w:val="center"/>
          </w:tcPr>
          <w:p w:rsidR="00C77D0D" w:rsidRPr="00C922BF" w:rsidRDefault="00C77D0D" w:rsidP="002318B0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2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</w:t>
            </w:r>
          </w:p>
        </w:tc>
        <w:tc>
          <w:tcPr>
            <w:tcW w:w="2976" w:type="dxa"/>
            <w:vAlign w:val="center"/>
          </w:tcPr>
          <w:p w:rsidR="00C77D0D" w:rsidRPr="00C922BF" w:rsidRDefault="00C77D0D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2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182 1 07 02020 01 0000 110</w:t>
            </w:r>
          </w:p>
        </w:tc>
      </w:tr>
      <w:tr w:rsidR="00C77D0D" w:rsidRPr="002437DD" w:rsidTr="0001144F">
        <w:tc>
          <w:tcPr>
            <w:tcW w:w="7338" w:type="dxa"/>
            <w:vAlign w:val="center"/>
          </w:tcPr>
          <w:p w:rsidR="00C77D0D" w:rsidRPr="003B41A1" w:rsidRDefault="008004EE" w:rsidP="008004EE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8004E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Плата за предоставление сведений, содержащихся в государственном адресном реестре</w:t>
            </w:r>
          </w:p>
        </w:tc>
        <w:tc>
          <w:tcPr>
            <w:tcW w:w="2976" w:type="dxa"/>
            <w:vAlign w:val="center"/>
          </w:tcPr>
          <w:p w:rsidR="00C77D0D" w:rsidRPr="004A0E62" w:rsidRDefault="008004EE" w:rsidP="00F314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004E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182 1 13 01060 01 0000 130</w:t>
            </w:r>
          </w:p>
        </w:tc>
      </w:tr>
    </w:tbl>
    <w:p w:rsidR="00F20014" w:rsidRPr="008D744B" w:rsidRDefault="00F20014" w:rsidP="002318B0">
      <w:pPr>
        <w:pStyle w:val="32"/>
        <w:tabs>
          <w:tab w:val="left" w:pos="1843"/>
        </w:tabs>
        <w:spacing w:after="0" w:line="240" w:lineRule="auto"/>
        <w:ind w:right="-7"/>
        <w:jc w:val="both"/>
        <w:outlineLvl w:val="9"/>
        <w:rPr>
          <w:i/>
        </w:rPr>
      </w:pPr>
    </w:p>
    <w:sectPr w:rsidR="00F20014" w:rsidRPr="008D744B" w:rsidSect="00922CC0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0" w:h="16840"/>
      <w:pgMar w:top="1134" w:right="1134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E65" w:rsidRDefault="003D2E65">
      <w:r>
        <w:separator/>
      </w:r>
    </w:p>
  </w:endnote>
  <w:endnote w:type="continuationSeparator" w:id="0">
    <w:p w:rsidR="003D2E65" w:rsidRDefault="003D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E65" w:rsidRDefault="003D2E65" w:rsidP="00CF7BD5">
    <w:pPr>
      <w:pStyle w:val="a9"/>
      <w:tabs>
        <w:tab w:val="clear" w:pos="4677"/>
        <w:tab w:val="clear" w:pos="9355"/>
        <w:tab w:val="left" w:pos="6513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E65" w:rsidRDefault="003D2E65"/>
  </w:footnote>
  <w:footnote w:type="continuationSeparator" w:id="0">
    <w:p w:rsidR="003D2E65" w:rsidRDefault="003D2E6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E65" w:rsidRDefault="003D2E6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45CC08ED" wp14:editId="3F7F3574">
              <wp:simplePos x="0" y="0"/>
              <wp:positionH relativeFrom="page">
                <wp:posOffset>3930650</wp:posOffset>
              </wp:positionH>
              <wp:positionV relativeFrom="page">
                <wp:posOffset>355600</wp:posOffset>
              </wp:positionV>
              <wp:extent cx="70485" cy="148590"/>
              <wp:effectExtent l="0" t="3175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E65" w:rsidRDefault="003D2E65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62800">
                            <w:rPr>
                              <w:rStyle w:val="a5"/>
                              <w:noProof/>
                            </w:rPr>
                            <w:t>56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5pt;margin-top:28pt;width:5.55pt;height:11.7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" filled="f" stroked="f">
              <v:textbox style="mso-fit-shape-to-text:t" inset="0,0,0,0">
                <w:txbxContent>
                  <w:p w:rsidR="003D2E65" w:rsidRDefault="003D2E65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62800">
                      <w:rPr>
                        <w:rStyle w:val="a5"/>
                        <w:noProof/>
                      </w:rPr>
                      <w:t>56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47033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D2E65" w:rsidRDefault="003D2E65" w:rsidP="00B62800">
        <w:pPr>
          <w:pStyle w:val="a7"/>
          <w:jc w:val="center"/>
        </w:pPr>
      </w:p>
      <w:p w:rsidR="003D2E65" w:rsidRPr="00F40A90" w:rsidRDefault="003D2E65" w:rsidP="00B62800">
        <w:pPr>
          <w:pStyle w:val="a7"/>
          <w:jc w:val="center"/>
          <w:rPr>
            <w:rFonts w:ascii="Times New Roman" w:hAnsi="Times New Roman" w:cs="Times New Roman"/>
          </w:rPr>
        </w:pPr>
        <w:r w:rsidRPr="00F40A90">
          <w:rPr>
            <w:rFonts w:ascii="Times New Roman" w:hAnsi="Times New Roman" w:cs="Times New Roman"/>
          </w:rPr>
          <w:fldChar w:fldCharType="begin"/>
        </w:r>
        <w:r w:rsidRPr="00F40A90">
          <w:rPr>
            <w:rFonts w:ascii="Times New Roman" w:hAnsi="Times New Roman" w:cs="Times New Roman"/>
          </w:rPr>
          <w:instrText>PAGE   \* MERGEFORMAT</w:instrText>
        </w:r>
        <w:r w:rsidRPr="00F40A90">
          <w:rPr>
            <w:rFonts w:ascii="Times New Roman" w:hAnsi="Times New Roman" w:cs="Times New Roman"/>
          </w:rPr>
          <w:fldChar w:fldCharType="separate"/>
        </w:r>
        <w:r w:rsidR="00D719D8">
          <w:rPr>
            <w:rFonts w:ascii="Times New Roman" w:hAnsi="Times New Roman" w:cs="Times New Roman"/>
            <w:noProof/>
          </w:rPr>
          <w:t>68</w:t>
        </w:r>
        <w:r w:rsidRPr="00F40A90">
          <w:rPr>
            <w:rFonts w:ascii="Times New Roman" w:hAnsi="Times New Roman" w:cs="Times New Roman"/>
          </w:rPr>
          <w:fldChar w:fldCharType="end"/>
        </w:r>
      </w:p>
    </w:sdtContent>
  </w:sdt>
  <w:p w:rsidR="003D2E65" w:rsidRDefault="003D2E65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41D" w:rsidRDefault="0083441D">
    <w:pPr>
      <w:pStyle w:val="a7"/>
      <w:jc w:val="center"/>
    </w:pPr>
  </w:p>
  <w:p w:rsidR="0083441D" w:rsidRDefault="0083441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1103"/>
    <w:multiLevelType w:val="multilevel"/>
    <w:tmpl w:val="C0A4D3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AD2DCE"/>
    <w:multiLevelType w:val="hybridMultilevel"/>
    <w:tmpl w:val="3B267716"/>
    <w:lvl w:ilvl="0" w:tplc="5B122FAC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b w:val="0"/>
        <w:color w:val="0066CC"/>
        <w:sz w:val="2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A54A5"/>
    <w:multiLevelType w:val="hybridMultilevel"/>
    <w:tmpl w:val="98D49E0A"/>
    <w:lvl w:ilvl="0" w:tplc="9242953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B779C"/>
    <w:multiLevelType w:val="hybridMultilevel"/>
    <w:tmpl w:val="D59EC688"/>
    <w:lvl w:ilvl="0" w:tplc="5ED47C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F02E1"/>
    <w:multiLevelType w:val="multilevel"/>
    <w:tmpl w:val="3A4E10C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0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5">
    <w:nsid w:val="19C95BFB"/>
    <w:multiLevelType w:val="multilevel"/>
    <w:tmpl w:val="CEB808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C04026"/>
    <w:multiLevelType w:val="multilevel"/>
    <w:tmpl w:val="49D025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1B5604C"/>
    <w:multiLevelType w:val="hybridMultilevel"/>
    <w:tmpl w:val="FF5E4C0C"/>
    <w:lvl w:ilvl="0" w:tplc="04090005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>
    <w:nsid w:val="223579E0"/>
    <w:multiLevelType w:val="multilevel"/>
    <w:tmpl w:val="D07A69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ED77BC"/>
    <w:multiLevelType w:val="multilevel"/>
    <w:tmpl w:val="E41EDE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1532" w:hanging="360"/>
      </w:pPr>
      <w:rPr>
        <w:rFonts w:eastAsiaTheme="majorEastAsia" w:hint="default"/>
      </w:rPr>
    </w:lvl>
    <w:lvl w:ilvl="2">
      <w:start w:val="8"/>
      <w:numFmt w:val="decimal"/>
      <w:isLgl/>
      <w:lvlText w:val="%1.%2.%3"/>
      <w:lvlJc w:val="left"/>
      <w:pPr>
        <w:ind w:left="2704" w:hanging="720"/>
      </w:pPr>
      <w:rPr>
        <w:rFonts w:eastAsiaTheme="majorEastAsia" w:hint="default"/>
      </w:rPr>
    </w:lvl>
    <w:lvl w:ilvl="3">
      <w:start w:val="1"/>
      <w:numFmt w:val="decimal"/>
      <w:isLgl/>
      <w:lvlText w:val="%1.%2.%3.%4"/>
      <w:lvlJc w:val="left"/>
      <w:pPr>
        <w:ind w:left="3876" w:hanging="1080"/>
      </w:pPr>
      <w:rPr>
        <w:rFonts w:eastAsiaTheme="majorEastAsia" w:hint="default"/>
      </w:rPr>
    </w:lvl>
    <w:lvl w:ilvl="4">
      <w:start w:val="1"/>
      <w:numFmt w:val="decimal"/>
      <w:isLgl/>
      <w:lvlText w:val="%1.%2.%3.%4.%5"/>
      <w:lvlJc w:val="left"/>
      <w:pPr>
        <w:ind w:left="4688" w:hanging="1080"/>
      </w:pPr>
      <w:rPr>
        <w:rFonts w:eastAsiaTheme="majorEastAsia" w:hint="default"/>
      </w:rPr>
    </w:lvl>
    <w:lvl w:ilvl="5">
      <w:start w:val="1"/>
      <w:numFmt w:val="decimal"/>
      <w:isLgl/>
      <w:lvlText w:val="%1.%2.%3.%4.%5.%6"/>
      <w:lvlJc w:val="left"/>
      <w:pPr>
        <w:ind w:left="5860" w:hanging="1440"/>
      </w:pPr>
      <w:rPr>
        <w:rFonts w:eastAsiaTheme="majorEastAsia" w:hint="default"/>
      </w:rPr>
    </w:lvl>
    <w:lvl w:ilvl="6">
      <w:start w:val="1"/>
      <w:numFmt w:val="decimal"/>
      <w:isLgl/>
      <w:lvlText w:val="%1.%2.%3.%4.%5.%6.%7"/>
      <w:lvlJc w:val="left"/>
      <w:pPr>
        <w:ind w:left="6672" w:hanging="1440"/>
      </w:pPr>
      <w:rPr>
        <w:rFonts w:eastAsiaTheme="majorEastAsia" w:hint="default"/>
      </w:rPr>
    </w:lvl>
    <w:lvl w:ilvl="7">
      <w:start w:val="1"/>
      <w:numFmt w:val="decimal"/>
      <w:isLgl/>
      <w:lvlText w:val="%1.%2.%3.%4.%5.%6.%7.%8"/>
      <w:lvlJc w:val="left"/>
      <w:pPr>
        <w:ind w:left="7844" w:hanging="1800"/>
      </w:pPr>
      <w:rPr>
        <w:rFonts w:eastAsiaTheme="maj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8656" w:hanging="1800"/>
      </w:pPr>
      <w:rPr>
        <w:rFonts w:eastAsiaTheme="majorEastAsia" w:hint="default"/>
      </w:rPr>
    </w:lvl>
  </w:abstractNum>
  <w:abstractNum w:abstractNumId="10">
    <w:nsid w:val="30E27D2E"/>
    <w:multiLevelType w:val="multilevel"/>
    <w:tmpl w:val="49D025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6" w:hanging="360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3AE1C1A"/>
    <w:multiLevelType w:val="hybridMultilevel"/>
    <w:tmpl w:val="8F12287C"/>
    <w:lvl w:ilvl="0" w:tplc="9D00A174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489D6981"/>
    <w:multiLevelType w:val="hybridMultilevel"/>
    <w:tmpl w:val="86DC3936"/>
    <w:lvl w:ilvl="0" w:tplc="5ED47C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C213F4"/>
    <w:multiLevelType w:val="multilevel"/>
    <w:tmpl w:val="67409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F144EF1"/>
    <w:multiLevelType w:val="hybridMultilevel"/>
    <w:tmpl w:val="5EA8C06E"/>
    <w:lvl w:ilvl="0" w:tplc="5ED47C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DA1842"/>
    <w:multiLevelType w:val="hybridMultilevel"/>
    <w:tmpl w:val="9C609C88"/>
    <w:lvl w:ilvl="0" w:tplc="5ED47C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973417"/>
    <w:multiLevelType w:val="hybridMultilevel"/>
    <w:tmpl w:val="3632A8EC"/>
    <w:lvl w:ilvl="0" w:tplc="5ED47C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1D00CC"/>
    <w:multiLevelType w:val="hybridMultilevel"/>
    <w:tmpl w:val="7D1035EA"/>
    <w:lvl w:ilvl="0" w:tplc="9E82850C">
      <w:start w:val="182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17"/>
  </w:num>
  <w:num w:numId="7">
    <w:abstractNumId w:val="10"/>
  </w:num>
  <w:num w:numId="8">
    <w:abstractNumId w:val="13"/>
  </w:num>
  <w:num w:numId="9">
    <w:abstractNumId w:val="9"/>
  </w:num>
  <w:num w:numId="10">
    <w:abstractNumId w:val="15"/>
  </w:num>
  <w:num w:numId="11">
    <w:abstractNumId w:val="12"/>
  </w:num>
  <w:num w:numId="12">
    <w:abstractNumId w:val="3"/>
  </w:num>
  <w:num w:numId="13">
    <w:abstractNumId w:val="14"/>
  </w:num>
  <w:num w:numId="14">
    <w:abstractNumId w:val="16"/>
  </w:num>
  <w:num w:numId="15">
    <w:abstractNumId w:val="1"/>
  </w:num>
  <w:num w:numId="16">
    <w:abstractNumId w:val="2"/>
  </w:num>
  <w:num w:numId="17">
    <w:abstractNumId w:val="6"/>
  </w:num>
  <w:num w:numId="18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/>
  <w:defaultTabStop w:val="709"/>
  <w:drawingGridHorizontalSpacing w:val="181"/>
  <w:drawingGridVerticalSpacing w:val="181"/>
  <w:characterSpacingControl w:val="compressPunctuation"/>
  <w:hdrShapeDefaults>
    <o:shapedefaults v:ext="edit" spidmax="37376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AB8"/>
    <w:rsid w:val="00000FB6"/>
    <w:rsid w:val="00000FF0"/>
    <w:rsid w:val="000029DD"/>
    <w:rsid w:val="00003388"/>
    <w:rsid w:val="00005741"/>
    <w:rsid w:val="00006372"/>
    <w:rsid w:val="000063C7"/>
    <w:rsid w:val="000070B2"/>
    <w:rsid w:val="00007203"/>
    <w:rsid w:val="0001144F"/>
    <w:rsid w:val="000127F0"/>
    <w:rsid w:val="00013E0E"/>
    <w:rsid w:val="00014934"/>
    <w:rsid w:val="0001496A"/>
    <w:rsid w:val="000168A5"/>
    <w:rsid w:val="00016CBF"/>
    <w:rsid w:val="00017A29"/>
    <w:rsid w:val="00024A1D"/>
    <w:rsid w:val="00024A32"/>
    <w:rsid w:val="00027373"/>
    <w:rsid w:val="0003494B"/>
    <w:rsid w:val="00035A9A"/>
    <w:rsid w:val="0003680C"/>
    <w:rsid w:val="00037C1F"/>
    <w:rsid w:val="00037E4E"/>
    <w:rsid w:val="0004165A"/>
    <w:rsid w:val="00041D5C"/>
    <w:rsid w:val="00042475"/>
    <w:rsid w:val="00042D6E"/>
    <w:rsid w:val="000468C7"/>
    <w:rsid w:val="00046A03"/>
    <w:rsid w:val="00050714"/>
    <w:rsid w:val="00051D0C"/>
    <w:rsid w:val="00054BBD"/>
    <w:rsid w:val="0006214D"/>
    <w:rsid w:val="00064887"/>
    <w:rsid w:val="00065B9E"/>
    <w:rsid w:val="00070B22"/>
    <w:rsid w:val="00072A5A"/>
    <w:rsid w:val="00073968"/>
    <w:rsid w:val="00073995"/>
    <w:rsid w:val="00077861"/>
    <w:rsid w:val="000800A6"/>
    <w:rsid w:val="00080903"/>
    <w:rsid w:val="000819F8"/>
    <w:rsid w:val="000830F8"/>
    <w:rsid w:val="000837C3"/>
    <w:rsid w:val="00083F53"/>
    <w:rsid w:val="0008671A"/>
    <w:rsid w:val="00086792"/>
    <w:rsid w:val="00086A0A"/>
    <w:rsid w:val="00086E25"/>
    <w:rsid w:val="00086EB0"/>
    <w:rsid w:val="00086EB8"/>
    <w:rsid w:val="00086EE8"/>
    <w:rsid w:val="000873CB"/>
    <w:rsid w:val="00090309"/>
    <w:rsid w:val="000923E5"/>
    <w:rsid w:val="00096A00"/>
    <w:rsid w:val="000A0421"/>
    <w:rsid w:val="000A0AD0"/>
    <w:rsid w:val="000A2FC5"/>
    <w:rsid w:val="000A43DF"/>
    <w:rsid w:val="000A78C3"/>
    <w:rsid w:val="000A7B9A"/>
    <w:rsid w:val="000B13A2"/>
    <w:rsid w:val="000B211A"/>
    <w:rsid w:val="000B2874"/>
    <w:rsid w:val="000B2A51"/>
    <w:rsid w:val="000B2DDF"/>
    <w:rsid w:val="000B4399"/>
    <w:rsid w:val="000B58AC"/>
    <w:rsid w:val="000B71C1"/>
    <w:rsid w:val="000B72F6"/>
    <w:rsid w:val="000C0376"/>
    <w:rsid w:val="000C1713"/>
    <w:rsid w:val="000C22B0"/>
    <w:rsid w:val="000C2B27"/>
    <w:rsid w:val="000C670A"/>
    <w:rsid w:val="000C77C6"/>
    <w:rsid w:val="000C79BA"/>
    <w:rsid w:val="000C7D04"/>
    <w:rsid w:val="000D60AE"/>
    <w:rsid w:val="000D708E"/>
    <w:rsid w:val="000E2957"/>
    <w:rsid w:val="000E2EF1"/>
    <w:rsid w:val="000E4234"/>
    <w:rsid w:val="000E4745"/>
    <w:rsid w:val="000E577E"/>
    <w:rsid w:val="000E5BBB"/>
    <w:rsid w:val="000E706B"/>
    <w:rsid w:val="000E7C28"/>
    <w:rsid w:val="000F02AE"/>
    <w:rsid w:val="000F0BC3"/>
    <w:rsid w:val="000F0CEE"/>
    <w:rsid w:val="000F1156"/>
    <w:rsid w:val="000F26D0"/>
    <w:rsid w:val="000F28E8"/>
    <w:rsid w:val="000F3556"/>
    <w:rsid w:val="000F3E3A"/>
    <w:rsid w:val="000F5E4E"/>
    <w:rsid w:val="000F6AD4"/>
    <w:rsid w:val="001031F5"/>
    <w:rsid w:val="00103294"/>
    <w:rsid w:val="00103FA3"/>
    <w:rsid w:val="00104E13"/>
    <w:rsid w:val="0010501F"/>
    <w:rsid w:val="00106555"/>
    <w:rsid w:val="00106BC8"/>
    <w:rsid w:val="00107B92"/>
    <w:rsid w:val="001115F7"/>
    <w:rsid w:val="00111857"/>
    <w:rsid w:val="00112A16"/>
    <w:rsid w:val="0011407B"/>
    <w:rsid w:val="00115E42"/>
    <w:rsid w:val="00121940"/>
    <w:rsid w:val="00122C19"/>
    <w:rsid w:val="00122D4E"/>
    <w:rsid w:val="00122E27"/>
    <w:rsid w:val="00123FD6"/>
    <w:rsid w:val="00124435"/>
    <w:rsid w:val="00124A7F"/>
    <w:rsid w:val="00124E20"/>
    <w:rsid w:val="001307ED"/>
    <w:rsid w:val="0013681C"/>
    <w:rsid w:val="001404D5"/>
    <w:rsid w:val="00141AB8"/>
    <w:rsid w:val="00142B26"/>
    <w:rsid w:val="0014338D"/>
    <w:rsid w:val="0014636B"/>
    <w:rsid w:val="00147C36"/>
    <w:rsid w:val="00151509"/>
    <w:rsid w:val="001523F8"/>
    <w:rsid w:val="0015242E"/>
    <w:rsid w:val="001529EE"/>
    <w:rsid w:val="00155545"/>
    <w:rsid w:val="00155F7F"/>
    <w:rsid w:val="00157014"/>
    <w:rsid w:val="00161AA6"/>
    <w:rsid w:val="001624F9"/>
    <w:rsid w:val="0016312C"/>
    <w:rsid w:val="00163E6C"/>
    <w:rsid w:val="0017284E"/>
    <w:rsid w:val="00173266"/>
    <w:rsid w:val="00173E8D"/>
    <w:rsid w:val="00173F1F"/>
    <w:rsid w:val="00175FE6"/>
    <w:rsid w:val="00176E44"/>
    <w:rsid w:val="001772C8"/>
    <w:rsid w:val="00181969"/>
    <w:rsid w:val="00182EF3"/>
    <w:rsid w:val="00184351"/>
    <w:rsid w:val="00185D9E"/>
    <w:rsid w:val="001861BC"/>
    <w:rsid w:val="001871E1"/>
    <w:rsid w:val="0018767F"/>
    <w:rsid w:val="00190A0B"/>
    <w:rsid w:val="00190D98"/>
    <w:rsid w:val="001921B8"/>
    <w:rsid w:val="001942F2"/>
    <w:rsid w:val="00195650"/>
    <w:rsid w:val="00195A8D"/>
    <w:rsid w:val="00195C3A"/>
    <w:rsid w:val="00196376"/>
    <w:rsid w:val="0019661D"/>
    <w:rsid w:val="001A04D4"/>
    <w:rsid w:val="001A2B24"/>
    <w:rsid w:val="001A3D43"/>
    <w:rsid w:val="001A411A"/>
    <w:rsid w:val="001A43FC"/>
    <w:rsid w:val="001A452B"/>
    <w:rsid w:val="001A4D7D"/>
    <w:rsid w:val="001A6A46"/>
    <w:rsid w:val="001A7908"/>
    <w:rsid w:val="001B394C"/>
    <w:rsid w:val="001B3B5A"/>
    <w:rsid w:val="001C47C1"/>
    <w:rsid w:val="001C4D12"/>
    <w:rsid w:val="001C561A"/>
    <w:rsid w:val="001C5C27"/>
    <w:rsid w:val="001C6843"/>
    <w:rsid w:val="001D0691"/>
    <w:rsid w:val="001D12E9"/>
    <w:rsid w:val="001D198D"/>
    <w:rsid w:val="001D2A55"/>
    <w:rsid w:val="001D34F7"/>
    <w:rsid w:val="001D4D28"/>
    <w:rsid w:val="001D6BE1"/>
    <w:rsid w:val="001D6C9E"/>
    <w:rsid w:val="001D7000"/>
    <w:rsid w:val="001D711F"/>
    <w:rsid w:val="001D7475"/>
    <w:rsid w:val="001E1079"/>
    <w:rsid w:val="001E1A93"/>
    <w:rsid w:val="001E2B64"/>
    <w:rsid w:val="001E45F1"/>
    <w:rsid w:val="001E4A16"/>
    <w:rsid w:val="001E55E9"/>
    <w:rsid w:val="001E6242"/>
    <w:rsid w:val="001F0E90"/>
    <w:rsid w:val="001F1077"/>
    <w:rsid w:val="001F2743"/>
    <w:rsid w:val="001F3D72"/>
    <w:rsid w:val="001F6FB9"/>
    <w:rsid w:val="00200154"/>
    <w:rsid w:val="002015BD"/>
    <w:rsid w:val="00203703"/>
    <w:rsid w:val="0020407A"/>
    <w:rsid w:val="0020759A"/>
    <w:rsid w:val="002111E6"/>
    <w:rsid w:val="00213512"/>
    <w:rsid w:val="002152FE"/>
    <w:rsid w:val="002154CF"/>
    <w:rsid w:val="00215DBD"/>
    <w:rsid w:val="002179F5"/>
    <w:rsid w:val="00220376"/>
    <w:rsid w:val="00222AE0"/>
    <w:rsid w:val="00222C21"/>
    <w:rsid w:val="002236FB"/>
    <w:rsid w:val="0022584B"/>
    <w:rsid w:val="002270AC"/>
    <w:rsid w:val="002276E7"/>
    <w:rsid w:val="0023053E"/>
    <w:rsid w:val="00230745"/>
    <w:rsid w:val="002318B0"/>
    <w:rsid w:val="00233B94"/>
    <w:rsid w:val="002351F7"/>
    <w:rsid w:val="002359F5"/>
    <w:rsid w:val="00236DE9"/>
    <w:rsid w:val="00236E39"/>
    <w:rsid w:val="002378F6"/>
    <w:rsid w:val="00240AA3"/>
    <w:rsid w:val="00241AE7"/>
    <w:rsid w:val="002428B1"/>
    <w:rsid w:val="002437DD"/>
    <w:rsid w:val="002458B5"/>
    <w:rsid w:val="002467EF"/>
    <w:rsid w:val="00247364"/>
    <w:rsid w:val="002479BB"/>
    <w:rsid w:val="002519DB"/>
    <w:rsid w:val="002557D1"/>
    <w:rsid w:val="0025683E"/>
    <w:rsid w:val="00256A62"/>
    <w:rsid w:val="00260EB8"/>
    <w:rsid w:val="00261438"/>
    <w:rsid w:val="0026266D"/>
    <w:rsid w:val="00263098"/>
    <w:rsid w:val="00263E96"/>
    <w:rsid w:val="00265013"/>
    <w:rsid w:val="002655CB"/>
    <w:rsid w:val="002658AD"/>
    <w:rsid w:val="00266456"/>
    <w:rsid w:val="00266800"/>
    <w:rsid w:val="00267A7E"/>
    <w:rsid w:val="00270E5F"/>
    <w:rsid w:val="00271E2B"/>
    <w:rsid w:val="002734CB"/>
    <w:rsid w:val="00273545"/>
    <w:rsid w:val="0027578F"/>
    <w:rsid w:val="00275DB1"/>
    <w:rsid w:val="00280025"/>
    <w:rsid w:val="00280637"/>
    <w:rsid w:val="00280710"/>
    <w:rsid w:val="0028133E"/>
    <w:rsid w:val="00282AD1"/>
    <w:rsid w:val="002847D9"/>
    <w:rsid w:val="002862F9"/>
    <w:rsid w:val="00286851"/>
    <w:rsid w:val="00290B0B"/>
    <w:rsid w:val="00291310"/>
    <w:rsid w:val="00292204"/>
    <w:rsid w:val="00293172"/>
    <w:rsid w:val="002939E5"/>
    <w:rsid w:val="00294357"/>
    <w:rsid w:val="00294ADB"/>
    <w:rsid w:val="00294ADE"/>
    <w:rsid w:val="002953DD"/>
    <w:rsid w:val="0029648E"/>
    <w:rsid w:val="00296829"/>
    <w:rsid w:val="00297336"/>
    <w:rsid w:val="00297512"/>
    <w:rsid w:val="002A2E75"/>
    <w:rsid w:val="002A4A15"/>
    <w:rsid w:val="002A5E98"/>
    <w:rsid w:val="002B40E1"/>
    <w:rsid w:val="002C02F3"/>
    <w:rsid w:val="002C0EA9"/>
    <w:rsid w:val="002C391C"/>
    <w:rsid w:val="002C5776"/>
    <w:rsid w:val="002C64E2"/>
    <w:rsid w:val="002C79A2"/>
    <w:rsid w:val="002D10AE"/>
    <w:rsid w:val="002D2801"/>
    <w:rsid w:val="002D2BA6"/>
    <w:rsid w:val="002D4B1A"/>
    <w:rsid w:val="002D725B"/>
    <w:rsid w:val="002D7675"/>
    <w:rsid w:val="002D7775"/>
    <w:rsid w:val="002E32B9"/>
    <w:rsid w:val="002E4A53"/>
    <w:rsid w:val="002E52B8"/>
    <w:rsid w:val="002E5EEE"/>
    <w:rsid w:val="002E708E"/>
    <w:rsid w:val="002E7248"/>
    <w:rsid w:val="002E734F"/>
    <w:rsid w:val="002F20AC"/>
    <w:rsid w:val="002F3631"/>
    <w:rsid w:val="002F4F2C"/>
    <w:rsid w:val="002F57CE"/>
    <w:rsid w:val="002F59E0"/>
    <w:rsid w:val="002F5C82"/>
    <w:rsid w:val="002F7452"/>
    <w:rsid w:val="002F7960"/>
    <w:rsid w:val="003002BF"/>
    <w:rsid w:val="003017E6"/>
    <w:rsid w:val="00303C86"/>
    <w:rsid w:val="0030652F"/>
    <w:rsid w:val="00306738"/>
    <w:rsid w:val="00307302"/>
    <w:rsid w:val="00310559"/>
    <w:rsid w:val="0031188E"/>
    <w:rsid w:val="003129E2"/>
    <w:rsid w:val="00313FF1"/>
    <w:rsid w:val="00315BE6"/>
    <w:rsid w:val="00316459"/>
    <w:rsid w:val="00320486"/>
    <w:rsid w:val="003235C5"/>
    <w:rsid w:val="003236EC"/>
    <w:rsid w:val="00324268"/>
    <w:rsid w:val="0032651D"/>
    <w:rsid w:val="003267DD"/>
    <w:rsid w:val="00327279"/>
    <w:rsid w:val="003322CB"/>
    <w:rsid w:val="00332E2A"/>
    <w:rsid w:val="0033474C"/>
    <w:rsid w:val="00334EB8"/>
    <w:rsid w:val="00337A74"/>
    <w:rsid w:val="003402EE"/>
    <w:rsid w:val="0034038C"/>
    <w:rsid w:val="00343FE1"/>
    <w:rsid w:val="00344441"/>
    <w:rsid w:val="00344467"/>
    <w:rsid w:val="00344BFC"/>
    <w:rsid w:val="003531D7"/>
    <w:rsid w:val="003561A1"/>
    <w:rsid w:val="003573F3"/>
    <w:rsid w:val="0036094F"/>
    <w:rsid w:val="0036407D"/>
    <w:rsid w:val="00364128"/>
    <w:rsid w:val="0036448D"/>
    <w:rsid w:val="003652B6"/>
    <w:rsid w:val="00366620"/>
    <w:rsid w:val="0036793E"/>
    <w:rsid w:val="00367FA7"/>
    <w:rsid w:val="00370993"/>
    <w:rsid w:val="003723AC"/>
    <w:rsid w:val="00374218"/>
    <w:rsid w:val="0037548A"/>
    <w:rsid w:val="00375D78"/>
    <w:rsid w:val="003776F1"/>
    <w:rsid w:val="00381070"/>
    <w:rsid w:val="00384DFC"/>
    <w:rsid w:val="0038503D"/>
    <w:rsid w:val="0038512D"/>
    <w:rsid w:val="00387A8D"/>
    <w:rsid w:val="003906CF"/>
    <w:rsid w:val="00391489"/>
    <w:rsid w:val="00394313"/>
    <w:rsid w:val="00395BE6"/>
    <w:rsid w:val="00396359"/>
    <w:rsid w:val="003A1792"/>
    <w:rsid w:val="003A19E2"/>
    <w:rsid w:val="003A2378"/>
    <w:rsid w:val="003A2E91"/>
    <w:rsid w:val="003A7000"/>
    <w:rsid w:val="003A7528"/>
    <w:rsid w:val="003B0D80"/>
    <w:rsid w:val="003B23FD"/>
    <w:rsid w:val="003B32F2"/>
    <w:rsid w:val="003B41A1"/>
    <w:rsid w:val="003B5178"/>
    <w:rsid w:val="003B5D26"/>
    <w:rsid w:val="003B7AB4"/>
    <w:rsid w:val="003C214E"/>
    <w:rsid w:val="003C4086"/>
    <w:rsid w:val="003C4E35"/>
    <w:rsid w:val="003C5AB3"/>
    <w:rsid w:val="003C7224"/>
    <w:rsid w:val="003C7755"/>
    <w:rsid w:val="003D102D"/>
    <w:rsid w:val="003D1B11"/>
    <w:rsid w:val="003D271E"/>
    <w:rsid w:val="003D2E65"/>
    <w:rsid w:val="003D4425"/>
    <w:rsid w:val="003D6414"/>
    <w:rsid w:val="003D7A89"/>
    <w:rsid w:val="003E1BBD"/>
    <w:rsid w:val="003E1CAA"/>
    <w:rsid w:val="003E3824"/>
    <w:rsid w:val="003E50E8"/>
    <w:rsid w:val="003E5D38"/>
    <w:rsid w:val="003E751C"/>
    <w:rsid w:val="003E7BB0"/>
    <w:rsid w:val="003F0CFA"/>
    <w:rsid w:val="003F1AC3"/>
    <w:rsid w:val="003F1B87"/>
    <w:rsid w:val="003F22C2"/>
    <w:rsid w:val="003F3256"/>
    <w:rsid w:val="003F4B5B"/>
    <w:rsid w:val="003F4ED8"/>
    <w:rsid w:val="003F5D43"/>
    <w:rsid w:val="0040631F"/>
    <w:rsid w:val="004078C3"/>
    <w:rsid w:val="004136CE"/>
    <w:rsid w:val="0041399F"/>
    <w:rsid w:val="0041473F"/>
    <w:rsid w:val="004148D6"/>
    <w:rsid w:val="00417266"/>
    <w:rsid w:val="00417C69"/>
    <w:rsid w:val="00420A61"/>
    <w:rsid w:val="00421019"/>
    <w:rsid w:val="004220DB"/>
    <w:rsid w:val="00423EF2"/>
    <w:rsid w:val="00426116"/>
    <w:rsid w:val="00426B24"/>
    <w:rsid w:val="00426F82"/>
    <w:rsid w:val="00427B3A"/>
    <w:rsid w:val="0043235E"/>
    <w:rsid w:val="00432EE3"/>
    <w:rsid w:val="00435F43"/>
    <w:rsid w:val="004376AD"/>
    <w:rsid w:val="00437DEB"/>
    <w:rsid w:val="00441BD6"/>
    <w:rsid w:val="00442D3B"/>
    <w:rsid w:val="0044384A"/>
    <w:rsid w:val="00443B35"/>
    <w:rsid w:val="0044445F"/>
    <w:rsid w:val="004448B5"/>
    <w:rsid w:val="00444C36"/>
    <w:rsid w:val="00444EA8"/>
    <w:rsid w:val="004474FC"/>
    <w:rsid w:val="00451F18"/>
    <w:rsid w:val="00454B69"/>
    <w:rsid w:val="004558DB"/>
    <w:rsid w:val="00455AFF"/>
    <w:rsid w:val="00455CEA"/>
    <w:rsid w:val="004570BA"/>
    <w:rsid w:val="0046014B"/>
    <w:rsid w:val="004602E1"/>
    <w:rsid w:val="0046100D"/>
    <w:rsid w:val="00462EEB"/>
    <w:rsid w:val="004646A6"/>
    <w:rsid w:val="00465F41"/>
    <w:rsid w:val="00470B9F"/>
    <w:rsid w:val="00470F94"/>
    <w:rsid w:val="00473CFD"/>
    <w:rsid w:val="004746F2"/>
    <w:rsid w:val="00474B63"/>
    <w:rsid w:val="00474E51"/>
    <w:rsid w:val="0047636F"/>
    <w:rsid w:val="00476A8F"/>
    <w:rsid w:val="00476D3D"/>
    <w:rsid w:val="00477535"/>
    <w:rsid w:val="0048030A"/>
    <w:rsid w:val="00480906"/>
    <w:rsid w:val="004816BA"/>
    <w:rsid w:val="00481A4F"/>
    <w:rsid w:val="00481C39"/>
    <w:rsid w:val="00483BC7"/>
    <w:rsid w:val="00485305"/>
    <w:rsid w:val="004868D5"/>
    <w:rsid w:val="00486994"/>
    <w:rsid w:val="00486D72"/>
    <w:rsid w:val="004871BE"/>
    <w:rsid w:val="00490930"/>
    <w:rsid w:val="00492001"/>
    <w:rsid w:val="004929F3"/>
    <w:rsid w:val="00492DCB"/>
    <w:rsid w:val="00492EF4"/>
    <w:rsid w:val="00493371"/>
    <w:rsid w:val="00497C6D"/>
    <w:rsid w:val="004A0E62"/>
    <w:rsid w:val="004A6D8B"/>
    <w:rsid w:val="004A7224"/>
    <w:rsid w:val="004B094B"/>
    <w:rsid w:val="004B0AC6"/>
    <w:rsid w:val="004B2286"/>
    <w:rsid w:val="004B29CC"/>
    <w:rsid w:val="004B404F"/>
    <w:rsid w:val="004B5707"/>
    <w:rsid w:val="004B5FC2"/>
    <w:rsid w:val="004B6EBE"/>
    <w:rsid w:val="004B73E0"/>
    <w:rsid w:val="004C11C8"/>
    <w:rsid w:val="004C1B25"/>
    <w:rsid w:val="004C30FD"/>
    <w:rsid w:val="004C3735"/>
    <w:rsid w:val="004C5F3B"/>
    <w:rsid w:val="004D34C6"/>
    <w:rsid w:val="004E1E4F"/>
    <w:rsid w:val="004E3098"/>
    <w:rsid w:val="004E3340"/>
    <w:rsid w:val="004E5288"/>
    <w:rsid w:val="004E6370"/>
    <w:rsid w:val="004E6D9D"/>
    <w:rsid w:val="004E7470"/>
    <w:rsid w:val="004E7A85"/>
    <w:rsid w:val="004E7C57"/>
    <w:rsid w:val="004F139D"/>
    <w:rsid w:val="004F5AC1"/>
    <w:rsid w:val="004F5F5B"/>
    <w:rsid w:val="005004C9"/>
    <w:rsid w:val="00500B25"/>
    <w:rsid w:val="0050115B"/>
    <w:rsid w:val="0050220C"/>
    <w:rsid w:val="00504257"/>
    <w:rsid w:val="00505950"/>
    <w:rsid w:val="005062E8"/>
    <w:rsid w:val="005076EE"/>
    <w:rsid w:val="00510FBD"/>
    <w:rsid w:val="005141CB"/>
    <w:rsid w:val="0051635D"/>
    <w:rsid w:val="0051702F"/>
    <w:rsid w:val="00517698"/>
    <w:rsid w:val="00524524"/>
    <w:rsid w:val="00524CC5"/>
    <w:rsid w:val="0052541C"/>
    <w:rsid w:val="00527A5C"/>
    <w:rsid w:val="00527CBD"/>
    <w:rsid w:val="005302FA"/>
    <w:rsid w:val="005318D0"/>
    <w:rsid w:val="00531B80"/>
    <w:rsid w:val="00531F62"/>
    <w:rsid w:val="00534A1F"/>
    <w:rsid w:val="0053658F"/>
    <w:rsid w:val="005405AD"/>
    <w:rsid w:val="00544BD2"/>
    <w:rsid w:val="005452E2"/>
    <w:rsid w:val="00545ED5"/>
    <w:rsid w:val="005470A9"/>
    <w:rsid w:val="00551312"/>
    <w:rsid w:val="00551D86"/>
    <w:rsid w:val="0055320B"/>
    <w:rsid w:val="00554A6F"/>
    <w:rsid w:val="00555123"/>
    <w:rsid w:val="00555EF9"/>
    <w:rsid w:val="0055670B"/>
    <w:rsid w:val="00560C36"/>
    <w:rsid w:val="00561568"/>
    <w:rsid w:val="00565A5F"/>
    <w:rsid w:val="00571E5A"/>
    <w:rsid w:val="00571FCF"/>
    <w:rsid w:val="0057411D"/>
    <w:rsid w:val="00574DE7"/>
    <w:rsid w:val="005804CC"/>
    <w:rsid w:val="005809B7"/>
    <w:rsid w:val="0058186A"/>
    <w:rsid w:val="00581FC2"/>
    <w:rsid w:val="00583A7E"/>
    <w:rsid w:val="00583B4E"/>
    <w:rsid w:val="005843B7"/>
    <w:rsid w:val="00584A57"/>
    <w:rsid w:val="00584C12"/>
    <w:rsid w:val="005865CA"/>
    <w:rsid w:val="00587672"/>
    <w:rsid w:val="00587E7D"/>
    <w:rsid w:val="00590365"/>
    <w:rsid w:val="005910CC"/>
    <w:rsid w:val="00595CBE"/>
    <w:rsid w:val="005969A6"/>
    <w:rsid w:val="00596D0F"/>
    <w:rsid w:val="005978A6"/>
    <w:rsid w:val="005A2AC9"/>
    <w:rsid w:val="005A4880"/>
    <w:rsid w:val="005A6910"/>
    <w:rsid w:val="005A6FE9"/>
    <w:rsid w:val="005A7B45"/>
    <w:rsid w:val="005B0EC0"/>
    <w:rsid w:val="005B13BD"/>
    <w:rsid w:val="005B1430"/>
    <w:rsid w:val="005B15F1"/>
    <w:rsid w:val="005B5406"/>
    <w:rsid w:val="005B6FDF"/>
    <w:rsid w:val="005B7216"/>
    <w:rsid w:val="005B774C"/>
    <w:rsid w:val="005B789F"/>
    <w:rsid w:val="005C0678"/>
    <w:rsid w:val="005C50F8"/>
    <w:rsid w:val="005C59C9"/>
    <w:rsid w:val="005C66B6"/>
    <w:rsid w:val="005C68C1"/>
    <w:rsid w:val="005C71A9"/>
    <w:rsid w:val="005C7771"/>
    <w:rsid w:val="005D24E2"/>
    <w:rsid w:val="005D2D1D"/>
    <w:rsid w:val="005D3A80"/>
    <w:rsid w:val="005E094C"/>
    <w:rsid w:val="005E19D1"/>
    <w:rsid w:val="005E1DF2"/>
    <w:rsid w:val="005E241C"/>
    <w:rsid w:val="005E25B0"/>
    <w:rsid w:val="005E30DD"/>
    <w:rsid w:val="005E3EB4"/>
    <w:rsid w:val="005E4441"/>
    <w:rsid w:val="005E48C0"/>
    <w:rsid w:val="005F06E9"/>
    <w:rsid w:val="005F0D6A"/>
    <w:rsid w:val="005F33FB"/>
    <w:rsid w:val="005F4C3D"/>
    <w:rsid w:val="005F5266"/>
    <w:rsid w:val="005F59A9"/>
    <w:rsid w:val="005F59C3"/>
    <w:rsid w:val="005F6F61"/>
    <w:rsid w:val="006002E4"/>
    <w:rsid w:val="00600ED4"/>
    <w:rsid w:val="00600F47"/>
    <w:rsid w:val="0060157A"/>
    <w:rsid w:val="00601DA0"/>
    <w:rsid w:val="00602099"/>
    <w:rsid w:val="006023B5"/>
    <w:rsid w:val="00604B8D"/>
    <w:rsid w:val="006065DA"/>
    <w:rsid w:val="0061516B"/>
    <w:rsid w:val="00615975"/>
    <w:rsid w:val="006168E1"/>
    <w:rsid w:val="00620999"/>
    <w:rsid w:val="00630245"/>
    <w:rsid w:val="006303B5"/>
    <w:rsid w:val="006342BE"/>
    <w:rsid w:val="0063476C"/>
    <w:rsid w:val="00635FB7"/>
    <w:rsid w:val="00636893"/>
    <w:rsid w:val="00636A44"/>
    <w:rsid w:val="00636A7C"/>
    <w:rsid w:val="006448AB"/>
    <w:rsid w:val="00644A08"/>
    <w:rsid w:val="00645D80"/>
    <w:rsid w:val="006463E9"/>
    <w:rsid w:val="006528CD"/>
    <w:rsid w:val="00654DE1"/>
    <w:rsid w:val="006555AA"/>
    <w:rsid w:val="0066005A"/>
    <w:rsid w:val="00660B01"/>
    <w:rsid w:val="00662A61"/>
    <w:rsid w:val="00662DFD"/>
    <w:rsid w:val="006638DC"/>
    <w:rsid w:val="0066475D"/>
    <w:rsid w:val="00665C25"/>
    <w:rsid w:val="006672F5"/>
    <w:rsid w:val="0066749B"/>
    <w:rsid w:val="00671534"/>
    <w:rsid w:val="00672029"/>
    <w:rsid w:val="00672801"/>
    <w:rsid w:val="00673357"/>
    <w:rsid w:val="006764EA"/>
    <w:rsid w:val="00677049"/>
    <w:rsid w:val="006809B5"/>
    <w:rsid w:val="00680EBC"/>
    <w:rsid w:val="00686A21"/>
    <w:rsid w:val="006914D6"/>
    <w:rsid w:val="00691AD0"/>
    <w:rsid w:val="006931DC"/>
    <w:rsid w:val="006945CF"/>
    <w:rsid w:val="00694A98"/>
    <w:rsid w:val="00694C08"/>
    <w:rsid w:val="0069525D"/>
    <w:rsid w:val="00695F13"/>
    <w:rsid w:val="00696029"/>
    <w:rsid w:val="00696642"/>
    <w:rsid w:val="006977B7"/>
    <w:rsid w:val="006A160A"/>
    <w:rsid w:val="006A1CBE"/>
    <w:rsid w:val="006A441B"/>
    <w:rsid w:val="006A67F3"/>
    <w:rsid w:val="006A6D94"/>
    <w:rsid w:val="006A7464"/>
    <w:rsid w:val="006A75AF"/>
    <w:rsid w:val="006A7C78"/>
    <w:rsid w:val="006A7E63"/>
    <w:rsid w:val="006B274A"/>
    <w:rsid w:val="006B782E"/>
    <w:rsid w:val="006C059E"/>
    <w:rsid w:val="006C2922"/>
    <w:rsid w:val="006C3170"/>
    <w:rsid w:val="006C3E9E"/>
    <w:rsid w:val="006C4C75"/>
    <w:rsid w:val="006C50C4"/>
    <w:rsid w:val="006C5F1C"/>
    <w:rsid w:val="006C67D3"/>
    <w:rsid w:val="006C7617"/>
    <w:rsid w:val="006C7E9B"/>
    <w:rsid w:val="006D0330"/>
    <w:rsid w:val="006D1682"/>
    <w:rsid w:val="006D1D06"/>
    <w:rsid w:val="006D26E7"/>
    <w:rsid w:val="006D283B"/>
    <w:rsid w:val="006D425B"/>
    <w:rsid w:val="006D4FF5"/>
    <w:rsid w:val="006E18D9"/>
    <w:rsid w:val="006E5306"/>
    <w:rsid w:val="006F092C"/>
    <w:rsid w:val="006F10DE"/>
    <w:rsid w:val="006F1809"/>
    <w:rsid w:val="006F2D97"/>
    <w:rsid w:val="006F59BD"/>
    <w:rsid w:val="006F5B18"/>
    <w:rsid w:val="006F76DF"/>
    <w:rsid w:val="00700C2B"/>
    <w:rsid w:val="00703032"/>
    <w:rsid w:val="00704F32"/>
    <w:rsid w:val="007053B3"/>
    <w:rsid w:val="0070552D"/>
    <w:rsid w:val="00706AD8"/>
    <w:rsid w:val="00711121"/>
    <w:rsid w:val="00712481"/>
    <w:rsid w:val="00712575"/>
    <w:rsid w:val="00714967"/>
    <w:rsid w:val="00716819"/>
    <w:rsid w:val="00717431"/>
    <w:rsid w:val="00717E29"/>
    <w:rsid w:val="00720037"/>
    <w:rsid w:val="00724900"/>
    <w:rsid w:val="00725226"/>
    <w:rsid w:val="007266D4"/>
    <w:rsid w:val="007268CF"/>
    <w:rsid w:val="00731FD2"/>
    <w:rsid w:val="00732AAD"/>
    <w:rsid w:val="00732C46"/>
    <w:rsid w:val="00734163"/>
    <w:rsid w:val="0073652B"/>
    <w:rsid w:val="00737569"/>
    <w:rsid w:val="0074088C"/>
    <w:rsid w:val="0074135E"/>
    <w:rsid w:val="00741BDF"/>
    <w:rsid w:val="00741BE6"/>
    <w:rsid w:val="00742163"/>
    <w:rsid w:val="007454EC"/>
    <w:rsid w:val="007474A2"/>
    <w:rsid w:val="007477CC"/>
    <w:rsid w:val="007478FB"/>
    <w:rsid w:val="00747924"/>
    <w:rsid w:val="00747B5F"/>
    <w:rsid w:val="007500D3"/>
    <w:rsid w:val="00750E70"/>
    <w:rsid w:val="007512B0"/>
    <w:rsid w:val="00751400"/>
    <w:rsid w:val="00751A7A"/>
    <w:rsid w:val="007541D1"/>
    <w:rsid w:val="00757188"/>
    <w:rsid w:val="00757ACD"/>
    <w:rsid w:val="00757FB2"/>
    <w:rsid w:val="00760E42"/>
    <w:rsid w:val="00764E87"/>
    <w:rsid w:val="007665CA"/>
    <w:rsid w:val="00767427"/>
    <w:rsid w:val="007704B7"/>
    <w:rsid w:val="00770D8A"/>
    <w:rsid w:val="0077229F"/>
    <w:rsid w:val="0077336D"/>
    <w:rsid w:val="00773B2C"/>
    <w:rsid w:val="007766B6"/>
    <w:rsid w:val="00776785"/>
    <w:rsid w:val="0077681C"/>
    <w:rsid w:val="00776964"/>
    <w:rsid w:val="00776A4D"/>
    <w:rsid w:val="007809E5"/>
    <w:rsid w:val="00785EFF"/>
    <w:rsid w:val="0078723F"/>
    <w:rsid w:val="00787E23"/>
    <w:rsid w:val="00790C43"/>
    <w:rsid w:val="00790DE1"/>
    <w:rsid w:val="00793EAA"/>
    <w:rsid w:val="00796299"/>
    <w:rsid w:val="007979E3"/>
    <w:rsid w:val="00797DF8"/>
    <w:rsid w:val="007A0CA2"/>
    <w:rsid w:val="007A3700"/>
    <w:rsid w:val="007A4289"/>
    <w:rsid w:val="007A5A63"/>
    <w:rsid w:val="007A6A56"/>
    <w:rsid w:val="007A7143"/>
    <w:rsid w:val="007B187D"/>
    <w:rsid w:val="007B2262"/>
    <w:rsid w:val="007B2B5C"/>
    <w:rsid w:val="007B326D"/>
    <w:rsid w:val="007B363F"/>
    <w:rsid w:val="007C0789"/>
    <w:rsid w:val="007C0C5C"/>
    <w:rsid w:val="007C11AD"/>
    <w:rsid w:val="007C29A0"/>
    <w:rsid w:val="007C2A46"/>
    <w:rsid w:val="007C48F4"/>
    <w:rsid w:val="007C4C7B"/>
    <w:rsid w:val="007C5A2A"/>
    <w:rsid w:val="007C5A4C"/>
    <w:rsid w:val="007C5AFC"/>
    <w:rsid w:val="007C6AC1"/>
    <w:rsid w:val="007C78E5"/>
    <w:rsid w:val="007C7A1E"/>
    <w:rsid w:val="007D02D4"/>
    <w:rsid w:val="007D23BF"/>
    <w:rsid w:val="007D4176"/>
    <w:rsid w:val="007D569B"/>
    <w:rsid w:val="007D64D7"/>
    <w:rsid w:val="007D6CA1"/>
    <w:rsid w:val="007E0813"/>
    <w:rsid w:val="007E2354"/>
    <w:rsid w:val="007E4125"/>
    <w:rsid w:val="007E431C"/>
    <w:rsid w:val="007E71F9"/>
    <w:rsid w:val="007F1D8A"/>
    <w:rsid w:val="007F276B"/>
    <w:rsid w:val="007F2A83"/>
    <w:rsid w:val="007F3B8F"/>
    <w:rsid w:val="007F3ED6"/>
    <w:rsid w:val="007F4D6F"/>
    <w:rsid w:val="007F73AA"/>
    <w:rsid w:val="00800347"/>
    <w:rsid w:val="008004EE"/>
    <w:rsid w:val="00802905"/>
    <w:rsid w:val="008055ED"/>
    <w:rsid w:val="00806AB0"/>
    <w:rsid w:val="00806B57"/>
    <w:rsid w:val="008076AF"/>
    <w:rsid w:val="00811565"/>
    <w:rsid w:val="008138C5"/>
    <w:rsid w:val="008145D5"/>
    <w:rsid w:val="00814969"/>
    <w:rsid w:val="00814F80"/>
    <w:rsid w:val="008151B4"/>
    <w:rsid w:val="00815830"/>
    <w:rsid w:val="008250FD"/>
    <w:rsid w:val="00825F19"/>
    <w:rsid w:val="008326C6"/>
    <w:rsid w:val="008327D7"/>
    <w:rsid w:val="0083441D"/>
    <w:rsid w:val="00835643"/>
    <w:rsid w:val="008359D6"/>
    <w:rsid w:val="00835E00"/>
    <w:rsid w:val="008376CB"/>
    <w:rsid w:val="00840615"/>
    <w:rsid w:val="0084063F"/>
    <w:rsid w:val="00840FBA"/>
    <w:rsid w:val="00842235"/>
    <w:rsid w:val="00842A2B"/>
    <w:rsid w:val="00842F80"/>
    <w:rsid w:val="00847D21"/>
    <w:rsid w:val="00850D82"/>
    <w:rsid w:val="00850E69"/>
    <w:rsid w:val="00852331"/>
    <w:rsid w:val="008523A9"/>
    <w:rsid w:val="00854521"/>
    <w:rsid w:val="008546A6"/>
    <w:rsid w:val="0085497E"/>
    <w:rsid w:val="00856E5A"/>
    <w:rsid w:val="008571E7"/>
    <w:rsid w:val="00857E0A"/>
    <w:rsid w:val="00860B12"/>
    <w:rsid w:val="008634EE"/>
    <w:rsid w:val="00863F04"/>
    <w:rsid w:val="008644C6"/>
    <w:rsid w:val="0086485B"/>
    <w:rsid w:val="00865503"/>
    <w:rsid w:val="0087024A"/>
    <w:rsid w:val="008706A8"/>
    <w:rsid w:val="0087167D"/>
    <w:rsid w:val="0087213B"/>
    <w:rsid w:val="00873299"/>
    <w:rsid w:val="008745E9"/>
    <w:rsid w:val="008748CE"/>
    <w:rsid w:val="00881106"/>
    <w:rsid w:val="008814E8"/>
    <w:rsid w:val="0088271E"/>
    <w:rsid w:val="00883AA3"/>
    <w:rsid w:val="00893BB3"/>
    <w:rsid w:val="008940FB"/>
    <w:rsid w:val="0089420D"/>
    <w:rsid w:val="00894B0B"/>
    <w:rsid w:val="008964D2"/>
    <w:rsid w:val="00896BF6"/>
    <w:rsid w:val="00897095"/>
    <w:rsid w:val="00897D1E"/>
    <w:rsid w:val="00897F3B"/>
    <w:rsid w:val="008A0F03"/>
    <w:rsid w:val="008A0F96"/>
    <w:rsid w:val="008A2AF9"/>
    <w:rsid w:val="008A4743"/>
    <w:rsid w:val="008A5D70"/>
    <w:rsid w:val="008A67A3"/>
    <w:rsid w:val="008A78A0"/>
    <w:rsid w:val="008A7E7A"/>
    <w:rsid w:val="008B184F"/>
    <w:rsid w:val="008B1B65"/>
    <w:rsid w:val="008B2B33"/>
    <w:rsid w:val="008B4B7B"/>
    <w:rsid w:val="008B596F"/>
    <w:rsid w:val="008B7D88"/>
    <w:rsid w:val="008C1A22"/>
    <w:rsid w:val="008C2D4E"/>
    <w:rsid w:val="008C3DDC"/>
    <w:rsid w:val="008C670B"/>
    <w:rsid w:val="008C6CD3"/>
    <w:rsid w:val="008C6E85"/>
    <w:rsid w:val="008D12A4"/>
    <w:rsid w:val="008D1E6C"/>
    <w:rsid w:val="008D3911"/>
    <w:rsid w:val="008D3993"/>
    <w:rsid w:val="008D43C6"/>
    <w:rsid w:val="008D4923"/>
    <w:rsid w:val="008D5F00"/>
    <w:rsid w:val="008D61B2"/>
    <w:rsid w:val="008D67C5"/>
    <w:rsid w:val="008D7137"/>
    <w:rsid w:val="008D744B"/>
    <w:rsid w:val="008E15B7"/>
    <w:rsid w:val="008E2DE5"/>
    <w:rsid w:val="008E3F43"/>
    <w:rsid w:val="008E6DFB"/>
    <w:rsid w:val="008E71F6"/>
    <w:rsid w:val="008F1988"/>
    <w:rsid w:val="008F1A9D"/>
    <w:rsid w:val="008F67FF"/>
    <w:rsid w:val="009016E9"/>
    <w:rsid w:val="009028E9"/>
    <w:rsid w:val="00904546"/>
    <w:rsid w:val="0090668E"/>
    <w:rsid w:val="009069CB"/>
    <w:rsid w:val="00906CCB"/>
    <w:rsid w:val="00910838"/>
    <w:rsid w:val="009108FC"/>
    <w:rsid w:val="009112DC"/>
    <w:rsid w:val="009118D0"/>
    <w:rsid w:val="00911AA4"/>
    <w:rsid w:val="00915AAF"/>
    <w:rsid w:val="0091780B"/>
    <w:rsid w:val="00921469"/>
    <w:rsid w:val="00921504"/>
    <w:rsid w:val="00922226"/>
    <w:rsid w:val="009223F0"/>
    <w:rsid w:val="00922A06"/>
    <w:rsid w:val="00922CC0"/>
    <w:rsid w:val="009231BB"/>
    <w:rsid w:val="00924AA5"/>
    <w:rsid w:val="009259F4"/>
    <w:rsid w:val="00925ADE"/>
    <w:rsid w:val="00926514"/>
    <w:rsid w:val="00926881"/>
    <w:rsid w:val="00927163"/>
    <w:rsid w:val="00927ED6"/>
    <w:rsid w:val="00931FFD"/>
    <w:rsid w:val="00932F53"/>
    <w:rsid w:val="0093339C"/>
    <w:rsid w:val="009352BC"/>
    <w:rsid w:val="00935D42"/>
    <w:rsid w:val="00937566"/>
    <w:rsid w:val="009402B0"/>
    <w:rsid w:val="00941267"/>
    <w:rsid w:val="009427BD"/>
    <w:rsid w:val="009429C7"/>
    <w:rsid w:val="00943349"/>
    <w:rsid w:val="009447E0"/>
    <w:rsid w:val="009477E2"/>
    <w:rsid w:val="0095174D"/>
    <w:rsid w:val="00952173"/>
    <w:rsid w:val="00953B00"/>
    <w:rsid w:val="009545A6"/>
    <w:rsid w:val="00954952"/>
    <w:rsid w:val="009552E2"/>
    <w:rsid w:val="009553D2"/>
    <w:rsid w:val="0095565E"/>
    <w:rsid w:val="009601C5"/>
    <w:rsid w:val="00960F88"/>
    <w:rsid w:val="009612E7"/>
    <w:rsid w:val="00962129"/>
    <w:rsid w:val="00963517"/>
    <w:rsid w:val="0096548F"/>
    <w:rsid w:val="00967AB2"/>
    <w:rsid w:val="00970F93"/>
    <w:rsid w:val="00972AFD"/>
    <w:rsid w:val="00973703"/>
    <w:rsid w:val="00973D6D"/>
    <w:rsid w:val="00973EAB"/>
    <w:rsid w:val="00974FCB"/>
    <w:rsid w:val="00984668"/>
    <w:rsid w:val="0098522B"/>
    <w:rsid w:val="00986551"/>
    <w:rsid w:val="00986DA2"/>
    <w:rsid w:val="00995211"/>
    <w:rsid w:val="009953D4"/>
    <w:rsid w:val="00995995"/>
    <w:rsid w:val="0099648C"/>
    <w:rsid w:val="00996547"/>
    <w:rsid w:val="0099728D"/>
    <w:rsid w:val="009973F2"/>
    <w:rsid w:val="009A0991"/>
    <w:rsid w:val="009A2F95"/>
    <w:rsid w:val="009A4578"/>
    <w:rsid w:val="009A4987"/>
    <w:rsid w:val="009A7E80"/>
    <w:rsid w:val="009B0F19"/>
    <w:rsid w:val="009B5669"/>
    <w:rsid w:val="009B67F4"/>
    <w:rsid w:val="009B6CAE"/>
    <w:rsid w:val="009B7529"/>
    <w:rsid w:val="009C2148"/>
    <w:rsid w:val="009C27EC"/>
    <w:rsid w:val="009C2BD4"/>
    <w:rsid w:val="009C585E"/>
    <w:rsid w:val="009C7BD1"/>
    <w:rsid w:val="009D0350"/>
    <w:rsid w:val="009D1990"/>
    <w:rsid w:val="009D2333"/>
    <w:rsid w:val="009D23F7"/>
    <w:rsid w:val="009D2DEC"/>
    <w:rsid w:val="009D3066"/>
    <w:rsid w:val="009D73C9"/>
    <w:rsid w:val="009D7773"/>
    <w:rsid w:val="009D7E3C"/>
    <w:rsid w:val="009E66AD"/>
    <w:rsid w:val="009F02FB"/>
    <w:rsid w:val="009F37D1"/>
    <w:rsid w:val="009F4ED4"/>
    <w:rsid w:val="009F5447"/>
    <w:rsid w:val="009F61CA"/>
    <w:rsid w:val="009F799D"/>
    <w:rsid w:val="00A03F6E"/>
    <w:rsid w:val="00A0433C"/>
    <w:rsid w:val="00A0559B"/>
    <w:rsid w:val="00A05A7C"/>
    <w:rsid w:val="00A12764"/>
    <w:rsid w:val="00A14B44"/>
    <w:rsid w:val="00A16E48"/>
    <w:rsid w:val="00A177C8"/>
    <w:rsid w:val="00A208AD"/>
    <w:rsid w:val="00A213E3"/>
    <w:rsid w:val="00A21738"/>
    <w:rsid w:val="00A218CE"/>
    <w:rsid w:val="00A22BD4"/>
    <w:rsid w:val="00A2332B"/>
    <w:rsid w:val="00A23FC4"/>
    <w:rsid w:val="00A25002"/>
    <w:rsid w:val="00A25157"/>
    <w:rsid w:val="00A25342"/>
    <w:rsid w:val="00A255D7"/>
    <w:rsid w:val="00A2730B"/>
    <w:rsid w:val="00A27DFC"/>
    <w:rsid w:val="00A315D9"/>
    <w:rsid w:val="00A33E3C"/>
    <w:rsid w:val="00A3481C"/>
    <w:rsid w:val="00A34DB3"/>
    <w:rsid w:val="00A3535E"/>
    <w:rsid w:val="00A3787D"/>
    <w:rsid w:val="00A412A1"/>
    <w:rsid w:val="00A41621"/>
    <w:rsid w:val="00A42AE1"/>
    <w:rsid w:val="00A43C9E"/>
    <w:rsid w:val="00A45A0B"/>
    <w:rsid w:val="00A46DDE"/>
    <w:rsid w:val="00A50681"/>
    <w:rsid w:val="00A51419"/>
    <w:rsid w:val="00A523C9"/>
    <w:rsid w:val="00A52E24"/>
    <w:rsid w:val="00A539B4"/>
    <w:rsid w:val="00A541F2"/>
    <w:rsid w:val="00A54BB0"/>
    <w:rsid w:val="00A54DD7"/>
    <w:rsid w:val="00A551A5"/>
    <w:rsid w:val="00A551AD"/>
    <w:rsid w:val="00A55BA5"/>
    <w:rsid w:val="00A567A1"/>
    <w:rsid w:val="00A57432"/>
    <w:rsid w:val="00A60EF3"/>
    <w:rsid w:val="00A62EA0"/>
    <w:rsid w:val="00A63934"/>
    <w:rsid w:val="00A658EB"/>
    <w:rsid w:val="00A67669"/>
    <w:rsid w:val="00A67CB2"/>
    <w:rsid w:val="00A704C5"/>
    <w:rsid w:val="00A72013"/>
    <w:rsid w:val="00A7229A"/>
    <w:rsid w:val="00A722A8"/>
    <w:rsid w:val="00A72810"/>
    <w:rsid w:val="00A764C7"/>
    <w:rsid w:val="00A7725A"/>
    <w:rsid w:val="00A7794A"/>
    <w:rsid w:val="00A77D06"/>
    <w:rsid w:val="00A80CEF"/>
    <w:rsid w:val="00A8149A"/>
    <w:rsid w:val="00A816D3"/>
    <w:rsid w:val="00A821FA"/>
    <w:rsid w:val="00A83371"/>
    <w:rsid w:val="00A85364"/>
    <w:rsid w:val="00A85967"/>
    <w:rsid w:val="00A86331"/>
    <w:rsid w:val="00A879B0"/>
    <w:rsid w:val="00A910AF"/>
    <w:rsid w:val="00A9257B"/>
    <w:rsid w:val="00A9271D"/>
    <w:rsid w:val="00A93898"/>
    <w:rsid w:val="00A944C1"/>
    <w:rsid w:val="00A967F0"/>
    <w:rsid w:val="00A96DA8"/>
    <w:rsid w:val="00AA0580"/>
    <w:rsid w:val="00AA257F"/>
    <w:rsid w:val="00AA4AEA"/>
    <w:rsid w:val="00AA5D2B"/>
    <w:rsid w:val="00AA61EA"/>
    <w:rsid w:val="00AA6785"/>
    <w:rsid w:val="00AA68DB"/>
    <w:rsid w:val="00AA6F32"/>
    <w:rsid w:val="00AB0CBF"/>
    <w:rsid w:val="00AB29C7"/>
    <w:rsid w:val="00AB3569"/>
    <w:rsid w:val="00AB3AD7"/>
    <w:rsid w:val="00AB3DC7"/>
    <w:rsid w:val="00AB51BA"/>
    <w:rsid w:val="00AC21BE"/>
    <w:rsid w:val="00AC26A2"/>
    <w:rsid w:val="00AC4057"/>
    <w:rsid w:val="00AC4BC2"/>
    <w:rsid w:val="00AC7448"/>
    <w:rsid w:val="00AC76EE"/>
    <w:rsid w:val="00AC77C1"/>
    <w:rsid w:val="00AD2FFD"/>
    <w:rsid w:val="00AD7848"/>
    <w:rsid w:val="00AE1D7C"/>
    <w:rsid w:val="00AE2391"/>
    <w:rsid w:val="00AE59C2"/>
    <w:rsid w:val="00AE7D2B"/>
    <w:rsid w:val="00AF07D6"/>
    <w:rsid w:val="00AF24E9"/>
    <w:rsid w:val="00AF4A06"/>
    <w:rsid w:val="00AF6ACE"/>
    <w:rsid w:val="00AF7060"/>
    <w:rsid w:val="00AF7A29"/>
    <w:rsid w:val="00B00B3C"/>
    <w:rsid w:val="00B00EED"/>
    <w:rsid w:val="00B025BA"/>
    <w:rsid w:val="00B03E6F"/>
    <w:rsid w:val="00B05043"/>
    <w:rsid w:val="00B0554C"/>
    <w:rsid w:val="00B05A98"/>
    <w:rsid w:val="00B10F15"/>
    <w:rsid w:val="00B11942"/>
    <w:rsid w:val="00B119FB"/>
    <w:rsid w:val="00B12E6C"/>
    <w:rsid w:val="00B12F87"/>
    <w:rsid w:val="00B158FF"/>
    <w:rsid w:val="00B16385"/>
    <w:rsid w:val="00B21F6B"/>
    <w:rsid w:val="00B223FA"/>
    <w:rsid w:val="00B2343D"/>
    <w:rsid w:val="00B23448"/>
    <w:rsid w:val="00B241B2"/>
    <w:rsid w:val="00B2426B"/>
    <w:rsid w:val="00B24E02"/>
    <w:rsid w:val="00B25263"/>
    <w:rsid w:val="00B30490"/>
    <w:rsid w:val="00B31847"/>
    <w:rsid w:val="00B31B6C"/>
    <w:rsid w:val="00B32A2D"/>
    <w:rsid w:val="00B32FB9"/>
    <w:rsid w:val="00B33B2F"/>
    <w:rsid w:val="00B35117"/>
    <w:rsid w:val="00B359B6"/>
    <w:rsid w:val="00B36447"/>
    <w:rsid w:val="00B4049B"/>
    <w:rsid w:val="00B409D7"/>
    <w:rsid w:val="00B4475E"/>
    <w:rsid w:val="00B523D8"/>
    <w:rsid w:val="00B526A4"/>
    <w:rsid w:val="00B52D2F"/>
    <w:rsid w:val="00B52D91"/>
    <w:rsid w:val="00B533D0"/>
    <w:rsid w:val="00B535AF"/>
    <w:rsid w:val="00B54098"/>
    <w:rsid w:val="00B54175"/>
    <w:rsid w:val="00B54A87"/>
    <w:rsid w:val="00B54B72"/>
    <w:rsid w:val="00B55C78"/>
    <w:rsid w:val="00B576CA"/>
    <w:rsid w:val="00B57C5B"/>
    <w:rsid w:val="00B60781"/>
    <w:rsid w:val="00B61E49"/>
    <w:rsid w:val="00B62800"/>
    <w:rsid w:val="00B62802"/>
    <w:rsid w:val="00B62DA3"/>
    <w:rsid w:val="00B64955"/>
    <w:rsid w:val="00B650E1"/>
    <w:rsid w:val="00B65BD3"/>
    <w:rsid w:val="00B66350"/>
    <w:rsid w:val="00B67A72"/>
    <w:rsid w:val="00B70625"/>
    <w:rsid w:val="00B70B3E"/>
    <w:rsid w:val="00B71121"/>
    <w:rsid w:val="00B71DEF"/>
    <w:rsid w:val="00B72CFF"/>
    <w:rsid w:val="00B73280"/>
    <w:rsid w:val="00B73A48"/>
    <w:rsid w:val="00B74359"/>
    <w:rsid w:val="00B7435C"/>
    <w:rsid w:val="00B74A2F"/>
    <w:rsid w:val="00B7549F"/>
    <w:rsid w:val="00B7643A"/>
    <w:rsid w:val="00B76A29"/>
    <w:rsid w:val="00B7758E"/>
    <w:rsid w:val="00B80777"/>
    <w:rsid w:val="00B8092B"/>
    <w:rsid w:val="00B85A18"/>
    <w:rsid w:val="00B8668A"/>
    <w:rsid w:val="00B87C84"/>
    <w:rsid w:val="00B9001A"/>
    <w:rsid w:val="00B90A58"/>
    <w:rsid w:val="00B91752"/>
    <w:rsid w:val="00B92EFD"/>
    <w:rsid w:val="00B93A8A"/>
    <w:rsid w:val="00B95AB9"/>
    <w:rsid w:val="00BA13D5"/>
    <w:rsid w:val="00BA2463"/>
    <w:rsid w:val="00BA366B"/>
    <w:rsid w:val="00BA3DE8"/>
    <w:rsid w:val="00BA416C"/>
    <w:rsid w:val="00BA46FE"/>
    <w:rsid w:val="00BA5EAA"/>
    <w:rsid w:val="00BA70D9"/>
    <w:rsid w:val="00BB1B78"/>
    <w:rsid w:val="00BB1B8C"/>
    <w:rsid w:val="00BB26FE"/>
    <w:rsid w:val="00BB3BDE"/>
    <w:rsid w:val="00BB6414"/>
    <w:rsid w:val="00BB64AF"/>
    <w:rsid w:val="00BB694B"/>
    <w:rsid w:val="00BB749A"/>
    <w:rsid w:val="00BC0E30"/>
    <w:rsid w:val="00BC15F2"/>
    <w:rsid w:val="00BC3FB4"/>
    <w:rsid w:val="00BC44B7"/>
    <w:rsid w:val="00BC50B8"/>
    <w:rsid w:val="00BC5C03"/>
    <w:rsid w:val="00BC5D8A"/>
    <w:rsid w:val="00BC7389"/>
    <w:rsid w:val="00BD19E0"/>
    <w:rsid w:val="00BD4AF6"/>
    <w:rsid w:val="00BD533B"/>
    <w:rsid w:val="00BD684F"/>
    <w:rsid w:val="00BD747E"/>
    <w:rsid w:val="00BD7595"/>
    <w:rsid w:val="00BE2F59"/>
    <w:rsid w:val="00BE5496"/>
    <w:rsid w:val="00BE6020"/>
    <w:rsid w:val="00BE618E"/>
    <w:rsid w:val="00BE671B"/>
    <w:rsid w:val="00BE671E"/>
    <w:rsid w:val="00BF1EA0"/>
    <w:rsid w:val="00BF267F"/>
    <w:rsid w:val="00BF4030"/>
    <w:rsid w:val="00BF4067"/>
    <w:rsid w:val="00BF5778"/>
    <w:rsid w:val="00BF76AC"/>
    <w:rsid w:val="00C0027A"/>
    <w:rsid w:val="00C009D5"/>
    <w:rsid w:val="00C024A1"/>
    <w:rsid w:val="00C030D1"/>
    <w:rsid w:val="00C0430F"/>
    <w:rsid w:val="00C0487C"/>
    <w:rsid w:val="00C04C44"/>
    <w:rsid w:val="00C05249"/>
    <w:rsid w:val="00C0573C"/>
    <w:rsid w:val="00C05962"/>
    <w:rsid w:val="00C05F9C"/>
    <w:rsid w:val="00C075DC"/>
    <w:rsid w:val="00C103B7"/>
    <w:rsid w:val="00C109A0"/>
    <w:rsid w:val="00C126EA"/>
    <w:rsid w:val="00C12874"/>
    <w:rsid w:val="00C12BE0"/>
    <w:rsid w:val="00C13C5A"/>
    <w:rsid w:val="00C14BAC"/>
    <w:rsid w:val="00C15328"/>
    <w:rsid w:val="00C1650F"/>
    <w:rsid w:val="00C1740D"/>
    <w:rsid w:val="00C174CF"/>
    <w:rsid w:val="00C207BD"/>
    <w:rsid w:val="00C21963"/>
    <w:rsid w:val="00C22A83"/>
    <w:rsid w:val="00C24347"/>
    <w:rsid w:val="00C2577E"/>
    <w:rsid w:val="00C27D50"/>
    <w:rsid w:val="00C3079A"/>
    <w:rsid w:val="00C33CED"/>
    <w:rsid w:val="00C3493B"/>
    <w:rsid w:val="00C353C2"/>
    <w:rsid w:val="00C378B7"/>
    <w:rsid w:val="00C409B9"/>
    <w:rsid w:val="00C4168E"/>
    <w:rsid w:val="00C42CEB"/>
    <w:rsid w:val="00C43118"/>
    <w:rsid w:val="00C432FD"/>
    <w:rsid w:val="00C4416B"/>
    <w:rsid w:val="00C4449D"/>
    <w:rsid w:val="00C466F2"/>
    <w:rsid w:val="00C51722"/>
    <w:rsid w:val="00C52A2B"/>
    <w:rsid w:val="00C52A2D"/>
    <w:rsid w:val="00C52B2C"/>
    <w:rsid w:val="00C56118"/>
    <w:rsid w:val="00C5684D"/>
    <w:rsid w:val="00C57236"/>
    <w:rsid w:val="00C57858"/>
    <w:rsid w:val="00C60CE8"/>
    <w:rsid w:val="00C622AF"/>
    <w:rsid w:val="00C629A1"/>
    <w:rsid w:val="00C62BD9"/>
    <w:rsid w:val="00C6391A"/>
    <w:rsid w:val="00C6456D"/>
    <w:rsid w:val="00C64D8A"/>
    <w:rsid w:val="00C64EA2"/>
    <w:rsid w:val="00C65B93"/>
    <w:rsid w:val="00C660BC"/>
    <w:rsid w:val="00C6669D"/>
    <w:rsid w:val="00C66922"/>
    <w:rsid w:val="00C66A21"/>
    <w:rsid w:val="00C676A2"/>
    <w:rsid w:val="00C7027F"/>
    <w:rsid w:val="00C732B9"/>
    <w:rsid w:val="00C74EAD"/>
    <w:rsid w:val="00C77A4D"/>
    <w:rsid w:val="00C77D0D"/>
    <w:rsid w:val="00C8002D"/>
    <w:rsid w:val="00C808DF"/>
    <w:rsid w:val="00C81302"/>
    <w:rsid w:val="00C81751"/>
    <w:rsid w:val="00C84D2D"/>
    <w:rsid w:val="00C8604A"/>
    <w:rsid w:val="00C87542"/>
    <w:rsid w:val="00C91B74"/>
    <w:rsid w:val="00C922BF"/>
    <w:rsid w:val="00C9344C"/>
    <w:rsid w:val="00C9346F"/>
    <w:rsid w:val="00C9516F"/>
    <w:rsid w:val="00C96627"/>
    <w:rsid w:val="00C97644"/>
    <w:rsid w:val="00CA277E"/>
    <w:rsid w:val="00CA3EB9"/>
    <w:rsid w:val="00CA40C0"/>
    <w:rsid w:val="00CA4305"/>
    <w:rsid w:val="00CA5047"/>
    <w:rsid w:val="00CA6D04"/>
    <w:rsid w:val="00CB3049"/>
    <w:rsid w:val="00CB49B2"/>
    <w:rsid w:val="00CB5FFF"/>
    <w:rsid w:val="00CB7284"/>
    <w:rsid w:val="00CC36E8"/>
    <w:rsid w:val="00CC3D9A"/>
    <w:rsid w:val="00CC41B6"/>
    <w:rsid w:val="00CC4254"/>
    <w:rsid w:val="00CC6688"/>
    <w:rsid w:val="00CC793B"/>
    <w:rsid w:val="00CC7C85"/>
    <w:rsid w:val="00CD4B62"/>
    <w:rsid w:val="00CD4B71"/>
    <w:rsid w:val="00CE0E79"/>
    <w:rsid w:val="00CE1337"/>
    <w:rsid w:val="00CE2D48"/>
    <w:rsid w:val="00CE3EB1"/>
    <w:rsid w:val="00CE419D"/>
    <w:rsid w:val="00CF1FEB"/>
    <w:rsid w:val="00CF278C"/>
    <w:rsid w:val="00CF34D6"/>
    <w:rsid w:val="00CF4872"/>
    <w:rsid w:val="00CF5F19"/>
    <w:rsid w:val="00CF73DF"/>
    <w:rsid w:val="00CF7BD5"/>
    <w:rsid w:val="00D002F9"/>
    <w:rsid w:val="00D00A2F"/>
    <w:rsid w:val="00D03738"/>
    <w:rsid w:val="00D065A4"/>
    <w:rsid w:val="00D066CA"/>
    <w:rsid w:val="00D07D4E"/>
    <w:rsid w:val="00D106BA"/>
    <w:rsid w:val="00D10D44"/>
    <w:rsid w:val="00D10F72"/>
    <w:rsid w:val="00D11BF8"/>
    <w:rsid w:val="00D157D3"/>
    <w:rsid w:val="00D15C52"/>
    <w:rsid w:val="00D20150"/>
    <w:rsid w:val="00D20E88"/>
    <w:rsid w:val="00D20FA2"/>
    <w:rsid w:val="00D21773"/>
    <w:rsid w:val="00D21861"/>
    <w:rsid w:val="00D2289A"/>
    <w:rsid w:val="00D255DD"/>
    <w:rsid w:val="00D3100E"/>
    <w:rsid w:val="00D33898"/>
    <w:rsid w:val="00D33DB3"/>
    <w:rsid w:val="00D416CF"/>
    <w:rsid w:val="00D4506B"/>
    <w:rsid w:val="00D456FC"/>
    <w:rsid w:val="00D45913"/>
    <w:rsid w:val="00D47ABD"/>
    <w:rsid w:val="00D52330"/>
    <w:rsid w:val="00D54151"/>
    <w:rsid w:val="00D54F38"/>
    <w:rsid w:val="00D6081C"/>
    <w:rsid w:val="00D60A54"/>
    <w:rsid w:val="00D611B1"/>
    <w:rsid w:val="00D623FF"/>
    <w:rsid w:val="00D63E49"/>
    <w:rsid w:val="00D6674D"/>
    <w:rsid w:val="00D67970"/>
    <w:rsid w:val="00D719D8"/>
    <w:rsid w:val="00D722AF"/>
    <w:rsid w:val="00D73AA6"/>
    <w:rsid w:val="00D76952"/>
    <w:rsid w:val="00D80C29"/>
    <w:rsid w:val="00D80D73"/>
    <w:rsid w:val="00D818D3"/>
    <w:rsid w:val="00D81D05"/>
    <w:rsid w:val="00D849EC"/>
    <w:rsid w:val="00D85D3C"/>
    <w:rsid w:val="00D8692D"/>
    <w:rsid w:val="00D9025B"/>
    <w:rsid w:val="00D91E8D"/>
    <w:rsid w:val="00D93295"/>
    <w:rsid w:val="00D93C23"/>
    <w:rsid w:val="00D96AE9"/>
    <w:rsid w:val="00D97D91"/>
    <w:rsid w:val="00DA08A4"/>
    <w:rsid w:val="00DA09B2"/>
    <w:rsid w:val="00DA1FBD"/>
    <w:rsid w:val="00DA361C"/>
    <w:rsid w:val="00DA3EBE"/>
    <w:rsid w:val="00DA637A"/>
    <w:rsid w:val="00DA6871"/>
    <w:rsid w:val="00DA780E"/>
    <w:rsid w:val="00DA7B8A"/>
    <w:rsid w:val="00DC0724"/>
    <w:rsid w:val="00DC24DE"/>
    <w:rsid w:val="00DC28A4"/>
    <w:rsid w:val="00DC4543"/>
    <w:rsid w:val="00DC502D"/>
    <w:rsid w:val="00DC53CF"/>
    <w:rsid w:val="00DC5A20"/>
    <w:rsid w:val="00DC64DE"/>
    <w:rsid w:val="00DC6CE8"/>
    <w:rsid w:val="00DC6F88"/>
    <w:rsid w:val="00DC74F5"/>
    <w:rsid w:val="00DC7BC8"/>
    <w:rsid w:val="00DD0226"/>
    <w:rsid w:val="00DD07C2"/>
    <w:rsid w:val="00DD33D2"/>
    <w:rsid w:val="00DD49FA"/>
    <w:rsid w:val="00DD647D"/>
    <w:rsid w:val="00DE17E5"/>
    <w:rsid w:val="00DE286A"/>
    <w:rsid w:val="00DE55AE"/>
    <w:rsid w:val="00DE583D"/>
    <w:rsid w:val="00DE5A2A"/>
    <w:rsid w:val="00DE6AD4"/>
    <w:rsid w:val="00DE7F84"/>
    <w:rsid w:val="00DF00E6"/>
    <w:rsid w:val="00DF0432"/>
    <w:rsid w:val="00DF10F2"/>
    <w:rsid w:val="00DF13D7"/>
    <w:rsid w:val="00DF1D0F"/>
    <w:rsid w:val="00DF301B"/>
    <w:rsid w:val="00E0003C"/>
    <w:rsid w:val="00E00683"/>
    <w:rsid w:val="00E00AAD"/>
    <w:rsid w:val="00E029DA"/>
    <w:rsid w:val="00E02B7E"/>
    <w:rsid w:val="00E04366"/>
    <w:rsid w:val="00E04AA8"/>
    <w:rsid w:val="00E050F9"/>
    <w:rsid w:val="00E10083"/>
    <w:rsid w:val="00E13216"/>
    <w:rsid w:val="00E152F9"/>
    <w:rsid w:val="00E15441"/>
    <w:rsid w:val="00E17CAC"/>
    <w:rsid w:val="00E203B2"/>
    <w:rsid w:val="00E224A3"/>
    <w:rsid w:val="00E2475D"/>
    <w:rsid w:val="00E25FE4"/>
    <w:rsid w:val="00E27665"/>
    <w:rsid w:val="00E27AFB"/>
    <w:rsid w:val="00E312CE"/>
    <w:rsid w:val="00E32745"/>
    <w:rsid w:val="00E32B5A"/>
    <w:rsid w:val="00E35588"/>
    <w:rsid w:val="00E36C97"/>
    <w:rsid w:val="00E37776"/>
    <w:rsid w:val="00E43686"/>
    <w:rsid w:val="00E44BB3"/>
    <w:rsid w:val="00E46276"/>
    <w:rsid w:val="00E527B0"/>
    <w:rsid w:val="00E5553D"/>
    <w:rsid w:val="00E5624D"/>
    <w:rsid w:val="00E56E2D"/>
    <w:rsid w:val="00E56FE9"/>
    <w:rsid w:val="00E57A7B"/>
    <w:rsid w:val="00E57B7F"/>
    <w:rsid w:val="00E60059"/>
    <w:rsid w:val="00E61113"/>
    <w:rsid w:val="00E61BB8"/>
    <w:rsid w:val="00E63E79"/>
    <w:rsid w:val="00E63FEA"/>
    <w:rsid w:val="00E647DB"/>
    <w:rsid w:val="00E657C5"/>
    <w:rsid w:val="00E6712A"/>
    <w:rsid w:val="00E71D11"/>
    <w:rsid w:val="00E7226A"/>
    <w:rsid w:val="00E75AF0"/>
    <w:rsid w:val="00E7772E"/>
    <w:rsid w:val="00E81EC3"/>
    <w:rsid w:val="00E825E4"/>
    <w:rsid w:val="00E82693"/>
    <w:rsid w:val="00E82839"/>
    <w:rsid w:val="00E82D1B"/>
    <w:rsid w:val="00E85F3B"/>
    <w:rsid w:val="00E87F61"/>
    <w:rsid w:val="00E917B4"/>
    <w:rsid w:val="00E91957"/>
    <w:rsid w:val="00E94101"/>
    <w:rsid w:val="00E9458B"/>
    <w:rsid w:val="00E9597D"/>
    <w:rsid w:val="00E95C00"/>
    <w:rsid w:val="00E973BE"/>
    <w:rsid w:val="00EA2CA6"/>
    <w:rsid w:val="00EA498D"/>
    <w:rsid w:val="00EA53D7"/>
    <w:rsid w:val="00EA62C7"/>
    <w:rsid w:val="00EB3AA9"/>
    <w:rsid w:val="00EB4469"/>
    <w:rsid w:val="00EB6723"/>
    <w:rsid w:val="00EC23DE"/>
    <w:rsid w:val="00EC2C8A"/>
    <w:rsid w:val="00EC3037"/>
    <w:rsid w:val="00EC58C2"/>
    <w:rsid w:val="00EC58D8"/>
    <w:rsid w:val="00EC5B70"/>
    <w:rsid w:val="00ED0BD6"/>
    <w:rsid w:val="00ED2BC4"/>
    <w:rsid w:val="00ED41A4"/>
    <w:rsid w:val="00ED4A5B"/>
    <w:rsid w:val="00ED6A3D"/>
    <w:rsid w:val="00EE1B9C"/>
    <w:rsid w:val="00EE4483"/>
    <w:rsid w:val="00EE47E5"/>
    <w:rsid w:val="00EE7B21"/>
    <w:rsid w:val="00EF1CEC"/>
    <w:rsid w:val="00EF3A6A"/>
    <w:rsid w:val="00EF4249"/>
    <w:rsid w:val="00EF512D"/>
    <w:rsid w:val="00EF5E32"/>
    <w:rsid w:val="00EF5FFF"/>
    <w:rsid w:val="00EF6C5E"/>
    <w:rsid w:val="00EF7BD2"/>
    <w:rsid w:val="00F00E04"/>
    <w:rsid w:val="00F01145"/>
    <w:rsid w:val="00F029F9"/>
    <w:rsid w:val="00F03B6A"/>
    <w:rsid w:val="00F03DCE"/>
    <w:rsid w:val="00F04A6A"/>
    <w:rsid w:val="00F05726"/>
    <w:rsid w:val="00F06B90"/>
    <w:rsid w:val="00F10F5B"/>
    <w:rsid w:val="00F114C4"/>
    <w:rsid w:val="00F11A92"/>
    <w:rsid w:val="00F139BC"/>
    <w:rsid w:val="00F17172"/>
    <w:rsid w:val="00F17C45"/>
    <w:rsid w:val="00F20014"/>
    <w:rsid w:val="00F20AD7"/>
    <w:rsid w:val="00F22BD9"/>
    <w:rsid w:val="00F23ECB"/>
    <w:rsid w:val="00F310B3"/>
    <w:rsid w:val="00F3142F"/>
    <w:rsid w:val="00F31455"/>
    <w:rsid w:val="00F3248E"/>
    <w:rsid w:val="00F37BB2"/>
    <w:rsid w:val="00F37D43"/>
    <w:rsid w:val="00F40232"/>
    <w:rsid w:val="00F40A90"/>
    <w:rsid w:val="00F412C4"/>
    <w:rsid w:val="00F41B24"/>
    <w:rsid w:val="00F41E20"/>
    <w:rsid w:val="00F41FC5"/>
    <w:rsid w:val="00F42B7C"/>
    <w:rsid w:val="00F43D85"/>
    <w:rsid w:val="00F4480E"/>
    <w:rsid w:val="00F51B2D"/>
    <w:rsid w:val="00F5467A"/>
    <w:rsid w:val="00F562AE"/>
    <w:rsid w:val="00F572F5"/>
    <w:rsid w:val="00F578DA"/>
    <w:rsid w:val="00F57B69"/>
    <w:rsid w:val="00F61555"/>
    <w:rsid w:val="00F622E2"/>
    <w:rsid w:val="00F62D65"/>
    <w:rsid w:val="00F62EC7"/>
    <w:rsid w:val="00F636A0"/>
    <w:rsid w:val="00F652C0"/>
    <w:rsid w:val="00F66D8B"/>
    <w:rsid w:val="00F66F9A"/>
    <w:rsid w:val="00F70BAD"/>
    <w:rsid w:val="00F70BB0"/>
    <w:rsid w:val="00F73717"/>
    <w:rsid w:val="00F73824"/>
    <w:rsid w:val="00F74BB4"/>
    <w:rsid w:val="00F75A27"/>
    <w:rsid w:val="00F77941"/>
    <w:rsid w:val="00F7799F"/>
    <w:rsid w:val="00F802A4"/>
    <w:rsid w:val="00F80B6B"/>
    <w:rsid w:val="00F836A0"/>
    <w:rsid w:val="00F842E2"/>
    <w:rsid w:val="00F86D40"/>
    <w:rsid w:val="00F90659"/>
    <w:rsid w:val="00F912BD"/>
    <w:rsid w:val="00F92810"/>
    <w:rsid w:val="00F93218"/>
    <w:rsid w:val="00F961ED"/>
    <w:rsid w:val="00F964B4"/>
    <w:rsid w:val="00F9760A"/>
    <w:rsid w:val="00FA00A3"/>
    <w:rsid w:val="00FA3976"/>
    <w:rsid w:val="00FA7F05"/>
    <w:rsid w:val="00FB2057"/>
    <w:rsid w:val="00FB2397"/>
    <w:rsid w:val="00FB38E5"/>
    <w:rsid w:val="00FB5723"/>
    <w:rsid w:val="00FB7AD3"/>
    <w:rsid w:val="00FB7C64"/>
    <w:rsid w:val="00FC08BF"/>
    <w:rsid w:val="00FC1790"/>
    <w:rsid w:val="00FC2405"/>
    <w:rsid w:val="00FC2B4A"/>
    <w:rsid w:val="00FC2D33"/>
    <w:rsid w:val="00FC49BD"/>
    <w:rsid w:val="00FC545D"/>
    <w:rsid w:val="00FC7DC6"/>
    <w:rsid w:val="00FD1B59"/>
    <w:rsid w:val="00FD5A44"/>
    <w:rsid w:val="00FD66D4"/>
    <w:rsid w:val="00FE016A"/>
    <w:rsid w:val="00FE058D"/>
    <w:rsid w:val="00FE0C0F"/>
    <w:rsid w:val="00FE2F00"/>
    <w:rsid w:val="00FE3CE0"/>
    <w:rsid w:val="00FE78C3"/>
    <w:rsid w:val="00FF0CAF"/>
    <w:rsid w:val="00FF316A"/>
    <w:rsid w:val="00F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37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59C2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E1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44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D77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261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11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TimesNewRoman8pt">
    <w:name w:val="Колонтитул + Times New Roman;8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_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"/>
    <w:basedOn w:val="a4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главлени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ambria105pt0pt">
    <w:name w:val="Оглавление (2) + Cambria;10;5 pt;Интервал 0 pt"/>
    <w:basedOn w:val="2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">
    <w:name w:val="Оглавление 4 Знак"/>
    <w:basedOn w:val="a0"/>
    <w:link w:val="44"/>
    <w:uiPriority w:val="39"/>
    <w:rPr>
      <w:rFonts w:asciiTheme="minorHAnsi" w:hAnsiTheme="minorHAnsi" w:cstheme="minorHAnsi"/>
      <w:color w:val="000000"/>
      <w:sz w:val="20"/>
      <w:szCs w:val="20"/>
    </w:rPr>
  </w:style>
  <w:style w:type="character" w:customStyle="1" w:styleId="a6">
    <w:name w:val="Оглавление + Не курсив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 +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Exact0">
    <w:name w:val="Заголовок №2 Exact"/>
    <w:basedOn w:val="a0"/>
    <w:link w:val="24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2Exact0">
    <w:name w:val="Основной текст (12) + Не курсив Exact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3Exact">
    <w:name w:val="Основной текст (13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3Exact0">
    <w:name w:val="Основной текст (13) + Не курсив Exact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0Exact">
    <w:name w:val="Основной текст (10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Exact0">
    <w:name w:val="Основной текст (10) + Не полужирный;Не курсив Exac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Exact">
    <w:name w:val="Заголовок №1 Exact"/>
    <w:basedOn w:val="a0"/>
    <w:link w:val="14"/>
    <w:rPr>
      <w:rFonts w:ascii="Times New Roman" w:eastAsia="Times New Roman" w:hAnsi="Times New Roman" w:cs="Times New Roman"/>
      <w:b/>
      <w:bCs/>
      <w:i/>
      <w:iCs/>
      <w:smallCaps w:val="0"/>
      <w:strike w:val="0"/>
      <w:spacing w:val="40"/>
      <w:sz w:val="38"/>
      <w:szCs w:val="38"/>
      <w:u w:val="none"/>
      <w:lang w:val="en-US" w:eastAsia="en-US" w:bidi="en-US"/>
    </w:rPr>
  </w:style>
  <w:style w:type="character" w:customStyle="1" w:styleId="910ptExact">
    <w:name w:val="Основной текст (9) + 10 pt;Не курсив Exac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1Exact">
    <w:name w:val="Основной текст (11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3Exact">
    <w:name w:val="Основной текст (2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5">
    <w:name w:val="Основной текст (2) + 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6">
    <w:name w:val="Основной текст (2) + Полужирный;Курсив;Малые прописные"/>
    <w:basedOn w:val="21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9pt">
    <w:name w:val="Основной текст (10) + 9 pt;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;Курсив;Малые прописные"/>
    <w:basedOn w:val="2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1113pt">
    <w:name w:val="Основной текст (11) + 13 pt;Полужирный"/>
    <w:basedOn w:val="1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2">
    <w:name w:val="Основной текст (11) + Не курсив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13pt0">
    <w:name w:val="Основной текст (11) + 13 pt;Не курсив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5pt0">
    <w:name w:val="Основной текст (2) + 9;5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1">
    <w:name w:val="Основной текст (2) + 9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95pt">
    <w:name w:val="Основной текст (10) + 9;5 pt;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95pt0">
    <w:name w:val="Основной текст (10) + 9;5 pt;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2">
    <w:name w:val="Основной текст (10) + 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7pt">
    <w:name w:val="Основной текст (10) + 7 pt;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21">
    <w:name w:val="Основной текст (12) + 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0pt">
    <w:name w:val="Основной текст (2) + 9 pt;Курсив;Интервал 0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Garamond95pt">
    <w:name w:val="Основной текст (2) + Garamond;9;5 pt;Курсив"/>
    <w:basedOn w:val="21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10pt">
    <w:name w:val="Основной текст (12) + 10 pt;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pt">
    <w:name w:val="Основной текст (2) + 7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109pt0pt">
    <w:name w:val="Основной текст (10) + 9 pt;Не полужирный;Интервал 0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95pt">
    <w:name w:val="Основной текст (12) + 9;5 pt;Не полужирный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95pt0">
    <w:name w:val="Основной текст (12) + 9;5 pt;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16pt150">
    <w:name w:val="Основной текст (12) + 16 pt;Не полужирный;Масштаб 150%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50"/>
      <w:position w:val="0"/>
      <w:sz w:val="32"/>
      <w:szCs w:val="32"/>
      <w:u w:val="none"/>
      <w:lang w:val="ru-RU" w:eastAsia="ru-RU" w:bidi="ru-RU"/>
    </w:rPr>
  </w:style>
  <w:style w:type="character" w:customStyle="1" w:styleId="122">
    <w:name w:val="Основной текст (12) + Малые прописные"/>
    <w:basedOn w:val="12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Cambria1pt">
    <w:name w:val="Основной текст (10) + Cambria;Интервал 1 pt"/>
    <w:basedOn w:val="100"/>
    <w:rPr>
      <w:rFonts w:ascii="Cambria" w:eastAsia="Cambria" w:hAnsi="Cambria" w:cs="Cambria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3">
    <w:name w:val="Основной текст (10) + Малые прописные"/>
    <w:basedOn w:val="100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Garamond21pt">
    <w:name w:val="Основной текст (10) + Garamond;21 pt"/>
    <w:basedOn w:val="100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2Garamond22pt0pt">
    <w:name w:val="Основной текст (12) + Garamond;22 pt;Интервал 0 pt"/>
    <w:basedOn w:val="12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-1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45">
    <w:name w:val="Заголовок №4_"/>
    <w:basedOn w:val="a0"/>
    <w:link w:val="46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David9pt">
    <w:name w:val="Основной текст (10) + David;9 pt;Не полужирный"/>
    <w:basedOn w:val="100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104">
    <w:name w:val="Основной текст (10) + 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">
    <w:name w:val="Основной текст (2) + 9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1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40">
    <w:name w:val="Основной текст (14)_"/>
    <w:basedOn w:val="a0"/>
    <w:link w:val="14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0pt">
    <w:name w:val="Основной текст (2) + 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5Gulim10pt-2pt">
    <w:name w:val="Основной текст (15) + Gulim;10 pt;Не полужирный;Не курсив;Интервал -2 pt"/>
    <w:basedOn w:val="15"/>
    <w:rPr>
      <w:rFonts w:ascii="Gulim" w:eastAsia="Gulim" w:hAnsi="Gulim" w:cs="Gulim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6-1pt">
    <w:name w:val="Основной текст (16) + Интервал -1 pt"/>
    <w:basedOn w:val="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1pt">
    <w:name w:val="Основной текст (16) + Полужирный;Не курсив;Интервал 1 pt"/>
    <w:basedOn w:val="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2pt">
    <w:name w:val="Основной текст (2) + 12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mbria">
    <w:name w:val="Основной текст (2) + Cambria;Полужирный;Курсив"/>
    <w:basedOn w:val="21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">
    <w:name w:val="Основной текст (2) + 1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5">
    <w:name w:val="Основной текст (10) + 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rebuchetMS12pt">
    <w:name w:val="Основной текст (2) + Trebuchet MS;12 pt;Полужирный"/>
    <w:basedOn w:val="2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0-1pt">
    <w:name w:val="Основной текст (10) + Не полужирный;Не курсив;Интервал -1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Georgia9pt">
    <w:name w:val="Основной текст (2) + Georgia;9 pt"/>
    <w:basedOn w:val="2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95pt10">
    <w:name w:val="Основной текст (2) + 9;5 pt1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8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Cambria" w:eastAsia="Cambria" w:hAnsi="Cambria" w:cs="Cambri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7TimesNewRoman10pt">
    <w:name w:val="Основной текст (17) + Times New Roman;10 pt;Не полужирный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71">
    <w:name w:val="Основной текст (17) + Малые прописные"/>
    <w:basedOn w:val="17"/>
    <w:rPr>
      <w:rFonts w:ascii="Cambria" w:eastAsia="Cambria" w:hAnsi="Cambria" w:cs="Cambria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7TimesNewRoman15pt">
    <w:name w:val="Основной текст (17) + Times New Roman;15 pt;Не полужирный;Не курсив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9pt">
    <w:name w:val="Основной текст (17) + 9 pt;Не полужирный;Не курсив"/>
    <w:basedOn w:val="17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7TimesNewRoman">
    <w:name w:val="Основной текст (17) + Times New Roman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">
    <w:name w:val="Основной текст (2) + 1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813pt">
    <w:name w:val="Основной текст (18) + 13 pt;Не курсив"/>
    <w:basedOn w:val="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8TrebuchetMS1pt">
    <w:name w:val="Основной текст (18) + Trebuchet MS;Полужирный;Не курсив;Интервал 1 pt"/>
    <w:basedOn w:val="1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8TrebuchetMS">
    <w:name w:val="Основной текст (18) + Trebuchet MS;Полужирный;Не курсив"/>
    <w:basedOn w:val="1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813pt0">
    <w:name w:val="Основной текст (18) + 13 pt;Полужирный"/>
    <w:basedOn w:val="1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7TimesNewRoman0">
    <w:name w:val="Основной текст (17) + Times New Roman;Не полужирный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imesNewRoman1">
    <w:name w:val="Основной текст (17) + Times New Roman;Не полужирный;Не курсив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imesNewRoman10">
    <w:name w:val="Основной текст (17) + Times New Roman;Не полужирный;Не курсив1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rebuchetMS12pt1pt">
    <w:name w:val="Основной текст (17) + Trebuchet MS;12 pt;Не курсив;Интервал 1 pt"/>
    <w:basedOn w:val="1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TrebuchetMS12pt">
    <w:name w:val="Основной текст (17) + Trebuchet MS;12 pt;Не курсив"/>
    <w:basedOn w:val="1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">
    <w:name w:val="Основной текст (2) + 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40pt">
    <w:name w:val="Основной текст (14) + Не полужирный;Не курсив;Интервал 0 pt"/>
    <w:basedOn w:val="1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BookAntiqua6pt60">
    <w:name w:val="Основной текст (10) + Book Antiqua;6 pt;Не полужирный;Малые прописные;Масштаб 60%"/>
    <w:basedOn w:val="100"/>
    <w:rPr>
      <w:rFonts w:ascii="Book Antiqua" w:eastAsia="Book Antiqua" w:hAnsi="Book Antiqua" w:cs="Book Antiqua"/>
      <w:b/>
      <w:bCs/>
      <w:i/>
      <w:iCs/>
      <w:smallCaps/>
      <w:strike w:val="0"/>
      <w:color w:val="000000"/>
      <w:spacing w:val="0"/>
      <w:w w:val="60"/>
      <w:position w:val="0"/>
      <w:sz w:val="12"/>
      <w:szCs w:val="12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9Cambria115pt">
    <w:name w:val="Основной текст (19) + Cambria;11;5 pt;Не полужирный;Не курсив"/>
    <w:basedOn w:val="19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313pt">
    <w:name w:val="Основной текст (13) + 13 pt;Полужирный"/>
    <w:basedOn w:val="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0">
    <w:name w:val="Основной текст (2) + 9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013pt">
    <w:name w:val="Основной текст (20) + 13 pt;Полужирный"/>
    <w:basedOn w:val="2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-1pt">
    <w:name w:val="Основной текст (20) + Интервал -1 pt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2">
    <w:name w:val="Основной текст (20) + Не курсив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0">
    <w:name w:val="Основной текст (2) + 9 pt1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3">
    <w:name w:val="Основной текст (12) + 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">
    <w:name w:val="Основной текст (21)_"/>
    <w:basedOn w:val="a0"/>
    <w:link w:val="2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203">
    <w:name w:val="Основной текст (20)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13pt-1pt">
    <w:name w:val="Основной текст (20) + 13 pt;Не курсив;Интервал -1 pt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Cambria13pt">
    <w:name w:val="Основной текст (20) + Cambria;13 pt;Не курсив"/>
    <w:basedOn w:val="200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pt">
    <w:name w:val="Основной текст (2) + 8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8pt">
    <w:name w:val="Основной текст (9) + 8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2pt">
    <w:name w:val="Основной текст (9) + Интервал 2 p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2">
    <w:name w:val="Основной текст (2) + 9 pt;Курсив;Малые прописные"/>
    <w:basedOn w:val="2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13pt">
    <w:name w:val="Основной текст (9) + 13 pt;Полужирный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0">
    <w:name w:val="Основной текст (9)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0">
    <w:name w:val="Основной текст (22)_"/>
    <w:basedOn w:val="a0"/>
    <w:link w:val="2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8"/>
      <w:szCs w:val="18"/>
      <w:u w:val="none"/>
    </w:rPr>
  </w:style>
  <w:style w:type="character" w:customStyle="1" w:styleId="2Candara115pt">
    <w:name w:val="Основной текст (2) + Candara;11;5 pt;Курсив"/>
    <w:basedOn w:val="21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9pt">
    <w:name w:val="Основной текст (2) + 19 pt;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913pt0">
    <w:name w:val="Основной текст (9) + 13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0">
    <w:name w:val="Основной текст (23)_"/>
    <w:basedOn w:val="a0"/>
    <w:link w:val="2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9pt">
    <w:name w:val="Основной текст (23) + 9 pt;Курсив"/>
    <w:basedOn w:val="2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0">
    <w:name w:val="Основной текст (24)_"/>
    <w:basedOn w:val="a0"/>
    <w:link w:val="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413pt">
    <w:name w:val="Основной текст (24) + 13 pt;Полужирный"/>
    <w:basedOn w:val="2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Cambria">
    <w:name w:val="Основной текст (24) + Cambria;Не курсив"/>
    <w:basedOn w:val="240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0">
    <w:name w:val="Основной текст (25)_"/>
    <w:basedOn w:val="a0"/>
    <w:link w:val="25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92">
    <w:name w:val="Основной текст (9) + 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12pt">
    <w:name w:val="Основной текст (9) + 12 pt;Полужирный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pt">
    <w:name w:val="Заголовок №4 + Интервал 1 pt"/>
    <w:basedOn w:val="4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1pt">
    <w:name w:val="Основной текст (10) + Интервал 1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85pt1pt">
    <w:name w:val="Основной текст (23) + 8;5 pt;Полужирный;Курсив;Интервал 1 pt"/>
    <w:basedOn w:val="2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85pt">
    <w:name w:val="Основной текст (23) + 8;5 pt"/>
    <w:basedOn w:val="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paragraph" w:customStyle="1" w:styleId="210">
    <w:name w:val="Основной текст (2)1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300" w:line="335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Колонтитул1"/>
    <w:basedOn w:val="a"/>
    <w:link w:val="a4"/>
    <w:pPr>
      <w:shd w:val="clear" w:color="auto" w:fill="FFFFFF"/>
      <w:spacing w:line="0" w:lineRule="atLeast"/>
    </w:pPr>
    <w:rPr>
      <w:rFonts w:ascii="Cambria" w:eastAsia="Cambria" w:hAnsi="Cambria" w:cs="Cambria"/>
      <w:sz w:val="20"/>
      <w:szCs w:val="20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300" w:line="238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100" w:line="274" w:lineRule="exact"/>
      <w:jc w:val="both"/>
    </w:pPr>
    <w:rPr>
      <w:rFonts w:ascii="Cambria" w:eastAsia="Cambria" w:hAnsi="Cambria" w:cs="Cambria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100" w:after="420" w:line="0" w:lineRule="atLeast"/>
      <w:ind w:hanging="3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главление (2)"/>
    <w:basedOn w:val="a"/>
    <w:link w:val="22"/>
    <w:pPr>
      <w:shd w:val="clear" w:color="auto" w:fill="FFFFFF"/>
      <w:spacing w:before="660" w:line="511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44">
    <w:name w:val="toc 4"/>
    <w:basedOn w:val="a"/>
    <w:link w:val="43"/>
    <w:autoRedefine/>
    <w:uiPriority w:val="39"/>
    <w:pPr>
      <w:ind w:left="720"/>
    </w:pPr>
    <w:rPr>
      <w:rFonts w:asciiTheme="minorHAnsi" w:hAnsiTheme="minorHAnsi" w:cstheme="minorHAnsi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92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4">
    <w:name w:val="Заголовок №2"/>
    <w:basedOn w:val="a"/>
    <w:link w:val="2Exact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240" w:after="240" w:line="0" w:lineRule="atLeast"/>
      <w:ind w:hanging="176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91">
    <w:name w:val="Основной текст (9)1"/>
    <w:basedOn w:val="a"/>
    <w:link w:val="9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4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40"/>
      <w:sz w:val="38"/>
      <w:szCs w:val="38"/>
      <w:lang w:val="en-US" w:eastAsia="en-US" w:bidi="en-US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360" w:after="24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6">
    <w:name w:val="Заголовок №4"/>
    <w:basedOn w:val="a"/>
    <w:link w:val="45"/>
    <w:pPr>
      <w:shd w:val="clear" w:color="auto" w:fill="FFFFFF"/>
      <w:spacing w:line="313" w:lineRule="exact"/>
      <w:ind w:hanging="1440"/>
      <w:outlineLvl w:val="3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41">
    <w:name w:val="Основной текст (14)"/>
    <w:basedOn w:val="a"/>
    <w:link w:val="140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120" w:after="24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317" w:lineRule="exact"/>
      <w:ind w:firstLine="740"/>
      <w:jc w:val="both"/>
    </w:pPr>
    <w:rPr>
      <w:rFonts w:ascii="Cambria" w:eastAsia="Cambria" w:hAnsi="Cambria" w:cs="Cambria"/>
      <w:b/>
      <w:bCs/>
      <w:i/>
      <w:iCs/>
      <w:sz w:val="26"/>
      <w:szCs w:val="26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302" w:lineRule="exact"/>
      <w:ind w:firstLine="74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01">
    <w:name w:val="Основной текст (20)1"/>
    <w:basedOn w:val="a"/>
    <w:link w:val="200"/>
    <w:pPr>
      <w:shd w:val="clear" w:color="auto" w:fill="FFFFFF"/>
      <w:spacing w:before="420" w:after="240" w:line="0" w:lineRule="atLeas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12">
    <w:name w:val="Основной текст (21)"/>
    <w:basedOn w:val="a"/>
    <w:link w:val="211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i/>
      <w:iCs/>
      <w:spacing w:val="10"/>
      <w:sz w:val="18"/>
      <w:szCs w:val="18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51">
    <w:name w:val="Основной текст (25)"/>
    <w:basedOn w:val="a"/>
    <w:link w:val="250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660B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0B01"/>
    <w:rPr>
      <w:color w:val="000000"/>
    </w:rPr>
  </w:style>
  <w:style w:type="paragraph" w:styleId="a9">
    <w:name w:val="footer"/>
    <w:basedOn w:val="a"/>
    <w:link w:val="aa"/>
    <w:uiPriority w:val="99"/>
    <w:unhideWhenUsed/>
    <w:rsid w:val="00660B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0B01"/>
    <w:rPr>
      <w:color w:val="000000"/>
    </w:rPr>
  </w:style>
  <w:style w:type="paragraph" w:customStyle="1" w:styleId="Default">
    <w:name w:val="Default"/>
    <w:rsid w:val="000A0AD0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customStyle="1" w:styleId="ConsPlusNormal">
    <w:name w:val="ConsPlusNormal"/>
    <w:rsid w:val="000A0AD0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sz w:val="28"/>
      <w:szCs w:val="28"/>
      <w:lang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5452E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52E2"/>
    <w:rPr>
      <w:rFonts w:ascii="Tahoma" w:hAnsi="Tahoma" w:cs="Tahoma"/>
      <w:color w:val="000000"/>
      <w:sz w:val="16"/>
      <w:szCs w:val="16"/>
    </w:rPr>
  </w:style>
  <w:style w:type="character" w:customStyle="1" w:styleId="ad">
    <w:name w:val="Гипертекстовая ссылка"/>
    <w:basedOn w:val="a0"/>
    <w:uiPriority w:val="99"/>
    <w:rsid w:val="00AB3AD7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1E1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unhideWhenUsed/>
    <w:qFormat/>
    <w:rsid w:val="001E1079"/>
    <w:pPr>
      <w:widowControl/>
      <w:spacing w:line="276" w:lineRule="auto"/>
      <w:outlineLvl w:val="9"/>
    </w:pPr>
    <w:rPr>
      <w:lang w:bidi="ar-SA"/>
    </w:rPr>
  </w:style>
  <w:style w:type="paragraph" w:styleId="35">
    <w:name w:val="toc 3"/>
    <w:basedOn w:val="a"/>
    <w:next w:val="a"/>
    <w:autoRedefine/>
    <w:uiPriority w:val="39"/>
    <w:unhideWhenUsed/>
    <w:qFormat/>
    <w:rsid w:val="00742163"/>
    <w:pPr>
      <w:tabs>
        <w:tab w:val="left" w:pos="284"/>
        <w:tab w:val="left" w:pos="993"/>
        <w:tab w:val="left" w:pos="1134"/>
        <w:tab w:val="right" w:leader="dot" w:pos="10189"/>
      </w:tabs>
      <w:ind w:left="425"/>
    </w:pPr>
    <w:rPr>
      <w:rFonts w:ascii="Times New Roman" w:hAnsi="Times New Roman" w:cs="Times New Roman"/>
      <w:noProof/>
    </w:rPr>
  </w:style>
  <w:style w:type="paragraph" w:styleId="2b">
    <w:name w:val="toc 2"/>
    <w:basedOn w:val="a"/>
    <w:next w:val="a"/>
    <w:autoRedefine/>
    <w:uiPriority w:val="39"/>
    <w:unhideWhenUsed/>
    <w:qFormat/>
    <w:rsid w:val="00F912BD"/>
    <w:pPr>
      <w:tabs>
        <w:tab w:val="left" w:pos="426"/>
        <w:tab w:val="left" w:pos="709"/>
        <w:tab w:val="left" w:pos="1134"/>
        <w:tab w:val="right" w:leader="dot" w:pos="10189"/>
      </w:tabs>
      <w:spacing w:before="120"/>
      <w:ind w:left="426"/>
    </w:pPr>
    <w:rPr>
      <w:rFonts w:asciiTheme="minorHAnsi" w:hAnsiTheme="minorHAnsi" w:cstheme="minorHAnsi"/>
      <w:i/>
      <w:iCs/>
      <w:sz w:val="20"/>
      <w:szCs w:val="20"/>
    </w:rPr>
  </w:style>
  <w:style w:type="paragraph" w:styleId="1a">
    <w:name w:val="toc 1"/>
    <w:basedOn w:val="a"/>
    <w:next w:val="a"/>
    <w:autoRedefine/>
    <w:uiPriority w:val="39"/>
    <w:unhideWhenUsed/>
    <w:qFormat/>
    <w:rsid w:val="00742163"/>
    <w:pPr>
      <w:tabs>
        <w:tab w:val="left" w:pos="709"/>
        <w:tab w:val="left" w:pos="851"/>
        <w:tab w:val="right" w:leader="dot" w:pos="10189"/>
      </w:tabs>
      <w:ind w:left="142"/>
    </w:pPr>
    <w:rPr>
      <w:rFonts w:asciiTheme="minorHAnsi" w:hAnsiTheme="minorHAnsi" w:cstheme="minorHAnsi"/>
      <w:b/>
      <w:bCs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1E1079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62">
    <w:name w:val="toc 6"/>
    <w:basedOn w:val="a"/>
    <w:next w:val="a"/>
    <w:autoRedefine/>
    <w:uiPriority w:val="39"/>
    <w:unhideWhenUsed/>
    <w:rsid w:val="001E107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72">
    <w:name w:val="toc 7"/>
    <w:basedOn w:val="a"/>
    <w:next w:val="a"/>
    <w:autoRedefine/>
    <w:uiPriority w:val="39"/>
    <w:unhideWhenUsed/>
    <w:rsid w:val="001E107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82">
    <w:name w:val="toc 8"/>
    <w:basedOn w:val="a"/>
    <w:next w:val="a"/>
    <w:autoRedefine/>
    <w:uiPriority w:val="39"/>
    <w:unhideWhenUsed/>
    <w:rsid w:val="001E107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93">
    <w:name w:val="toc 9"/>
    <w:basedOn w:val="a"/>
    <w:next w:val="a"/>
    <w:autoRedefine/>
    <w:uiPriority w:val="39"/>
    <w:unhideWhenUsed/>
    <w:rsid w:val="001E107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EE4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806AB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D77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261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ontStyle82">
    <w:name w:val="Font Style82"/>
    <w:basedOn w:val="a0"/>
    <w:uiPriority w:val="99"/>
    <w:rsid w:val="00BD19E0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BD19E0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BD19E0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BD19E0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BD19E0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BD19E0"/>
    <w:pPr>
      <w:autoSpaceDE w:val="0"/>
      <w:autoSpaceDN w:val="0"/>
      <w:adjustRightInd w:val="0"/>
      <w:spacing w:line="306" w:lineRule="exact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table" w:styleId="af0">
    <w:name w:val="Table Grid"/>
    <w:basedOn w:val="a1"/>
    <w:uiPriority w:val="59"/>
    <w:rsid w:val="00231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AD7848"/>
    <w:rPr>
      <w:color w:val="000000"/>
    </w:rPr>
  </w:style>
  <w:style w:type="paragraph" w:styleId="af2">
    <w:name w:val="Title"/>
    <w:basedOn w:val="a"/>
    <w:next w:val="a"/>
    <w:link w:val="af3"/>
    <w:uiPriority w:val="10"/>
    <w:qFormat/>
    <w:rsid w:val="009556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9556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rsid w:val="009556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5">
    <w:name w:val="Подзаголовок Знак"/>
    <w:basedOn w:val="a0"/>
    <w:link w:val="af4"/>
    <w:uiPriority w:val="11"/>
    <w:rsid w:val="0095565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f6">
    <w:name w:val="Subtle Emphasis"/>
    <w:basedOn w:val="a0"/>
    <w:uiPriority w:val="19"/>
    <w:qFormat/>
    <w:rsid w:val="0095565E"/>
    <w:rPr>
      <w:i/>
      <w:iCs/>
      <w:color w:val="808080" w:themeColor="text1" w:themeTint="7F"/>
    </w:rPr>
  </w:style>
  <w:style w:type="paragraph" w:styleId="af7">
    <w:name w:val="Body Text"/>
    <w:basedOn w:val="a"/>
    <w:link w:val="af8"/>
    <w:rsid w:val="00A0559B"/>
    <w:pPr>
      <w:widowControl/>
      <w:spacing w:after="120"/>
    </w:pPr>
    <w:rPr>
      <w:rFonts w:ascii="Times New Roman" w:eastAsia="Times New Roman" w:hAnsi="Times New Roman" w:cs="Times New Roman"/>
      <w:snapToGrid w:val="0"/>
      <w:color w:val="auto"/>
      <w:sz w:val="26"/>
      <w:szCs w:val="20"/>
      <w:lang w:bidi="ar-SA"/>
    </w:rPr>
  </w:style>
  <w:style w:type="character" w:customStyle="1" w:styleId="af8">
    <w:name w:val="Основной текст Знак"/>
    <w:basedOn w:val="a0"/>
    <w:link w:val="af7"/>
    <w:rsid w:val="00A0559B"/>
    <w:rPr>
      <w:rFonts w:ascii="Times New Roman" w:eastAsia="Times New Roman" w:hAnsi="Times New Roman" w:cs="Times New Roman"/>
      <w:snapToGrid w:val="0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59C2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E1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44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D77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261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11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TimesNewRoman8pt">
    <w:name w:val="Колонтитул + Times New Roman;8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_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"/>
    <w:basedOn w:val="a4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главлени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ambria105pt0pt">
    <w:name w:val="Оглавление (2) + Cambria;10;5 pt;Интервал 0 pt"/>
    <w:basedOn w:val="2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">
    <w:name w:val="Оглавление 4 Знак"/>
    <w:basedOn w:val="a0"/>
    <w:link w:val="44"/>
    <w:uiPriority w:val="39"/>
    <w:rPr>
      <w:rFonts w:asciiTheme="minorHAnsi" w:hAnsiTheme="minorHAnsi" w:cstheme="minorHAnsi"/>
      <w:color w:val="000000"/>
      <w:sz w:val="20"/>
      <w:szCs w:val="20"/>
    </w:rPr>
  </w:style>
  <w:style w:type="character" w:customStyle="1" w:styleId="a6">
    <w:name w:val="Оглавление + Не курсив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 +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Exact0">
    <w:name w:val="Заголовок №2 Exact"/>
    <w:basedOn w:val="a0"/>
    <w:link w:val="24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2Exact0">
    <w:name w:val="Основной текст (12) + Не курсив Exact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3Exact">
    <w:name w:val="Основной текст (13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3Exact0">
    <w:name w:val="Основной текст (13) + Не курсив Exact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0Exact">
    <w:name w:val="Основной текст (10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Exact0">
    <w:name w:val="Основной текст (10) + Не полужирный;Не курсив Exac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Exact">
    <w:name w:val="Заголовок №1 Exact"/>
    <w:basedOn w:val="a0"/>
    <w:link w:val="14"/>
    <w:rPr>
      <w:rFonts w:ascii="Times New Roman" w:eastAsia="Times New Roman" w:hAnsi="Times New Roman" w:cs="Times New Roman"/>
      <w:b/>
      <w:bCs/>
      <w:i/>
      <w:iCs/>
      <w:smallCaps w:val="0"/>
      <w:strike w:val="0"/>
      <w:spacing w:val="40"/>
      <w:sz w:val="38"/>
      <w:szCs w:val="38"/>
      <w:u w:val="none"/>
      <w:lang w:val="en-US" w:eastAsia="en-US" w:bidi="en-US"/>
    </w:rPr>
  </w:style>
  <w:style w:type="character" w:customStyle="1" w:styleId="910ptExact">
    <w:name w:val="Основной текст (9) + 10 pt;Не курсив Exac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1Exact">
    <w:name w:val="Основной текст (11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3Exact">
    <w:name w:val="Основной текст (2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5">
    <w:name w:val="Основной текст (2) + 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6">
    <w:name w:val="Основной текст (2) + Полужирный;Курсив;Малые прописные"/>
    <w:basedOn w:val="21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9pt">
    <w:name w:val="Основной текст (10) + 9 pt;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;Курсив;Малые прописные"/>
    <w:basedOn w:val="2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1113pt">
    <w:name w:val="Основной текст (11) + 13 pt;Полужирный"/>
    <w:basedOn w:val="1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2">
    <w:name w:val="Основной текст (11) + Не курсив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13pt0">
    <w:name w:val="Основной текст (11) + 13 pt;Не курсив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5pt0">
    <w:name w:val="Основной текст (2) + 9;5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1">
    <w:name w:val="Основной текст (2) + 9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95pt">
    <w:name w:val="Основной текст (10) + 9;5 pt;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95pt0">
    <w:name w:val="Основной текст (10) + 9;5 pt;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2">
    <w:name w:val="Основной текст (10) + 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7pt">
    <w:name w:val="Основной текст (10) + 7 pt;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21">
    <w:name w:val="Основной текст (12) + 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0pt">
    <w:name w:val="Основной текст (2) + 9 pt;Курсив;Интервал 0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Garamond95pt">
    <w:name w:val="Основной текст (2) + Garamond;9;5 pt;Курсив"/>
    <w:basedOn w:val="21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10pt">
    <w:name w:val="Основной текст (12) + 10 pt;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pt">
    <w:name w:val="Основной текст (2) + 7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109pt0pt">
    <w:name w:val="Основной текст (10) + 9 pt;Не полужирный;Интервал 0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95pt">
    <w:name w:val="Основной текст (12) + 9;5 pt;Не полужирный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95pt0">
    <w:name w:val="Основной текст (12) + 9;5 pt;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16pt150">
    <w:name w:val="Основной текст (12) + 16 pt;Не полужирный;Масштаб 150%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50"/>
      <w:position w:val="0"/>
      <w:sz w:val="32"/>
      <w:szCs w:val="32"/>
      <w:u w:val="none"/>
      <w:lang w:val="ru-RU" w:eastAsia="ru-RU" w:bidi="ru-RU"/>
    </w:rPr>
  </w:style>
  <w:style w:type="character" w:customStyle="1" w:styleId="122">
    <w:name w:val="Основной текст (12) + Малые прописные"/>
    <w:basedOn w:val="12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Cambria1pt">
    <w:name w:val="Основной текст (10) + Cambria;Интервал 1 pt"/>
    <w:basedOn w:val="100"/>
    <w:rPr>
      <w:rFonts w:ascii="Cambria" w:eastAsia="Cambria" w:hAnsi="Cambria" w:cs="Cambria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3">
    <w:name w:val="Основной текст (10) + Малые прописные"/>
    <w:basedOn w:val="100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Garamond21pt">
    <w:name w:val="Основной текст (10) + Garamond;21 pt"/>
    <w:basedOn w:val="100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2Garamond22pt0pt">
    <w:name w:val="Основной текст (12) + Garamond;22 pt;Интервал 0 pt"/>
    <w:basedOn w:val="12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-1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45">
    <w:name w:val="Заголовок №4_"/>
    <w:basedOn w:val="a0"/>
    <w:link w:val="46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David9pt">
    <w:name w:val="Основной текст (10) + David;9 pt;Не полужирный"/>
    <w:basedOn w:val="100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104">
    <w:name w:val="Основной текст (10) + 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">
    <w:name w:val="Основной текст (2) + 9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1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40">
    <w:name w:val="Основной текст (14)_"/>
    <w:basedOn w:val="a0"/>
    <w:link w:val="14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0pt">
    <w:name w:val="Основной текст (2) + 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5Gulim10pt-2pt">
    <w:name w:val="Основной текст (15) + Gulim;10 pt;Не полужирный;Не курсив;Интервал -2 pt"/>
    <w:basedOn w:val="15"/>
    <w:rPr>
      <w:rFonts w:ascii="Gulim" w:eastAsia="Gulim" w:hAnsi="Gulim" w:cs="Gulim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6-1pt">
    <w:name w:val="Основной текст (16) + Интервал -1 pt"/>
    <w:basedOn w:val="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1pt">
    <w:name w:val="Основной текст (16) + Полужирный;Не курсив;Интервал 1 pt"/>
    <w:basedOn w:val="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2pt">
    <w:name w:val="Основной текст (2) + 12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mbria">
    <w:name w:val="Основной текст (2) + Cambria;Полужирный;Курсив"/>
    <w:basedOn w:val="21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">
    <w:name w:val="Основной текст (2) + 1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5">
    <w:name w:val="Основной текст (10) + 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rebuchetMS12pt">
    <w:name w:val="Основной текст (2) + Trebuchet MS;12 pt;Полужирный"/>
    <w:basedOn w:val="2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0-1pt">
    <w:name w:val="Основной текст (10) + Не полужирный;Не курсив;Интервал -1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Georgia9pt">
    <w:name w:val="Основной текст (2) + Georgia;9 pt"/>
    <w:basedOn w:val="2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95pt10">
    <w:name w:val="Основной текст (2) + 9;5 pt1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8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Cambria" w:eastAsia="Cambria" w:hAnsi="Cambria" w:cs="Cambri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7TimesNewRoman10pt">
    <w:name w:val="Основной текст (17) + Times New Roman;10 pt;Не полужирный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71">
    <w:name w:val="Основной текст (17) + Малые прописные"/>
    <w:basedOn w:val="17"/>
    <w:rPr>
      <w:rFonts w:ascii="Cambria" w:eastAsia="Cambria" w:hAnsi="Cambria" w:cs="Cambria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7TimesNewRoman15pt">
    <w:name w:val="Основной текст (17) + Times New Roman;15 pt;Не полужирный;Не курсив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9pt">
    <w:name w:val="Основной текст (17) + 9 pt;Не полужирный;Не курсив"/>
    <w:basedOn w:val="17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7TimesNewRoman">
    <w:name w:val="Основной текст (17) + Times New Roman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">
    <w:name w:val="Основной текст (2) + 1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813pt">
    <w:name w:val="Основной текст (18) + 13 pt;Не курсив"/>
    <w:basedOn w:val="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8TrebuchetMS1pt">
    <w:name w:val="Основной текст (18) + Trebuchet MS;Полужирный;Не курсив;Интервал 1 pt"/>
    <w:basedOn w:val="1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8TrebuchetMS">
    <w:name w:val="Основной текст (18) + Trebuchet MS;Полужирный;Не курсив"/>
    <w:basedOn w:val="1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813pt0">
    <w:name w:val="Основной текст (18) + 13 pt;Полужирный"/>
    <w:basedOn w:val="1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7TimesNewRoman0">
    <w:name w:val="Основной текст (17) + Times New Roman;Не полужирный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imesNewRoman1">
    <w:name w:val="Основной текст (17) + Times New Roman;Не полужирный;Не курсив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imesNewRoman10">
    <w:name w:val="Основной текст (17) + Times New Roman;Не полужирный;Не курсив1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rebuchetMS12pt1pt">
    <w:name w:val="Основной текст (17) + Trebuchet MS;12 pt;Не курсив;Интервал 1 pt"/>
    <w:basedOn w:val="1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TrebuchetMS12pt">
    <w:name w:val="Основной текст (17) + Trebuchet MS;12 pt;Не курсив"/>
    <w:basedOn w:val="1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">
    <w:name w:val="Основной текст (2) + 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40pt">
    <w:name w:val="Основной текст (14) + Не полужирный;Не курсив;Интервал 0 pt"/>
    <w:basedOn w:val="1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BookAntiqua6pt60">
    <w:name w:val="Основной текст (10) + Book Antiqua;6 pt;Не полужирный;Малые прописные;Масштаб 60%"/>
    <w:basedOn w:val="100"/>
    <w:rPr>
      <w:rFonts w:ascii="Book Antiqua" w:eastAsia="Book Antiqua" w:hAnsi="Book Antiqua" w:cs="Book Antiqua"/>
      <w:b/>
      <w:bCs/>
      <w:i/>
      <w:iCs/>
      <w:smallCaps/>
      <w:strike w:val="0"/>
      <w:color w:val="000000"/>
      <w:spacing w:val="0"/>
      <w:w w:val="60"/>
      <w:position w:val="0"/>
      <w:sz w:val="12"/>
      <w:szCs w:val="12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9Cambria115pt">
    <w:name w:val="Основной текст (19) + Cambria;11;5 pt;Не полужирный;Не курсив"/>
    <w:basedOn w:val="19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313pt">
    <w:name w:val="Основной текст (13) + 13 pt;Полужирный"/>
    <w:basedOn w:val="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0">
    <w:name w:val="Основной текст (2) + 9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013pt">
    <w:name w:val="Основной текст (20) + 13 pt;Полужирный"/>
    <w:basedOn w:val="2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-1pt">
    <w:name w:val="Основной текст (20) + Интервал -1 pt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2">
    <w:name w:val="Основной текст (20) + Не курсив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0">
    <w:name w:val="Основной текст (2) + 9 pt1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3">
    <w:name w:val="Основной текст (12) + 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">
    <w:name w:val="Основной текст (21)_"/>
    <w:basedOn w:val="a0"/>
    <w:link w:val="2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203">
    <w:name w:val="Основной текст (20)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13pt-1pt">
    <w:name w:val="Основной текст (20) + 13 pt;Не курсив;Интервал -1 pt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Cambria13pt">
    <w:name w:val="Основной текст (20) + Cambria;13 pt;Не курсив"/>
    <w:basedOn w:val="200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pt">
    <w:name w:val="Основной текст (2) + 8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8pt">
    <w:name w:val="Основной текст (9) + 8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2pt">
    <w:name w:val="Основной текст (9) + Интервал 2 p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2">
    <w:name w:val="Основной текст (2) + 9 pt;Курсив;Малые прописные"/>
    <w:basedOn w:val="2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13pt">
    <w:name w:val="Основной текст (9) + 13 pt;Полужирный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0">
    <w:name w:val="Основной текст (9)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0">
    <w:name w:val="Основной текст (22)_"/>
    <w:basedOn w:val="a0"/>
    <w:link w:val="2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8"/>
      <w:szCs w:val="18"/>
      <w:u w:val="none"/>
    </w:rPr>
  </w:style>
  <w:style w:type="character" w:customStyle="1" w:styleId="2Candara115pt">
    <w:name w:val="Основной текст (2) + Candara;11;5 pt;Курсив"/>
    <w:basedOn w:val="21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9pt">
    <w:name w:val="Основной текст (2) + 19 pt;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913pt0">
    <w:name w:val="Основной текст (9) + 13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0">
    <w:name w:val="Основной текст (23)_"/>
    <w:basedOn w:val="a0"/>
    <w:link w:val="2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9pt">
    <w:name w:val="Основной текст (23) + 9 pt;Курсив"/>
    <w:basedOn w:val="2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0">
    <w:name w:val="Основной текст (24)_"/>
    <w:basedOn w:val="a0"/>
    <w:link w:val="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413pt">
    <w:name w:val="Основной текст (24) + 13 pt;Полужирный"/>
    <w:basedOn w:val="2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Cambria">
    <w:name w:val="Основной текст (24) + Cambria;Не курсив"/>
    <w:basedOn w:val="240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0">
    <w:name w:val="Основной текст (25)_"/>
    <w:basedOn w:val="a0"/>
    <w:link w:val="25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92">
    <w:name w:val="Основной текст (9) + 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12pt">
    <w:name w:val="Основной текст (9) + 12 pt;Полужирный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pt">
    <w:name w:val="Заголовок №4 + Интервал 1 pt"/>
    <w:basedOn w:val="4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1pt">
    <w:name w:val="Основной текст (10) + Интервал 1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85pt1pt">
    <w:name w:val="Основной текст (23) + 8;5 pt;Полужирный;Курсив;Интервал 1 pt"/>
    <w:basedOn w:val="2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85pt">
    <w:name w:val="Основной текст (23) + 8;5 pt"/>
    <w:basedOn w:val="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paragraph" w:customStyle="1" w:styleId="210">
    <w:name w:val="Основной текст (2)1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300" w:line="335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Колонтитул1"/>
    <w:basedOn w:val="a"/>
    <w:link w:val="a4"/>
    <w:pPr>
      <w:shd w:val="clear" w:color="auto" w:fill="FFFFFF"/>
      <w:spacing w:line="0" w:lineRule="atLeast"/>
    </w:pPr>
    <w:rPr>
      <w:rFonts w:ascii="Cambria" w:eastAsia="Cambria" w:hAnsi="Cambria" w:cs="Cambria"/>
      <w:sz w:val="20"/>
      <w:szCs w:val="20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300" w:line="238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100" w:line="274" w:lineRule="exact"/>
      <w:jc w:val="both"/>
    </w:pPr>
    <w:rPr>
      <w:rFonts w:ascii="Cambria" w:eastAsia="Cambria" w:hAnsi="Cambria" w:cs="Cambria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100" w:after="420" w:line="0" w:lineRule="atLeast"/>
      <w:ind w:hanging="3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главление (2)"/>
    <w:basedOn w:val="a"/>
    <w:link w:val="22"/>
    <w:pPr>
      <w:shd w:val="clear" w:color="auto" w:fill="FFFFFF"/>
      <w:spacing w:before="660" w:line="511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44">
    <w:name w:val="toc 4"/>
    <w:basedOn w:val="a"/>
    <w:link w:val="43"/>
    <w:autoRedefine/>
    <w:uiPriority w:val="39"/>
    <w:pPr>
      <w:ind w:left="720"/>
    </w:pPr>
    <w:rPr>
      <w:rFonts w:asciiTheme="minorHAnsi" w:hAnsiTheme="minorHAnsi" w:cstheme="minorHAnsi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92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4">
    <w:name w:val="Заголовок №2"/>
    <w:basedOn w:val="a"/>
    <w:link w:val="2Exact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240" w:after="240" w:line="0" w:lineRule="atLeast"/>
      <w:ind w:hanging="176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91">
    <w:name w:val="Основной текст (9)1"/>
    <w:basedOn w:val="a"/>
    <w:link w:val="9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4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40"/>
      <w:sz w:val="38"/>
      <w:szCs w:val="38"/>
      <w:lang w:val="en-US" w:eastAsia="en-US" w:bidi="en-US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360" w:after="24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6">
    <w:name w:val="Заголовок №4"/>
    <w:basedOn w:val="a"/>
    <w:link w:val="45"/>
    <w:pPr>
      <w:shd w:val="clear" w:color="auto" w:fill="FFFFFF"/>
      <w:spacing w:line="313" w:lineRule="exact"/>
      <w:ind w:hanging="1440"/>
      <w:outlineLvl w:val="3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41">
    <w:name w:val="Основной текст (14)"/>
    <w:basedOn w:val="a"/>
    <w:link w:val="140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120" w:after="24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317" w:lineRule="exact"/>
      <w:ind w:firstLine="740"/>
      <w:jc w:val="both"/>
    </w:pPr>
    <w:rPr>
      <w:rFonts w:ascii="Cambria" w:eastAsia="Cambria" w:hAnsi="Cambria" w:cs="Cambria"/>
      <w:b/>
      <w:bCs/>
      <w:i/>
      <w:iCs/>
      <w:sz w:val="26"/>
      <w:szCs w:val="26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302" w:lineRule="exact"/>
      <w:ind w:firstLine="74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01">
    <w:name w:val="Основной текст (20)1"/>
    <w:basedOn w:val="a"/>
    <w:link w:val="200"/>
    <w:pPr>
      <w:shd w:val="clear" w:color="auto" w:fill="FFFFFF"/>
      <w:spacing w:before="420" w:after="240" w:line="0" w:lineRule="atLeas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12">
    <w:name w:val="Основной текст (21)"/>
    <w:basedOn w:val="a"/>
    <w:link w:val="211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i/>
      <w:iCs/>
      <w:spacing w:val="10"/>
      <w:sz w:val="18"/>
      <w:szCs w:val="18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51">
    <w:name w:val="Основной текст (25)"/>
    <w:basedOn w:val="a"/>
    <w:link w:val="250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660B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0B01"/>
    <w:rPr>
      <w:color w:val="000000"/>
    </w:rPr>
  </w:style>
  <w:style w:type="paragraph" w:styleId="a9">
    <w:name w:val="footer"/>
    <w:basedOn w:val="a"/>
    <w:link w:val="aa"/>
    <w:uiPriority w:val="99"/>
    <w:unhideWhenUsed/>
    <w:rsid w:val="00660B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0B01"/>
    <w:rPr>
      <w:color w:val="000000"/>
    </w:rPr>
  </w:style>
  <w:style w:type="paragraph" w:customStyle="1" w:styleId="Default">
    <w:name w:val="Default"/>
    <w:rsid w:val="000A0AD0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customStyle="1" w:styleId="ConsPlusNormal">
    <w:name w:val="ConsPlusNormal"/>
    <w:rsid w:val="000A0AD0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sz w:val="28"/>
      <w:szCs w:val="28"/>
      <w:lang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5452E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52E2"/>
    <w:rPr>
      <w:rFonts w:ascii="Tahoma" w:hAnsi="Tahoma" w:cs="Tahoma"/>
      <w:color w:val="000000"/>
      <w:sz w:val="16"/>
      <w:szCs w:val="16"/>
    </w:rPr>
  </w:style>
  <w:style w:type="character" w:customStyle="1" w:styleId="ad">
    <w:name w:val="Гипертекстовая ссылка"/>
    <w:basedOn w:val="a0"/>
    <w:uiPriority w:val="99"/>
    <w:rsid w:val="00AB3AD7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1E1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unhideWhenUsed/>
    <w:qFormat/>
    <w:rsid w:val="001E1079"/>
    <w:pPr>
      <w:widowControl/>
      <w:spacing w:line="276" w:lineRule="auto"/>
      <w:outlineLvl w:val="9"/>
    </w:pPr>
    <w:rPr>
      <w:lang w:bidi="ar-SA"/>
    </w:rPr>
  </w:style>
  <w:style w:type="paragraph" w:styleId="35">
    <w:name w:val="toc 3"/>
    <w:basedOn w:val="a"/>
    <w:next w:val="a"/>
    <w:autoRedefine/>
    <w:uiPriority w:val="39"/>
    <w:unhideWhenUsed/>
    <w:qFormat/>
    <w:rsid w:val="00742163"/>
    <w:pPr>
      <w:tabs>
        <w:tab w:val="left" w:pos="284"/>
        <w:tab w:val="left" w:pos="993"/>
        <w:tab w:val="left" w:pos="1134"/>
        <w:tab w:val="right" w:leader="dot" w:pos="10189"/>
      </w:tabs>
      <w:ind w:left="425"/>
    </w:pPr>
    <w:rPr>
      <w:rFonts w:ascii="Times New Roman" w:hAnsi="Times New Roman" w:cs="Times New Roman"/>
      <w:noProof/>
    </w:rPr>
  </w:style>
  <w:style w:type="paragraph" w:styleId="2b">
    <w:name w:val="toc 2"/>
    <w:basedOn w:val="a"/>
    <w:next w:val="a"/>
    <w:autoRedefine/>
    <w:uiPriority w:val="39"/>
    <w:unhideWhenUsed/>
    <w:qFormat/>
    <w:rsid w:val="00F912BD"/>
    <w:pPr>
      <w:tabs>
        <w:tab w:val="left" w:pos="426"/>
        <w:tab w:val="left" w:pos="709"/>
        <w:tab w:val="left" w:pos="1134"/>
        <w:tab w:val="right" w:leader="dot" w:pos="10189"/>
      </w:tabs>
      <w:spacing w:before="120"/>
      <w:ind w:left="426"/>
    </w:pPr>
    <w:rPr>
      <w:rFonts w:asciiTheme="minorHAnsi" w:hAnsiTheme="minorHAnsi" w:cstheme="minorHAnsi"/>
      <w:i/>
      <w:iCs/>
      <w:sz w:val="20"/>
      <w:szCs w:val="20"/>
    </w:rPr>
  </w:style>
  <w:style w:type="paragraph" w:styleId="1a">
    <w:name w:val="toc 1"/>
    <w:basedOn w:val="a"/>
    <w:next w:val="a"/>
    <w:autoRedefine/>
    <w:uiPriority w:val="39"/>
    <w:unhideWhenUsed/>
    <w:qFormat/>
    <w:rsid w:val="00742163"/>
    <w:pPr>
      <w:tabs>
        <w:tab w:val="left" w:pos="709"/>
        <w:tab w:val="left" w:pos="851"/>
        <w:tab w:val="right" w:leader="dot" w:pos="10189"/>
      </w:tabs>
      <w:ind w:left="142"/>
    </w:pPr>
    <w:rPr>
      <w:rFonts w:asciiTheme="minorHAnsi" w:hAnsiTheme="minorHAnsi" w:cstheme="minorHAnsi"/>
      <w:b/>
      <w:bCs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1E1079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62">
    <w:name w:val="toc 6"/>
    <w:basedOn w:val="a"/>
    <w:next w:val="a"/>
    <w:autoRedefine/>
    <w:uiPriority w:val="39"/>
    <w:unhideWhenUsed/>
    <w:rsid w:val="001E107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72">
    <w:name w:val="toc 7"/>
    <w:basedOn w:val="a"/>
    <w:next w:val="a"/>
    <w:autoRedefine/>
    <w:uiPriority w:val="39"/>
    <w:unhideWhenUsed/>
    <w:rsid w:val="001E107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82">
    <w:name w:val="toc 8"/>
    <w:basedOn w:val="a"/>
    <w:next w:val="a"/>
    <w:autoRedefine/>
    <w:uiPriority w:val="39"/>
    <w:unhideWhenUsed/>
    <w:rsid w:val="001E107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93">
    <w:name w:val="toc 9"/>
    <w:basedOn w:val="a"/>
    <w:next w:val="a"/>
    <w:autoRedefine/>
    <w:uiPriority w:val="39"/>
    <w:unhideWhenUsed/>
    <w:rsid w:val="001E107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EE4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806AB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D77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261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ontStyle82">
    <w:name w:val="Font Style82"/>
    <w:basedOn w:val="a0"/>
    <w:uiPriority w:val="99"/>
    <w:rsid w:val="00BD19E0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BD19E0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BD19E0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BD19E0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BD19E0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BD19E0"/>
    <w:pPr>
      <w:autoSpaceDE w:val="0"/>
      <w:autoSpaceDN w:val="0"/>
      <w:adjustRightInd w:val="0"/>
      <w:spacing w:line="306" w:lineRule="exact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table" w:styleId="af0">
    <w:name w:val="Table Grid"/>
    <w:basedOn w:val="a1"/>
    <w:uiPriority w:val="59"/>
    <w:rsid w:val="00231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AD7848"/>
    <w:rPr>
      <w:color w:val="000000"/>
    </w:rPr>
  </w:style>
  <w:style w:type="paragraph" w:styleId="af2">
    <w:name w:val="Title"/>
    <w:basedOn w:val="a"/>
    <w:next w:val="a"/>
    <w:link w:val="af3"/>
    <w:uiPriority w:val="10"/>
    <w:qFormat/>
    <w:rsid w:val="009556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9556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rsid w:val="009556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5">
    <w:name w:val="Подзаголовок Знак"/>
    <w:basedOn w:val="a0"/>
    <w:link w:val="af4"/>
    <w:uiPriority w:val="11"/>
    <w:rsid w:val="0095565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f6">
    <w:name w:val="Subtle Emphasis"/>
    <w:basedOn w:val="a0"/>
    <w:uiPriority w:val="19"/>
    <w:qFormat/>
    <w:rsid w:val="0095565E"/>
    <w:rPr>
      <w:i/>
      <w:iCs/>
      <w:color w:val="808080" w:themeColor="text1" w:themeTint="7F"/>
    </w:rPr>
  </w:style>
  <w:style w:type="paragraph" w:styleId="af7">
    <w:name w:val="Body Text"/>
    <w:basedOn w:val="a"/>
    <w:link w:val="af8"/>
    <w:rsid w:val="00A0559B"/>
    <w:pPr>
      <w:widowControl/>
      <w:spacing w:after="120"/>
    </w:pPr>
    <w:rPr>
      <w:rFonts w:ascii="Times New Roman" w:eastAsia="Times New Roman" w:hAnsi="Times New Roman" w:cs="Times New Roman"/>
      <w:snapToGrid w:val="0"/>
      <w:color w:val="auto"/>
      <w:sz w:val="26"/>
      <w:szCs w:val="20"/>
      <w:lang w:bidi="ar-SA"/>
    </w:rPr>
  </w:style>
  <w:style w:type="character" w:customStyle="1" w:styleId="af8">
    <w:name w:val="Основной текст Знак"/>
    <w:basedOn w:val="a0"/>
    <w:link w:val="af7"/>
    <w:rsid w:val="00A0559B"/>
    <w:rPr>
      <w:rFonts w:ascii="Times New Roman" w:eastAsia="Times New Roman" w:hAnsi="Times New Roman" w:cs="Times New Roman"/>
      <w:snapToGrid w:val="0"/>
      <w:sz w:val="26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5D063591414C27952A4CC6BC97CDB2C28AEEF9D22CBA8CDB58E5375D3486877C06A08F05E5498F1FCF7DFB1B6460536C9E02AF3E24CBE8977C64D2Dy9D9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1418C733ACA48D7FBB882576A163AADC937350E45B365BEA28C439938BF2784CC7CEF781D5E0FBBfC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070B8-E660-4FF9-8FA3-0B9BBE411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4376</TotalTime>
  <Pages>68</Pages>
  <Words>27745</Words>
  <Characters>158149</Characters>
  <Application>Microsoft Office Word</Application>
  <DocSecurity>0</DocSecurity>
  <Lines>1317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Жилина Наталия Владимировна</dc:creator>
  <cp:lastModifiedBy>Векшина Ирина Вениаминовна</cp:lastModifiedBy>
  <cp:revision>913</cp:revision>
  <cp:lastPrinted>2020-04-07T07:41:00Z</cp:lastPrinted>
  <dcterms:created xsi:type="dcterms:W3CDTF">2017-03-14T05:34:00Z</dcterms:created>
  <dcterms:modified xsi:type="dcterms:W3CDTF">2021-07-29T07:54:00Z</dcterms:modified>
</cp:coreProperties>
</file>