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60" w:rsidRPr="00E07F65" w:rsidRDefault="001D1A60" w:rsidP="00D065A4">
      <w:pPr>
        <w:pStyle w:val="42"/>
        <w:shd w:val="clear" w:color="auto" w:fill="auto"/>
        <w:spacing w:line="240" w:lineRule="auto"/>
        <w:ind w:left="6095" w:right="-11"/>
        <w:rPr>
          <w:color w:val="auto"/>
        </w:rPr>
      </w:pPr>
      <w:bookmarkStart w:id="0" w:name="_Toc476037584"/>
      <w:bookmarkStart w:id="1" w:name="_Toc476039680"/>
      <w:bookmarkStart w:id="2" w:name="_Toc476039716"/>
      <w:bookmarkStart w:id="3" w:name="_Toc476039838"/>
      <w:bookmarkStart w:id="4" w:name="_Toc476039946"/>
      <w:bookmarkStart w:id="5" w:name="_Toc476060810"/>
      <w:bookmarkStart w:id="6" w:name="_Toc476061063"/>
      <w:bookmarkStart w:id="7" w:name="_Toc476061294"/>
      <w:bookmarkStart w:id="8" w:name="_GoBack"/>
      <w:r w:rsidRPr="00E07F65">
        <w:rPr>
          <w:color w:val="auto"/>
        </w:rPr>
        <w:t>Приложение №2</w:t>
      </w:r>
    </w:p>
    <w:p w:rsidR="001D1A60" w:rsidRPr="00E07F65" w:rsidRDefault="001D1A60" w:rsidP="00D065A4">
      <w:pPr>
        <w:pStyle w:val="42"/>
        <w:shd w:val="clear" w:color="auto" w:fill="auto"/>
        <w:spacing w:line="240" w:lineRule="auto"/>
        <w:ind w:left="6095" w:right="-11"/>
        <w:rPr>
          <w:color w:val="auto"/>
        </w:rPr>
      </w:pPr>
      <w:r w:rsidRPr="00E07F65">
        <w:rPr>
          <w:color w:val="auto"/>
        </w:rPr>
        <w:t xml:space="preserve">к приказу УФНС России </w:t>
      </w:r>
    </w:p>
    <w:p w:rsidR="001D1A60" w:rsidRPr="00E07F65" w:rsidRDefault="001D1A60" w:rsidP="001D1A60">
      <w:pPr>
        <w:pStyle w:val="42"/>
        <w:shd w:val="clear" w:color="auto" w:fill="auto"/>
        <w:spacing w:line="240" w:lineRule="auto"/>
        <w:ind w:left="6095" w:right="-11"/>
        <w:rPr>
          <w:color w:val="auto"/>
        </w:rPr>
      </w:pPr>
      <w:r w:rsidRPr="00E07F65">
        <w:rPr>
          <w:color w:val="auto"/>
        </w:rPr>
        <w:t>по Республике Коми</w:t>
      </w:r>
    </w:p>
    <w:p w:rsidR="00D065A4" w:rsidRPr="00E07F65" w:rsidRDefault="00D065A4" w:rsidP="001D1A60">
      <w:pPr>
        <w:pStyle w:val="42"/>
        <w:shd w:val="clear" w:color="auto" w:fill="auto"/>
        <w:spacing w:line="240" w:lineRule="auto"/>
        <w:ind w:left="6095" w:right="-11"/>
        <w:rPr>
          <w:color w:val="auto"/>
        </w:rPr>
      </w:pPr>
      <w:r w:rsidRPr="00E07F65">
        <w:rPr>
          <w:color w:val="auto"/>
        </w:rPr>
        <w:t>от</w:t>
      </w:r>
      <w:r w:rsidR="00F961ED" w:rsidRPr="00E07F65">
        <w:rPr>
          <w:color w:val="auto"/>
        </w:rPr>
        <w:t xml:space="preserve"> </w:t>
      </w:r>
      <w:r w:rsidR="00B92D78" w:rsidRPr="00E07F65">
        <w:rPr>
          <w:color w:val="auto"/>
        </w:rPr>
        <w:t xml:space="preserve"> </w:t>
      </w:r>
      <w:r w:rsidR="00CC5FE8" w:rsidRPr="00E07F65">
        <w:rPr>
          <w:color w:val="auto"/>
        </w:rPr>
        <w:t>17</w:t>
      </w:r>
      <w:r w:rsidRPr="00E07F65">
        <w:rPr>
          <w:color w:val="auto"/>
        </w:rPr>
        <w:t>.</w:t>
      </w:r>
      <w:r w:rsidR="00170ED0" w:rsidRPr="00E07F65">
        <w:rPr>
          <w:color w:val="auto"/>
        </w:rPr>
        <w:t>10</w:t>
      </w:r>
      <w:r w:rsidR="00225622" w:rsidRPr="00E07F65">
        <w:rPr>
          <w:color w:val="auto"/>
        </w:rPr>
        <w:t xml:space="preserve"> </w:t>
      </w:r>
      <w:r w:rsidRPr="00E07F65">
        <w:rPr>
          <w:color w:val="auto"/>
        </w:rPr>
        <w:t>.20</w:t>
      </w:r>
      <w:r w:rsidR="00D11BF8" w:rsidRPr="00E07F65">
        <w:rPr>
          <w:color w:val="auto"/>
        </w:rPr>
        <w:t>2</w:t>
      </w:r>
      <w:r w:rsidR="00225622" w:rsidRPr="00E07F65">
        <w:rPr>
          <w:color w:val="auto"/>
        </w:rPr>
        <w:t>2</w:t>
      </w:r>
      <w:r w:rsidRPr="00E07F65">
        <w:rPr>
          <w:color w:val="auto"/>
        </w:rPr>
        <w:t xml:space="preserve">  № 01-04/</w:t>
      </w:r>
      <w:r w:rsidR="00CC5FE8" w:rsidRPr="00E07F65">
        <w:rPr>
          <w:color w:val="auto"/>
        </w:rPr>
        <w:t>152</w:t>
      </w:r>
      <w:r w:rsidRPr="00E07F65">
        <w:rPr>
          <w:color w:val="auto"/>
        </w:rPr>
        <w:t>@</w:t>
      </w:r>
    </w:p>
    <w:p w:rsidR="00D065A4" w:rsidRPr="00E07F65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color w:val="auto"/>
          <w:highlight w:val="yellow"/>
        </w:rPr>
      </w:pPr>
    </w:p>
    <w:p w:rsidR="00D065A4" w:rsidRPr="00E07F65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color w:val="auto"/>
          <w:highlight w:val="yellow"/>
        </w:rPr>
      </w:pPr>
    </w:p>
    <w:p w:rsidR="00D065A4" w:rsidRPr="00E07F65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color w:val="auto"/>
          <w:highlight w:val="yellow"/>
        </w:rPr>
      </w:pPr>
    </w:p>
    <w:p w:rsidR="00D065A4" w:rsidRPr="00E07F65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color w:val="auto"/>
          <w:highlight w:val="yellow"/>
        </w:rPr>
      </w:pPr>
    </w:p>
    <w:p w:rsidR="00D065A4" w:rsidRPr="00E07F65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color w:val="auto"/>
          <w:highlight w:val="yellow"/>
        </w:rPr>
      </w:pPr>
    </w:p>
    <w:p w:rsidR="00D065A4" w:rsidRPr="00E07F65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color w:val="auto"/>
          <w:highlight w:val="yellow"/>
        </w:rPr>
      </w:pPr>
    </w:p>
    <w:p w:rsidR="00D065A4" w:rsidRPr="00E07F65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color w:val="auto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296" w:line="260" w:lineRule="exact"/>
        <w:ind w:right="-9" w:firstLine="0"/>
        <w:rPr>
          <w:color w:val="auto"/>
          <w:highlight w:val="yellow"/>
        </w:rPr>
      </w:pPr>
    </w:p>
    <w:p w:rsidR="00AC7448" w:rsidRPr="00E07F65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color w:val="auto"/>
          <w:highlight w:val="yellow"/>
        </w:rPr>
      </w:pPr>
    </w:p>
    <w:p w:rsidR="00AC7448" w:rsidRPr="00E07F65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color w:val="auto"/>
          <w:highlight w:val="yellow"/>
        </w:rPr>
      </w:pPr>
    </w:p>
    <w:p w:rsidR="00D065A4" w:rsidRPr="00E07F65" w:rsidRDefault="00D065A4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color w:val="auto"/>
          <w:sz w:val="50"/>
          <w:szCs w:val="50"/>
        </w:rPr>
      </w:pPr>
      <w:r w:rsidRPr="00E07F65">
        <w:rPr>
          <w:color w:val="auto"/>
          <w:sz w:val="50"/>
          <w:szCs w:val="50"/>
        </w:rPr>
        <w:t>МЕТОДИКА</w:t>
      </w:r>
    </w:p>
    <w:p w:rsidR="008C3DDC" w:rsidRPr="00E07F65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color w:val="auto"/>
          <w:sz w:val="36"/>
          <w:szCs w:val="36"/>
        </w:rPr>
      </w:pPr>
    </w:p>
    <w:p w:rsidR="008C3DDC" w:rsidRPr="00E07F65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color w:val="auto"/>
          <w:sz w:val="36"/>
          <w:szCs w:val="36"/>
        </w:rPr>
      </w:pPr>
    </w:p>
    <w:p w:rsidR="008C3DDC" w:rsidRPr="00E07F65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color w:val="auto"/>
          <w:sz w:val="36"/>
          <w:szCs w:val="36"/>
        </w:rPr>
      </w:pPr>
    </w:p>
    <w:p w:rsidR="008C3DDC" w:rsidRPr="00E07F65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6"/>
          <w:szCs w:val="36"/>
        </w:rPr>
      </w:pPr>
      <w:r w:rsidRPr="00E07F65">
        <w:rPr>
          <w:color w:val="auto"/>
          <w:sz w:val="36"/>
          <w:szCs w:val="36"/>
        </w:rPr>
        <w:t xml:space="preserve">прогнозирования поступлений доходов </w:t>
      </w:r>
    </w:p>
    <w:p w:rsidR="008C3DDC" w:rsidRPr="00E07F65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6"/>
          <w:szCs w:val="36"/>
        </w:rPr>
      </w:pPr>
      <w:r w:rsidRPr="00E07F65">
        <w:rPr>
          <w:color w:val="auto"/>
          <w:sz w:val="36"/>
          <w:szCs w:val="36"/>
        </w:rPr>
        <w:t xml:space="preserve">в консолидированный бюджет </w:t>
      </w:r>
      <w:r w:rsidR="00DE583D" w:rsidRPr="00E07F65">
        <w:rPr>
          <w:color w:val="auto"/>
          <w:sz w:val="36"/>
          <w:szCs w:val="36"/>
        </w:rPr>
        <w:t>Р</w:t>
      </w:r>
      <w:r w:rsidR="00583B4E" w:rsidRPr="00E07F65">
        <w:rPr>
          <w:color w:val="auto"/>
          <w:sz w:val="36"/>
          <w:szCs w:val="36"/>
        </w:rPr>
        <w:t>еспублик</w:t>
      </w:r>
      <w:r w:rsidR="00F40232" w:rsidRPr="00E07F65">
        <w:rPr>
          <w:color w:val="auto"/>
          <w:sz w:val="36"/>
          <w:szCs w:val="36"/>
        </w:rPr>
        <w:t>и</w:t>
      </w:r>
      <w:r w:rsidR="00583B4E" w:rsidRPr="00E07F65">
        <w:rPr>
          <w:color w:val="auto"/>
          <w:sz w:val="36"/>
          <w:szCs w:val="36"/>
        </w:rPr>
        <w:t xml:space="preserve"> </w:t>
      </w:r>
      <w:r w:rsidR="00DE583D" w:rsidRPr="00E07F65">
        <w:rPr>
          <w:color w:val="auto"/>
          <w:sz w:val="36"/>
          <w:szCs w:val="36"/>
        </w:rPr>
        <w:t>К</w:t>
      </w:r>
      <w:r w:rsidR="00583B4E" w:rsidRPr="00E07F65">
        <w:rPr>
          <w:color w:val="auto"/>
          <w:sz w:val="36"/>
          <w:szCs w:val="36"/>
        </w:rPr>
        <w:t>оми</w:t>
      </w:r>
      <w:r w:rsidRPr="00E07F65">
        <w:rPr>
          <w:color w:val="auto"/>
          <w:sz w:val="36"/>
          <w:szCs w:val="36"/>
        </w:rPr>
        <w:t xml:space="preserve"> </w:t>
      </w:r>
    </w:p>
    <w:p w:rsidR="008C3DDC" w:rsidRPr="00E07F65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6"/>
          <w:szCs w:val="36"/>
        </w:rPr>
      </w:pPr>
      <w:r w:rsidRPr="00E07F65">
        <w:rPr>
          <w:color w:val="auto"/>
          <w:sz w:val="36"/>
          <w:szCs w:val="36"/>
        </w:rPr>
        <w:t xml:space="preserve">на </w:t>
      </w:r>
      <w:r w:rsidR="008940FB" w:rsidRPr="00E07F65">
        <w:rPr>
          <w:color w:val="auto"/>
          <w:sz w:val="36"/>
          <w:szCs w:val="36"/>
        </w:rPr>
        <w:t xml:space="preserve">текущий год, </w:t>
      </w:r>
      <w:r w:rsidRPr="00E07F65">
        <w:rPr>
          <w:color w:val="auto"/>
          <w:sz w:val="36"/>
          <w:szCs w:val="36"/>
        </w:rPr>
        <w:t xml:space="preserve">очередной финансовый год </w:t>
      </w:r>
    </w:p>
    <w:p w:rsidR="00D065A4" w:rsidRPr="00E07F65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6"/>
          <w:szCs w:val="36"/>
        </w:rPr>
      </w:pPr>
      <w:r w:rsidRPr="00E07F65">
        <w:rPr>
          <w:color w:val="auto"/>
          <w:sz w:val="36"/>
          <w:szCs w:val="36"/>
        </w:rPr>
        <w:t>и плановый период</w:t>
      </w:r>
    </w:p>
    <w:p w:rsidR="00D065A4" w:rsidRPr="00E07F65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6"/>
          <w:szCs w:val="36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E07F65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41661F" w:rsidRPr="00E07F65" w:rsidRDefault="0041661F" w:rsidP="0041661F">
      <w:pPr>
        <w:pStyle w:val="32"/>
        <w:pageBreakBefore/>
        <w:spacing w:after="0" w:line="240" w:lineRule="auto"/>
        <w:jc w:val="both"/>
        <w:outlineLvl w:val="9"/>
        <w:rPr>
          <w:rStyle w:val="31"/>
          <w:b/>
          <w:bCs/>
          <w:color w:val="auto"/>
        </w:rPr>
      </w:pPr>
      <w:bookmarkStart w:id="9" w:name="_Toc477249421"/>
      <w:bookmarkStart w:id="10" w:name="_Toc494439643"/>
      <w:bookmarkStart w:id="11" w:name="_Toc494441311"/>
      <w:bookmarkStart w:id="12" w:name="_Toc502061171"/>
      <w:bookmarkStart w:id="13" w:name="_Toc502061993"/>
      <w:bookmarkStart w:id="14" w:name="_Toc531013315"/>
      <w:bookmarkStart w:id="15" w:name="_Toc531013381"/>
      <w:bookmarkStart w:id="16" w:name="_Toc531013527"/>
      <w:bookmarkStart w:id="17" w:name="_Toc531072620"/>
      <w:bookmarkStart w:id="18" w:name="_Toc531073092"/>
      <w:bookmarkStart w:id="19" w:name="_Toc25231650"/>
      <w:bookmarkStart w:id="20" w:name="_Toc25331225"/>
      <w:bookmarkStart w:id="21" w:name="_Toc25331312"/>
      <w:bookmarkStart w:id="22" w:name="_Toc25331456"/>
      <w:bookmarkStart w:id="23" w:name="_Toc26780603"/>
      <w:bookmarkStart w:id="24" w:name="_Toc26793950"/>
      <w:bookmarkStart w:id="25" w:name="_Toc26794376"/>
      <w:bookmarkStart w:id="26" w:name="_Toc37172763"/>
      <w:bookmarkStart w:id="27" w:name="_Toc78280519"/>
      <w:bookmarkStart w:id="28" w:name="_Toc96589897"/>
      <w:bookmarkStart w:id="29" w:name="_Toc96589978"/>
      <w:bookmarkStart w:id="30" w:name="_Toc116294707"/>
      <w:r w:rsidRPr="00E07F65">
        <w:rPr>
          <w:rStyle w:val="31"/>
          <w:b/>
          <w:bCs/>
          <w:color w:val="auto"/>
        </w:rPr>
        <w:lastRenderedPageBreak/>
        <w:t>СОКРАЩЕНИЯ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41661F" w:rsidRPr="00E07F65" w:rsidRDefault="0041661F" w:rsidP="0041661F">
      <w:pPr>
        <w:pStyle w:val="32"/>
        <w:spacing w:after="0" w:line="240" w:lineRule="auto"/>
        <w:ind w:left="720"/>
        <w:jc w:val="both"/>
        <w:outlineLvl w:val="9"/>
        <w:rPr>
          <w:rStyle w:val="31"/>
          <w:b/>
          <w:bCs/>
          <w:color w:val="auto"/>
        </w:rPr>
      </w:pPr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bCs/>
          <w:color w:val="auto"/>
        </w:rPr>
      </w:pPr>
      <w:bookmarkStart w:id="31" w:name="_Toc477249422"/>
      <w:bookmarkStart w:id="32" w:name="_Toc494439644"/>
      <w:bookmarkStart w:id="33" w:name="_Toc494441312"/>
      <w:bookmarkStart w:id="34" w:name="_Toc502061172"/>
      <w:bookmarkStart w:id="35" w:name="_Toc502061994"/>
      <w:bookmarkStart w:id="36" w:name="_Toc531013316"/>
      <w:bookmarkStart w:id="37" w:name="_Toc531013382"/>
      <w:bookmarkStart w:id="38" w:name="_Toc531013528"/>
      <w:bookmarkStart w:id="39" w:name="_Toc531072621"/>
      <w:bookmarkStart w:id="40" w:name="_Toc531073093"/>
      <w:bookmarkStart w:id="41" w:name="_Toc25231651"/>
      <w:bookmarkStart w:id="42" w:name="_Toc25331226"/>
      <w:bookmarkStart w:id="43" w:name="_Toc25331313"/>
      <w:bookmarkStart w:id="44" w:name="_Toc25331457"/>
      <w:bookmarkStart w:id="45" w:name="_Toc26780604"/>
      <w:bookmarkStart w:id="46" w:name="_Toc26793951"/>
      <w:bookmarkStart w:id="47" w:name="_Toc26794377"/>
      <w:bookmarkStart w:id="48" w:name="_Toc37172764"/>
      <w:bookmarkStart w:id="49" w:name="_Toc78280520"/>
      <w:bookmarkStart w:id="50" w:name="_Toc96589898"/>
      <w:bookmarkStart w:id="51" w:name="_Toc96589979"/>
      <w:bookmarkStart w:id="52" w:name="_Toc116294708"/>
      <w:r w:rsidRPr="00E07F65">
        <w:rPr>
          <w:rStyle w:val="31"/>
          <w:b/>
          <w:bCs/>
          <w:color w:val="auto"/>
        </w:rPr>
        <w:t xml:space="preserve">РФ </w:t>
      </w:r>
      <w:r w:rsidRPr="00E07F65">
        <w:rPr>
          <w:rStyle w:val="31"/>
          <w:bCs/>
          <w:color w:val="auto"/>
        </w:rPr>
        <w:t>– Российская Федерация;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bCs/>
          <w:color w:val="auto"/>
        </w:rPr>
      </w:pPr>
      <w:bookmarkStart w:id="53" w:name="_Toc477249423"/>
      <w:bookmarkStart w:id="54" w:name="_Toc494439645"/>
      <w:bookmarkStart w:id="55" w:name="_Toc494441313"/>
      <w:bookmarkStart w:id="56" w:name="_Toc502061173"/>
      <w:bookmarkStart w:id="57" w:name="_Toc502061995"/>
      <w:bookmarkStart w:id="58" w:name="_Toc531013317"/>
      <w:bookmarkStart w:id="59" w:name="_Toc531013383"/>
      <w:bookmarkStart w:id="60" w:name="_Toc531013529"/>
      <w:bookmarkStart w:id="61" w:name="_Toc531072622"/>
      <w:bookmarkStart w:id="62" w:name="_Toc531073094"/>
      <w:bookmarkStart w:id="63" w:name="_Toc25231652"/>
      <w:bookmarkStart w:id="64" w:name="_Toc25331227"/>
      <w:bookmarkStart w:id="65" w:name="_Toc25331314"/>
      <w:bookmarkStart w:id="66" w:name="_Toc25331458"/>
      <w:bookmarkStart w:id="67" w:name="_Toc26780605"/>
      <w:bookmarkStart w:id="68" w:name="_Toc26793952"/>
      <w:bookmarkStart w:id="69" w:name="_Toc26794378"/>
      <w:bookmarkStart w:id="70" w:name="_Toc37172765"/>
      <w:bookmarkStart w:id="71" w:name="_Toc78280521"/>
      <w:bookmarkStart w:id="72" w:name="_Toc96589899"/>
      <w:bookmarkStart w:id="73" w:name="_Toc96589980"/>
      <w:bookmarkStart w:id="74" w:name="_Toc116294709"/>
      <w:r w:rsidRPr="00E07F65">
        <w:rPr>
          <w:rStyle w:val="31"/>
          <w:b/>
          <w:bCs/>
          <w:color w:val="auto"/>
        </w:rPr>
        <w:t xml:space="preserve">РК </w:t>
      </w:r>
      <w:r w:rsidRPr="00E07F65">
        <w:rPr>
          <w:rStyle w:val="31"/>
          <w:bCs/>
          <w:color w:val="auto"/>
        </w:rPr>
        <w:t>– Республика Коми;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bCs/>
          <w:color w:val="auto"/>
        </w:rPr>
      </w:pPr>
      <w:bookmarkStart w:id="75" w:name="_Toc477249424"/>
      <w:bookmarkStart w:id="76" w:name="_Toc494439646"/>
      <w:bookmarkStart w:id="77" w:name="_Toc494441314"/>
      <w:bookmarkStart w:id="78" w:name="_Toc502061174"/>
      <w:bookmarkStart w:id="79" w:name="_Toc502061996"/>
      <w:bookmarkStart w:id="80" w:name="_Toc531013318"/>
      <w:bookmarkStart w:id="81" w:name="_Toc531013384"/>
      <w:bookmarkStart w:id="82" w:name="_Toc531013530"/>
      <w:bookmarkStart w:id="83" w:name="_Toc531072623"/>
      <w:bookmarkStart w:id="84" w:name="_Toc531073095"/>
      <w:bookmarkStart w:id="85" w:name="_Toc25231653"/>
      <w:bookmarkStart w:id="86" w:name="_Toc25331228"/>
      <w:bookmarkStart w:id="87" w:name="_Toc25331315"/>
      <w:bookmarkStart w:id="88" w:name="_Toc25331459"/>
      <w:bookmarkStart w:id="89" w:name="_Toc26780606"/>
      <w:bookmarkStart w:id="90" w:name="_Toc26793953"/>
      <w:bookmarkStart w:id="91" w:name="_Toc26794379"/>
      <w:bookmarkStart w:id="92" w:name="_Toc37172766"/>
      <w:bookmarkStart w:id="93" w:name="_Toc78280522"/>
      <w:bookmarkStart w:id="94" w:name="_Toc96589900"/>
      <w:bookmarkStart w:id="95" w:name="_Toc96589981"/>
      <w:bookmarkStart w:id="96" w:name="_Toc116294710"/>
      <w:r w:rsidRPr="00E07F65">
        <w:rPr>
          <w:rStyle w:val="31"/>
          <w:b/>
          <w:bCs/>
          <w:color w:val="auto"/>
        </w:rPr>
        <w:t>НК РФ</w:t>
      </w:r>
      <w:r w:rsidRPr="00E07F65">
        <w:rPr>
          <w:rStyle w:val="31"/>
          <w:bCs/>
          <w:color w:val="auto"/>
        </w:rPr>
        <w:t xml:space="preserve"> – Налоговый кодекс Российской Федерации;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bCs/>
          <w:color w:val="auto"/>
        </w:rPr>
      </w:pPr>
      <w:bookmarkStart w:id="97" w:name="_Toc477249425"/>
      <w:bookmarkStart w:id="98" w:name="_Toc494439647"/>
      <w:bookmarkStart w:id="99" w:name="_Toc494441315"/>
      <w:bookmarkStart w:id="100" w:name="_Toc502061175"/>
      <w:bookmarkStart w:id="101" w:name="_Toc502061997"/>
      <w:bookmarkStart w:id="102" w:name="_Toc531013319"/>
      <w:bookmarkStart w:id="103" w:name="_Toc531013385"/>
      <w:bookmarkStart w:id="104" w:name="_Toc531013531"/>
      <w:bookmarkStart w:id="105" w:name="_Toc531072624"/>
      <w:bookmarkStart w:id="106" w:name="_Toc531073096"/>
      <w:bookmarkStart w:id="107" w:name="_Toc25231654"/>
      <w:bookmarkStart w:id="108" w:name="_Toc25331229"/>
      <w:bookmarkStart w:id="109" w:name="_Toc25331316"/>
      <w:bookmarkStart w:id="110" w:name="_Toc25331460"/>
      <w:bookmarkStart w:id="111" w:name="_Toc26780607"/>
      <w:bookmarkStart w:id="112" w:name="_Toc26793954"/>
      <w:bookmarkStart w:id="113" w:name="_Toc26794380"/>
      <w:bookmarkStart w:id="114" w:name="_Toc37172767"/>
      <w:bookmarkStart w:id="115" w:name="_Toc78280523"/>
      <w:bookmarkStart w:id="116" w:name="_Toc96589901"/>
      <w:bookmarkStart w:id="117" w:name="_Toc96589982"/>
      <w:bookmarkStart w:id="118" w:name="_Toc116294711"/>
      <w:r w:rsidRPr="00E07F65">
        <w:rPr>
          <w:rStyle w:val="31"/>
          <w:b/>
          <w:bCs/>
          <w:color w:val="auto"/>
        </w:rPr>
        <w:t>БК РФ</w:t>
      </w:r>
      <w:r w:rsidRPr="00E07F65">
        <w:rPr>
          <w:rStyle w:val="31"/>
          <w:bCs/>
          <w:color w:val="auto"/>
        </w:rPr>
        <w:t xml:space="preserve"> – Бюджетный кодекс Российской Федерации;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b/>
          <w:bCs/>
          <w:color w:val="auto"/>
        </w:rPr>
      </w:pPr>
      <w:r w:rsidRPr="00E07F65">
        <w:rPr>
          <w:color w:val="auto"/>
        </w:rPr>
        <w:t>КОАП</w:t>
      </w:r>
      <w:r w:rsidRPr="00E07F65">
        <w:rPr>
          <w:b w:val="0"/>
          <w:color w:val="auto"/>
        </w:rPr>
        <w:t xml:space="preserve"> - Кодекс РФ об административных правонарушениях;</w:t>
      </w:r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color w:val="auto"/>
        </w:rPr>
      </w:pPr>
      <w:bookmarkStart w:id="119" w:name="_Toc477249426"/>
      <w:bookmarkStart w:id="120" w:name="_Toc494439648"/>
      <w:bookmarkStart w:id="121" w:name="_Toc494441316"/>
      <w:bookmarkStart w:id="122" w:name="_Toc502061176"/>
      <w:bookmarkStart w:id="123" w:name="_Toc502061998"/>
      <w:bookmarkStart w:id="124" w:name="_Toc531013320"/>
      <w:bookmarkStart w:id="125" w:name="_Toc531013386"/>
      <w:bookmarkStart w:id="126" w:name="_Toc531013532"/>
      <w:bookmarkStart w:id="127" w:name="_Toc531072625"/>
      <w:bookmarkStart w:id="128" w:name="_Toc531073097"/>
      <w:bookmarkStart w:id="129" w:name="_Toc25231655"/>
      <w:bookmarkStart w:id="130" w:name="_Toc25331230"/>
      <w:bookmarkStart w:id="131" w:name="_Toc25331317"/>
      <w:bookmarkStart w:id="132" w:name="_Toc25331461"/>
      <w:bookmarkStart w:id="133" w:name="_Toc26780608"/>
      <w:bookmarkStart w:id="134" w:name="_Toc26793955"/>
      <w:bookmarkStart w:id="135" w:name="_Toc26794381"/>
      <w:bookmarkStart w:id="136" w:name="_Toc37172768"/>
      <w:bookmarkStart w:id="137" w:name="_Toc78280524"/>
      <w:bookmarkStart w:id="138" w:name="_Toc96589902"/>
      <w:bookmarkStart w:id="139" w:name="_Toc96589983"/>
      <w:bookmarkStart w:id="140" w:name="_Toc116294712"/>
      <w:r w:rsidRPr="00E07F65">
        <w:rPr>
          <w:rStyle w:val="31"/>
          <w:b/>
          <w:color w:val="auto"/>
        </w:rPr>
        <w:t xml:space="preserve">Управление – </w:t>
      </w:r>
      <w:r w:rsidRPr="00E07F65">
        <w:rPr>
          <w:rStyle w:val="31"/>
          <w:color w:val="auto"/>
        </w:rPr>
        <w:t>УФНС России по Республике Коми;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bCs/>
          <w:color w:val="auto"/>
        </w:rPr>
      </w:pPr>
      <w:bookmarkStart w:id="141" w:name="_Toc477249427"/>
      <w:bookmarkStart w:id="142" w:name="_Toc494439649"/>
      <w:bookmarkStart w:id="143" w:name="_Toc494441317"/>
      <w:bookmarkStart w:id="144" w:name="_Toc502061177"/>
      <w:bookmarkStart w:id="145" w:name="_Toc502061999"/>
      <w:bookmarkStart w:id="146" w:name="_Toc531013321"/>
      <w:bookmarkStart w:id="147" w:name="_Toc531013387"/>
      <w:bookmarkStart w:id="148" w:name="_Toc531013533"/>
      <w:bookmarkStart w:id="149" w:name="_Toc531072626"/>
      <w:bookmarkStart w:id="150" w:name="_Toc531073098"/>
      <w:bookmarkStart w:id="151" w:name="_Toc25231656"/>
      <w:bookmarkStart w:id="152" w:name="_Toc25331231"/>
      <w:bookmarkStart w:id="153" w:name="_Toc25331318"/>
      <w:bookmarkStart w:id="154" w:name="_Toc25331462"/>
      <w:bookmarkStart w:id="155" w:name="_Toc26780609"/>
      <w:bookmarkStart w:id="156" w:name="_Toc26793956"/>
      <w:bookmarkStart w:id="157" w:name="_Toc26794382"/>
      <w:bookmarkStart w:id="158" w:name="_Toc37172769"/>
      <w:bookmarkStart w:id="159" w:name="_Toc78280525"/>
      <w:bookmarkStart w:id="160" w:name="_Toc96589903"/>
      <w:bookmarkStart w:id="161" w:name="_Toc96589984"/>
      <w:bookmarkStart w:id="162" w:name="_Toc116294713"/>
      <w:r w:rsidRPr="00E07F65">
        <w:rPr>
          <w:rStyle w:val="31"/>
          <w:b/>
          <w:color w:val="auto"/>
        </w:rPr>
        <w:t xml:space="preserve">Методика </w:t>
      </w:r>
      <w:r w:rsidRPr="00E07F65">
        <w:rPr>
          <w:rStyle w:val="31"/>
          <w:color w:val="auto"/>
        </w:rPr>
        <w:t>- Методика прогнозирования поступлений доходов в консолидированный бюджет РК на текущий год, очередной финансовый год и плановый период;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b/>
          <w:bCs/>
          <w:color w:val="auto"/>
        </w:rPr>
      </w:pPr>
      <w:bookmarkStart w:id="163" w:name="_Toc477249428"/>
      <w:bookmarkStart w:id="164" w:name="_Toc494439650"/>
      <w:bookmarkStart w:id="165" w:name="_Toc494441318"/>
      <w:bookmarkStart w:id="166" w:name="_Toc502061178"/>
      <w:bookmarkStart w:id="167" w:name="_Toc502062000"/>
      <w:bookmarkStart w:id="168" w:name="_Toc531013322"/>
      <w:bookmarkStart w:id="169" w:name="_Toc531013388"/>
      <w:bookmarkStart w:id="170" w:name="_Toc531013534"/>
      <w:bookmarkStart w:id="171" w:name="_Toc531072627"/>
      <w:bookmarkStart w:id="172" w:name="_Toc531073099"/>
      <w:bookmarkStart w:id="173" w:name="_Toc25231657"/>
      <w:bookmarkStart w:id="174" w:name="_Toc25331232"/>
      <w:bookmarkStart w:id="175" w:name="_Toc25331319"/>
      <w:bookmarkStart w:id="176" w:name="_Toc25331463"/>
      <w:bookmarkStart w:id="177" w:name="_Toc26780610"/>
      <w:bookmarkStart w:id="178" w:name="_Toc26793957"/>
      <w:bookmarkStart w:id="179" w:name="_Toc26794383"/>
      <w:bookmarkStart w:id="180" w:name="_Toc37172770"/>
      <w:bookmarkStart w:id="181" w:name="_Toc78280526"/>
      <w:bookmarkStart w:id="182" w:name="_Toc96589904"/>
      <w:bookmarkStart w:id="183" w:name="_Toc96589985"/>
      <w:bookmarkStart w:id="184" w:name="_Toc116294714"/>
      <w:r w:rsidRPr="00E07F65">
        <w:rPr>
          <w:rStyle w:val="31"/>
          <w:b/>
          <w:bCs/>
          <w:color w:val="auto"/>
        </w:rPr>
        <w:t xml:space="preserve">ВРП - </w:t>
      </w:r>
      <w:r w:rsidRPr="00E07F65">
        <w:rPr>
          <w:rStyle w:val="31"/>
          <w:bCs/>
          <w:color w:val="auto"/>
        </w:rPr>
        <w:t>В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 w:rsidRPr="00E07F65">
        <w:rPr>
          <w:b w:val="0"/>
          <w:color w:val="auto"/>
        </w:rPr>
        <w:t>аловой региональный продукт;</w:t>
      </w:r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bCs/>
          <w:color w:val="auto"/>
        </w:rPr>
      </w:pPr>
      <w:bookmarkStart w:id="185" w:name="_Toc477249429"/>
      <w:bookmarkStart w:id="186" w:name="_Toc494439651"/>
      <w:bookmarkStart w:id="187" w:name="_Toc494441319"/>
      <w:bookmarkStart w:id="188" w:name="_Toc502061179"/>
      <w:bookmarkStart w:id="189" w:name="_Toc502062001"/>
      <w:bookmarkStart w:id="190" w:name="_Toc531013323"/>
      <w:bookmarkStart w:id="191" w:name="_Toc531013389"/>
      <w:bookmarkStart w:id="192" w:name="_Toc531013535"/>
      <w:bookmarkStart w:id="193" w:name="_Toc531072628"/>
      <w:bookmarkStart w:id="194" w:name="_Toc531073100"/>
      <w:bookmarkStart w:id="195" w:name="_Toc25231658"/>
      <w:bookmarkStart w:id="196" w:name="_Toc25331233"/>
      <w:bookmarkStart w:id="197" w:name="_Toc25331320"/>
      <w:bookmarkStart w:id="198" w:name="_Toc25331464"/>
      <w:bookmarkStart w:id="199" w:name="_Toc26780611"/>
      <w:bookmarkStart w:id="200" w:name="_Toc26793958"/>
      <w:bookmarkStart w:id="201" w:name="_Toc26794384"/>
      <w:bookmarkStart w:id="202" w:name="_Toc37172771"/>
      <w:bookmarkStart w:id="203" w:name="_Toc78280527"/>
      <w:bookmarkStart w:id="204" w:name="_Toc96589905"/>
      <w:bookmarkStart w:id="205" w:name="_Toc96589986"/>
      <w:bookmarkStart w:id="206" w:name="_Toc116294715"/>
      <w:r w:rsidRPr="00E07F65">
        <w:rPr>
          <w:rStyle w:val="31"/>
          <w:b/>
          <w:bCs/>
          <w:color w:val="auto"/>
        </w:rPr>
        <w:t xml:space="preserve">ОКТМО </w:t>
      </w:r>
      <w:r w:rsidRPr="00E07F65">
        <w:rPr>
          <w:rStyle w:val="31"/>
          <w:bCs/>
          <w:color w:val="auto"/>
        </w:rPr>
        <w:t>– Общероссийский классификатор территорий муниципальных образований;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bCs/>
          <w:color w:val="auto"/>
        </w:rPr>
      </w:pPr>
      <w:bookmarkStart w:id="207" w:name="_Toc477249430"/>
      <w:bookmarkStart w:id="208" w:name="_Toc494439652"/>
      <w:bookmarkStart w:id="209" w:name="_Toc494441320"/>
      <w:bookmarkStart w:id="210" w:name="_Toc502061180"/>
      <w:bookmarkStart w:id="211" w:name="_Toc502062002"/>
      <w:bookmarkStart w:id="212" w:name="_Toc531013324"/>
      <w:bookmarkStart w:id="213" w:name="_Toc531013390"/>
      <w:bookmarkStart w:id="214" w:name="_Toc531013536"/>
      <w:bookmarkStart w:id="215" w:name="_Toc531072629"/>
      <w:bookmarkStart w:id="216" w:name="_Toc531073101"/>
      <w:bookmarkStart w:id="217" w:name="_Toc25231659"/>
      <w:bookmarkStart w:id="218" w:name="_Toc25331234"/>
      <w:bookmarkStart w:id="219" w:name="_Toc25331321"/>
      <w:bookmarkStart w:id="220" w:name="_Toc25331465"/>
      <w:bookmarkStart w:id="221" w:name="_Toc26780612"/>
      <w:bookmarkStart w:id="222" w:name="_Toc26793959"/>
      <w:bookmarkStart w:id="223" w:name="_Toc26794385"/>
      <w:bookmarkStart w:id="224" w:name="_Toc37172772"/>
      <w:bookmarkStart w:id="225" w:name="_Toc78280528"/>
      <w:bookmarkStart w:id="226" w:name="_Toc96589906"/>
      <w:bookmarkStart w:id="227" w:name="_Toc96589987"/>
      <w:bookmarkStart w:id="228" w:name="_Toc116294716"/>
      <w:r w:rsidRPr="00E07F65">
        <w:rPr>
          <w:rStyle w:val="31"/>
          <w:b/>
          <w:bCs/>
          <w:color w:val="auto"/>
        </w:rPr>
        <w:t>НДФЛ</w:t>
      </w:r>
      <w:r w:rsidRPr="00E07F65">
        <w:rPr>
          <w:rStyle w:val="31"/>
          <w:bCs/>
          <w:color w:val="auto"/>
        </w:rPr>
        <w:t xml:space="preserve"> – Налог на доходы физических лиц;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bCs/>
          <w:color w:val="auto"/>
        </w:rPr>
      </w:pPr>
      <w:bookmarkStart w:id="229" w:name="_Toc477249431"/>
      <w:bookmarkStart w:id="230" w:name="_Toc494439653"/>
      <w:bookmarkStart w:id="231" w:name="_Toc494441321"/>
      <w:bookmarkStart w:id="232" w:name="_Toc502061181"/>
      <w:bookmarkStart w:id="233" w:name="_Toc502062003"/>
      <w:bookmarkStart w:id="234" w:name="_Toc531013325"/>
      <w:bookmarkStart w:id="235" w:name="_Toc531013391"/>
      <w:bookmarkStart w:id="236" w:name="_Toc531013537"/>
      <w:bookmarkStart w:id="237" w:name="_Toc531072630"/>
      <w:bookmarkStart w:id="238" w:name="_Toc531073102"/>
      <w:bookmarkStart w:id="239" w:name="_Toc25231660"/>
      <w:bookmarkStart w:id="240" w:name="_Toc25331235"/>
      <w:bookmarkStart w:id="241" w:name="_Toc25331322"/>
      <w:bookmarkStart w:id="242" w:name="_Toc25331466"/>
      <w:bookmarkStart w:id="243" w:name="_Toc26780613"/>
      <w:bookmarkStart w:id="244" w:name="_Toc26793960"/>
      <w:bookmarkStart w:id="245" w:name="_Toc26794386"/>
      <w:bookmarkStart w:id="246" w:name="_Toc37172773"/>
      <w:bookmarkStart w:id="247" w:name="_Toc78280529"/>
      <w:bookmarkStart w:id="248" w:name="_Toc96589907"/>
      <w:bookmarkStart w:id="249" w:name="_Toc96589988"/>
      <w:bookmarkStart w:id="250" w:name="_Toc116294717"/>
      <w:r w:rsidRPr="00E07F65">
        <w:rPr>
          <w:rStyle w:val="31"/>
          <w:b/>
          <w:bCs/>
          <w:color w:val="auto"/>
        </w:rPr>
        <w:t xml:space="preserve">УСН </w:t>
      </w:r>
      <w:r w:rsidRPr="00E07F65">
        <w:rPr>
          <w:rStyle w:val="31"/>
          <w:bCs/>
          <w:color w:val="auto"/>
        </w:rPr>
        <w:t xml:space="preserve">- </w:t>
      </w:r>
      <w:r w:rsidRPr="00E07F65">
        <w:rPr>
          <w:rStyle w:val="31"/>
          <w:color w:val="auto"/>
        </w:rPr>
        <w:t>Налог, уплачиваемый в связи с применением упрощенной системы налогообложения;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bCs/>
          <w:color w:val="auto"/>
        </w:rPr>
      </w:pPr>
      <w:bookmarkStart w:id="251" w:name="_Toc477249432"/>
      <w:bookmarkStart w:id="252" w:name="_Toc494439654"/>
      <w:bookmarkStart w:id="253" w:name="_Toc494441322"/>
      <w:bookmarkStart w:id="254" w:name="_Toc502061182"/>
      <w:bookmarkStart w:id="255" w:name="_Toc502062004"/>
      <w:bookmarkStart w:id="256" w:name="_Toc531013326"/>
      <w:bookmarkStart w:id="257" w:name="_Toc531013392"/>
      <w:bookmarkStart w:id="258" w:name="_Toc531013538"/>
      <w:bookmarkStart w:id="259" w:name="_Toc531072631"/>
      <w:bookmarkStart w:id="260" w:name="_Toc531073103"/>
      <w:bookmarkStart w:id="261" w:name="_Toc25231661"/>
      <w:bookmarkStart w:id="262" w:name="_Toc25331236"/>
      <w:bookmarkStart w:id="263" w:name="_Toc25331323"/>
      <w:bookmarkStart w:id="264" w:name="_Toc25331467"/>
      <w:bookmarkStart w:id="265" w:name="_Toc26780614"/>
      <w:bookmarkStart w:id="266" w:name="_Toc26793961"/>
      <w:bookmarkStart w:id="267" w:name="_Toc26794387"/>
      <w:bookmarkStart w:id="268" w:name="_Toc37172774"/>
      <w:bookmarkStart w:id="269" w:name="_Toc78280530"/>
      <w:bookmarkStart w:id="270" w:name="_Toc96589908"/>
      <w:bookmarkStart w:id="271" w:name="_Toc96589989"/>
      <w:bookmarkStart w:id="272" w:name="_Toc116294718"/>
      <w:r w:rsidRPr="00E07F65">
        <w:rPr>
          <w:rStyle w:val="31"/>
          <w:b/>
          <w:bCs/>
          <w:color w:val="auto"/>
        </w:rPr>
        <w:t>ЕНВД –</w:t>
      </w:r>
      <w:r w:rsidRPr="00E07F65">
        <w:rPr>
          <w:rStyle w:val="31"/>
          <w:bCs/>
          <w:color w:val="auto"/>
        </w:rPr>
        <w:t xml:space="preserve"> Единый налог на вмененный доход;</w:t>
      </w:r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bCs/>
          <w:color w:val="auto"/>
        </w:rPr>
      </w:pPr>
      <w:bookmarkStart w:id="273" w:name="_Toc477249433"/>
      <w:bookmarkStart w:id="274" w:name="_Toc494439655"/>
      <w:bookmarkStart w:id="275" w:name="_Toc494441323"/>
      <w:bookmarkStart w:id="276" w:name="_Toc502061183"/>
      <w:bookmarkStart w:id="277" w:name="_Toc502062005"/>
      <w:bookmarkStart w:id="278" w:name="_Toc531013327"/>
      <w:bookmarkStart w:id="279" w:name="_Toc531013393"/>
      <w:bookmarkStart w:id="280" w:name="_Toc531013539"/>
      <w:bookmarkStart w:id="281" w:name="_Toc531072632"/>
      <w:bookmarkStart w:id="282" w:name="_Toc531073104"/>
      <w:bookmarkStart w:id="283" w:name="_Toc25231662"/>
      <w:bookmarkStart w:id="284" w:name="_Toc25331237"/>
      <w:bookmarkStart w:id="285" w:name="_Toc25331324"/>
      <w:bookmarkStart w:id="286" w:name="_Toc25331468"/>
      <w:bookmarkStart w:id="287" w:name="_Toc26780615"/>
      <w:bookmarkStart w:id="288" w:name="_Toc26793962"/>
      <w:bookmarkStart w:id="289" w:name="_Toc26794388"/>
      <w:bookmarkStart w:id="290" w:name="_Toc37172775"/>
      <w:bookmarkStart w:id="291" w:name="_Toc78280531"/>
      <w:bookmarkStart w:id="292" w:name="_Toc96589909"/>
      <w:bookmarkStart w:id="293" w:name="_Toc96589990"/>
      <w:bookmarkStart w:id="294" w:name="_Toc116294719"/>
      <w:r w:rsidRPr="00E07F65">
        <w:rPr>
          <w:rStyle w:val="31"/>
          <w:b/>
          <w:bCs/>
          <w:color w:val="auto"/>
        </w:rPr>
        <w:t>ЕСХН</w:t>
      </w:r>
      <w:r w:rsidRPr="00E07F65">
        <w:rPr>
          <w:rStyle w:val="31"/>
          <w:bCs/>
          <w:color w:val="auto"/>
        </w:rPr>
        <w:t xml:space="preserve"> - </w:t>
      </w:r>
      <w:r w:rsidRPr="00E07F65">
        <w:rPr>
          <w:rStyle w:val="31"/>
          <w:color w:val="auto"/>
        </w:rPr>
        <w:t>Единый сельскохозяйственный налог;</w:t>
      </w:r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bCs/>
          <w:color w:val="auto"/>
        </w:rPr>
      </w:pPr>
      <w:bookmarkStart w:id="295" w:name="_Toc477249434"/>
      <w:bookmarkStart w:id="296" w:name="_Toc494439656"/>
      <w:bookmarkStart w:id="297" w:name="_Toc494441324"/>
      <w:bookmarkStart w:id="298" w:name="_Toc502061184"/>
      <w:bookmarkStart w:id="299" w:name="_Toc502062006"/>
      <w:bookmarkStart w:id="300" w:name="_Toc531013328"/>
      <w:bookmarkStart w:id="301" w:name="_Toc531013394"/>
      <w:bookmarkStart w:id="302" w:name="_Toc531013540"/>
      <w:bookmarkStart w:id="303" w:name="_Toc531073105"/>
      <w:bookmarkStart w:id="304" w:name="_Toc25231663"/>
      <w:bookmarkStart w:id="305" w:name="_Toc25331238"/>
      <w:bookmarkStart w:id="306" w:name="_Toc25331325"/>
      <w:bookmarkStart w:id="307" w:name="_Toc25331469"/>
      <w:bookmarkStart w:id="308" w:name="_Toc26780616"/>
      <w:bookmarkStart w:id="309" w:name="_Toc26793963"/>
      <w:bookmarkStart w:id="310" w:name="_Toc26794389"/>
      <w:bookmarkStart w:id="311" w:name="_Toc37172776"/>
      <w:bookmarkStart w:id="312" w:name="_Toc78280532"/>
      <w:bookmarkStart w:id="313" w:name="_Toc96589910"/>
      <w:bookmarkStart w:id="314" w:name="_Toc96589991"/>
      <w:bookmarkStart w:id="315" w:name="_Toc116294720"/>
      <w:r w:rsidRPr="00E07F65">
        <w:rPr>
          <w:rStyle w:val="31"/>
          <w:b/>
          <w:bCs/>
          <w:color w:val="auto"/>
        </w:rPr>
        <w:t xml:space="preserve">ПСН </w:t>
      </w:r>
      <w:r w:rsidRPr="00E07F65">
        <w:rPr>
          <w:rStyle w:val="31"/>
          <w:bCs/>
          <w:color w:val="auto"/>
        </w:rPr>
        <w:t xml:space="preserve">- </w:t>
      </w:r>
      <w:r w:rsidRPr="00E07F65">
        <w:rPr>
          <w:rStyle w:val="31"/>
          <w:color w:val="auto"/>
        </w:rPr>
        <w:t>Налог, взимаемый в связи с применением патентной системы налогообложения</w:t>
      </w:r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r w:rsidRPr="00E07F65">
        <w:rPr>
          <w:rStyle w:val="31"/>
          <w:color w:val="auto"/>
        </w:rPr>
        <w:t>;</w:t>
      </w:r>
      <w:bookmarkEnd w:id="312"/>
      <w:bookmarkEnd w:id="313"/>
      <w:bookmarkEnd w:id="314"/>
      <w:bookmarkEnd w:id="315"/>
    </w:p>
    <w:p w:rsidR="0041661F" w:rsidRPr="00E07F65" w:rsidRDefault="0041661F" w:rsidP="0041661F">
      <w:pPr>
        <w:pStyle w:val="32"/>
        <w:spacing w:after="0" w:line="240" w:lineRule="auto"/>
        <w:jc w:val="both"/>
        <w:outlineLvl w:val="9"/>
        <w:rPr>
          <w:rStyle w:val="31"/>
          <w:bCs/>
          <w:color w:val="auto"/>
        </w:rPr>
      </w:pPr>
      <w:r w:rsidRPr="00E07F65">
        <w:rPr>
          <w:color w:val="auto"/>
        </w:rPr>
        <w:t xml:space="preserve">НПД - </w:t>
      </w:r>
      <w:r w:rsidRPr="00E07F65">
        <w:rPr>
          <w:rStyle w:val="31"/>
          <w:color w:val="auto"/>
        </w:rPr>
        <w:t>Налог на профессиональный доход.</w:t>
      </w:r>
    </w:p>
    <w:p w:rsidR="0041661F" w:rsidRPr="00E07F65" w:rsidRDefault="0041661F" w:rsidP="0041661F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rStyle w:val="31"/>
          <w:color w:val="auto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D722AF" w:rsidRPr="00E07F65" w:rsidRDefault="00D722AF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D722AF" w:rsidRPr="00E07F65" w:rsidRDefault="00D722AF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2A1F97" w:rsidRPr="00E07F65" w:rsidRDefault="002A1F97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2A1F97" w:rsidRPr="00E07F65" w:rsidRDefault="002A1F97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4C4EED" w:rsidRPr="00E07F65" w:rsidRDefault="004C4EED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2A1F97" w:rsidRPr="00E07F65" w:rsidRDefault="002A1F97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E07F65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bookmarkStart w:id="316" w:name="_Toc477180237" w:displacedByCustomXml="next"/>
    <w:bookmarkStart w:id="317" w:name="_Toc461202880" w:displacedByCustomXml="next"/>
    <w:sdt>
      <w:sdtPr>
        <w:rPr>
          <w:rFonts w:ascii="Times New Roman" w:eastAsia="Arial Unicode MS" w:hAnsi="Times New Roman" w:cs="Times New Roman"/>
          <w:b w:val="0"/>
          <w:bCs w:val="0"/>
          <w:color w:val="auto"/>
          <w:sz w:val="26"/>
          <w:szCs w:val="26"/>
          <w:highlight w:val="yellow"/>
          <w:lang w:bidi="ru-RU"/>
        </w:rPr>
        <w:id w:val="1610697767"/>
        <w:docPartObj>
          <w:docPartGallery w:val="Table of Contents"/>
          <w:docPartUnique/>
        </w:docPartObj>
      </w:sdtPr>
      <w:sdtEndPr/>
      <w:sdtContent>
        <w:p w:rsidR="004C4EED" w:rsidRPr="00E07F65" w:rsidRDefault="00742163" w:rsidP="001512D8">
          <w:pPr>
            <w:pStyle w:val="ae"/>
            <w:spacing w:before="0" w:line="240" w:lineRule="auto"/>
            <w:ind w:left="426"/>
            <w:jc w:val="center"/>
            <w:rPr>
              <w:rFonts w:ascii="Times New Roman" w:hAnsi="Times New Roman" w:cs="Times New Roman"/>
              <w:b w:val="0"/>
              <w:noProof/>
              <w:color w:val="auto"/>
              <w:sz w:val="26"/>
              <w:szCs w:val="26"/>
            </w:rPr>
          </w:pPr>
          <w:r w:rsidRPr="00E07F65">
            <w:rPr>
              <w:rFonts w:ascii="Times New Roman" w:hAnsi="Times New Roman" w:cs="Times New Roman"/>
              <w:color w:val="auto"/>
              <w:sz w:val="26"/>
              <w:szCs w:val="26"/>
            </w:rPr>
            <w:t>Оглавление</w:t>
          </w:r>
          <w:r w:rsidRPr="00E07F65">
            <w:rPr>
              <w:rFonts w:ascii="Times New Roman" w:hAnsi="Times New Roman" w:cs="Times New Roman"/>
              <w:b w:val="0"/>
              <w:bCs w:val="0"/>
              <w:noProof/>
              <w:color w:val="auto"/>
              <w:sz w:val="26"/>
              <w:szCs w:val="26"/>
            </w:rPr>
            <w:fldChar w:fldCharType="begin"/>
          </w:r>
          <w:r w:rsidRPr="00E07F65">
            <w:rPr>
              <w:rFonts w:ascii="Times New Roman" w:hAnsi="Times New Roman" w:cs="Times New Roman"/>
              <w:b w:val="0"/>
              <w:color w:val="auto"/>
              <w:sz w:val="26"/>
              <w:szCs w:val="26"/>
            </w:rPr>
            <w:instrText xml:space="preserve"> TOC \o "1-3" \h \z \u </w:instrText>
          </w:r>
          <w:r w:rsidRPr="00E07F65">
            <w:rPr>
              <w:rFonts w:ascii="Times New Roman" w:hAnsi="Times New Roman" w:cs="Times New Roman"/>
              <w:b w:val="0"/>
              <w:bCs w:val="0"/>
              <w:noProof/>
              <w:color w:val="auto"/>
              <w:sz w:val="26"/>
              <w:szCs w:val="26"/>
            </w:rPr>
            <w:fldChar w:fldCharType="separate"/>
          </w:r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07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СОКРАЩЕНИЯ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_Toc116294707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3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512D8">
          <w:pPr>
            <w:pStyle w:val="1a"/>
            <w:ind w:left="426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6"/>
              <w:szCs w:val="26"/>
              <w:lang w:bidi="ar-SA"/>
            </w:rPr>
          </w:pPr>
          <w:hyperlink w:anchor="_Toc116294721" w:history="1">
            <w:r w:rsidR="004C4EED" w:rsidRPr="00E07F65">
              <w:rPr>
                <w:rStyle w:val="a3"/>
                <w:rFonts w:ascii="Times New Roman" w:hAnsi="Times New Roman" w:cs="Times New Roman"/>
                <w:b w:val="0"/>
                <w:noProof/>
                <w:color w:val="auto"/>
                <w:sz w:val="26"/>
                <w:szCs w:val="26"/>
              </w:rPr>
              <w:t>1.</w:t>
            </w:r>
            <w:r w:rsidR="004C4EED" w:rsidRPr="00E07F65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rFonts w:ascii="Times New Roman" w:hAnsi="Times New Roman" w:cs="Times New Roman"/>
                <w:b w:val="0"/>
                <w:noProof/>
                <w:color w:val="auto"/>
                <w:sz w:val="26"/>
                <w:szCs w:val="26"/>
              </w:rPr>
              <w:t>Общие положения</w: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instrText xml:space="preserve"> PAGEREF _Toc116294721 \h </w:instrTex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t>7</w: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512D8">
          <w:pPr>
            <w:pStyle w:val="1a"/>
            <w:ind w:left="426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6"/>
              <w:szCs w:val="26"/>
              <w:lang w:bidi="ar-SA"/>
            </w:rPr>
          </w:pPr>
          <w:hyperlink w:anchor="_Toc116294722" w:history="1">
            <w:r w:rsidR="004C4EED" w:rsidRPr="00E07F65">
              <w:rPr>
                <w:rStyle w:val="a3"/>
                <w:rFonts w:ascii="Times New Roman" w:hAnsi="Times New Roman" w:cs="Times New Roman"/>
                <w:b w:val="0"/>
                <w:noProof/>
                <w:color w:val="auto"/>
                <w:sz w:val="26"/>
                <w:szCs w:val="26"/>
              </w:rPr>
              <w:t>2.</w:t>
            </w:r>
            <w:r w:rsidR="004C4EED" w:rsidRPr="00E07F65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rFonts w:ascii="Times New Roman" w:hAnsi="Times New Roman" w:cs="Times New Roman"/>
                <w:b w:val="0"/>
                <w:noProof/>
                <w:color w:val="auto"/>
                <w:sz w:val="26"/>
                <w:szCs w:val="26"/>
              </w:rPr>
              <w:t>Алгоритмы расчета прогнозов поступлений по видам налоговых и неналоговых доходов</w: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instrText xml:space="preserve"> PAGEREF _Toc116294722 \h </w:instrTex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t>8</w: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lang w:bidi="ar-SA"/>
            </w:rPr>
          </w:pPr>
          <w:hyperlink w:anchor="_Toc116294723" w:history="1">
            <w:r w:rsidR="004C4EED" w:rsidRPr="00E07F65">
              <w:rPr>
                <w:rStyle w:val="a3"/>
                <w:color w:val="auto"/>
              </w:rPr>
              <w:t>2.1</w:t>
            </w:r>
            <w:r w:rsidR="004C4EED" w:rsidRPr="00E07F65">
              <w:rPr>
                <w:rFonts w:eastAsiaTheme="minorEastAsia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</w:rPr>
              <w:t>Налог на прибыль организаций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_Toc116294723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8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lang w:bidi="ar-SA"/>
            </w:rPr>
          </w:pPr>
          <w:hyperlink w:anchor="_Toc116294724" w:history="1">
            <w:r w:rsidR="004C4EED" w:rsidRPr="00E07F65">
              <w:rPr>
                <w:rStyle w:val="a3"/>
                <w:color w:val="auto"/>
              </w:rPr>
              <w:t>2.2</w:t>
            </w:r>
            <w:r w:rsidR="004C4EED" w:rsidRPr="00E07F65">
              <w:rPr>
                <w:rFonts w:eastAsiaTheme="minorEastAsia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</w:rPr>
              <w:t>Налог на доходы физических лиц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_Toc116294724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12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lang w:bidi="ar-SA"/>
            </w:rPr>
          </w:pPr>
          <w:hyperlink w:anchor="_Toc116294725" w:history="1">
            <w:r w:rsidR="004C4EED" w:rsidRPr="00E07F65">
              <w:rPr>
                <w:rStyle w:val="a3"/>
                <w:color w:val="auto"/>
              </w:rPr>
              <w:t>2.3</w:t>
            </w:r>
            <w:r w:rsidR="004C4EED" w:rsidRPr="00E07F65">
              <w:rPr>
                <w:rFonts w:eastAsiaTheme="minorEastAsia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</w:rPr>
              <w:t>Акцизы по подакцизным товарам, производимые на территории РФ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_Toc116294725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17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27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2.3.1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Акцизы на автомобильный бензин, производимый на территории РФ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_Toc116294727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17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28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2.3.2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Акцизы на прямогонный бензин, производимый на территории РФ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_Toc116294728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19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29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2.3.3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Акцизы на дизельное топливо, производимое на территории РФ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_Toc116294729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20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30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2.3.4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Акцизы на пиво, напитки, изготавливаемые на основе пива, производимые на территории РФ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_Toc116294730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21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31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2.3.5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Акцизы на алкогольную продукцию с объемной долей этилового спирта свыше 9 процентов (за исключением пива, вин, (кроме  крепленого (ликерного) вина), вин наливом, плодовой алкогольной продукции , игристых вин, включая российское шампанское , а также за исключением виноградосодержащих 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 дистиллятов, и (или) без добавления крепленого (ликерного) вина),  производимую на территории Российской Федерации, кроме производимой из подакцизного винограда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_Toc116294731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22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lang w:bidi="ar-SA"/>
            </w:rPr>
          </w:pPr>
          <w:hyperlink w:anchor="_Toc116294732" w:history="1">
            <w:r w:rsidR="004C4EED" w:rsidRPr="00E07F65">
              <w:rPr>
                <w:rStyle w:val="a3"/>
                <w:color w:val="auto"/>
              </w:rPr>
              <w:t>2.4</w:t>
            </w:r>
            <w:r w:rsidR="004C4EED" w:rsidRPr="00E07F65">
              <w:rPr>
                <w:rFonts w:eastAsiaTheme="minorEastAsia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</w:rPr>
              <w:t>Налог, взимаемый в связи с применением упрощенной системы налогообложения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_Toc116294732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24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lang w:bidi="ar-SA"/>
            </w:rPr>
          </w:pPr>
          <w:hyperlink w:anchor="_Toc116294733" w:history="1">
            <w:r w:rsidR="004C4EED" w:rsidRPr="00E07F65">
              <w:rPr>
                <w:rStyle w:val="a3"/>
                <w:color w:val="auto"/>
              </w:rPr>
              <w:t>2.5</w:t>
            </w:r>
            <w:r w:rsidR="004C4EED" w:rsidRPr="00E07F65">
              <w:rPr>
                <w:rFonts w:eastAsiaTheme="minorEastAsia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</w:rPr>
              <w:t>Единый налог на вмененный доход для отдельных видов деятельности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_Toc116294733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27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lang w:bidi="ar-SA"/>
            </w:rPr>
          </w:pPr>
          <w:hyperlink w:anchor="_Toc116294734" w:history="1">
            <w:r w:rsidR="004C4EED" w:rsidRPr="00E07F65">
              <w:rPr>
                <w:rStyle w:val="a3"/>
                <w:color w:val="auto"/>
              </w:rPr>
              <w:t>2.6</w:t>
            </w:r>
            <w:r w:rsidR="004C4EED" w:rsidRPr="00E07F65">
              <w:rPr>
                <w:rFonts w:eastAsiaTheme="minorEastAsia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</w:rPr>
              <w:t>Единый сельскохозяйственный налог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_Toc116294734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29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i/>
              <w:lang w:bidi="ar-SA"/>
            </w:rPr>
          </w:pPr>
          <w:hyperlink w:anchor="_Toc116294735" w:history="1">
            <w:r w:rsidR="004C4EED" w:rsidRPr="00E07F65">
              <w:rPr>
                <w:rStyle w:val="a3"/>
                <w:color w:val="auto"/>
              </w:rPr>
              <w:t>2.7</w:t>
            </w:r>
            <w:r w:rsidR="004C4EED" w:rsidRPr="00E07F65">
              <w:rPr>
                <w:rFonts w:eastAsiaTheme="minorEastAsia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</w:rPr>
              <w:t>Налог, взимаемый в связи с применением патентной системы налогообложения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_Toc116294735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30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lang w:bidi="ar-SA"/>
            </w:rPr>
          </w:pPr>
          <w:hyperlink w:anchor="_Toc116294736" w:history="1">
            <w:r w:rsidR="004C4EED" w:rsidRPr="00E07F65">
              <w:rPr>
                <w:rStyle w:val="a3"/>
                <w:color w:val="auto"/>
                <w:u w:val="none"/>
              </w:rPr>
              <w:t>2.8</w:t>
            </w:r>
            <w:r w:rsidR="004C4EED" w:rsidRPr="00E07F65">
              <w:rPr>
                <w:rFonts w:eastAsiaTheme="minorEastAsia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u w:val="none"/>
              </w:rPr>
              <w:t>Налог на профессиональный доход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_Toc116294736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31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1512D8">
          <w:pPr>
            <w:pStyle w:val="1a"/>
            <w:ind w:left="426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6"/>
              <w:szCs w:val="26"/>
              <w:lang w:bidi="ar-SA"/>
            </w:rPr>
          </w:pPr>
          <w:hyperlink w:anchor="_Toc116294737" w:history="1">
            <w:r w:rsidR="004C4EED" w:rsidRPr="00E07F65">
              <w:rPr>
                <w:rStyle w:val="a3"/>
                <w:rFonts w:ascii="Times New Roman" w:eastAsia="MS Gothic" w:hAnsi="Times New Roman" w:cs="Times New Roman"/>
                <w:b w:val="0"/>
                <w:noProof/>
                <w:color w:val="auto"/>
                <w:kern w:val="32"/>
                <w:sz w:val="26"/>
                <w:szCs w:val="26"/>
                <w:u w:val="none"/>
              </w:rPr>
              <w:t>2.</w:t>
            </w:r>
            <w:r w:rsidR="004C4EED" w:rsidRPr="00E07F65">
              <w:rPr>
                <w:rStyle w:val="a3"/>
                <w:rFonts w:ascii="Times New Roman" w:eastAsia="MS Gothic" w:hAnsi="Times New Roman" w:cs="Times New Roman"/>
                <w:b w:val="0"/>
                <w:noProof/>
                <w:color w:val="auto"/>
                <w:kern w:val="32"/>
                <w:sz w:val="26"/>
                <w:szCs w:val="26"/>
              </w:rPr>
              <w:t>9</w:t>
            </w:r>
            <w:r w:rsidR="004C4EED" w:rsidRPr="00E07F65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rFonts w:ascii="Times New Roman" w:eastAsia="MS Gothic" w:hAnsi="Times New Roman" w:cs="Times New Roman"/>
                <w:b w:val="0"/>
                <w:noProof/>
                <w:color w:val="auto"/>
                <w:kern w:val="32"/>
                <w:sz w:val="26"/>
                <w:szCs w:val="26"/>
              </w:rP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instrText xml:space="preserve"> PAGEREF _Toc116294737 \h </w:instrTex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t>33</w: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i/>
              <w:lang w:bidi="ar-SA"/>
            </w:rPr>
          </w:pPr>
          <w:hyperlink w:anchor="_Toc116294738" w:history="1">
            <w:r w:rsidR="004C4EED" w:rsidRPr="00E07F65">
              <w:rPr>
                <w:rStyle w:val="a3"/>
                <w:color w:val="auto"/>
              </w:rPr>
              <w:t>2.10</w:t>
            </w:r>
            <w:r w:rsidR="004C4EED" w:rsidRPr="00E07F65">
              <w:rPr>
                <w:rFonts w:eastAsiaTheme="minorEastAsia"/>
                <w:i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</w:rPr>
              <w:t>Налоги на имущество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_Toc116294738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36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40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2.10.1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Налог на имущество организаций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_Toc116294740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36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41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2.10.2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Налог на имущество физических лиц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_Toc116294741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38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42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2.10.3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Транспортный налог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_Toc116294742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41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43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2.10.3.1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Транспортный налог с организаций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_Toc116294743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41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44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2.10.3.2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Транспортный налог с физических лиц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_Toc116294744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43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45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2.10.4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Земельный налог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_Toc116294745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45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46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2.10.4.1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Земельный налог с организаций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_Toc116294746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45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47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2.10.4.2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Земельный налог с физических лиц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_Toc116294747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46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48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2.10.5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Налог на игорный бизнес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_Toc116294748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48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i/>
              <w:lang w:bidi="ar-SA"/>
            </w:rPr>
          </w:pPr>
          <w:hyperlink w:anchor="_Toc116294749" w:history="1">
            <w:r w:rsidR="004C4EED" w:rsidRPr="00E07F65">
              <w:rPr>
                <w:rStyle w:val="a3"/>
                <w:color w:val="auto"/>
              </w:rPr>
              <w:t>2.11</w:t>
            </w:r>
            <w:r w:rsidR="004C4EED" w:rsidRPr="00E07F65">
              <w:rPr>
                <w:rFonts w:eastAsiaTheme="minorEastAsia"/>
                <w:i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</w:rPr>
              <w:t>Налог на добычу полезных ископаемых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_Toc116294749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49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50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2.11.1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Налог на добычу общераспространенных полезных ископаемых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_Toc116294750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49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51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2.11.2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Налог на добычу прочих полезных ископаемых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_Toc116294751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51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52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2.11.3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Налог на добычу полезных ископаемых в виде угля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_Toc116294752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54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53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(за исключением коксующегося угля)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_Toc116294753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54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i/>
              <w:lang w:bidi="ar-SA"/>
            </w:rPr>
          </w:pPr>
          <w:hyperlink w:anchor="_Toc116294756" w:history="1">
            <w:r w:rsidR="004C4EED" w:rsidRPr="00E07F65">
              <w:rPr>
                <w:rStyle w:val="a3"/>
                <w:color w:val="auto"/>
                <w:lang w:eastAsia="en-US"/>
              </w:rPr>
              <w:t>2.11.4</w:t>
            </w:r>
            <w:r w:rsidR="004C4EED" w:rsidRPr="00E07F65">
              <w:rPr>
                <w:rFonts w:eastAsiaTheme="minorEastAsia"/>
                <w:i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lang w:eastAsia="en-US"/>
              </w:rPr>
              <w:t>Налог на добычу прочих полезных ископаемых, в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_Toc116294756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57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i/>
              <w:lang w:bidi="ar-SA"/>
            </w:rPr>
          </w:pPr>
          <w:hyperlink w:anchor="_Toc116294757" w:history="1">
            <w:r w:rsidR="004C4EED" w:rsidRPr="00E07F65">
              <w:rPr>
                <w:rStyle w:val="a3"/>
                <w:color w:val="auto"/>
                <w:lang w:eastAsia="en-US"/>
              </w:rPr>
              <w:t>отношении которых при налогообложении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_Toc116294757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57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i/>
              <w:lang w:bidi="ar-SA"/>
            </w:rPr>
          </w:pPr>
          <w:hyperlink w:anchor="_Toc116294758" w:history="1">
            <w:r w:rsidR="004C4EED" w:rsidRPr="00E07F65">
              <w:rPr>
                <w:rStyle w:val="a3"/>
                <w:color w:val="auto"/>
                <w:lang w:eastAsia="en-US"/>
              </w:rPr>
              <w:t>установлен рентный коэффициент, отличный от 1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_Toc116294758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57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i/>
              <w:lang w:bidi="ar-SA"/>
            </w:rPr>
          </w:pPr>
          <w:hyperlink w:anchor="_Toc116294759" w:history="1">
            <w:r w:rsidR="004C4EED" w:rsidRPr="00E07F65">
              <w:rPr>
                <w:rStyle w:val="a3"/>
                <w:color w:val="auto"/>
              </w:rPr>
              <w:t>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_Toc116294759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57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C822B6">
          <w:pPr>
            <w:pStyle w:val="2b"/>
            <w:rPr>
              <w:rFonts w:eastAsiaTheme="minorEastAsia"/>
              <w:i/>
              <w:lang w:bidi="ar-SA"/>
            </w:rPr>
          </w:pPr>
          <w:hyperlink w:anchor="_Toc116294765" w:history="1">
            <w:r w:rsidR="004C4EED" w:rsidRPr="00E07F65">
              <w:rPr>
                <w:rStyle w:val="a3"/>
                <w:color w:val="auto"/>
              </w:rPr>
              <w:t>2.11.5</w:t>
            </w:r>
            <w:r w:rsidR="004C4EED" w:rsidRPr="00E07F65">
              <w:rPr>
                <w:rFonts w:eastAsiaTheme="minorEastAsia"/>
                <w:i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</w:rPr>
              <w:t>Налог на добычу полезных ископаемых в виде угля коксующегося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_Toc116294765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60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i/>
              <w:lang w:bidi="ar-SA"/>
            </w:rPr>
          </w:pPr>
          <w:hyperlink w:anchor="_Toc116294767" w:history="1">
            <w:r w:rsidR="004C4EED" w:rsidRPr="00E07F65">
              <w:rPr>
                <w:rStyle w:val="a3"/>
                <w:color w:val="auto"/>
              </w:rPr>
              <w:t>2.12</w:t>
            </w:r>
            <w:r w:rsidR="004C4EED" w:rsidRPr="00E07F65">
              <w:rPr>
                <w:rFonts w:eastAsiaTheme="minorEastAsia"/>
                <w:i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</w:rPr>
              <w:t>Сборы за пользование объектами животного мира и за пользование объектами водных биологических ресурсов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_Toc116294767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62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68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2.12.1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Сбор за пользование объектами животного мира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_Toc116294768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64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69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2.12.2</w:t>
            </w:r>
            <w:r w:rsidR="004C4EED" w:rsidRPr="00E07F65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Сбор за пользование объектами водных биологических ресурсов (исключая внутренние водные объекты)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_Toc116294769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64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70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2.12.3 Сбор за пользование объектами водных биологических ресурсов (по внутренним водным объектам)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_Toc116294770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64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i/>
              <w:lang w:bidi="ar-SA"/>
            </w:rPr>
          </w:pPr>
          <w:hyperlink w:anchor="_Toc116294771" w:history="1">
            <w:r w:rsidR="004C4EED" w:rsidRPr="00E07F65">
              <w:rPr>
                <w:rStyle w:val="a3"/>
                <w:color w:val="auto"/>
              </w:rPr>
              <w:t>2.13</w:t>
            </w:r>
            <w:r w:rsidR="004C4EED" w:rsidRPr="00E07F65">
              <w:rPr>
                <w:rFonts w:eastAsiaTheme="minorEastAsia"/>
                <w:i/>
                <w:lang w:bidi="ar-SA"/>
              </w:rPr>
              <w:tab/>
            </w:r>
            <w:r w:rsidR="004C4EED" w:rsidRPr="00E07F65">
              <w:rPr>
                <w:rStyle w:val="a3"/>
                <w:color w:val="auto"/>
              </w:rPr>
              <w:t>Государственная пошлина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_Toc116294771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65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72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2.13.1 Государственная пошлина по делам, рассматриваемым конституционными (уставными) судами субъектов РФ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_Toc116294772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65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73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2.13.2 Государственная пошлина по делам</w:t>
            </w:r>
            <w:r w:rsidR="004C4EED" w:rsidRPr="00E07F65">
              <w:rPr>
                <w:rStyle w:val="a3"/>
                <w:iCs/>
                <w:color w:val="auto"/>
                <w:sz w:val="26"/>
                <w:szCs w:val="26"/>
              </w:rPr>
              <w:t xml:space="preserve">, </w:t>
            </w:r>
            <w:r w:rsidR="004C4EED" w:rsidRPr="00E07F65">
              <w:rPr>
                <w:rStyle w:val="a3"/>
                <w:color w:val="auto"/>
                <w:sz w:val="26"/>
                <w:szCs w:val="26"/>
              </w:rPr>
              <w:t>рассматриваемым в судах общей юрисдикции, мировыми судьями (за исключением Верховного Суда РФ)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_Toc116294773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66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74" w:history="1">
            <w:r w:rsidR="004C4EED" w:rsidRPr="00E07F65">
              <w:rPr>
                <w:rStyle w:val="a3"/>
                <w:color w:val="auto"/>
                <w:sz w:val="26"/>
                <w:szCs w:val="26"/>
              </w:rPr>
              <w:t>2.13.3. Государственная пошлина за повторную выдачу свидетельства о постановке на учет в налоговом органе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_Toc116294774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67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i/>
              <w:lang w:bidi="ar-SA"/>
            </w:rPr>
          </w:pPr>
          <w:hyperlink w:anchor="_Toc116294776" w:history="1">
            <w:r w:rsidR="004C4EED" w:rsidRPr="00E07F65">
              <w:rPr>
                <w:rStyle w:val="a3"/>
                <w:color w:val="auto"/>
              </w:rPr>
              <w:t>2.14 Задолженность и перерасчеты по отмененным налогам, сборам и иным обязательным платежам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_Toc116294776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67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i/>
              <w:lang w:bidi="ar-SA"/>
            </w:rPr>
          </w:pPr>
          <w:hyperlink w:anchor="_Toc116294777" w:history="1">
            <w:r w:rsidR="004C4EED" w:rsidRPr="00E07F65">
              <w:rPr>
                <w:rStyle w:val="a3"/>
                <w:color w:val="auto"/>
              </w:rPr>
              <w:t>2.15 Платежи при пользовании природными ресурсами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_Toc116294777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68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78" w:history="1">
            <w:r w:rsidR="004C4EED" w:rsidRPr="00E07F65">
              <w:rPr>
                <w:rStyle w:val="a3"/>
                <w:color w:val="auto"/>
                <w:sz w:val="26"/>
                <w:szCs w:val="26"/>
                <w:u w:val="none"/>
              </w:rPr>
              <w:t>2.15.1 Регулярные платежи за пользование недрами при пользовании недрами на территории РФ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_Toc116294778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68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i/>
              <w:lang w:bidi="ar-SA"/>
            </w:rPr>
          </w:pPr>
          <w:hyperlink w:anchor="_Toc116294779" w:history="1">
            <w:r w:rsidR="004C4EED" w:rsidRPr="00E07F65">
              <w:rPr>
                <w:rStyle w:val="a3"/>
                <w:color w:val="auto"/>
              </w:rPr>
              <w:t>2.16 Доходы от оказания платных услуг (работ) и компенсации затрат государства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_Toc116294779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68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80" w:history="1">
            <w:r w:rsidR="004C4EED" w:rsidRPr="00E07F65">
              <w:rPr>
                <w:rStyle w:val="a3"/>
                <w:rFonts w:eastAsia="Times New Roman"/>
                <w:color w:val="auto"/>
                <w:sz w:val="26"/>
                <w:szCs w:val="26"/>
                <w:u w:val="none"/>
              </w:rPr>
              <w:t>2.16.1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_Toc116294780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69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2B0CA3">
          <w:pPr>
            <w:pStyle w:val="2b"/>
            <w:rPr>
              <w:rFonts w:eastAsiaTheme="minorEastAsia"/>
              <w:i/>
              <w:lang w:bidi="ar-SA"/>
            </w:rPr>
          </w:pPr>
          <w:hyperlink w:anchor="_Toc116294781" w:history="1">
            <w:r w:rsidR="004C4EED" w:rsidRPr="00E07F65">
              <w:rPr>
                <w:rStyle w:val="a3"/>
                <w:color w:val="auto"/>
              </w:rPr>
              <w:t>2.17 Штрафы, санкции, возмещение ущерба</w:t>
            </w:r>
            <w:r w:rsidR="004C4EED" w:rsidRPr="00E07F65">
              <w:rPr>
                <w:webHidden/>
              </w:rPr>
              <w:tab/>
            </w:r>
            <w:r w:rsidR="004C4EED" w:rsidRPr="00E07F65">
              <w:rPr>
                <w:webHidden/>
              </w:rPr>
              <w:fldChar w:fldCharType="begin"/>
            </w:r>
            <w:r w:rsidR="004C4EED" w:rsidRPr="00E07F65">
              <w:rPr>
                <w:webHidden/>
              </w:rPr>
              <w:instrText xml:space="preserve"> PAGEREF _Toc116294781 \h </w:instrText>
            </w:r>
            <w:r w:rsidR="004C4EED" w:rsidRPr="00E07F65">
              <w:rPr>
                <w:webHidden/>
              </w:rPr>
            </w:r>
            <w:r w:rsidR="004C4EED" w:rsidRPr="00E07F65">
              <w:rPr>
                <w:webHidden/>
              </w:rPr>
              <w:fldChar w:fldCharType="separate"/>
            </w:r>
            <w:r w:rsidR="004C4EED" w:rsidRPr="00E07F65">
              <w:rPr>
                <w:webHidden/>
              </w:rPr>
              <w:t>70</w:t>
            </w:r>
            <w:r w:rsidR="004C4EED" w:rsidRPr="00E07F65">
              <w:rPr>
                <w:webHidden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82" w:history="1">
            <w:r w:rsidR="004C4EED" w:rsidRPr="00E07F65">
              <w:rPr>
                <w:rStyle w:val="a3"/>
                <w:rFonts w:eastAsia="Times New Roman"/>
                <w:bCs/>
                <w:color w:val="auto"/>
                <w:sz w:val="26"/>
                <w:szCs w:val="26"/>
                <w:lang w:eastAsia="en-US"/>
              </w:rPr>
              <w:t>2.17.1.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</w:t>
            </w:r>
            <w:r w:rsidR="00B32383" w:rsidRPr="00E07F65">
              <w:rPr>
                <w:rStyle w:val="a3"/>
                <w:rFonts w:eastAsia="Times New Roman"/>
                <w:bCs/>
                <w:color w:val="auto"/>
                <w:sz w:val="26"/>
                <w:szCs w:val="26"/>
                <w:lang w:eastAsia="en-US"/>
              </w:rPr>
              <w:t xml:space="preserve"> году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_Toc116294782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71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0402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116294783" w:history="1">
            <w:r w:rsidR="004C4EED" w:rsidRPr="00E07F65">
              <w:rPr>
                <w:rStyle w:val="a3"/>
                <w:rFonts w:eastAsia="Times New Roman"/>
                <w:bCs/>
                <w:color w:val="auto"/>
                <w:sz w:val="26"/>
                <w:szCs w:val="26"/>
                <w:lang w:eastAsia="en-US"/>
              </w:rPr>
              <w:t>2.17.3.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 182 1 16 10129 01 0000 140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instrText xml:space="preserve"> PAGEREF _Toc116294783 \h </w:instrTex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t>71</w:t>
            </w:r>
            <w:r w:rsidR="004C4EED" w:rsidRPr="00E07F65">
              <w:rPr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512D8">
          <w:pPr>
            <w:pStyle w:val="1a"/>
            <w:ind w:left="426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6"/>
              <w:szCs w:val="26"/>
              <w:lang w:bidi="ar-SA"/>
            </w:rPr>
          </w:pPr>
          <w:hyperlink w:anchor="_Toc116294784" w:history="1">
            <w:r w:rsidR="004C4EED" w:rsidRPr="00E07F65">
              <w:rPr>
                <w:rStyle w:val="a3"/>
                <w:rFonts w:ascii="Times New Roman" w:hAnsi="Times New Roman" w:cs="Times New Roman"/>
                <w:b w:val="0"/>
                <w:noProof/>
                <w:color w:val="auto"/>
                <w:sz w:val="26"/>
                <w:szCs w:val="26"/>
              </w:rPr>
              <w:t>2.17.4. 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 182 1 16 10022 02 0000 140</w: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instrText xml:space="preserve"> PAGEREF _Toc116294784 \h </w:instrTex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t>72</w: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4C4EED" w:rsidRPr="00E07F65" w:rsidRDefault="00E07F65" w:rsidP="001512D8">
          <w:pPr>
            <w:pStyle w:val="1a"/>
            <w:ind w:left="426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6"/>
              <w:szCs w:val="26"/>
              <w:lang w:bidi="ar-SA"/>
            </w:rPr>
          </w:pPr>
          <w:hyperlink w:anchor="_Toc116294785" w:history="1">
            <w:r w:rsidR="004C4EED" w:rsidRPr="00E07F65">
              <w:rPr>
                <w:rStyle w:val="a3"/>
                <w:rFonts w:ascii="Times New Roman" w:hAnsi="Times New Roman" w:cs="Times New Roman"/>
                <w:b w:val="0"/>
                <w:noProof/>
                <w:color w:val="auto"/>
                <w:sz w:val="26"/>
                <w:szCs w:val="26"/>
                <w:u w:val="none"/>
              </w:rPr>
              <w:t>3.</w:t>
            </w:r>
            <w:r w:rsidR="004C4EED" w:rsidRPr="00E07F65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4C4EED" w:rsidRPr="00E07F65">
              <w:rPr>
                <w:rStyle w:val="a3"/>
                <w:rFonts w:ascii="Times New Roman" w:hAnsi="Times New Roman" w:cs="Times New Roman"/>
                <w:b w:val="0"/>
                <w:noProof/>
                <w:color w:val="auto"/>
                <w:sz w:val="26"/>
                <w:szCs w:val="26"/>
              </w:rPr>
              <w:t>ПРИМЕЧАНИЕ</w: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tab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begin"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instrText xml:space="preserve"> PAGEREF _Toc116294785 \h </w:instrTex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separate"/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t>72</w:t>
            </w:r>
            <w:r w:rsidR="004C4EED" w:rsidRPr="00E07F65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:rsidR="00742163" w:rsidRPr="00E07F65" w:rsidRDefault="00742163" w:rsidP="001512D8">
          <w:pPr>
            <w:ind w:left="426"/>
            <w:rPr>
              <w:rFonts w:ascii="Times New Roman" w:hAnsi="Times New Roman" w:cs="Times New Roman"/>
              <w:color w:val="auto"/>
              <w:sz w:val="26"/>
              <w:szCs w:val="26"/>
              <w:highlight w:val="yellow"/>
            </w:rPr>
          </w:pPr>
          <w:r w:rsidRPr="00E07F65">
            <w:rPr>
              <w:rFonts w:ascii="Times New Roman" w:hAnsi="Times New Roman" w:cs="Times New Roman"/>
              <w:bCs/>
              <w:color w:val="auto"/>
              <w:sz w:val="26"/>
              <w:szCs w:val="26"/>
            </w:rPr>
            <w:fldChar w:fldCharType="end"/>
          </w:r>
        </w:p>
      </w:sdtContent>
    </w:sdt>
    <w:p w:rsidR="00F20014" w:rsidRPr="00E07F65" w:rsidRDefault="00F20014" w:rsidP="00742163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highlight w:val="yellow"/>
        </w:rPr>
      </w:pPr>
    </w:p>
    <w:p w:rsidR="00A821FA" w:rsidRPr="00E07F65" w:rsidRDefault="00A821FA" w:rsidP="00787E23">
      <w:pPr>
        <w:pStyle w:val="1"/>
        <w:pageBreakBefore/>
        <w:numPr>
          <w:ilvl w:val="0"/>
          <w:numId w:val="9"/>
        </w:numPr>
        <w:spacing w:before="0"/>
        <w:ind w:left="714" w:hanging="35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318" w:name="_Toc116294721"/>
      <w:r w:rsidRPr="00E07F65">
        <w:rPr>
          <w:rFonts w:ascii="Times New Roman" w:hAnsi="Times New Roman" w:cs="Times New Roman"/>
          <w:color w:val="auto"/>
          <w:sz w:val="30"/>
          <w:szCs w:val="30"/>
        </w:rPr>
        <w:t>Общие положения</w:t>
      </w:r>
      <w:bookmarkEnd w:id="318"/>
      <w:bookmarkEnd w:id="317"/>
      <w:bookmarkEnd w:id="316"/>
    </w:p>
    <w:p w:rsidR="00A821FA" w:rsidRPr="00E07F65" w:rsidRDefault="00A821FA" w:rsidP="0073652B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 xml:space="preserve">Методика разработана в целях реализации </w:t>
      </w:r>
      <w:r w:rsidR="00FE0C0F" w:rsidRPr="00E07F65">
        <w:rPr>
          <w:color w:val="auto"/>
        </w:rPr>
        <w:t>Управлением</w:t>
      </w:r>
      <w:r w:rsidRPr="00E07F65">
        <w:rPr>
          <w:color w:val="auto"/>
        </w:rPr>
        <w:t xml:space="preserve"> полномочий главного администратора доходов субъекта </w:t>
      </w:r>
      <w:r w:rsidR="009A4987" w:rsidRPr="00E07F65">
        <w:rPr>
          <w:color w:val="auto"/>
        </w:rPr>
        <w:t>РФ</w:t>
      </w:r>
      <w:r w:rsidRPr="00E07F65">
        <w:rPr>
          <w:color w:val="auto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F73717" w:rsidRPr="00E07F65">
        <w:rPr>
          <w:color w:val="auto"/>
        </w:rPr>
        <w:t>РК</w:t>
      </w:r>
      <w:r w:rsidRPr="00E07F65">
        <w:rPr>
          <w:color w:val="auto"/>
        </w:rPr>
        <w:t xml:space="preserve"> с учетом основных направлений бюджетной и налоговой политики на очередной финансовый год и плановый период.</w:t>
      </w:r>
    </w:p>
    <w:p w:rsidR="00A821FA" w:rsidRPr="00E07F65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</w:t>
      </w:r>
      <w:r w:rsidR="00F73717" w:rsidRPr="00E07F65">
        <w:rPr>
          <w:color w:val="auto"/>
        </w:rPr>
        <w:t>РФ</w:t>
      </w:r>
      <w:r w:rsidRPr="00E07F65">
        <w:rPr>
          <w:color w:val="auto"/>
        </w:rPr>
        <w:t xml:space="preserve">, утвержденными постановлением Правительства </w:t>
      </w:r>
      <w:r w:rsidR="00F73717" w:rsidRPr="00E07F65">
        <w:rPr>
          <w:color w:val="auto"/>
        </w:rPr>
        <w:t>РФ</w:t>
      </w:r>
      <w:r w:rsidRPr="00E07F65">
        <w:rPr>
          <w:color w:val="auto"/>
        </w:rPr>
        <w:t xml:space="preserve"> от 23 июня 2016 г. № 574 «Об общих требованиях к методике прогнозирования поступлений доходов в бюджеты бюджетной системы </w:t>
      </w:r>
      <w:r w:rsidR="009A4987" w:rsidRPr="00E07F65">
        <w:rPr>
          <w:color w:val="auto"/>
        </w:rPr>
        <w:t>РФ</w:t>
      </w:r>
      <w:r w:rsidRPr="00E07F65">
        <w:rPr>
          <w:color w:val="auto"/>
        </w:rPr>
        <w:t xml:space="preserve"> (далее - Общие требования).</w:t>
      </w:r>
    </w:p>
    <w:p w:rsidR="00A821FA" w:rsidRPr="00E07F65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При расч</w:t>
      </w:r>
      <w:r w:rsidR="00A315D9" w:rsidRPr="00E07F65">
        <w:rPr>
          <w:color w:val="auto"/>
        </w:rPr>
        <w:t>е</w:t>
      </w:r>
      <w:r w:rsidRPr="00E07F65">
        <w:rPr>
          <w:color w:val="auto"/>
        </w:rPr>
        <w:t xml:space="preserve">те параметров доходов консолидированного бюджета </w:t>
      </w:r>
      <w:r w:rsidR="00DE583D" w:rsidRPr="00E07F65">
        <w:rPr>
          <w:color w:val="auto"/>
        </w:rPr>
        <w:t>РК</w:t>
      </w:r>
      <w:r w:rsidRPr="00E07F65">
        <w:rPr>
          <w:color w:val="auto"/>
        </w:rPr>
        <w:t xml:space="preserve"> применяются следующие методы прогнозирования:</w:t>
      </w:r>
    </w:p>
    <w:p w:rsidR="00A821FA" w:rsidRPr="00E07F65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прямой расч</w:t>
      </w:r>
      <w:r w:rsidR="00A315D9" w:rsidRPr="00E07F65">
        <w:rPr>
          <w:color w:val="auto"/>
        </w:rPr>
        <w:t>е</w:t>
      </w:r>
      <w:r w:rsidRPr="00E07F65">
        <w:rPr>
          <w:color w:val="auto"/>
        </w:rPr>
        <w:t>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821FA" w:rsidRPr="00E07F65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усреднение - расч</w:t>
      </w:r>
      <w:r w:rsidR="00A315D9" w:rsidRPr="00E07F65">
        <w:rPr>
          <w:color w:val="auto"/>
        </w:rPr>
        <w:t>е</w:t>
      </w:r>
      <w:r w:rsidRPr="00E07F65">
        <w:rPr>
          <w:color w:val="auto"/>
        </w:rPr>
        <w:t>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821FA" w:rsidRPr="00E07F65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821FA" w:rsidRPr="00E07F65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экстраполяция - расч</w:t>
      </w:r>
      <w:r w:rsidR="00A315D9" w:rsidRPr="00E07F65">
        <w:rPr>
          <w:color w:val="auto"/>
        </w:rPr>
        <w:t>е</w:t>
      </w:r>
      <w:r w:rsidRPr="00E07F65">
        <w:rPr>
          <w:color w:val="auto"/>
        </w:rPr>
        <w:t>т, осуществляемый на основании имеющихся данных о тенденциях изменений поступлений в прошлых периодах;</w:t>
      </w:r>
    </w:p>
    <w:p w:rsidR="00A821FA" w:rsidRPr="00E07F65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иной способ, который описывается в Методике.</w:t>
      </w:r>
    </w:p>
    <w:p w:rsidR="00A821FA" w:rsidRPr="00E07F65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 xml:space="preserve">При прогнозировании доходов в консолидированный бюджет </w:t>
      </w:r>
      <w:r w:rsidR="00DE583D" w:rsidRPr="00E07F65">
        <w:rPr>
          <w:color w:val="auto"/>
        </w:rPr>
        <w:t>РК</w:t>
      </w:r>
      <w:r w:rsidRPr="00E07F65">
        <w:rPr>
          <w:color w:val="auto"/>
        </w:rPr>
        <w:t xml:space="preserve"> используются  показатели прогноза социально - экономического развития </w:t>
      </w:r>
      <w:r w:rsidR="00DE583D" w:rsidRPr="00E07F65">
        <w:rPr>
          <w:color w:val="auto"/>
        </w:rPr>
        <w:t>РК</w:t>
      </w:r>
      <w:r w:rsidRPr="00E07F65">
        <w:rPr>
          <w:color w:val="auto"/>
        </w:rPr>
        <w:t>, разрабатываемые Министерством экономи</w:t>
      </w:r>
      <w:r w:rsidR="003373AB" w:rsidRPr="00E07F65">
        <w:rPr>
          <w:color w:val="auto"/>
        </w:rPr>
        <w:t xml:space="preserve">ческого развития и промышленности </w:t>
      </w:r>
      <w:r w:rsidR="00DE583D" w:rsidRPr="00E07F65">
        <w:rPr>
          <w:color w:val="auto"/>
        </w:rPr>
        <w:t>РК</w:t>
      </w:r>
      <w:r w:rsidR="00F836A0" w:rsidRPr="00E07F65">
        <w:rPr>
          <w:color w:val="auto"/>
        </w:rPr>
        <w:t>, показатели прогноза социально – экономического разв</w:t>
      </w:r>
      <w:r w:rsidR="005E25B0" w:rsidRPr="00E07F65">
        <w:rPr>
          <w:color w:val="auto"/>
        </w:rPr>
        <w:t>ития муниципальных образований</w:t>
      </w:r>
      <w:r w:rsidRPr="00E07F65">
        <w:rPr>
          <w:color w:val="auto"/>
        </w:rPr>
        <w:t>.</w:t>
      </w:r>
    </w:p>
    <w:p w:rsidR="00A821FA" w:rsidRPr="00E07F65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Для расчета прогнозируемых поступлений доходов в консолидированный бюджет РК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280710" w:rsidRPr="00E07F65" w:rsidRDefault="00280710" w:rsidP="0028071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При формировании в текущем финансовом году оценки поступлений доходов в консолидированный бюджет РК,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086EB0" w:rsidRPr="00E07F65" w:rsidRDefault="001523F8" w:rsidP="00F9321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 определяется с учетом данных территориальны</w:t>
      </w:r>
      <w:r w:rsidR="00B87C84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B87C84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="00003388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bookmarkStart w:id="319" w:name="_Toc461202881"/>
    </w:p>
    <w:p w:rsidR="006D0CDF" w:rsidRPr="00E07F65" w:rsidRDefault="006D0CDF" w:rsidP="00F93218">
      <w:pPr>
        <w:ind w:firstLine="709"/>
        <w:jc w:val="both"/>
        <w:rPr>
          <w:b/>
          <w:color w:val="auto"/>
          <w:sz w:val="30"/>
          <w:szCs w:val="30"/>
          <w:highlight w:val="yellow"/>
        </w:rPr>
      </w:pPr>
    </w:p>
    <w:p w:rsidR="00A821FA" w:rsidRPr="00E07F65" w:rsidRDefault="00A821FA" w:rsidP="00787E23">
      <w:pPr>
        <w:pStyle w:val="210"/>
        <w:pageBreakBefore/>
        <w:widowControl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1134" w:right="1127" w:hanging="11"/>
        <w:jc w:val="center"/>
        <w:outlineLvl w:val="0"/>
        <w:rPr>
          <w:b/>
          <w:color w:val="auto"/>
          <w:sz w:val="30"/>
          <w:szCs w:val="30"/>
        </w:rPr>
      </w:pPr>
      <w:bookmarkStart w:id="320" w:name="_Toc477180238"/>
      <w:bookmarkStart w:id="321" w:name="_Toc116294722"/>
      <w:r w:rsidRPr="00E07F65">
        <w:rPr>
          <w:b/>
          <w:color w:val="auto"/>
          <w:sz w:val="30"/>
          <w:szCs w:val="30"/>
        </w:rPr>
        <w:t>Алгоритмы расч</w:t>
      </w:r>
      <w:r w:rsidR="00A315D9" w:rsidRPr="00E07F65">
        <w:rPr>
          <w:b/>
          <w:color w:val="auto"/>
          <w:sz w:val="30"/>
          <w:szCs w:val="30"/>
        </w:rPr>
        <w:t>е</w:t>
      </w:r>
      <w:r w:rsidRPr="00E07F65">
        <w:rPr>
          <w:b/>
          <w:color w:val="auto"/>
          <w:sz w:val="30"/>
          <w:szCs w:val="30"/>
        </w:rPr>
        <w:t>та прогнозов поступлений по видам налоговых и неналоговых доходов</w:t>
      </w:r>
      <w:bookmarkEnd w:id="319"/>
      <w:bookmarkEnd w:id="320"/>
      <w:bookmarkEnd w:id="321"/>
    </w:p>
    <w:p w:rsidR="00560C36" w:rsidRPr="00E07F65" w:rsidRDefault="00560C36" w:rsidP="00086EB0">
      <w:pPr>
        <w:pStyle w:val="210"/>
        <w:widowControl/>
        <w:shd w:val="clear" w:color="auto" w:fill="auto"/>
        <w:tabs>
          <w:tab w:val="left" w:pos="0"/>
        </w:tabs>
        <w:spacing w:line="240" w:lineRule="auto"/>
        <w:jc w:val="center"/>
        <w:rPr>
          <w:b/>
          <w:color w:val="auto"/>
          <w:sz w:val="30"/>
          <w:szCs w:val="30"/>
        </w:rPr>
      </w:pPr>
    </w:p>
    <w:p w:rsidR="004B29CC" w:rsidRPr="00E07F65" w:rsidRDefault="00BF76AC" w:rsidP="00787E23">
      <w:pPr>
        <w:pStyle w:val="32"/>
        <w:numPr>
          <w:ilvl w:val="1"/>
          <w:numId w:val="8"/>
        </w:numPr>
        <w:spacing w:after="0" w:line="240" w:lineRule="auto"/>
        <w:ind w:right="-7"/>
        <w:outlineLvl w:val="1"/>
        <w:rPr>
          <w:rStyle w:val="31"/>
          <w:b/>
          <w:color w:val="auto"/>
        </w:rPr>
      </w:pPr>
      <w:bookmarkStart w:id="322" w:name="_Toc477180239"/>
      <w:bookmarkStart w:id="323" w:name="_Toc461202882"/>
      <w:bookmarkStart w:id="324" w:name="_Toc476037587"/>
      <w:r w:rsidRPr="00E07F65">
        <w:rPr>
          <w:rStyle w:val="31"/>
          <w:b/>
          <w:color w:val="auto"/>
        </w:rPr>
        <w:t xml:space="preserve"> </w:t>
      </w:r>
      <w:bookmarkStart w:id="325" w:name="_Toc116294723"/>
      <w:r w:rsidR="00560C36" w:rsidRPr="00E07F65">
        <w:rPr>
          <w:rStyle w:val="31"/>
          <w:b/>
          <w:color w:val="auto"/>
        </w:rPr>
        <w:t>Налог на прибыль организаций</w:t>
      </w:r>
      <w:bookmarkEnd w:id="322"/>
      <w:bookmarkEnd w:id="325"/>
    </w:p>
    <w:p w:rsidR="00560C36" w:rsidRPr="00E07F65" w:rsidRDefault="00F22BD9" w:rsidP="00086EB0">
      <w:pPr>
        <w:pStyle w:val="24"/>
        <w:tabs>
          <w:tab w:val="left" w:pos="0"/>
        </w:tabs>
        <w:jc w:val="center"/>
        <w:outlineLvl w:val="9"/>
        <w:rPr>
          <w:i w:val="0"/>
          <w:color w:val="auto"/>
        </w:rPr>
      </w:pPr>
      <w:r w:rsidRPr="00E07F65">
        <w:rPr>
          <w:i w:val="0"/>
          <w:color w:val="auto"/>
        </w:rPr>
        <w:t>1</w:t>
      </w:r>
      <w:r w:rsidR="00560C36" w:rsidRPr="00E07F65">
        <w:rPr>
          <w:i w:val="0"/>
          <w:color w:val="auto"/>
        </w:rPr>
        <w:t>82 1 01 01012 02 0000 110</w:t>
      </w:r>
      <w:bookmarkEnd w:id="323"/>
      <w:r w:rsidR="006764EA" w:rsidRPr="00E07F65">
        <w:rPr>
          <w:i w:val="0"/>
          <w:color w:val="auto"/>
        </w:rPr>
        <w:t>; 182 1 0101014 02 0000 110</w:t>
      </w:r>
    </w:p>
    <w:p w:rsidR="00F41FC5" w:rsidRPr="00E07F65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E07F6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налога на прибыль организаций осуществляется в соответствии с действующим законодательством </w:t>
      </w:r>
      <w:r w:rsidR="009A4987" w:rsidRPr="00E07F65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о налогах и сборах.</w:t>
      </w:r>
    </w:p>
    <w:p w:rsidR="007268CF" w:rsidRPr="00E07F65" w:rsidRDefault="007268CF" w:rsidP="007268C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Расчет прогнозного объ</w:t>
      </w:r>
      <w:r w:rsidR="00F61555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ма поступлений по налогу на прибыль организаций производится отдельно по каждому виду дохода.</w:t>
      </w:r>
    </w:p>
    <w:p w:rsidR="007268CF" w:rsidRPr="00E07F65" w:rsidRDefault="007268CF" w:rsidP="007268C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Налог на прибыль организаций рассчитывается по соответствующим ставкам, установленным НК РФ, и зачисляется в  консолидированный бюджет Республики Коми по нормативам, установленным в соответствии со статьями БК РФ.   </w:t>
      </w:r>
    </w:p>
    <w:p w:rsidR="00F41FC5" w:rsidRPr="00E07F65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В прогнозе поступлений налога на прибыль организаций учитываются:</w:t>
      </w:r>
    </w:p>
    <w:p w:rsidR="00F41FC5" w:rsidRPr="00E07F65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</w:t>
      </w:r>
      <w:r w:rsidR="00451F18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прогноза социально-экономического развития </w:t>
      </w:r>
      <w:r w:rsidR="00DE583D" w:rsidRPr="00E07F6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разрабатываемые Министерством экономи</w:t>
      </w:r>
      <w:r w:rsidR="00F7799F" w:rsidRPr="00E07F65">
        <w:rPr>
          <w:rFonts w:ascii="Times New Roman" w:hAnsi="Times New Roman" w:cs="Times New Roman"/>
          <w:color w:val="auto"/>
          <w:sz w:val="26"/>
          <w:szCs w:val="26"/>
        </w:rPr>
        <w:t>ческого развития и промышленности</w:t>
      </w:r>
      <w:r w:rsidR="00451F18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E583D" w:rsidRPr="00E07F6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. В связи с отсутствием в прогнозе показателя «прибыль прибыльных организаций для целей бухгалтерского учета, для расчета прогноза используется показатель </w:t>
      </w:r>
      <w:r w:rsidR="00451F18" w:rsidRPr="00E07F65">
        <w:rPr>
          <w:rFonts w:ascii="Times New Roman" w:hAnsi="Times New Roman" w:cs="Times New Roman"/>
          <w:b/>
          <w:color w:val="auto"/>
          <w:sz w:val="26"/>
          <w:szCs w:val="26"/>
        </w:rPr>
        <w:t>ВРП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F41FC5" w:rsidRPr="00E07F65" w:rsidRDefault="00F41FC5" w:rsidP="00F41FC5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-динамики налоговой базы по налогу согласно данным отч</w:t>
      </w:r>
      <w:r w:rsidR="00A315D9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тов:  по форме </w:t>
      </w:r>
      <w:r w:rsidRPr="00E07F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5-П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«Отчет о налоговой базе и структуре начислений по налогу на прибыль организаций; Отчет по форме </w:t>
      </w:r>
      <w:r w:rsidRPr="00E07F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5-КГНМ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сумме исчисленного консолидированными группами налогоплательщиков налога на прибыль организаций, зачисляемого в бюджет субъекта </w:t>
      </w:r>
      <w:r w:rsidR="009A4987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»; по форме № </w:t>
      </w:r>
      <w:r w:rsidRPr="00E07F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5-ПМ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структуре начислений по налогу на прибыль организаций, зачисляемому в бюджет субъекта </w:t>
      </w:r>
      <w:r w:rsidR="009A4987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», сложившиеся за предыдущие периоды.</w:t>
      </w:r>
    </w:p>
    <w:p w:rsidR="00AD7848" w:rsidRPr="00E07F65" w:rsidRDefault="00AD7848" w:rsidP="00AD7848">
      <w:pPr>
        <w:pStyle w:val="af1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F41FC5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="00F41FC5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та по форме № 1-НМ «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Отчет о начислении и поступлении налогов, сборов</w:t>
      </w:r>
      <w:r w:rsidR="002D2801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9D0350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2D2801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страховых взносов и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иных обязательных платежей в бюджетную систему Р</w:t>
      </w:r>
      <w:r w:rsidR="009F37D1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Ф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344BFC" w:rsidRPr="00E07F65" w:rsidRDefault="00344BFC" w:rsidP="00787E23">
      <w:pPr>
        <w:widowControl/>
        <w:numPr>
          <w:ilvl w:val="0"/>
          <w:numId w:val="1"/>
        </w:numPr>
        <w:tabs>
          <w:tab w:val="left" w:pos="97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динамика показателей, содержащихся в отчете по форме № 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</w:rPr>
        <w:t>ВП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«Сведения о результатах проверок налогоплательщиков по вопросам соблюдения законодательства о налогах и сборах»</w:t>
      </w:r>
      <w:r w:rsidR="008A5D70" w:rsidRPr="00E07F65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41FC5" w:rsidRPr="00E07F65" w:rsidRDefault="00F41FC5" w:rsidP="00787E23">
      <w:pPr>
        <w:widowControl/>
        <w:numPr>
          <w:ilvl w:val="0"/>
          <w:numId w:val="1"/>
        </w:numPr>
        <w:tabs>
          <w:tab w:val="left" w:pos="975"/>
        </w:tabs>
        <w:ind w:firstLine="74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налоговые ставки, льготы и преференции, нормативы распределения по уровням бюджетов предусмотренные </w:t>
      </w:r>
      <w:r w:rsidR="009E66AD" w:rsidRPr="00E07F65">
        <w:rPr>
          <w:rFonts w:ascii="Times New Roman" w:hAnsi="Times New Roman" w:cs="Times New Roman"/>
          <w:color w:val="auto"/>
          <w:sz w:val="26"/>
          <w:szCs w:val="26"/>
        </w:rPr>
        <w:t>статьей 284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НК РФ, </w:t>
      </w:r>
      <w:r w:rsidR="00C04C44" w:rsidRPr="00E07F65">
        <w:rPr>
          <w:rFonts w:ascii="Times New Roman" w:hAnsi="Times New Roman" w:cs="Times New Roman"/>
          <w:color w:val="auto"/>
          <w:sz w:val="26"/>
          <w:szCs w:val="26"/>
        </w:rPr>
        <w:t>БК РФ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85497E" w:rsidRPr="00E07F65">
        <w:rPr>
          <w:rFonts w:ascii="Times New Roman" w:hAnsi="Times New Roman" w:cs="Times New Roman"/>
          <w:color w:val="auto"/>
          <w:sz w:val="26"/>
          <w:szCs w:val="26"/>
        </w:rPr>
        <w:t>Законом РК от 24.12.2019 №107-РЗ «О применении инвестиционного налогового вычета по налогу на прибыль организаций на территории Республики Коми»</w:t>
      </w:r>
      <w:r w:rsidR="00C57236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EB3AA9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Законом РК от 25.12.2018 №121-РЗ (в редакции законов РК </w:t>
      </w:r>
      <w:r w:rsidR="00C57236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от 26.10.2020 №55-РЗ «О внесении изменений в некоторые законодательные акты Республики Коми по вопросам налогообложения», </w:t>
      </w:r>
      <w:r w:rsidR="0025683E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от 29.10.2020 №75-РЗ «О внесении изменений в некоторые законодательные акты Республики Коми в связи с установлением налоговых льгот для резидентов арктической зоны Российской Федерации»</w:t>
      </w:r>
      <w:r w:rsidR="00EB3AA9" w:rsidRPr="00E07F65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85497E" w:rsidRPr="00E07F65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50E70" w:rsidRPr="00E07F65" w:rsidRDefault="00F41FC5" w:rsidP="00750E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т прогнозного объ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ма поступлений налога на прибыль организаций осуществляется по 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</w:rPr>
        <w:t>методу прямого расч</w:t>
      </w:r>
      <w:r w:rsidR="00A315D9" w:rsidRPr="00E07F65">
        <w:rPr>
          <w:rFonts w:ascii="Times New Roman" w:hAnsi="Times New Roman" w:cs="Times New Roman"/>
          <w:b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</w:rPr>
        <w:t>та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, основанного на непосредственном использовании прогнозных значений показателей, уровней ставок и других показателей (налоговые льготы по налогу, поступления от структурных подразделений, головная организация которых находится за пределами РК, размер переплаты по налогу, прогнозные данные налогоплательщиков,  уровень собираемости и др.).</w:t>
      </w:r>
      <w:r w:rsidR="00750E70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41FC5" w:rsidRPr="00E07F65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Прогнозный объ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м поступлений налога на прибыль, зачисляемого в бюджет </w:t>
      </w:r>
      <w:r w:rsidR="00DE583D" w:rsidRPr="00E07F6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, определяется  исходя из следующего алгоритма расч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та:</w:t>
      </w:r>
    </w:p>
    <w:tbl>
      <w:tblPr>
        <w:tblW w:w="102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877"/>
        <w:gridCol w:w="2241"/>
        <w:gridCol w:w="1984"/>
        <w:gridCol w:w="2268"/>
      </w:tblGrid>
      <w:tr w:rsidR="00E07F65" w:rsidRPr="00E07F65" w:rsidTr="00C0027A">
        <w:trPr>
          <w:trHeight w:val="678"/>
          <w:tblHeader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Показатели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Код строки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Базисный год факт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Текущий  год оценка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Прогноз на очередной финансовый год</w:t>
            </w:r>
          </w:p>
        </w:tc>
      </w:tr>
      <w:tr w:rsidR="00E07F65" w:rsidRPr="00E07F65" w:rsidTr="00C0027A">
        <w:trPr>
          <w:trHeight w:val="315"/>
          <w:tblHeader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5</w:t>
            </w:r>
          </w:p>
        </w:tc>
      </w:tr>
      <w:tr w:rsidR="00E07F65" w:rsidRPr="00E07F65" w:rsidTr="00C0027A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Прибыль прибыльных организаций (ВРП)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9737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Министерства экономи</w:t>
            </w:r>
            <w:r w:rsidR="00973703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ческого развития и промышленности РК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973703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Министерства экономического развития и промышленности РК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973703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Министерства экономического развития и промышленности РК</w:t>
            </w:r>
          </w:p>
        </w:tc>
      </w:tr>
      <w:tr w:rsidR="00E07F65" w:rsidRPr="00E07F65" w:rsidTr="00C0027A">
        <w:trPr>
          <w:trHeight w:val="72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Прибыль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Стр.1000 + стр.1010 – стр. 1020- стр. 1030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стр.3*стр.1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стр.3*стр.1</w:t>
            </w:r>
          </w:p>
        </w:tc>
      </w:tr>
      <w:tr w:rsidR="00E07F65" w:rsidRPr="00E07F65" w:rsidTr="00C0027A">
        <w:trPr>
          <w:trHeight w:val="10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Соотношение прибыли для расчета к прибыли прибыльных организаций  (ВРП) в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2/стр.1*100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3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3 гр.3</w:t>
            </w:r>
          </w:p>
        </w:tc>
      </w:tr>
      <w:tr w:rsidR="00E07F65" w:rsidRPr="00E07F65" w:rsidTr="00C0027A">
        <w:trPr>
          <w:trHeight w:val="791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Показатели, на которые корректируется прибыль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=стр.1040, 1050,1055,1070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стр.5*стр.2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стр.5*стр.2</w:t>
            </w:r>
          </w:p>
        </w:tc>
      </w:tr>
      <w:tr w:rsidR="00E07F65" w:rsidRPr="00E07F65" w:rsidTr="00C0027A">
        <w:trPr>
          <w:trHeight w:val="4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В % к прибыли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стр.4/стр.2*100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Стр.5гр.3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стр.5 гр.3</w:t>
            </w:r>
          </w:p>
        </w:tc>
      </w:tr>
      <w:tr w:rsidR="00E07F65" w:rsidRPr="00E07F65" w:rsidTr="00C0027A">
        <w:trPr>
          <w:trHeight w:val="11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Налоговая база для исчисления налога </w:t>
            </w: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1080 отчета 5-П+ стр.1620 отчета 5-П или (стр.2 гр.3 –стр.4 гр.3) + стр. 1620 отчета 5-П.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=стр.2 гр.4 –стр. 4 гр.4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2 гр. 5 - стр. 4 гр.5</w:t>
            </w:r>
          </w:p>
        </w:tc>
      </w:tr>
      <w:tr w:rsidR="00E07F65" w:rsidRPr="00E07F6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Соотношение налоговой базы для исчисления налога к прибыли прибыльных организаций (ВРП) в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6/стр.1*100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6/стр.1*100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6/стр.1*100</w:t>
            </w:r>
          </w:p>
        </w:tc>
      </w:tr>
      <w:tr w:rsidR="00E07F65" w:rsidRPr="00E07F6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Налоговая база для исчисления налога исходя из доли по КГН (КБК 182 1 01 01014 02 0000 110)</w:t>
            </w:r>
            <w:r w:rsidR="00EF6087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, </w:t>
            </w:r>
            <w:r w:rsidR="00EF6087" w:rsidRPr="00E07F6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на 2023 -2025 годы отражен прогноз налоговой базы по участникам КГН в результате его отмены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1100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стр.9*стр.1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стр.9*стр.1</w:t>
            </w:r>
          </w:p>
        </w:tc>
      </w:tr>
      <w:tr w:rsidR="00E07F65" w:rsidRPr="00E07F65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Соотношение налоговой базы для исчисления налога исходя из доли по КГН к прибыли прибыльных организаций (ВРП) в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стр.8/стр.1*100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стр.9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стр.9 гр.3</w:t>
            </w:r>
          </w:p>
        </w:tc>
      </w:tr>
      <w:tr w:rsidR="00E07F65" w:rsidRPr="00E07F65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Сумма исчисленного налога на прибыль в бюджет субъекта РФ по ставке% (по отчету 5-П) 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=(стр.(1090-1100)+стр. 1160 + (стр. 1630 – стр. 1640)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=стр.6*ставка%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=Стр.6* ставка%</w:t>
            </w:r>
          </w:p>
        </w:tc>
      </w:tr>
      <w:tr w:rsidR="00E07F65" w:rsidRPr="00E07F65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Сумма исчисленного  налога на прибыль в бюджет субъекта РФ по ставке 18% (17%)  (по отчету 5-КГНМ) 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1200+стр.1700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стр.8*ставка%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стр.8* ставка%</w:t>
            </w:r>
          </w:p>
        </w:tc>
      </w:tr>
      <w:tr w:rsidR="00E07F65" w:rsidRPr="00E07F65" w:rsidTr="009B46D5">
        <w:trPr>
          <w:trHeight w:val="221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A85364" w:rsidP="00A863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Всего сумма недопоступления налога в связи с предоставлением льгот: </w:t>
            </w:r>
            <w:r w:rsidR="00725226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r w:rsidR="00E6712A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применение инвестиционного налогового вычета </w:t>
            </w:r>
            <w:r w:rsidR="00725226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согласно Закону РК от  </w:t>
            </w:r>
            <w:r w:rsidR="00E6712A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24</w:t>
            </w:r>
            <w:r w:rsidR="00725226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.</w:t>
            </w:r>
            <w:r w:rsidR="00E6712A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12</w:t>
            </w:r>
            <w:r w:rsidR="00725226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.20</w:t>
            </w:r>
            <w:r w:rsidR="00E6712A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19</w:t>
            </w:r>
            <w:r w:rsidR="00725226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№</w:t>
            </w:r>
            <w:r w:rsidR="00E6712A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107-РЗ</w:t>
            </w:r>
            <w:r w:rsidR="000B211A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; </w:t>
            </w: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Закону РК от 29.10.2020 №75-РЗ в отношении организаций, получивших статус резидента Арктической зоны РФ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0B4399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=стр.11</w:t>
            </w:r>
            <w:r w:rsidR="000B4399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16</w:t>
            </w:r>
            <w:r w:rsidR="000B211A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и стр. 11</w:t>
            </w:r>
            <w:r w:rsidR="000B4399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71</w:t>
            </w:r>
            <w:r w:rsidR="000B211A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отчета 5-П; </w:t>
            </w: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стр.</w:t>
            </w:r>
            <w:r w:rsidR="000B211A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1450 и стр. </w:t>
            </w: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=стр.13*(стр.10+стр.11)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стр.13*(стр.10+стр.11) при отсутствии сведений</w:t>
            </w:r>
          </w:p>
        </w:tc>
      </w:tr>
      <w:tr w:rsidR="00E07F65" w:rsidRPr="00E07F65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E07F65" w:rsidRPr="00E07F6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12.1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=стр.1160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=стр.13*стр.10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=стр.13*стр.10 при отсутствии сведений</w:t>
            </w:r>
          </w:p>
        </w:tc>
      </w:tr>
      <w:tr w:rsidR="00E07F65" w:rsidRPr="00E07F6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12.2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= 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=стр.13*стр.11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=стр.13*стр.11 при отсутствии сведений</w:t>
            </w:r>
          </w:p>
        </w:tc>
      </w:tr>
      <w:tr w:rsidR="00E07F65" w:rsidRPr="00E07F6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% к сумме исчисленного налога на прибыль в бюджет субъекта ВСЕГО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стр.12/(стр.10+стр.11)*100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стр.13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стр.13гр.3</w:t>
            </w:r>
          </w:p>
        </w:tc>
      </w:tr>
      <w:tr w:rsidR="00E07F65" w:rsidRPr="00E07F65" w:rsidTr="00C0027A">
        <w:trPr>
          <w:trHeight w:val="14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Сумма исчисленного налога на прибыль в бюджет субъекта РФ с учетом льгот                                                                                               (КБК  182 1 01 01012 02 0000 110 ;182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 стр. 10+стр.11-стр.12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 стр. 10+стр.11-стр.12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 стр. 10+стр.11-стр.12</w:t>
            </w:r>
          </w:p>
        </w:tc>
      </w:tr>
      <w:tr w:rsidR="00E07F65" w:rsidRPr="00E07F65" w:rsidTr="00C0027A">
        <w:trPr>
          <w:trHeight w:val="4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8115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 том числе</w:t>
            </w:r>
            <w:r w:rsidR="00811565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E07F65" w:rsidRPr="00E07F65" w:rsidTr="00C0027A">
        <w:trPr>
          <w:trHeight w:val="6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14.1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</w:tr>
      <w:tr w:rsidR="00E07F65" w:rsidRPr="00E07F65" w:rsidTr="00C0027A">
        <w:trPr>
          <w:trHeight w:val="7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14.2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</w:tr>
      <w:tr w:rsidR="00E07F65" w:rsidRPr="00E07F65" w:rsidTr="00C0027A">
        <w:trPr>
          <w:trHeight w:val="14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Фактические (оценка, прогноз) поступления налога на прибыль в бюджет субъекта РФ от структурных подразделений, головная организация которых находится за пределами субъекта РФ 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информационного ресурса «расчеты с бюджетом» ПК Регион; или отчет по форме 5 –ПМ раздел 2, раздел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</w:tr>
      <w:tr w:rsidR="00E07F65" w:rsidRPr="00E07F6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В % к фактическому объему поступлений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=стр.15/стр.1040 гр.3 отчета 1-НМ*100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стр.15/стр.14*100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стр.15/стр.14*100</w:t>
            </w:r>
          </w:p>
        </w:tc>
      </w:tr>
      <w:tr w:rsidR="00E07F65" w:rsidRPr="00E07F65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85E" w:rsidRPr="00E07F65" w:rsidRDefault="009C585E" w:rsidP="009C585E">
            <w:pPr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F</w:t>
            </w: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- </w:t>
            </w:r>
            <w:r w:rsidR="00725226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Корректирующая сумма поступлений (</w:t>
            </w: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возвратов</w:t>
            </w:r>
            <w:r w:rsidR="00725226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)</w:t>
            </w:r>
            <w:r w:rsidR="001C561A"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, </w:t>
            </w: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E07F6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</w:p>
          <w:p w:rsidR="00725226" w:rsidRPr="00E07F65" w:rsidRDefault="00725226" w:rsidP="009C585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</w:tr>
      <w:tr w:rsidR="00E07F65" w:rsidRPr="00E07F65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07F6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E07F65" w:rsidRPr="00E07F65" w:rsidTr="00DA1FBD">
        <w:trPr>
          <w:trHeight w:val="12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FBD" w:rsidRPr="00E07F65" w:rsidRDefault="00DA1FBD" w:rsidP="00DA1FBD">
            <w:pPr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поступления (возвраты),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E07F6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</w:p>
          <w:p w:rsidR="00DA1FBD" w:rsidRPr="00E07F65" w:rsidRDefault="00DA1FBD" w:rsidP="009265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FBD" w:rsidRPr="00E07F65" w:rsidRDefault="00DA1FBD" w:rsidP="00574DE7">
            <w:pPr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поступления (возвраты),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E07F6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</w:p>
          <w:p w:rsidR="00DA1FBD" w:rsidRPr="00E07F65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FBD" w:rsidRPr="00E07F65" w:rsidRDefault="00DA1FBD" w:rsidP="00574DE7">
            <w:pPr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поступления (возвраты),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E07F6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</w:p>
          <w:p w:rsidR="00DA1FBD" w:rsidRPr="00E07F65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</w:tr>
      <w:tr w:rsidR="00E07F65" w:rsidRPr="00E07F65" w:rsidTr="00DA1FBD">
        <w:trPr>
          <w:trHeight w:val="13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FBD" w:rsidRPr="00E07F65" w:rsidRDefault="00DA1FBD" w:rsidP="00574DE7">
            <w:pPr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поступления (возвраты),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E07F6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</w:p>
          <w:p w:rsidR="00DA1FBD" w:rsidRPr="00E07F65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FBD" w:rsidRPr="00E07F65" w:rsidRDefault="00DA1FBD" w:rsidP="00574DE7">
            <w:pPr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поступления (возвраты),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E07F6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</w:p>
          <w:p w:rsidR="00DA1FBD" w:rsidRPr="00E07F65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FBD" w:rsidRPr="00E07F65" w:rsidRDefault="00DA1FBD" w:rsidP="00574DE7">
            <w:pPr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поступления (возвраты),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E07F6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</w:p>
          <w:p w:rsidR="00DA1FBD" w:rsidRPr="00E07F65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</w:tr>
      <w:tr w:rsidR="00E07F65" w:rsidRPr="00E07F65" w:rsidTr="00C0027A">
        <w:trPr>
          <w:trHeight w:val="15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Сумма налога по годовым перерасчетам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=(стр.1120-стр. 1130 отчета 5-П) +(стр. 1500 отчета 5-КГНМ)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</w:tr>
      <w:tr w:rsidR="00E07F65" w:rsidRPr="00E07F65" w:rsidTr="00C0027A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E07F65" w:rsidRPr="00E07F65" w:rsidTr="00C0027A">
        <w:trPr>
          <w:trHeight w:val="178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=(стр.1120-стр. 1130 отчета 5-П)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</w:tr>
      <w:tr w:rsidR="00E07F65" w:rsidRPr="00E07F65" w:rsidTr="00C0027A">
        <w:trPr>
          <w:trHeight w:val="18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 1500 отчета 5-КГНМ)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</w:tr>
      <w:tr w:rsidR="00E07F65" w:rsidRPr="00E07F65" w:rsidTr="00C0027A">
        <w:trPr>
          <w:trHeight w:val="15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Сумма поступлений по результатам контрольной работы </w:t>
            </w: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стр.1030 гр.1 отчета ВП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</w:tr>
      <w:tr w:rsidR="00E07F65" w:rsidRPr="00E07F6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ВСЕГО  сумма налога на прибыль в бюджет субъекта РФ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</w:tr>
      <w:tr w:rsidR="00E07F65" w:rsidRPr="00E07F65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E07F65" w:rsidRPr="00E07F6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</w:tr>
      <w:tr w:rsidR="00E07F65" w:rsidRPr="00E07F65" w:rsidTr="007F133B">
        <w:trPr>
          <w:trHeight w:val="94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</w:tr>
      <w:tr w:rsidR="00E07F65" w:rsidRPr="00E07F65" w:rsidTr="007F133B">
        <w:trPr>
          <w:trHeight w:val="19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A25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Коэффициент собираемости ( с учетом динамики показателя, сложившегося в предшествующие периоды, учитывает работу по погашению  кредиторской и</w:t>
            </w:r>
            <w:ins w:id="326" w:author="Автор" w:date="2019-11-12T14:44:00Z">
              <w:r w:rsidRPr="00E07F65">
                <w:rPr>
                  <w:rFonts w:ascii="Times New Roman" w:hAnsi="Times New Roman"/>
                  <w:color w:val="auto"/>
                  <w:sz w:val="18"/>
                  <w:szCs w:val="18"/>
                </w:rPr>
                <w:t xml:space="preserve"> </w:t>
              </w:r>
            </w:ins>
            <w:r w:rsidRPr="00E07F65">
              <w:rPr>
                <w:rFonts w:ascii="Times New Roman" w:hAnsi="Times New Roman"/>
                <w:color w:val="auto"/>
                <w:sz w:val="18"/>
                <w:szCs w:val="18"/>
              </w:rPr>
              <w:t>дебиторской</w:t>
            </w:r>
            <w:r w:rsidRPr="00E07F6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задолженности по налогу, в %.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стр.22/стр.20*100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стр.22/стр.20*100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9F54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стр.22/стр.2</w:t>
            </w:r>
            <w:r w:rsidRPr="00E07F65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bidi="ar-SA"/>
              </w:rPr>
              <w:t>0</w:t>
            </w: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*100 </w:t>
            </w:r>
          </w:p>
        </w:tc>
      </w:tr>
      <w:tr w:rsidR="00E07F65" w:rsidRPr="00E07F6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Фактические поступления налога на прибыль в бюджет субъекта РФ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=стр.1040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>стр. 20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>стр.20*21</w:t>
            </w:r>
          </w:p>
        </w:tc>
      </w:tr>
      <w:tr w:rsidR="00E07F65" w:rsidRPr="00E07F65" w:rsidTr="00C0027A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</w:t>
            </w: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:</w:t>
            </w: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E07F65" w:rsidRPr="00E07F65" w:rsidTr="00C0027A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22.1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=стр.1060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 =стр. 20.1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 =стр. 20.1 *21</w:t>
            </w:r>
          </w:p>
        </w:tc>
      </w:tr>
      <w:tr w:rsidR="00E07F65" w:rsidRPr="00E07F65" w:rsidTr="00C0027A">
        <w:trPr>
          <w:trHeight w:val="5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22.2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=стр.1066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=стр. 20.2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07F6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E07F6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=стр. 20.2 *21</w:t>
            </w:r>
          </w:p>
        </w:tc>
      </w:tr>
    </w:tbl>
    <w:p w:rsidR="00732AAD" w:rsidRPr="00E07F65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604B8D" w:rsidRPr="00E07F65">
        <w:rPr>
          <w:rFonts w:ascii="Times New Roman" w:hAnsi="Times New Roman"/>
          <w:color w:val="auto"/>
          <w:sz w:val="26"/>
          <w:szCs w:val="26"/>
        </w:rPr>
        <w:t>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Р</w:t>
      </w:r>
      <w:r w:rsidR="00604B8D" w:rsidRPr="00E07F65">
        <w:rPr>
          <w:rFonts w:ascii="Times New Roman" w:hAnsi="Times New Roman"/>
          <w:color w:val="auto"/>
          <w:sz w:val="26"/>
          <w:szCs w:val="26"/>
        </w:rPr>
        <w:t>Ф</w:t>
      </w:r>
      <w:r w:rsidRPr="00E07F65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0E4234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ма поступлений учитываются:</w:t>
      </w:r>
    </w:p>
    <w:p w:rsidR="00732AAD" w:rsidRPr="00E07F65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в налогооблагаемой базе в виде исключения объ</w:t>
      </w:r>
      <w:r w:rsidR="000E4234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мных и стоимостных показателей, неподлежащих налогообложению, либо облагаемых по ставке 0;</w:t>
      </w:r>
    </w:p>
    <w:p w:rsidR="00732AAD" w:rsidRPr="00E07F65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в виде применения налоговой ставки</w:t>
      </w:r>
      <w:r w:rsidR="0066005A" w:rsidRPr="00E07F65">
        <w:rPr>
          <w:rFonts w:ascii="Times New Roman" w:hAnsi="Times New Roman"/>
          <w:color w:val="auto"/>
          <w:sz w:val="26"/>
          <w:szCs w:val="26"/>
        </w:rPr>
        <w:t>,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отличной от </w:t>
      </w:r>
      <w:r w:rsidR="0066005A" w:rsidRPr="00E07F65">
        <w:rPr>
          <w:rFonts w:ascii="Times New Roman" w:hAnsi="Times New Roman"/>
          <w:color w:val="auto"/>
          <w:sz w:val="26"/>
          <w:szCs w:val="26"/>
        </w:rPr>
        <w:t>основной ставки</w:t>
      </w:r>
      <w:r w:rsidRPr="00E07F65">
        <w:rPr>
          <w:rFonts w:ascii="Times New Roman" w:hAnsi="Times New Roman"/>
          <w:color w:val="auto"/>
          <w:sz w:val="26"/>
          <w:szCs w:val="26"/>
        </w:rPr>
        <w:t>.</w:t>
      </w:r>
    </w:p>
    <w:p w:rsidR="00732AAD" w:rsidRPr="00E07F65" w:rsidRDefault="00732AAD" w:rsidP="00E82D1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Объ</w:t>
      </w:r>
      <w:r w:rsidR="000E4234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0E4234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3D102D" w:rsidRPr="00E07F65" w:rsidRDefault="003D102D" w:rsidP="003D102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</w:t>
      </w:r>
      <w:r w:rsidR="008C6E85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8C6E85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России.</w:t>
      </w:r>
    </w:p>
    <w:p w:rsidR="005141CB" w:rsidRPr="00E07F65" w:rsidRDefault="005141CB" w:rsidP="00222C2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C0EA9" w:rsidRPr="00E07F65" w:rsidRDefault="000127F0" w:rsidP="00434C54">
      <w:pPr>
        <w:pStyle w:val="32"/>
        <w:numPr>
          <w:ilvl w:val="1"/>
          <w:numId w:val="7"/>
        </w:numPr>
        <w:shd w:val="clear" w:color="auto" w:fill="auto"/>
        <w:spacing w:after="0" w:line="240" w:lineRule="auto"/>
        <w:ind w:left="0" w:right="-6" w:firstLine="0"/>
        <w:outlineLvl w:val="1"/>
        <w:rPr>
          <w:rStyle w:val="31"/>
          <w:b/>
          <w:bCs/>
          <w:color w:val="auto"/>
        </w:rPr>
      </w:pPr>
      <w:bookmarkStart w:id="327" w:name="_Toc477180240"/>
      <w:bookmarkStart w:id="328" w:name="_Toc116294724"/>
      <w:r w:rsidRPr="00E07F65">
        <w:rPr>
          <w:rStyle w:val="31"/>
          <w:b/>
          <w:bCs/>
          <w:color w:val="auto"/>
        </w:rPr>
        <w:t>Налог на доходы физических лиц</w:t>
      </w:r>
      <w:bookmarkStart w:id="329" w:name="_Toc502062011"/>
      <w:bookmarkStart w:id="330" w:name="_Toc477180241"/>
      <w:bookmarkEnd w:id="327"/>
      <w:bookmarkEnd w:id="328"/>
      <w:r w:rsidR="002C0EA9" w:rsidRPr="00E07F65">
        <w:rPr>
          <w:rStyle w:val="31"/>
          <w:b/>
          <w:bCs/>
          <w:color w:val="auto"/>
        </w:rPr>
        <w:t xml:space="preserve"> </w:t>
      </w:r>
    </w:p>
    <w:p w:rsidR="00AB7440" w:rsidRPr="00E07F65" w:rsidRDefault="00AB7440" w:rsidP="00AB7440">
      <w:pPr>
        <w:rPr>
          <w:color w:val="auto"/>
        </w:rPr>
      </w:pPr>
      <w:r w:rsidRPr="00E07F65">
        <w:rPr>
          <w:rFonts w:ascii="Times New Roman" w:hAnsi="Times New Roman"/>
          <w:b/>
          <w:i/>
          <w:color w:val="auto"/>
          <w:sz w:val="27"/>
          <w:szCs w:val="27"/>
        </w:rPr>
        <w:t>(182 1 01 02010 01 0000 110, 182 1 01 02020 01 0000 110, 182 1 01 02030 01 0000 110, 182 1 01 02040 01 0000 110, 182 1 01 02050 01 0000 110, 182 1 01 02080 01 0000 110, 182 1 01 02090 01 0000 110, 182 1 01 02100 01 0000 110, 182 1 01 02110 01 0000 110)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Расчет доходов в консолидированный бюджет РК от уплаты НДФЛ осуществляется в соответствии с действующим законодательством РФ о налогах и сборах.</w:t>
      </w:r>
    </w:p>
    <w:p w:rsidR="00AB7440" w:rsidRPr="00E07F65" w:rsidRDefault="00AB7440" w:rsidP="00AB7440">
      <w:pPr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Для расчета НДФЛ, используются:</w:t>
      </w:r>
    </w:p>
    <w:p w:rsidR="00AB7440" w:rsidRPr="00E07F65" w:rsidRDefault="00AB7440" w:rsidP="00AB744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прогноза социально-экономического развития РК на очередной финансовый год и плановый период (фонд заработной платы, </w:t>
      </w:r>
      <w:r w:rsidRPr="00E07F65">
        <w:rPr>
          <w:rFonts w:ascii="Times New Roman" w:hAnsi="Times New Roman"/>
          <w:color w:val="auto"/>
          <w:sz w:val="26"/>
          <w:szCs w:val="26"/>
        </w:rPr>
        <w:t>индекс потребительских цен, прибыль прибыльных организаций для целей бухгалтерского учета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), разрабатываемые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Минэкономразвития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РФ и Министерством экономического развития и промышленности  РК; показатели прогноза социально-экономического развития муниципального образования на очередной финансовый год и плановый период (фонд заработной платы) администрации муниципального образования; </w:t>
      </w:r>
    </w:p>
    <w:p w:rsidR="00AB7440" w:rsidRPr="00E07F65" w:rsidRDefault="00AB7440" w:rsidP="00AB7440">
      <w:pPr>
        <w:widowControl/>
        <w:numPr>
          <w:ilvl w:val="0"/>
          <w:numId w:val="1"/>
        </w:numPr>
        <w:tabs>
          <w:tab w:val="left" w:pos="92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налогу согласно данным отчета по форме № 5- 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AB7440" w:rsidRPr="00E07F65" w:rsidRDefault="00AB7440" w:rsidP="00AB7440">
      <w:pPr>
        <w:widowControl/>
        <w:numPr>
          <w:ilvl w:val="0"/>
          <w:numId w:val="1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отчета по форме № 1-НМ «</w:t>
      </w:r>
      <w:r w:rsidRPr="00E07F65">
        <w:rPr>
          <w:rFonts w:ascii="Times New Roman" w:hAnsi="Times New Roman"/>
          <w:color w:val="auto"/>
          <w:sz w:val="26"/>
          <w:szCs w:val="26"/>
        </w:rPr>
        <w:t>Отчет о начислении и поступлении налогов, сборов, страховых взносов и иных обязательных платежей в бюджетную систему РФ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AB7440" w:rsidRPr="00E07F65" w:rsidRDefault="00AB7440" w:rsidP="00AB744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налоговых вычетов по налогу по форме № 1-ДДК «Отчет о декларировании доходов физическими лицами»; </w:t>
      </w:r>
    </w:p>
    <w:p w:rsidR="00AB7440" w:rsidRPr="00E07F65" w:rsidRDefault="00AB7440" w:rsidP="00AB7440">
      <w:pPr>
        <w:widowControl/>
        <w:numPr>
          <w:ilvl w:val="0"/>
          <w:numId w:val="1"/>
        </w:numPr>
        <w:tabs>
          <w:tab w:val="left" w:pos="918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налоговые ставки, льготы и преференции, предусмотренные главой 23 НК РФ «НДФЛ», и др. источники;</w:t>
      </w:r>
    </w:p>
    <w:p w:rsidR="00AB7440" w:rsidRPr="00E07F65" w:rsidRDefault="00AB7440" w:rsidP="00AB7440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данные Территориального органа Федеральной службы государственной статистики по РК (Комистата);</w:t>
      </w:r>
    </w:p>
    <w:p w:rsidR="00AB7440" w:rsidRPr="00E07F65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Расчет прогнозного объема поступлений НДФЛ осуществляется 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</w:rPr>
        <w:t>по методу прямого расчета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другое).</w:t>
      </w:r>
    </w:p>
    <w:p w:rsidR="00AB7440" w:rsidRPr="00E07F65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Прогнозный объем поступлений НДФЛ (</w:t>
      </w:r>
      <w:r w:rsidRPr="00E07F65">
        <w:rPr>
          <w:rStyle w:val="25"/>
          <w:rFonts w:eastAsia="Arial Unicode MS"/>
          <w:color w:val="auto"/>
        </w:rPr>
        <w:t xml:space="preserve">НДФЛ </w:t>
      </w:r>
      <w:r w:rsidRPr="00E07F65">
        <w:rPr>
          <w:rStyle w:val="25"/>
          <w:rFonts w:eastAsia="Arial Unicode MS"/>
          <w:color w:val="auto"/>
          <w:vertAlign w:val="subscript"/>
        </w:rPr>
        <w:t>всего</w:t>
      </w:r>
      <w:r w:rsidRPr="00E07F65">
        <w:rPr>
          <w:rStyle w:val="25"/>
          <w:rFonts w:eastAsia="Arial Unicode MS"/>
          <w:color w:val="auto"/>
        </w:rPr>
        <w:t xml:space="preserve">)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определяется как сумма прогнозных поступлений каждого вида НДФЛ:</w:t>
      </w:r>
    </w:p>
    <w:p w:rsidR="00AB7440" w:rsidRPr="00E07F65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B7440" w:rsidRPr="00E07F65" w:rsidRDefault="00AB7440" w:rsidP="00AB7440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НДФЛ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всего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= 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</w:rPr>
        <w:t>НДФЛ</w:t>
      </w:r>
      <w:r w:rsidRPr="00E07F65">
        <w:rPr>
          <w:rStyle w:val="121"/>
          <w:rFonts w:eastAsia="Arial Unicode MS"/>
          <w:b w:val="0"/>
          <w:color w:val="auto"/>
        </w:rPr>
        <w:t xml:space="preserve"> </w:t>
      </w:r>
      <w:r w:rsidRPr="00E07F65">
        <w:rPr>
          <w:rStyle w:val="121"/>
          <w:rFonts w:eastAsia="Arial Unicode MS"/>
          <w:color w:val="auto"/>
        </w:rPr>
        <w:t xml:space="preserve">1 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</w:rPr>
        <w:t>+ НДФЛ  2</w:t>
      </w:r>
      <w:r w:rsidRPr="00E07F65">
        <w:rPr>
          <w:rStyle w:val="121"/>
          <w:rFonts w:eastAsia="Arial Unicode MS"/>
          <w:b w:val="0"/>
          <w:color w:val="auto"/>
        </w:rPr>
        <w:t xml:space="preserve"> + 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</w:rPr>
        <w:t>НДФЛ 3</w:t>
      </w:r>
      <w:r w:rsidRPr="00E07F65">
        <w:rPr>
          <w:rStyle w:val="121"/>
          <w:rFonts w:eastAsia="Arial Unicode MS"/>
          <w:b w:val="0"/>
          <w:color w:val="auto"/>
        </w:rPr>
        <w:t xml:space="preserve"> + 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</w:rPr>
        <w:t>НДФЛ 4+ НДФЛ 5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+ НДФЛ 8 + НДФЛ 9 + НДФЛ 10 + НДФЛ 11,</w:t>
      </w:r>
    </w:p>
    <w:p w:rsidR="00AB7440" w:rsidRPr="00E07F65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AB7440" w:rsidRPr="00E07F65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</w:rPr>
        <w:t xml:space="preserve">НДФЛ 1 </w:t>
      </w:r>
      <w:r w:rsidRPr="00E07F65">
        <w:rPr>
          <w:rFonts w:ascii="Times New Roman" w:hAnsi="Times New Roman"/>
          <w:color w:val="auto"/>
          <w:sz w:val="27"/>
          <w:szCs w:val="27"/>
        </w:rPr>
        <w:t>(</w:t>
      </w:r>
      <w:r w:rsidRPr="00E07F65">
        <w:rPr>
          <w:rFonts w:ascii="Times New Roman" w:hAnsi="Times New Roman"/>
          <w:b/>
          <w:i/>
          <w:color w:val="auto"/>
          <w:sz w:val="27"/>
          <w:szCs w:val="27"/>
        </w:rPr>
        <w:t>182 1 01 02010 01 0000 110)</w:t>
      </w:r>
      <w:r w:rsidRPr="00E07F65">
        <w:rPr>
          <w:rFonts w:ascii="Times New Roman" w:hAnsi="Times New Roman"/>
          <w:b/>
          <w:i/>
          <w:color w:val="auto"/>
          <w:sz w:val="27"/>
        </w:rPr>
        <w:t xml:space="preserve"> </w:t>
      </w:r>
      <w:r w:rsidRPr="00E07F65">
        <w:rPr>
          <w:rStyle w:val="29pt0pt"/>
          <w:rFonts w:eastAsia="Arial Unicode MS"/>
          <w:color w:val="auto"/>
          <w:sz w:val="26"/>
          <w:szCs w:val="26"/>
        </w:rPr>
        <w:t>-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объем поступлений по НДФЛ с доходов, источником которых является налоговый агент, тыс. рублей;</w:t>
      </w:r>
    </w:p>
    <w:p w:rsidR="00AB7440" w:rsidRPr="00E07F65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</w:rPr>
        <w:t xml:space="preserve">НДФЛ 2 </w:t>
      </w:r>
      <w:r w:rsidRPr="00E07F65">
        <w:rPr>
          <w:rFonts w:ascii="Times New Roman" w:hAnsi="Times New Roman"/>
          <w:color w:val="auto"/>
          <w:sz w:val="27"/>
          <w:szCs w:val="27"/>
        </w:rPr>
        <w:t>(</w:t>
      </w:r>
      <w:r w:rsidRPr="00E07F65">
        <w:rPr>
          <w:rFonts w:ascii="Times New Roman" w:hAnsi="Times New Roman"/>
          <w:b/>
          <w:i/>
          <w:color w:val="auto"/>
          <w:sz w:val="27"/>
          <w:szCs w:val="27"/>
        </w:rPr>
        <w:t>182 1 01 02020 01 0000 110)</w:t>
      </w:r>
      <w:r w:rsidRPr="00E07F65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E07F65">
        <w:rPr>
          <w:rStyle w:val="25"/>
          <w:rFonts w:eastAsia="Arial Unicode MS"/>
          <w:color w:val="auto"/>
        </w:rPr>
        <w:t>-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объем поступлений по НДФЛ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</w:t>
      </w:r>
    </w:p>
    <w:p w:rsidR="00AB7440" w:rsidRPr="00E07F65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</w:rPr>
        <w:t>НДФЛ 3</w:t>
      </w:r>
      <w:r w:rsidRPr="00E07F65">
        <w:rPr>
          <w:rStyle w:val="27"/>
          <w:rFonts w:eastAsia="Cambria"/>
          <w:color w:val="auto"/>
        </w:rPr>
        <w:t xml:space="preserve"> </w:t>
      </w:r>
      <w:r w:rsidRPr="00E07F65">
        <w:rPr>
          <w:rFonts w:ascii="Times New Roman" w:eastAsia="Cambria" w:hAnsi="Times New Roman" w:cs="Times New Roman"/>
          <w:b/>
          <w:bCs/>
          <w:i/>
          <w:color w:val="auto"/>
          <w:sz w:val="26"/>
          <w:szCs w:val="26"/>
        </w:rPr>
        <w:t>(182 1 01 02030 01 0000 110)</w:t>
      </w:r>
      <w:r w:rsidRPr="00E07F65">
        <w:rPr>
          <w:rFonts w:ascii="Times New Roman" w:eastAsia="Cambria" w:hAnsi="Times New Roman" w:cs="Times New Roman"/>
          <w:b/>
          <w:bCs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- объем поступлений по НДФЛ с доходов, полученных физическими лицами в соответствии со статьей 228 НК РФ, тыс. рублей;</w:t>
      </w:r>
    </w:p>
    <w:p w:rsidR="00AB7440" w:rsidRPr="00E07F65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</w:rPr>
        <w:t>НДФЛ 4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7"/>
          <w:szCs w:val="27"/>
        </w:rPr>
        <w:t>(182 1 01 02040 01 0000 110)</w:t>
      </w:r>
      <w:r w:rsidRPr="00E07F65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- объем поступлений по НДФЛ с иностранных граждан, осуществляющих трудовую деятельность по найму на основании патента, тыс. рублей;</w:t>
      </w:r>
    </w:p>
    <w:p w:rsidR="00AB7440" w:rsidRPr="00E07F65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НДФЛ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5 </w:t>
      </w:r>
      <w:r w:rsidRPr="00E07F65">
        <w:rPr>
          <w:rFonts w:ascii="Times New Roman" w:hAnsi="Times New Roman"/>
          <w:b/>
          <w:i/>
          <w:color w:val="auto"/>
          <w:sz w:val="27"/>
          <w:szCs w:val="27"/>
        </w:rPr>
        <w:t>(182 1 01 02050 01 0000 110)</w:t>
      </w:r>
      <w:r w:rsidRPr="00E07F65">
        <w:rPr>
          <w:rFonts w:ascii="Times New Roman" w:hAnsi="Times New Roman"/>
          <w:color w:val="auto"/>
          <w:sz w:val="27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– объем поступлений по НДФЛ 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 xml:space="preserve">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тыс. рублей;</w:t>
      </w:r>
    </w:p>
    <w:p w:rsidR="00AB7440" w:rsidRPr="00E07F65" w:rsidRDefault="00AB7440" w:rsidP="00AB7440">
      <w:pPr>
        <w:ind w:firstLine="709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НДФЛ 8 </w:t>
      </w:r>
      <w:r w:rsidRPr="00E07F65">
        <w:rPr>
          <w:rFonts w:ascii="Times New Roman" w:hAnsi="Times New Roman"/>
          <w:b/>
          <w:i/>
          <w:color w:val="auto"/>
          <w:sz w:val="27"/>
          <w:szCs w:val="27"/>
        </w:rPr>
        <w:t>(182 1 01 02080 01 0000 110)</w:t>
      </w:r>
      <w:r w:rsidRPr="00E07F65">
        <w:rPr>
          <w:rFonts w:ascii="Times New Roman" w:hAnsi="Times New Roman"/>
          <w:b/>
          <w:i/>
          <w:color w:val="auto"/>
          <w:sz w:val="27"/>
        </w:rPr>
        <w:t xml:space="preserve"> </w:t>
      </w:r>
      <w:r w:rsidRPr="00E07F65"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– объем поступлений по НДФЛ 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>в части суммы налога, превышающей</w:t>
      </w:r>
      <w:r w:rsidRPr="00E07F65">
        <w:rPr>
          <w:rFonts w:ascii="Times New Roman" w:hAnsi="Times New Roman"/>
          <w:bCs/>
          <w:color w:val="auto"/>
          <w:sz w:val="26"/>
        </w:rPr>
        <w:t xml:space="preserve"> 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>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компании), тыс. рублей;</w:t>
      </w:r>
    </w:p>
    <w:p w:rsidR="00AB7440" w:rsidRPr="00E07F65" w:rsidRDefault="00AB7440" w:rsidP="00AB7440">
      <w:pPr>
        <w:ind w:firstLine="709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НДФЛ 9</w:t>
      </w:r>
      <w:r w:rsidRPr="00E07F65"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7"/>
          <w:szCs w:val="27"/>
        </w:rPr>
        <w:t>(182 1 01 02090 01 0000 110)</w:t>
      </w:r>
      <w:r w:rsidRPr="00E07F65">
        <w:rPr>
          <w:rFonts w:ascii="Times New Roman" w:hAnsi="Times New Roman"/>
          <w:b/>
          <w:i/>
          <w:color w:val="auto"/>
          <w:sz w:val="27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>– объем поступлений по НДФЛ</w:t>
      </w:r>
      <w:r w:rsidRPr="00E07F65">
        <w:rPr>
          <w:bCs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рублей), тыс. рублей;</w:t>
      </w:r>
    </w:p>
    <w:p w:rsidR="00AB7440" w:rsidRPr="00E07F65" w:rsidRDefault="00AB7440" w:rsidP="00AB7440">
      <w:pPr>
        <w:ind w:firstLine="709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НДФЛ 10 </w:t>
      </w:r>
      <w:r w:rsidRPr="00E07F65">
        <w:rPr>
          <w:rFonts w:ascii="Times New Roman" w:hAnsi="Times New Roman"/>
          <w:b/>
          <w:i/>
          <w:color w:val="auto"/>
          <w:sz w:val="27"/>
          <w:szCs w:val="27"/>
        </w:rPr>
        <w:t>(182 1 01 02100 01 0000 110)</w:t>
      </w:r>
      <w:r w:rsidRPr="00E07F65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– объем поступлений по НДФЛ 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рублей), тыс. рублей;</w:t>
      </w:r>
    </w:p>
    <w:p w:rsidR="00AB7440" w:rsidRPr="00E07F65" w:rsidRDefault="00AB7440" w:rsidP="00AB74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НДФЛ 11 </w:t>
      </w:r>
      <w:r w:rsidRPr="00E07F65">
        <w:rPr>
          <w:rFonts w:ascii="Times New Roman" w:hAnsi="Times New Roman"/>
          <w:b/>
          <w:i/>
          <w:color w:val="auto"/>
          <w:sz w:val="27"/>
          <w:szCs w:val="27"/>
        </w:rPr>
        <w:t>(182 1 01 02110 01 0000 110)</w:t>
      </w:r>
      <w:r w:rsidR="007E6247" w:rsidRPr="00E07F65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– объем поступлений по НДФЛ 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рублей), тыс. рублей.</w:t>
      </w:r>
    </w:p>
    <w:p w:rsidR="00AB7440" w:rsidRPr="00E07F65" w:rsidRDefault="00AB7440" w:rsidP="00AB74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AB7440" w:rsidRPr="00E07F65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НДФЛ с доходов, источником которых является налоговый агент </w:t>
      </w:r>
      <w:r w:rsidRPr="00E07F65">
        <w:rPr>
          <w:rStyle w:val="27"/>
          <w:rFonts w:eastAsia="Cambria"/>
          <w:color w:val="auto"/>
        </w:rPr>
        <w:t>(</w:t>
      </w:r>
      <w:r w:rsidRPr="00E07F65">
        <w:rPr>
          <w:rStyle w:val="25"/>
          <w:rFonts w:eastAsia="Arial Unicode MS"/>
          <w:color w:val="auto"/>
        </w:rPr>
        <w:t>НДФЛ 1),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рассчитывается исходя из налоговой базы по налогу согласно данным отчета по форме № 5-НДФЛ «Отчет о налоговой базе и структуре начислений по налогу на доходы физических лиц, удерживаемому налоговыми агентами», по форме № 1-ДДК «Отчет о декларировании доходов физическими лицами» и прогнозируемого фонда заработной платы по следующей формуле:</w:t>
      </w:r>
    </w:p>
    <w:p w:rsidR="00AB7440" w:rsidRPr="00E07F65" w:rsidRDefault="00AB7440" w:rsidP="00AB7440">
      <w:pPr>
        <w:pStyle w:val="120"/>
        <w:shd w:val="clear" w:color="auto" w:fill="auto"/>
        <w:spacing w:before="0" w:after="0" w:line="240" w:lineRule="auto"/>
        <w:ind w:left="1600"/>
        <w:rPr>
          <w:color w:val="auto"/>
        </w:rPr>
      </w:pPr>
    </w:p>
    <w:p w:rsidR="00AB7440" w:rsidRPr="00E07F65" w:rsidRDefault="00AB7440" w:rsidP="00AB7440">
      <w:pPr>
        <w:pStyle w:val="120"/>
        <w:shd w:val="clear" w:color="auto" w:fill="auto"/>
        <w:spacing w:before="0" w:after="0" w:line="240" w:lineRule="auto"/>
        <w:ind w:left="1600"/>
        <w:rPr>
          <w:color w:val="auto"/>
        </w:rPr>
      </w:pPr>
      <w:r w:rsidRPr="00E07F65">
        <w:rPr>
          <w:color w:val="auto"/>
        </w:rPr>
        <w:t>НДФЛ 1 = (</w:t>
      </w:r>
      <w:r w:rsidRPr="00E07F65">
        <w:rPr>
          <w:rStyle w:val="25"/>
          <w:color w:val="auto"/>
          <w:lang w:val="en-US" w:bidi="en-US"/>
        </w:rPr>
        <w:t>D</w:t>
      </w:r>
      <w:r w:rsidRPr="00E07F65">
        <w:rPr>
          <w:rStyle w:val="25"/>
          <w:color w:val="auto"/>
          <w:vertAlign w:val="subscript"/>
          <w:lang w:val="en-US" w:bidi="en-US"/>
        </w:rPr>
        <w:t>n</w:t>
      </w:r>
      <w:r w:rsidRPr="00E07F65">
        <w:rPr>
          <w:rStyle w:val="25"/>
          <w:color w:val="auto"/>
          <w:lang w:bidi="en-US"/>
        </w:rPr>
        <w:t xml:space="preserve"> </w:t>
      </w:r>
      <w:r w:rsidRPr="00E07F65">
        <w:rPr>
          <w:b w:val="0"/>
          <w:i w:val="0"/>
          <w:color w:val="auto"/>
        </w:rPr>
        <w:t>*</w:t>
      </w:r>
      <w:r w:rsidRPr="00E07F65">
        <w:rPr>
          <w:color w:val="auto"/>
        </w:rPr>
        <w:t>К</w:t>
      </w:r>
      <w:r w:rsidRPr="00E07F65">
        <w:rPr>
          <w:color w:val="auto"/>
          <w:vertAlign w:val="subscript"/>
        </w:rPr>
        <w:t>фзп/</w:t>
      </w:r>
      <w:r w:rsidRPr="00E07F65">
        <w:rPr>
          <w:color w:val="auto"/>
        </w:rPr>
        <w:t xml:space="preserve">100- </w:t>
      </w:r>
      <w:r w:rsidRPr="00E07F65">
        <w:rPr>
          <w:rStyle w:val="25"/>
          <w:color w:val="auto"/>
          <w:lang w:val="en-US" w:bidi="en-US"/>
        </w:rPr>
        <w:t>V</w:t>
      </w:r>
      <w:r w:rsidRPr="00E07F65">
        <w:rPr>
          <w:rStyle w:val="25"/>
          <w:color w:val="auto"/>
          <w:vertAlign w:val="subscript"/>
          <w:lang w:val="en-US" w:bidi="en-US"/>
        </w:rPr>
        <w:t>n</w:t>
      </w:r>
      <w:r w:rsidRPr="00E07F65">
        <w:rPr>
          <w:b w:val="0"/>
          <w:color w:val="auto"/>
          <w:lang w:bidi="en-US"/>
        </w:rPr>
        <w:t xml:space="preserve"> *</w:t>
      </w:r>
      <w:r w:rsidRPr="00E07F65">
        <w:rPr>
          <w:color w:val="auto"/>
          <w:lang w:val="en-US" w:bidi="en-US"/>
        </w:rPr>
        <w:t>K</w:t>
      </w:r>
      <w:r w:rsidRPr="00E07F65">
        <w:rPr>
          <w:color w:val="auto"/>
          <w:vertAlign w:val="subscript"/>
          <w:lang w:val="en-US" w:bidi="en-US"/>
        </w:rPr>
        <w:t>v</w:t>
      </w:r>
      <w:r w:rsidRPr="00E07F65">
        <w:rPr>
          <w:color w:val="auto"/>
          <w:vertAlign w:val="subscript"/>
          <w:lang w:bidi="en-US"/>
        </w:rPr>
        <w:t>/</w:t>
      </w:r>
      <w:r w:rsidRPr="00E07F65">
        <w:rPr>
          <w:color w:val="auto"/>
          <w:lang w:bidi="en-US"/>
        </w:rPr>
        <w:t>100) *</w:t>
      </w:r>
      <w:r w:rsidRPr="00E07F65">
        <w:rPr>
          <w:color w:val="auto"/>
          <w:lang w:val="en-US" w:bidi="en-US"/>
        </w:rPr>
        <w:t>S</w:t>
      </w:r>
      <w:r w:rsidRPr="00E07F65">
        <w:rPr>
          <w:color w:val="auto"/>
          <w:vertAlign w:val="subscript"/>
          <w:lang w:val="en-US" w:bidi="en-US"/>
        </w:rPr>
        <w:t>n</w:t>
      </w:r>
      <w:r w:rsidRPr="00E07F65">
        <w:rPr>
          <w:color w:val="auto"/>
          <w:lang w:bidi="en-US"/>
        </w:rPr>
        <w:t>/</w:t>
      </w:r>
      <w:r w:rsidRPr="00E07F65">
        <w:rPr>
          <w:color w:val="auto"/>
        </w:rPr>
        <w:t>100 *К</w:t>
      </w:r>
      <w:r w:rsidRPr="00E07F65">
        <w:rPr>
          <w:color w:val="auto"/>
          <w:vertAlign w:val="subscript"/>
        </w:rPr>
        <w:t>исч</w:t>
      </w:r>
      <w:r w:rsidRPr="00E07F65">
        <w:rPr>
          <w:color w:val="auto"/>
        </w:rPr>
        <w:t>.</w:t>
      </w:r>
      <w:r w:rsidRPr="00E07F65">
        <w:rPr>
          <w:color w:val="auto"/>
          <w:vertAlign w:val="subscript"/>
        </w:rPr>
        <w:t xml:space="preserve"> с</w:t>
      </w:r>
      <w:r w:rsidRPr="00E07F65">
        <w:rPr>
          <w:rStyle w:val="121"/>
          <w:color w:val="auto"/>
        </w:rPr>
        <w:t xml:space="preserve">/100 </w:t>
      </w:r>
      <w:r w:rsidRPr="00E07F65">
        <w:rPr>
          <w:color w:val="auto"/>
        </w:rPr>
        <w:t xml:space="preserve">(+/-) </w:t>
      </w:r>
      <w:r w:rsidRPr="00E07F65">
        <w:rPr>
          <w:color w:val="auto"/>
          <w:lang w:val="en-US" w:bidi="en-US"/>
        </w:rPr>
        <w:t>F</w:t>
      </w:r>
      <w:r w:rsidRPr="00E07F65">
        <w:rPr>
          <w:color w:val="auto"/>
          <w:lang w:bidi="en-US"/>
        </w:rPr>
        <w:t>,</w:t>
      </w:r>
    </w:p>
    <w:p w:rsidR="00AB7440" w:rsidRPr="00E07F65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  <w:lang w:bidi="en-US"/>
        </w:rPr>
        <w:t>D</w:t>
      </w:r>
      <w:r w:rsidRPr="00E07F65">
        <w:rPr>
          <w:rStyle w:val="25"/>
          <w:rFonts w:eastAsia="Arial Unicode MS"/>
          <w:color w:val="auto"/>
          <w:vertAlign w:val="subscript"/>
          <w:lang w:bidi="en-US"/>
        </w:rPr>
        <w:t>n</w:t>
      </w:r>
      <w:r w:rsidRPr="00E07F65">
        <w:rPr>
          <w:rStyle w:val="25"/>
          <w:rFonts w:eastAsia="Arial Unicode MS"/>
          <w:color w:val="auto"/>
          <w:lang w:bidi="en-US"/>
        </w:rPr>
        <w:t xml:space="preserve"> -</w:t>
      </w:r>
      <w:r w:rsidRPr="00E07F65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общая сумма доходов, принимаемая налоговыми агентами для расчета налоговой базы за предыдущий период, тыс. рублей (отчет по форме № 5-НДФЛ);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</w:rPr>
        <w:t>Кф</w:t>
      </w:r>
      <w:r w:rsidRPr="00E07F65">
        <w:rPr>
          <w:rStyle w:val="25"/>
          <w:rFonts w:eastAsia="Arial Unicode MS"/>
          <w:color w:val="auto"/>
          <w:vertAlign w:val="subscript"/>
        </w:rPr>
        <w:t>зп</w:t>
      </w:r>
      <w:r w:rsidRPr="00E07F65">
        <w:rPr>
          <w:rStyle w:val="25"/>
          <w:rFonts w:eastAsia="Arial Unicode MS"/>
          <w:color w:val="auto"/>
        </w:rPr>
        <w:t xml:space="preserve"> -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фонда заработной платы (показатели прогноза социально-экономического развития РК);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  <w:lang w:bidi="en-US"/>
        </w:rPr>
        <w:t>V</w:t>
      </w:r>
      <w:r w:rsidRPr="00E07F65">
        <w:rPr>
          <w:rStyle w:val="25"/>
          <w:rFonts w:eastAsia="Arial Unicode MS"/>
          <w:color w:val="auto"/>
          <w:vertAlign w:val="subscript"/>
          <w:lang w:bidi="en-US"/>
        </w:rPr>
        <w:t>n</w:t>
      </w:r>
      <w:r w:rsidRPr="00E07F65">
        <w:rPr>
          <w:rStyle w:val="25"/>
          <w:rFonts w:eastAsia="Arial Unicode MS"/>
          <w:color w:val="auto"/>
          <w:lang w:bidi="en-US"/>
        </w:rPr>
        <w:t xml:space="preserve"> </w:t>
      </w:r>
      <w:r w:rsidRPr="00E07F65">
        <w:rPr>
          <w:rStyle w:val="25"/>
          <w:rFonts w:eastAsia="Arial Unicode MS"/>
          <w:color w:val="auto"/>
        </w:rPr>
        <w:t>-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сумма налоговых вычетов, предоставляемых в соответствии с законодательством, тыс. рублей (отчет по форме № 1-ДДК, № 5-НДФЛ);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  <w:lang w:val="en-US" w:bidi="en-US"/>
        </w:rPr>
        <w:t>K</w:t>
      </w:r>
      <w:r w:rsidRPr="00E07F65">
        <w:rPr>
          <w:rStyle w:val="25"/>
          <w:rFonts w:eastAsia="Arial Unicode MS"/>
          <w:color w:val="auto"/>
          <w:vertAlign w:val="subscript"/>
          <w:lang w:val="en-US" w:bidi="en-US"/>
        </w:rPr>
        <w:t>v</w:t>
      </w:r>
      <w:r w:rsidRPr="00E07F65">
        <w:rPr>
          <w:rStyle w:val="25"/>
          <w:rFonts w:eastAsia="Arial Unicode MS"/>
          <w:color w:val="auto"/>
          <w:lang w:bidi="en-US"/>
        </w:rPr>
        <w:t xml:space="preserve"> </w:t>
      </w:r>
      <w:r w:rsidRPr="00E07F65">
        <w:rPr>
          <w:rStyle w:val="25"/>
          <w:rFonts w:eastAsia="Arial Unicode MS"/>
          <w:color w:val="auto"/>
        </w:rPr>
        <w:t>-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РК, данные Комистата);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  <w:lang w:val="en-US" w:bidi="en-US"/>
        </w:rPr>
        <w:t>Sn</w:t>
      </w:r>
      <w:r w:rsidRPr="00E07F65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- ставка налога (</w:t>
      </w:r>
      <w:r w:rsidRPr="00E07F65">
        <w:rPr>
          <w:rFonts w:ascii="Times New Roman" w:hAnsi="Times New Roman" w:cs="Times New Roman"/>
          <w:color w:val="auto"/>
          <w:sz w:val="26"/>
          <w:szCs w:val="26"/>
          <w:lang w:val="en-US"/>
        </w:rPr>
        <w:t>n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- 13%, 30%, 35%, 15% и другим), в %, в соответствии с НК РФ;</w:t>
      </w:r>
    </w:p>
    <w:p w:rsidR="00AB7440" w:rsidRPr="00E07F65" w:rsidRDefault="00AB7440" w:rsidP="00AB74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</w:rPr>
        <w:t>К исч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с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- 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коэффициент, характеризующий долю уплаченного налога в исчисленной сумме налога (1-НМ, 5-НДФЛ). Данный </w:t>
      </w:r>
      <w:r w:rsidRPr="00E07F65">
        <w:rPr>
          <w:rFonts w:ascii="Times New Roman" w:hAnsi="Times New Roman"/>
          <w:color w:val="auto"/>
          <w:sz w:val="26"/>
          <w:szCs w:val="26"/>
        </w:rPr>
        <w:t>показатель учитывает работу по погашению задолженности по налогу.</w:t>
      </w:r>
    </w:p>
    <w:p w:rsidR="00AB7440" w:rsidRPr="00E07F65" w:rsidRDefault="00AB7440" w:rsidP="00AB74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  <w:lang w:val="en-US" w:bidi="en-US"/>
        </w:rPr>
        <w:t>F</w:t>
      </w:r>
      <w:r w:rsidRPr="00E07F65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B7440" w:rsidRPr="00E07F65" w:rsidRDefault="00AB7440" w:rsidP="00AB74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НДФЛ 2</w:t>
      </w:r>
      <w:r w:rsidRPr="00E07F65">
        <w:rPr>
          <w:rFonts w:ascii="Times New Roman" w:hAnsi="Times New Roman"/>
          <w:color w:val="auto"/>
          <w:sz w:val="26"/>
          <w:szCs w:val="26"/>
        </w:rPr>
        <w:t>); полученных физическими лицами в соответствии со статьей 228 НК РФ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НДФЛ 3</w:t>
      </w:r>
      <w:r w:rsidRPr="00E07F65">
        <w:rPr>
          <w:rFonts w:ascii="Times New Roman" w:hAnsi="Times New Roman"/>
          <w:color w:val="auto"/>
          <w:sz w:val="26"/>
          <w:szCs w:val="26"/>
        </w:rPr>
        <w:t>), НДФЛ с иностранных граждан, осуществляющих трудовую деятельность по найму у физических лиц на основании патента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НДФЛ 4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), объём поступлений по НДФЛ 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НДФЛ 5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>)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,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НДФЛ 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 xml:space="preserve"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(НДФЛ 8), </w:t>
      </w:r>
      <w:r w:rsidRPr="00E07F65">
        <w:rPr>
          <w:rFonts w:ascii="Times New Roman" w:hAnsi="Times New Roman"/>
          <w:color w:val="auto"/>
          <w:sz w:val="26"/>
          <w:szCs w:val="26"/>
        </w:rPr>
        <w:t>объем поступлений НДФЛ</w:t>
      </w:r>
      <w:r w:rsidRPr="00E07F65">
        <w:rPr>
          <w:bCs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НДФЛ 9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 xml:space="preserve">),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поступлений по НДФЛ 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НДФЛ 10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 xml:space="preserve">),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объем поступлений по НДФЛ 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НДФЛ 11</w:t>
      </w:r>
      <w:r w:rsidRPr="00E07F65">
        <w:rPr>
          <w:rFonts w:ascii="Times New Roman" w:hAnsi="Times New Roman"/>
          <w:bCs/>
          <w:color w:val="auto"/>
          <w:sz w:val="26"/>
          <w:szCs w:val="26"/>
        </w:rPr>
        <w:t xml:space="preserve">) </w:t>
      </w:r>
      <w:r w:rsidRPr="00E07F65">
        <w:rPr>
          <w:rFonts w:ascii="Times New Roman" w:hAnsi="Times New Roman"/>
          <w:color w:val="auto"/>
          <w:sz w:val="26"/>
          <w:szCs w:val="26"/>
        </w:rPr>
        <w:t>рассчитывается исходя из прогнозируемого фонда заработной платы, скорректированного на долю указанных налогов сложившуюся за предыдущий период по формуле:</w:t>
      </w:r>
    </w:p>
    <w:p w:rsidR="00AB7440" w:rsidRPr="00E07F65" w:rsidRDefault="00AB7440" w:rsidP="00AB7440">
      <w:pPr>
        <w:pStyle w:val="101"/>
        <w:shd w:val="clear" w:color="auto" w:fill="auto"/>
        <w:spacing w:before="0" w:after="0" w:line="240" w:lineRule="auto"/>
        <w:ind w:left="3500" w:firstLine="0"/>
        <w:jc w:val="left"/>
        <w:rPr>
          <w:color w:val="auto"/>
        </w:rPr>
      </w:pPr>
      <w:r w:rsidRPr="00E07F65">
        <w:rPr>
          <w:color w:val="auto"/>
        </w:rPr>
        <w:t>НДФЛ 2,3,4,5,8,9,10,11</w:t>
      </w:r>
      <w:r w:rsidRPr="00E07F65">
        <w:rPr>
          <w:rStyle w:val="102"/>
          <w:rFonts w:eastAsia="Cambria"/>
          <w:color w:val="auto"/>
        </w:rPr>
        <w:t xml:space="preserve">= </w:t>
      </w:r>
      <w:r w:rsidRPr="00E07F65">
        <w:rPr>
          <w:color w:val="auto"/>
        </w:rPr>
        <w:t>ФЗП</w:t>
      </w:r>
      <w:r w:rsidRPr="00E07F65">
        <w:rPr>
          <w:rStyle w:val="102"/>
          <w:rFonts w:eastAsia="Cambria"/>
          <w:color w:val="auto"/>
        </w:rPr>
        <w:t xml:space="preserve"> * </w:t>
      </w:r>
      <w:r w:rsidRPr="00E07F65">
        <w:rPr>
          <w:color w:val="auto"/>
        </w:rPr>
        <w:t xml:space="preserve">Кп/100 (+/-) </w:t>
      </w:r>
      <w:r w:rsidRPr="00E07F65">
        <w:rPr>
          <w:color w:val="auto"/>
          <w:lang w:val="en-US" w:bidi="en-US"/>
        </w:rPr>
        <w:t>F</w:t>
      </w:r>
      <w:r w:rsidRPr="00E07F65">
        <w:rPr>
          <w:color w:val="auto"/>
          <w:lang w:bidi="en-US"/>
        </w:rPr>
        <w:t>,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AB7440" w:rsidRPr="00E07F65" w:rsidRDefault="00AB7440" w:rsidP="00AB744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Style w:val="25"/>
          <w:rFonts w:eastAsia="Arial Unicode MS"/>
          <w:color w:val="auto"/>
        </w:rPr>
        <w:t>ФЗП -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фонд заработной платы, тыс. рублей (показатели прогноза социально-экономического </w:t>
      </w:r>
      <w:r w:rsidRPr="00E07F65"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  <w:t>развития РК, муниципального образования);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</w:rPr>
        <w:t>Кп -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доля налога в ФЗП за предыдущий период, % (показатели прогноза социально-экономического развития РК, муниципального образования, 1-НМ);</w:t>
      </w:r>
    </w:p>
    <w:p w:rsidR="00AB7440" w:rsidRPr="00E07F65" w:rsidRDefault="00AB7440" w:rsidP="00AB74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При расчете налога (в том числе для определения факторов при оценке показателя </w:t>
      </w:r>
      <w:r w:rsidRPr="00E07F65">
        <w:rPr>
          <w:rStyle w:val="25"/>
          <w:rFonts w:eastAsia="Arial Unicode MS"/>
          <w:color w:val="auto"/>
          <w:lang w:val="en-US" w:bidi="en-US"/>
        </w:rPr>
        <w:t>F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) также учитывается следующее: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фактических показателей (по данным Территориального органа Федеральной службы государственной статистики по РК) за отчетные периоды в сравнении с показателями за предыдущие периоды,  в том числе: </w:t>
      </w:r>
    </w:p>
    <w:p w:rsidR="00AB7440" w:rsidRPr="00E07F65" w:rsidRDefault="00AB7440" w:rsidP="00AB7440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среднесписочная численность работников организаций республики, ее  темп роста (в % к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AB7440" w:rsidRPr="00E07F65" w:rsidRDefault="00AB7440" w:rsidP="00AB7440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среднемесячная номинальная начисленная заработная плата, ее темп роста (в % к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AB7440" w:rsidRPr="00E07F65" w:rsidRDefault="00AB7440" w:rsidP="00AB7440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фонд начисленной заработной платы работников, темп роста (в % к предыдущему году, к соответствующему периоду предыдущего года), в целом по региону, по муниципальному образованию;</w:t>
      </w:r>
    </w:p>
    <w:p w:rsidR="00AB7440" w:rsidRPr="00E07F65" w:rsidRDefault="00AB7440" w:rsidP="00AB7440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просроченная задолженность по заработной плате в целом по региону, по муниципальному образованию;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динамика поступления НДФЛ в текущем году и за три предшествующих года, ее оценка на планируемый период (отчет по форме № 1-НМ «Начисление и поступление налогов, сборов и иных обязательных платежей в бюджетную систему РФ», отчет по форме № 1-НОМ «Отчет о поступлении налогов и сборов в консолидированный бюджет РФ по основным видам экономической деятельности»);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данные информационного ресурса «Расчеты с бюджетом» в разрезе основных плательщиков по НДФЛ - в целом по региону, по муниципальному образованию (ОКТМО);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данные о налоговой базе (отчет по форме № 1-ДДК «Отчет о декларировании доходов физическими лицами», динамика налоговой базы (</w:t>
      </w:r>
      <w:r w:rsidRPr="00E07F65">
        <w:rPr>
          <w:rStyle w:val="25"/>
          <w:rFonts w:eastAsia="Arial Unicode MS"/>
          <w:color w:val="auto"/>
        </w:rPr>
        <w:t>НДФЛ</w:t>
      </w:r>
      <w:r w:rsidRPr="00E07F65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2, НДФЛ 3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) за текущий период отчетного года и три предшествующих года по физическим лицам, индивидуальным предпринимателям, адвокатам, нотариусам, КФХ (налоговая декларация по форме № 3-НДФЛ);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показатели контрольной работы (отчет по форме № 2-НК «Отчет о результатах контрольной работы налоговых органов», отчет ВП  «Сведения о результатах проверок налогоплательщиков по вопросам соблюдения законодательства о налогах и сборах» – по НДФЛ);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инвестиционные проекты, оказывающие влияние на увеличение (снижение) численности работающих, соответственно, и на динамику поступления налога, в том числе в связи с уплатой налога обособленными подразделениями организаций (в том числе находящимися за пределами региона), осуществляющими реализацию проектов, в целом по региону, по муниципальному образованию;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динамика сумм возвратов денежных средств по налогу на счета налогоплательщиков в связи с заявленными социальными и имущественными вычетами, в целом по региону, по муниципальному образованию;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задолженность по НДФЛ, оценка ее взыскания, в том числе по обособленным подразделениям организаций, в том числе находящимся за пределами региона (отчет по форме № 4-НМ «Отчет о задолженности по налогам и сборам, пеням и налоговым санкциям в бюджетную систему РФ»);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- нормативы отчисления НДФЛ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в республиканский и местные бюджеты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(Закон РК (проект Закона) о республиканском бюджете на очередной финансовый год и плановый период);</w:t>
      </w:r>
    </w:p>
    <w:p w:rsidR="00AB7440" w:rsidRPr="00E07F65" w:rsidRDefault="00AB7440" w:rsidP="00AB744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изменения, вносимые в налоговое законодательство.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При расчете НДФЛ учитывается влияние динамики по основным налогоплательщикам, основным отраслям экономики, в которых занято наибольшее количество работающих, либо в которых фиксируется наибольший/ наименьший размер средней зарплаты относительно среднереспубликанского показателя; влияние инвестиционных проектов по основным налогоплательщикам.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При расчете НДФЛ (</w:t>
      </w:r>
      <w:r w:rsidRPr="00E07F65">
        <w:rPr>
          <w:rStyle w:val="25"/>
          <w:rFonts w:eastAsia="Arial Unicode MS"/>
          <w:color w:val="auto"/>
        </w:rPr>
        <w:t>НДФЛ</w:t>
      </w:r>
      <w:r w:rsidRPr="00E07F65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4)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НК РФ, также учитывается следующая информация: 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 размер  фиксированных авансовых платежей в месяц, установленный  НК РФ;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- индексация на </w:t>
      </w:r>
      <w:hyperlink r:id="rId9" w:history="1">
        <w:r w:rsidRPr="00E07F65">
          <w:rPr>
            <w:rFonts w:ascii="Times New Roman" w:hAnsi="Times New Roman" w:cs="Times New Roman"/>
            <w:color w:val="auto"/>
            <w:sz w:val="26"/>
            <w:szCs w:val="26"/>
          </w:rPr>
          <w:t>коэффициент-дефлятор</w:t>
        </w:r>
      </w:hyperlink>
      <w:r w:rsidRPr="00E07F65">
        <w:rPr>
          <w:rFonts w:ascii="Times New Roman" w:hAnsi="Times New Roman" w:cs="Times New Roman"/>
          <w:color w:val="auto"/>
          <w:sz w:val="26"/>
          <w:szCs w:val="26"/>
        </w:rPr>
        <w:t>, установленный на соответствующий календарный год (приказ Минэкономразвития РФ);</w:t>
      </w:r>
    </w:p>
    <w:p w:rsidR="00AB7440" w:rsidRPr="00E07F65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индексация на коэффициент, отражающий региональные особенности рынка труда, устанавливаемый на соответствующий календарный год Законом РК.</w:t>
      </w:r>
    </w:p>
    <w:p w:rsidR="00AB7440" w:rsidRPr="00E07F65" w:rsidRDefault="00AB7440" w:rsidP="00AB7440">
      <w:pPr>
        <w:tabs>
          <w:tab w:val="left" w:pos="7225"/>
        </w:tabs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срок действия патента – 12 месяцев;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AB7440" w:rsidRPr="00E07F65" w:rsidRDefault="00AB7440" w:rsidP="00AB7440">
      <w:pPr>
        <w:widowControl/>
        <w:autoSpaceDE w:val="0"/>
        <w:autoSpaceDN w:val="0"/>
        <w:adjustRightInd w:val="0"/>
        <w:ind w:firstLine="76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- динамика по количеству выданных патентов, полученная от Управления по вопросам миграции МВД по РК.</w:t>
      </w:r>
    </w:p>
    <w:p w:rsidR="00AB7440" w:rsidRPr="00E07F65" w:rsidRDefault="00AB7440" w:rsidP="00AB744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:rsidR="00AB7440" w:rsidRPr="00E07F65" w:rsidRDefault="00AB7440" w:rsidP="00AB74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Прогнозный объем поступлений НДФЛ рассчитывается с учетом выпадающих доходов в связи с применением освобождений и преференций, предоставляемых в рамках действующего законодательства РФ о налогах и сборах, в виде налоговых вычетов и не подлежащих налогообложению доходов, учитываемых в налогооблагаемой базе по НДФЛ.</w:t>
      </w:r>
    </w:p>
    <w:p w:rsidR="00AB7440" w:rsidRPr="00E07F65" w:rsidRDefault="00AB7440" w:rsidP="00AB74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AB7440" w:rsidRPr="00E07F65" w:rsidRDefault="00AB7440" w:rsidP="00AB74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НДФЛ зачисляется в бюджеты бюджетной системы РФ по нормативам, установленным в соответствии со статьями БК РФ, с учетом нормативов отчислений налога в местные бюджеты, установленных ст. 11 Закона РК от 01.10.2007 № 88-РЗ «О бюджетной системе и бюджетном процессе в Республике Коми».</w:t>
      </w:r>
    </w:p>
    <w:p w:rsidR="00AB7440" w:rsidRPr="00E07F65" w:rsidRDefault="00AB7440" w:rsidP="00AB74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Расчет доходов в республиканский и местные бюджеты от уплаты НДФЛ производится с учетом дополнительных </w:t>
      </w:r>
      <w:hyperlink r:id="rId10" w:history="1">
        <w:r w:rsidRPr="00E07F65">
          <w:rPr>
            <w:rFonts w:ascii="Times New Roman" w:hAnsi="Times New Roman" w:cs="Times New Roman"/>
            <w:color w:val="auto"/>
            <w:sz w:val="26"/>
            <w:szCs w:val="26"/>
          </w:rPr>
          <w:t>нормативов</w:t>
        </w:r>
      </w:hyperlink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отчислений от НДФЛ в бюджеты муниципальных районов (городских округов) в РК взамен части дотаций на выравнивание бюджетной обеспеченности муниципальных районов (городских округов) в РК, устанавливаемыми Законом РК о республиканском бюджете на очередной финансовый год и плановый период (проектом Закона).</w:t>
      </w:r>
    </w:p>
    <w:p w:rsidR="00AB7440" w:rsidRPr="00E07F65" w:rsidRDefault="00AB7440" w:rsidP="00AB744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 в РК.</w:t>
      </w:r>
    </w:p>
    <w:bookmarkEnd w:id="329"/>
    <w:p w:rsidR="00BE671E" w:rsidRPr="00E07F65" w:rsidRDefault="00BE671E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127F0" w:rsidRPr="00E07F65" w:rsidRDefault="000127F0" w:rsidP="00434C54">
      <w:pPr>
        <w:pStyle w:val="32"/>
        <w:numPr>
          <w:ilvl w:val="1"/>
          <w:numId w:val="7"/>
        </w:numPr>
        <w:spacing w:after="0" w:line="240" w:lineRule="auto"/>
        <w:ind w:left="851" w:right="701" w:firstLine="0"/>
        <w:outlineLvl w:val="1"/>
        <w:rPr>
          <w:rStyle w:val="31"/>
          <w:b/>
          <w:bCs/>
          <w:color w:val="auto"/>
        </w:rPr>
      </w:pPr>
      <w:bookmarkStart w:id="331" w:name="_Toc116294725"/>
      <w:r w:rsidRPr="00E07F65">
        <w:rPr>
          <w:rStyle w:val="31"/>
          <w:b/>
          <w:bCs/>
          <w:color w:val="auto"/>
        </w:rPr>
        <w:t>Акцизы</w:t>
      </w:r>
      <w:r w:rsidR="00267A7E" w:rsidRPr="00E07F65">
        <w:rPr>
          <w:rStyle w:val="31"/>
          <w:b/>
          <w:bCs/>
          <w:color w:val="auto"/>
        </w:rPr>
        <w:t xml:space="preserve"> </w:t>
      </w:r>
      <w:r w:rsidR="008571E7" w:rsidRPr="00E07F65">
        <w:rPr>
          <w:rStyle w:val="31"/>
          <w:b/>
          <w:bCs/>
          <w:color w:val="auto"/>
        </w:rPr>
        <w:t xml:space="preserve">по подакцизным товарам, </w:t>
      </w:r>
      <w:r w:rsidR="00267A7E" w:rsidRPr="00E07F65">
        <w:rPr>
          <w:rStyle w:val="31"/>
          <w:b/>
          <w:bCs/>
          <w:color w:val="auto"/>
        </w:rPr>
        <w:t xml:space="preserve">производимые на территории </w:t>
      </w:r>
      <w:r w:rsidR="009A4987" w:rsidRPr="00E07F65">
        <w:rPr>
          <w:rStyle w:val="31"/>
          <w:b/>
          <w:bCs/>
          <w:color w:val="auto"/>
        </w:rPr>
        <w:t>РФ</w:t>
      </w:r>
      <w:bookmarkEnd w:id="330"/>
      <w:bookmarkEnd w:id="331"/>
    </w:p>
    <w:p w:rsidR="00D32A73" w:rsidRPr="00E07F65" w:rsidRDefault="00D32A73" w:rsidP="00434C54">
      <w:pPr>
        <w:pStyle w:val="2"/>
        <w:spacing w:before="0"/>
        <w:ind w:firstLine="709"/>
        <w:jc w:val="center"/>
        <w:rPr>
          <w:rFonts w:ascii="Times New Roman" w:hAnsi="Times New Roman"/>
          <w:i/>
          <w:iCs/>
          <w:color w:val="auto"/>
        </w:rPr>
      </w:pPr>
      <w:bookmarkStart w:id="332" w:name="_Toc96589997"/>
      <w:bookmarkStart w:id="333" w:name="_Toc116294726"/>
      <w:r w:rsidRPr="00E07F65">
        <w:rPr>
          <w:rFonts w:ascii="Times New Roman" w:hAnsi="Times New Roman"/>
          <w:color w:val="auto"/>
        </w:rPr>
        <w:t>182 1 03 02000 01 0000 110</w:t>
      </w:r>
      <w:bookmarkEnd w:id="332"/>
      <w:bookmarkEnd w:id="333"/>
    </w:p>
    <w:p w:rsidR="00D32A73" w:rsidRPr="00E07F65" w:rsidRDefault="00D32A73" w:rsidP="00434C54">
      <w:pPr>
        <w:pStyle w:val="32"/>
        <w:spacing w:after="0" w:line="240" w:lineRule="auto"/>
        <w:ind w:left="851" w:right="701"/>
        <w:jc w:val="left"/>
        <w:outlineLvl w:val="1"/>
        <w:rPr>
          <w:rStyle w:val="31"/>
          <w:b/>
          <w:bCs/>
          <w:color w:val="auto"/>
        </w:rPr>
      </w:pPr>
    </w:p>
    <w:p w:rsidR="005470A9" w:rsidRPr="00E07F65" w:rsidRDefault="00B00EED" w:rsidP="00434C54">
      <w:pPr>
        <w:pStyle w:val="101"/>
        <w:numPr>
          <w:ilvl w:val="2"/>
          <w:numId w:val="7"/>
        </w:numPr>
        <w:shd w:val="clear" w:color="auto" w:fill="auto"/>
        <w:tabs>
          <w:tab w:val="left" w:pos="1134"/>
          <w:tab w:val="left" w:pos="1701"/>
        </w:tabs>
        <w:spacing w:before="0" w:after="0" w:line="240" w:lineRule="auto"/>
        <w:ind w:left="1134" w:right="1127" w:firstLine="0"/>
        <w:jc w:val="center"/>
        <w:outlineLvl w:val="2"/>
        <w:rPr>
          <w:color w:val="auto"/>
        </w:rPr>
      </w:pPr>
      <w:bookmarkStart w:id="334" w:name="_Toc477180242"/>
      <w:bookmarkStart w:id="335" w:name="_Toc116294727"/>
      <w:r w:rsidRPr="00E07F65">
        <w:rPr>
          <w:color w:val="auto"/>
        </w:rPr>
        <w:t>Акцизы на автомобильный бензин</w:t>
      </w:r>
      <w:r w:rsidR="00481A4F" w:rsidRPr="00E07F65">
        <w:rPr>
          <w:color w:val="auto"/>
        </w:rPr>
        <w:t xml:space="preserve">, производимый на территории </w:t>
      </w:r>
      <w:r w:rsidR="009A4987" w:rsidRPr="00E07F65">
        <w:rPr>
          <w:color w:val="auto"/>
        </w:rPr>
        <w:t>РФ</w:t>
      </w:r>
      <w:bookmarkStart w:id="336" w:name="_Toc461202887"/>
      <w:bookmarkStart w:id="337" w:name="_Toc476037588"/>
      <w:bookmarkStart w:id="338" w:name="_Toc476039720"/>
      <w:bookmarkStart w:id="339" w:name="_Toc476039842"/>
      <w:bookmarkStart w:id="340" w:name="_Toc476039950"/>
      <w:bookmarkStart w:id="341" w:name="_Toc476060814"/>
      <w:bookmarkStart w:id="342" w:name="_Toc476061067"/>
      <w:bookmarkStart w:id="343" w:name="_Toc476061300"/>
      <w:bookmarkStart w:id="344" w:name="_Toc477180243"/>
      <w:bookmarkStart w:id="345" w:name="_Toc477180455"/>
      <w:bookmarkEnd w:id="324"/>
      <w:bookmarkEnd w:id="334"/>
      <w:bookmarkEnd w:id="335"/>
    </w:p>
    <w:p w:rsidR="005470A9" w:rsidRPr="00E07F65" w:rsidRDefault="00B00EED" w:rsidP="00434C54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-7" w:firstLine="0"/>
        <w:jc w:val="center"/>
        <w:rPr>
          <w:color w:val="auto"/>
        </w:rPr>
      </w:pPr>
      <w:bookmarkStart w:id="346" w:name="_Toc477183702"/>
      <w:r w:rsidRPr="00E07F65">
        <w:rPr>
          <w:color w:val="auto"/>
        </w:rPr>
        <w:t>182</w:t>
      </w:r>
      <w:r w:rsidR="00C9516F" w:rsidRPr="00E07F65">
        <w:rPr>
          <w:color w:val="auto"/>
        </w:rPr>
        <w:t xml:space="preserve"> </w:t>
      </w:r>
      <w:r w:rsidRPr="00E07F65">
        <w:rPr>
          <w:color w:val="auto"/>
        </w:rPr>
        <w:t>1 03 02041 01 0000 110</w:t>
      </w:r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</w:p>
    <w:p w:rsidR="00B00EED" w:rsidRPr="00E07F65" w:rsidRDefault="00B00EED" w:rsidP="00434C54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Для расч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та поступлений акцизов на автомобильный бензин используются:</w:t>
      </w:r>
    </w:p>
    <w:p w:rsidR="00B00EED" w:rsidRPr="00E07F65" w:rsidRDefault="00B00EED" w:rsidP="00434C54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 xml:space="preserve">- показатели прогноза социально-экономического развития </w:t>
      </w:r>
      <w:r w:rsidR="00DE583D" w:rsidRPr="00E07F65">
        <w:rPr>
          <w:color w:val="auto"/>
        </w:rPr>
        <w:t>РК</w:t>
      </w:r>
      <w:r w:rsidRPr="00E07F65">
        <w:rPr>
          <w:color w:val="auto"/>
        </w:rPr>
        <w:t xml:space="preserve"> на очередной финансовый год и плановый период, разрабатываемые Министерством экономи</w:t>
      </w:r>
      <w:r w:rsidR="00FB2397" w:rsidRPr="00E07F65">
        <w:rPr>
          <w:color w:val="auto"/>
        </w:rPr>
        <w:t xml:space="preserve">ческого развития и промышленности </w:t>
      </w:r>
      <w:r w:rsidR="00DE583D" w:rsidRPr="00E07F65">
        <w:rPr>
          <w:color w:val="auto"/>
        </w:rPr>
        <w:t>РК</w:t>
      </w:r>
      <w:r w:rsidRPr="00E07F65">
        <w:rPr>
          <w:color w:val="auto"/>
        </w:rPr>
        <w:t xml:space="preserve"> (налогооблагаемый объ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м реализации автомобильного бензина);</w:t>
      </w:r>
    </w:p>
    <w:p w:rsidR="00B00EED" w:rsidRPr="00E07F65" w:rsidRDefault="00B00EED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 о налоговой базе и структуре начислений по акцизам на нефтепродукты»;</w:t>
      </w:r>
    </w:p>
    <w:p w:rsidR="00B00EED" w:rsidRPr="00E07F65" w:rsidRDefault="00B00EED" w:rsidP="008D67C5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динамика фактических поступлений по налогу согласно данным отч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 xml:space="preserve">та по форме №1-НМ </w:t>
      </w:r>
      <w:r w:rsidR="008D67C5" w:rsidRPr="00E07F65">
        <w:rPr>
          <w:color w:val="auto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ED41A4" w:rsidRPr="00E07F65">
        <w:rPr>
          <w:color w:val="auto"/>
        </w:rPr>
        <w:t>Ф</w:t>
      </w:r>
      <w:r w:rsidR="008D67C5" w:rsidRPr="00E07F65">
        <w:rPr>
          <w:color w:val="auto"/>
        </w:rPr>
        <w:t>»</w:t>
      </w:r>
      <w:r w:rsidRPr="00E07F65">
        <w:rPr>
          <w:color w:val="auto"/>
        </w:rPr>
        <w:t>;</w:t>
      </w:r>
    </w:p>
    <w:p w:rsidR="00B00EED" w:rsidRPr="00E07F65" w:rsidRDefault="00B00EED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1011"/>
        </w:tabs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налоговые ставки, предусмотренные главой 22 НК РФ «Акцизы».</w:t>
      </w:r>
    </w:p>
    <w:p w:rsidR="00B00EED" w:rsidRPr="00E07F65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Расч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 поступлений акцизов на автомобильный бензин осуществляется по методу прямого расч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B00EED" w:rsidRPr="00E07F65" w:rsidRDefault="00B00EED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E07F65">
        <w:rPr>
          <w:color w:val="auto"/>
        </w:rPr>
        <w:t xml:space="preserve">Поступления акцизов на автомобильный бензин </w:t>
      </w:r>
      <w:r w:rsidRPr="00E07F65">
        <w:rPr>
          <w:rStyle w:val="25"/>
          <w:color w:val="auto"/>
        </w:rPr>
        <w:t>(А</w:t>
      </w:r>
      <w:r w:rsidRPr="00E07F65">
        <w:rPr>
          <w:rStyle w:val="25"/>
          <w:color w:val="auto"/>
          <w:vertAlign w:val="subscript"/>
        </w:rPr>
        <w:t>автоБ</w:t>
      </w:r>
      <w:r w:rsidRPr="00E07F65">
        <w:rPr>
          <w:rStyle w:val="25"/>
          <w:color w:val="auto"/>
        </w:rPr>
        <w:t>)</w:t>
      </w:r>
      <w:r w:rsidRPr="00E07F65">
        <w:rPr>
          <w:color w:val="auto"/>
        </w:rPr>
        <w:t xml:space="preserve"> определяется исходя из следующего алгоритма расч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та (формуле):</w:t>
      </w:r>
    </w:p>
    <w:p w:rsidR="00D60A54" w:rsidRPr="00E07F65" w:rsidRDefault="00D60A54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D60A54" w:rsidRPr="00E07F65" w:rsidRDefault="00D60A54" w:rsidP="00D60A54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= ∑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автоБ(5кл;н5кл)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автоБ(5кл;н5кл)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)×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где,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автоБ(5кл;н5кл)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реализации автомобильного бензина по классам, тонны;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автоБ(5кл;н5кл)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ставка акциза на автомобильный бензин по классам, рублей за 1 тонну;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</w:t>
      </w:r>
      <w:r w:rsidR="008D67C5" w:rsidRPr="00E07F65">
        <w:rPr>
          <w:rFonts w:ascii="Times New Roman" w:hAnsi="Times New Roman"/>
          <w:color w:val="auto"/>
          <w:sz w:val="26"/>
          <w:szCs w:val="26"/>
        </w:rPr>
        <w:t xml:space="preserve">кредиторской и дебиторской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задолженности по налогу, %. 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та по форме №1-НМ как частное от деления суммы поступившего налога на сумму начисленного налога. 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303C86" w:rsidRPr="00E07F65" w:rsidRDefault="00D60A54" w:rsidP="00303C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E07F65">
        <w:rPr>
          <w:rFonts w:ascii="Times New Roman" w:hAnsi="Times New Roman"/>
          <w:i/>
          <w:color w:val="auto"/>
          <w:sz w:val="26"/>
          <w:szCs w:val="26"/>
        </w:rPr>
        <w:t>–</w:t>
      </w:r>
      <w:r w:rsidR="00303C86" w:rsidRPr="00E07F6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303C86"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E07F65">
        <w:rPr>
          <w:rFonts w:ascii="Times New Roman" w:hAnsi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E07F65">
        <w:rPr>
          <w:rFonts w:ascii="Times New Roman" w:hAnsi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Акцизы на автомобильный бензин, зачисляются в бюджеты бюджетной системы Р</w:t>
      </w:r>
      <w:r w:rsidR="00EE1B9C" w:rsidRPr="00E07F65">
        <w:rPr>
          <w:rFonts w:ascii="Times New Roman" w:hAnsi="Times New Roman"/>
          <w:color w:val="auto"/>
          <w:sz w:val="26"/>
          <w:szCs w:val="26"/>
        </w:rPr>
        <w:t>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F33FB" w:rsidRPr="00E07F65" w:rsidRDefault="005F33FB" w:rsidP="005F33FB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</w:t>
      </w:r>
      <w:r w:rsidR="008145D5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8145D5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России.</w:t>
      </w:r>
    </w:p>
    <w:p w:rsidR="00481A4F" w:rsidRPr="00E07F65" w:rsidRDefault="00481A4F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</w:rPr>
      </w:pPr>
    </w:p>
    <w:p w:rsidR="00297336" w:rsidRPr="00E07F65" w:rsidRDefault="000063C7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2268"/>
        </w:tabs>
        <w:spacing w:before="0" w:after="0" w:line="240" w:lineRule="auto"/>
        <w:ind w:left="1701" w:right="1694" w:firstLine="0"/>
        <w:jc w:val="center"/>
        <w:outlineLvl w:val="2"/>
        <w:rPr>
          <w:color w:val="auto"/>
        </w:rPr>
      </w:pPr>
      <w:bookmarkStart w:id="347" w:name="_Toc477180244"/>
      <w:bookmarkStart w:id="348" w:name="_Toc116294728"/>
      <w:r w:rsidRPr="00E07F65">
        <w:rPr>
          <w:color w:val="auto"/>
        </w:rPr>
        <w:t>Акцизы на прямогонный бензин</w:t>
      </w:r>
      <w:r w:rsidR="00481A4F" w:rsidRPr="00E07F65">
        <w:rPr>
          <w:color w:val="auto"/>
        </w:rPr>
        <w:t xml:space="preserve">, производимый на территории </w:t>
      </w:r>
      <w:r w:rsidR="009A4987" w:rsidRPr="00E07F65">
        <w:rPr>
          <w:color w:val="auto"/>
        </w:rPr>
        <w:t>РФ</w:t>
      </w:r>
      <w:bookmarkEnd w:id="347"/>
      <w:bookmarkEnd w:id="348"/>
      <w:r w:rsidRPr="00E07F65">
        <w:rPr>
          <w:color w:val="auto"/>
        </w:rPr>
        <w:t xml:space="preserve"> </w:t>
      </w:r>
    </w:p>
    <w:p w:rsidR="00141AB8" w:rsidRPr="00E07F65" w:rsidRDefault="000063C7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</w:rPr>
      </w:pPr>
      <w:r w:rsidRPr="00E07F65">
        <w:rPr>
          <w:color w:val="auto"/>
        </w:rPr>
        <w:t>182103 02042 01 0000 110</w:t>
      </w:r>
    </w:p>
    <w:p w:rsidR="00141AB8" w:rsidRPr="00E07F65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Для расч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та поступлений</w:t>
      </w:r>
      <w:r w:rsidR="00963517" w:rsidRPr="00E07F65">
        <w:rPr>
          <w:color w:val="auto"/>
        </w:rPr>
        <w:t xml:space="preserve"> (возмещения)</w:t>
      </w:r>
      <w:r w:rsidRPr="00E07F65">
        <w:rPr>
          <w:color w:val="auto"/>
        </w:rPr>
        <w:t xml:space="preserve"> акцизов на прямогонный бензин используются:</w:t>
      </w:r>
    </w:p>
    <w:p w:rsidR="002179F5" w:rsidRPr="00E07F65" w:rsidRDefault="002179F5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 xml:space="preserve">- </w:t>
      </w:r>
      <w:r w:rsidR="000063C7" w:rsidRPr="00E07F65">
        <w:rPr>
          <w:color w:val="auto"/>
        </w:rPr>
        <w:t xml:space="preserve">показатели прогноза социально-экономического развития </w:t>
      </w:r>
      <w:r w:rsidR="00DE583D" w:rsidRPr="00E07F65">
        <w:rPr>
          <w:color w:val="auto"/>
        </w:rPr>
        <w:t>РК</w:t>
      </w:r>
      <w:r w:rsidR="000063C7" w:rsidRPr="00E07F65">
        <w:rPr>
          <w:color w:val="auto"/>
        </w:rPr>
        <w:t xml:space="preserve"> </w:t>
      </w:r>
      <w:r w:rsidRPr="00E07F65">
        <w:rPr>
          <w:color w:val="auto"/>
        </w:rPr>
        <w:t>на очередной финансовый год и плановый период</w:t>
      </w:r>
      <w:r w:rsidR="000063C7" w:rsidRPr="00E07F65">
        <w:rPr>
          <w:color w:val="auto"/>
        </w:rPr>
        <w:t>,</w:t>
      </w:r>
      <w:r w:rsidRPr="00E07F65">
        <w:rPr>
          <w:color w:val="auto"/>
        </w:rPr>
        <w:t xml:space="preserve"> разрабатываемые Министе</w:t>
      </w:r>
      <w:r w:rsidR="00297336" w:rsidRPr="00E07F65">
        <w:rPr>
          <w:color w:val="auto"/>
        </w:rPr>
        <w:t>рством</w:t>
      </w:r>
      <w:r w:rsidR="00677049" w:rsidRPr="00E07F65">
        <w:rPr>
          <w:color w:val="auto"/>
        </w:rPr>
        <w:t xml:space="preserve"> экономического развития и промышленности </w:t>
      </w:r>
      <w:r w:rsidR="00DE583D" w:rsidRPr="00E07F65">
        <w:rPr>
          <w:color w:val="auto"/>
        </w:rPr>
        <w:t>РК</w:t>
      </w:r>
      <w:r w:rsidR="00297336" w:rsidRPr="00E07F65">
        <w:rPr>
          <w:color w:val="auto"/>
        </w:rPr>
        <w:t xml:space="preserve"> (налогооблагаемый объ</w:t>
      </w:r>
      <w:r w:rsidR="00DA3EBE" w:rsidRPr="00E07F65">
        <w:rPr>
          <w:color w:val="auto"/>
        </w:rPr>
        <w:t>е</w:t>
      </w:r>
      <w:r w:rsidR="00297336" w:rsidRPr="00E07F65">
        <w:rPr>
          <w:color w:val="auto"/>
        </w:rPr>
        <w:t>м прямогонного бензина, а также объем прямогонного бензина, использованного для производства продукции нефтехимии)</w:t>
      </w:r>
      <w:r w:rsidRPr="00E07F65">
        <w:rPr>
          <w:color w:val="auto"/>
        </w:rPr>
        <w:t>;</w:t>
      </w:r>
    </w:p>
    <w:p w:rsidR="00141AB8" w:rsidRPr="00E07F65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динамика налоговой базы по акцизу, сложившаяся за предыдущие периоды, согласно данным отчета по форме № 5-НП ««Отч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E07F65" w:rsidRDefault="000063C7" w:rsidP="00963517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динамика фактических поступлений по налогу согласно данным отч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та по форме №1-НМ «</w:t>
      </w:r>
      <w:r w:rsidR="00963517" w:rsidRPr="00E07F65">
        <w:rPr>
          <w:color w:val="auto"/>
        </w:rPr>
        <w:t>Отчет о начислении и поступлении налогов, сборов, страховых взносов и иных обязательных платежей в бюджетную систему Р</w:t>
      </w:r>
      <w:r w:rsidR="00ED41A4" w:rsidRPr="00E07F65">
        <w:rPr>
          <w:color w:val="auto"/>
        </w:rPr>
        <w:t>Ф</w:t>
      </w:r>
      <w:r w:rsidRPr="00E07F65">
        <w:rPr>
          <w:color w:val="auto"/>
        </w:rPr>
        <w:t>»;</w:t>
      </w:r>
    </w:p>
    <w:p w:rsidR="00141AB8" w:rsidRPr="00E07F65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1012"/>
        </w:tabs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налоговые ставки, коэффициенты (применяемые к начислениям для расчета</w:t>
      </w:r>
      <w:r w:rsidR="00A41621" w:rsidRPr="00E07F65">
        <w:rPr>
          <w:color w:val="auto"/>
        </w:rPr>
        <w:t xml:space="preserve"> </w:t>
      </w:r>
      <w:r w:rsidRPr="00E07F65">
        <w:rPr>
          <w:color w:val="auto"/>
        </w:rPr>
        <w:t>возврата) и преференции, предусмотренные главой 22 НК РФ «Акцизы»;</w:t>
      </w:r>
    </w:p>
    <w:p w:rsidR="00141AB8" w:rsidRPr="00E07F65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Расч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 xml:space="preserve">т поступлений </w:t>
      </w:r>
      <w:r w:rsidR="00963517" w:rsidRPr="00E07F65">
        <w:rPr>
          <w:color w:val="auto"/>
        </w:rPr>
        <w:t xml:space="preserve">(возмещения) </w:t>
      </w:r>
      <w:r w:rsidRPr="00E07F65">
        <w:rPr>
          <w:color w:val="auto"/>
        </w:rPr>
        <w:t>акцизов на прямогонный бензин осуществляется по методу прямого расч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41AB8" w:rsidRPr="00E07F65" w:rsidRDefault="000063C7" w:rsidP="00D60A54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 xml:space="preserve">Поступления </w:t>
      </w:r>
      <w:r w:rsidR="00963517" w:rsidRPr="00E07F65">
        <w:rPr>
          <w:color w:val="auto"/>
        </w:rPr>
        <w:t xml:space="preserve">(возмещения) </w:t>
      </w:r>
      <w:r w:rsidRPr="00E07F65">
        <w:rPr>
          <w:color w:val="auto"/>
        </w:rPr>
        <w:t xml:space="preserve">акцизов на прямогонный бензин </w:t>
      </w:r>
      <w:r w:rsidRPr="00E07F65">
        <w:rPr>
          <w:rStyle w:val="25"/>
          <w:color w:val="auto"/>
        </w:rPr>
        <w:t>(А</w:t>
      </w:r>
      <w:r w:rsidRPr="00E07F65">
        <w:rPr>
          <w:rStyle w:val="25"/>
          <w:color w:val="auto"/>
          <w:vertAlign w:val="subscript"/>
        </w:rPr>
        <w:t>ПБ</w:t>
      </w:r>
      <w:r w:rsidRPr="00E07F65">
        <w:rPr>
          <w:rStyle w:val="25"/>
          <w:color w:val="auto"/>
        </w:rPr>
        <w:t>)</w:t>
      </w:r>
      <w:r w:rsidRPr="00E07F65">
        <w:rPr>
          <w:color w:val="auto"/>
        </w:rPr>
        <w:t xml:space="preserve"> определяется исходя из следующего алгоритма расч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та (формуле):</w:t>
      </w:r>
    </w:p>
    <w:p w:rsidR="00A7229A" w:rsidRPr="00E07F65" w:rsidRDefault="00A7229A" w:rsidP="00D60A54">
      <w:pPr>
        <w:pStyle w:val="101"/>
        <w:shd w:val="clear" w:color="auto" w:fill="auto"/>
        <w:spacing w:before="0" w:after="0" w:line="240" w:lineRule="auto"/>
        <w:ind w:firstLine="709"/>
        <w:jc w:val="center"/>
        <w:rPr>
          <w:color w:val="auto"/>
        </w:rPr>
      </w:pPr>
    </w:p>
    <w:p w:rsidR="00D60A54" w:rsidRPr="00E07F65" w:rsidRDefault="00D60A54" w:rsidP="00D60A54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349" w:name="bookmark10"/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=∑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) ×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 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+ </w:t>
      </w:r>
    </w:p>
    <w:p w:rsidR="00D60A54" w:rsidRPr="00E07F65" w:rsidRDefault="00D60A54" w:rsidP="00D60A54">
      <w:pPr>
        <w:spacing w:before="240" w:after="240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+ ∑ ((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ПБн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) –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ПБн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)× К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)×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 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где,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прямогонного бензина, тонны;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ПБн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тонны;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ставка акциза на прямогонный бензин, рублей за 1 тонну;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E07F65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>– коэффициент для расчета налогового вычета</w:t>
      </w:r>
      <w:r w:rsidR="000C1713" w:rsidRPr="00E07F65">
        <w:rPr>
          <w:rFonts w:ascii="Times New Roman" w:hAnsi="Times New Roman"/>
          <w:color w:val="auto"/>
          <w:sz w:val="26"/>
          <w:szCs w:val="26"/>
        </w:rPr>
        <w:t>, установленный пунктом 15 статьи 200 НК РФ</w:t>
      </w:r>
      <w:r w:rsidRPr="00E07F65">
        <w:rPr>
          <w:rFonts w:ascii="Times New Roman" w:hAnsi="Times New Roman"/>
          <w:color w:val="auto"/>
          <w:sz w:val="26"/>
          <w:szCs w:val="26"/>
        </w:rPr>
        <w:t>;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D60A54" w:rsidRPr="00E07F65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B33B2F" w:rsidRPr="00E07F65" w:rsidRDefault="00D60A54" w:rsidP="00B33B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E07F65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="00B33B2F"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60A54" w:rsidRPr="00E07F65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E07F65">
        <w:rPr>
          <w:rFonts w:ascii="Times New Roman" w:hAnsi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E07F65">
        <w:rPr>
          <w:rFonts w:ascii="Times New Roman" w:hAnsi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60A54" w:rsidRPr="00E07F65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D60A54" w:rsidRPr="00E07F65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Акцизы на прямогонный бензин, зачисляются в бюджеты бюджетной системы Р</w:t>
      </w:r>
      <w:r w:rsidR="008634EE" w:rsidRPr="00E07F65">
        <w:rPr>
          <w:rFonts w:ascii="Times New Roman" w:hAnsi="Times New Roman"/>
          <w:color w:val="auto"/>
          <w:sz w:val="26"/>
          <w:szCs w:val="26"/>
        </w:rPr>
        <w:t>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8145D5" w:rsidRPr="00E07F65" w:rsidRDefault="008145D5" w:rsidP="008145D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C0027A" w:rsidRPr="00E07F65" w:rsidRDefault="00C0027A" w:rsidP="008145D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03294" w:rsidRPr="00E07F65" w:rsidRDefault="00C6456D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2552"/>
        </w:tabs>
        <w:spacing w:before="0" w:after="0" w:line="240" w:lineRule="auto"/>
        <w:ind w:left="1701" w:right="1694" w:firstLine="0"/>
        <w:jc w:val="center"/>
        <w:outlineLvl w:val="2"/>
        <w:rPr>
          <w:color w:val="auto"/>
        </w:rPr>
      </w:pPr>
      <w:bookmarkStart w:id="350" w:name="_Toc477180245"/>
      <w:bookmarkStart w:id="351" w:name="_Toc116294729"/>
      <w:r w:rsidRPr="00E07F65">
        <w:rPr>
          <w:color w:val="auto"/>
        </w:rPr>
        <w:t>А</w:t>
      </w:r>
      <w:r w:rsidR="000063C7" w:rsidRPr="00E07F65">
        <w:rPr>
          <w:color w:val="auto"/>
        </w:rPr>
        <w:t>кцизы на дизельное топливо</w:t>
      </w:r>
      <w:r w:rsidR="00644A08" w:rsidRPr="00E07F65">
        <w:rPr>
          <w:color w:val="auto"/>
        </w:rPr>
        <w:t xml:space="preserve">, производимое на территории </w:t>
      </w:r>
      <w:r w:rsidR="009A4987" w:rsidRPr="00E07F65">
        <w:rPr>
          <w:color w:val="auto"/>
        </w:rPr>
        <w:t>РФ</w:t>
      </w:r>
      <w:bookmarkEnd w:id="350"/>
      <w:bookmarkEnd w:id="351"/>
      <w:r w:rsidR="000063C7" w:rsidRPr="00E07F65">
        <w:rPr>
          <w:color w:val="auto"/>
        </w:rPr>
        <w:t xml:space="preserve"> </w:t>
      </w:r>
    </w:p>
    <w:p w:rsidR="00141AB8" w:rsidRPr="00E07F65" w:rsidRDefault="000063C7" w:rsidP="00517698">
      <w:pPr>
        <w:pStyle w:val="101"/>
        <w:shd w:val="clear" w:color="auto" w:fill="auto"/>
        <w:tabs>
          <w:tab w:val="left" w:pos="3943"/>
          <w:tab w:val="left" w:pos="10199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E07F65">
        <w:rPr>
          <w:color w:val="auto"/>
        </w:rPr>
        <w:t>182 1 03 02070 01 0000 110</w:t>
      </w:r>
      <w:bookmarkEnd w:id="349"/>
    </w:p>
    <w:p w:rsidR="00195A8D" w:rsidRPr="00E07F65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Для расч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та поступлений акцизов на дизельное топливо используются:</w:t>
      </w:r>
    </w:p>
    <w:p w:rsidR="00141AB8" w:rsidRPr="00E07F65" w:rsidRDefault="00195A8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 xml:space="preserve">- показатели прогноза социально-экономического развития </w:t>
      </w:r>
      <w:r w:rsidR="00DE583D" w:rsidRPr="00E07F65">
        <w:rPr>
          <w:color w:val="auto"/>
        </w:rPr>
        <w:t>РК</w:t>
      </w:r>
      <w:r w:rsidRPr="00E07F65">
        <w:rPr>
          <w:color w:val="auto"/>
        </w:rPr>
        <w:t xml:space="preserve"> на очередной финансовый год и плановый период, разрабатываемые Министерством </w:t>
      </w:r>
      <w:r w:rsidR="00AE1D7C" w:rsidRPr="00E07F65">
        <w:rPr>
          <w:color w:val="auto"/>
        </w:rPr>
        <w:t xml:space="preserve">экономического развития и промышленности </w:t>
      </w:r>
      <w:r w:rsidR="00DE583D" w:rsidRPr="00E07F65">
        <w:rPr>
          <w:color w:val="auto"/>
        </w:rPr>
        <w:t>РК</w:t>
      </w:r>
      <w:r w:rsidRPr="00E07F65">
        <w:rPr>
          <w:color w:val="auto"/>
        </w:rPr>
        <w:t xml:space="preserve"> (налогооблагаемый объ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м реализации дизельного топлива);</w:t>
      </w:r>
    </w:p>
    <w:p w:rsidR="00141AB8" w:rsidRPr="00E07F65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</w:t>
      </w:r>
      <w:r w:rsidR="008E2DE5" w:rsidRPr="00E07F65">
        <w:rPr>
          <w:color w:val="auto"/>
        </w:rPr>
        <w:t>П</w:t>
      </w:r>
      <w:r w:rsidRPr="00E07F65">
        <w:rPr>
          <w:color w:val="auto"/>
        </w:rPr>
        <w:t xml:space="preserve"> «Отч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E07F65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41"/>
        </w:tabs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динамика фактических поступлений по налогу со</w:t>
      </w:r>
      <w:r w:rsidR="00195A8D" w:rsidRPr="00E07F65">
        <w:rPr>
          <w:color w:val="auto"/>
        </w:rPr>
        <w:t>гласно данным отч</w:t>
      </w:r>
      <w:r w:rsidR="00DA3EBE" w:rsidRPr="00E07F65">
        <w:rPr>
          <w:color w:val="auto"/>
        </w:rPr>
        <w:t>е</w:t>
      </w:r>
      <w:r w:rsidR="00195A8D" w:rsidRPr="00E07F65">
        <w:rPr>
          <w:color w:val="auto"/>
        </w:rPr>
        <w:t>та по форме №</w:t>
      </w:r>
      <w:r w:rsidRPr="00E07F65">
        <w:rPr>
          <w:color w:val="auto"/>
        </w:rPr>
        <w:t xml:space="preserve">1-НМ </w:t>
      </w:r>
      <w:r w:rsidR="00A67CB2" w:rsidRPr="00E07F65">
        <w:rPr>
          <w:color w:val="auto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ED41A4" w:rsidRPr="00E07F65">
        <w:rPr>
          <w:color w:val="auto"/>
        </w:rPr>
        <w:t>Ф</w:t>
      </w:r>
      <w:r w:rsidR="00A67CB2" w:rsidRPr="00E07F65">
        <w:rPr>
          <w:color w:val="auto"/>
        </w:rPr>
        <w:t>»;</w:t>
      </w:r>
    </w:p>
    <w:p w:rsidR="00141AB8" w:rsidRPr="00E07F65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71"/>
        </w:tabs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налоговые ставки, предусмотренные главой 22 НК РФ «Акцизы».</w:t>
      </w:r>
    </w:p>
    <w:p w:rsidR="00141AB8" w:rsidRPr="00E07F65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Расч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 поступлений акцизов на дизельное топливо осуществляется по методу прямого расч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41AB8" w:rsidRPr="00E07F65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 xml:space="preserve">Поступления акцизов на дизельное топливо </w:t>
      </w:r>
      <w:r w:rsidRPr="00E07F65">
        <w:rPr>
          <w:rStyle w:val="25"/>
          <w:color w:val="auto"/>
        </w:rPr>
        <w:t>(</w:t>
      </w:r>
      <w:r w:rsidR="00195A8D" w:rsidRPr="00E07F65">
        <w:rPr>
          <w:rStyle w:val="25"/>
          <w:color w:val="auto"/>
        </w:rPr>
        <w:t>А</w:t>
      </w:r>
      <w:r w:rsidR="00195A8D" w:rsidRPr="00E07F65">
        <w:rPr>
          <w:rStyle w:val="25"/>
          <w:color w:val="auto"/>
          <w:vertAlign w:val="subscript"/>
        </w:rPr>
        <w:t>ДТ</w:t>
      </w:r>
      <w:r w:rsidRPr="00E07F65">
        <w:rPr>
          <w:rStyle w:val="25"/>
          <w:color w:val="auto"/>
        </w:rPr>
        <w:t>)</w:t>
      </w:r>
      <w:r w:rsidRPr="00E07F65">
        <w:rPr>
          <w:color w:val="auto"/>
        </w:rPr>
        <w:t xml:space="preserve"> определяется исходя из следующего алгоритма расч</w:t>
      </w:r>
      <w:r w:rsidR="00DA3EBE" w:rsidRPr="00E07F65">
        <w:rPr>
          <w:color w:val="auto"/>
        </w:rPr>
        <w:t>е</w:t>
      </w:r>
      <w:r w:rsidRPr="00E07F65">
        <w:rPr>
          <w:color w:val="auto"/>
        </w:rPr>
        <w:t>та (формуле):</w:t>
      </w:r>
    </w:p>
    <w:p w:rsidR="00123FD6" w:rsidRPr="00E07F65" w:rsidRDefault="00123FD6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8B184F" w:rsidRPr="00E07F65" w:rsidRDefault="008B184F" w:rsidP="008B184F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352" w:name="bookmark15"/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ДТ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= ∑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ДТ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ДТ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)*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соб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(+/-)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(+/-)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B184F" w:rsidRPr="00E07F65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где,</w:t>
      </w:r>
    </w:p>
    <w:p w:rsidR="008B184F" w:rsidRPr="00E07F65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ДТ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реализации дизельного топлива, тонны;</w:t>
      </w:r>
    </w:p>
    <w:p w:rsidR="008B184F" w:rsidRPr="00E07F65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ДТ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ставка акциза на дизельное топливо, рублей за 1 тонну;</w:t>
      </w:r>
    </w:p>
    <w:p w:rsidR="008B184F" w:rsidRPr="00E07F65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K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B184F" w:rsidRPr="00E07F65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8B184F" w:rsidRPr="00E07F65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P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310559" w:rsidRPr="00E07F65" w:rsidRDefault="008B184F" w:rsidP="0031055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E07F65">
        <w:rPr>
          <w:rFonts w:ascii="Times New Roman" w:hAnsi="Times New Roman"/>
          <w:i/>
          <w:color w:val="auto"/>
          <w:sz w:val="26"/>
          <w:szCs w:val="26"/>
        </w:rPr>
        <w:t>–</w:t>
      </w:r>
      <w:r w:rsidR="00310559" w:rsidRPr="00E07F6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310559"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B184F" w:rsidRPr="00E07F65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E07F65">
        <w:rPr>
          <w:rFonts w:ascii="Times New Roman" w:hAnsi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E07F65">
        <w:rPr>
          <w:rFonts w:ascii="Times New Roman" w:hAnsi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8B184F" w:rsidRPr="00E07F65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8B184F" w:rsidRPr="00E07F65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Акцизы на дизельное топливо, зачисляются в бюджеты бюджетной системы Р</w:t>
      </w:r>
      <w:r w:rsidR="00050714" w:rsidRPr="00E07F65">
        <w:rPr>
          <w:rFonts w:ascii="Times New Roman" w:hAnsi="Times New Roman"/>
          <w:color w:val="auto"/>
          <w:sz w:val="26"/>
          <w:szCs w:val="26"/>
        </w:rPr>
        <w:t>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2E4A53" w:rsidRPr="00E07F65" w:rsidRDefault="002E4A53" w:rsidP="002E4A5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1D7475" w:rsidRPr="00E07F65" w:rsidRDefault="001D7475" w:rsidP="00190D98">
      <w:pPr>
        <w:pStyle w:val="210"/>
        <w:shd w:val="clear" w:color="auto" w:fill="auto"/>
        <w:spacing w:line="240" w:lineRule="auto"/>
        <w:ind w:right="1552" w:firstLine="740"/>
        <w:jc w:val="both"/>
        <w:rPr>
          <w:color w:val="auto"/>
        </w:rPr>
      </w:pPr>
    </w:p>
    <w:p w:rsidR="009D7E3C" w:rsidRPr="00E07F65" w:rsidRDefault="00F11A92" w:rsidP="00787E23">
      <w:pPr>
        <w:pStyle w:val="32"/>
        <w:numPr>
          <w:ilvl w:val="2"/>
          <w:numId w:val="4"/>
        </w:numPr>
        <w:tabs>
          <w:tab w:val="center" w:pos="1134"/>
        </w:tabs>
        <w:spacing w:after="0" w:line="240" w:lineRule="auto"/>
        <w:ind w:left="0" w:firstLine="709"/>
        <w:rPr>
          <w:i/>
          <w:color w:val="auto"/>
        </w:rPr>
      </w:pPr>
      <w:bookmarkStart w:id="353" w:name="_Toc477180247"/>
      <w:bookmarkStart w:id="354" w:name="_Toc116294730"/>
      <w:bookmarkStart w:id="355" w:name="_Toc461202894"/>
      <w:bookmarkStart w:id="356" w:name="bookmark17"/>
      <w:bookmarkEnd w:id="352"/>
      <w:r w:rsidRPr="00E07F65">
        <w:rPr>
          <w:i/>
          <w:color w:val="auto"/>
        </w:rPr>
        <w:t>А</w:t>
      </w:r>
      <w:r w:rsidR="00267A7E" w:rsidRPr="00E07F65">
        <w:rPr>
          <w:i/>
          <w:color w:val="auto"/>
        </w:rPr>
        <w:t>кцизы на пиво</w:t>
      </w:r>
      <w:bookmarkEnd w:id="353"/>
      <w:r w:rsidR="00ED4A5B" w:rsidRPr="00E07F65">
        <w:rPr>
          <w:i/>
          <w:color w:val="auto"/>
        </w:rPr>
        <w:t xml:space="preserve">, </w:t>
      </w:r>
      <w:r w:rsidR="00610B56" w:rsidRPr="00E07F65">
        <w:rPr>
          <w:i/>
          <w:color w:val="auto"/>
        </w:rPr>
        <w:t xml:space="preserve">напитки, изготавливаемые на основе пива, </w:t>
      </w:r>
      <w:r w:rsidR="00ED4A5B" w:rsidRPr="00E07F65">
        <w:rPr>
          <w:i/>
          <w:color w:val="auto"/>
        </w:rPr>
        <w:t>производимые на территории РФ</w:t>
      </w:r>
      <w:bookmarkEnd w:id="354"/>
    </w:p>
    <w:p w:rsidR="00267A7E" w:rsidRPr="00E07F65" w:rsidRDefault="00267A7E" w:rsidP="009D7E3C">
      <w:pPr>
        <w:pStyle w:val="32"/>
        <w:tabs>
          <w:tab w:val="center" w:pos="1134"/>
        </w:tabs>
        <w:spacing w:after="0" w:line="240" w:lineRule="auto"/>
        <w:ind w:left="709"/>
        <w:outlineLvl w:val="9"/>
        <w:rPr>
          <w:i/>
          <w:color w:val="auto"/>
        </w:rPr>
      </w:pPr>
      <w:r w:rsidRPr="00E07F65">
        <w:rPr>
          <w:i/>
          <w:color w:val="auto"/>
        </w:rPr>
        <w:t>182 03 02100 01 0000 110</w:t>
      </w:r>
      <w:bookmarkEnd w:id="355"/>
    </w:p>
    <w:p w:rsidR="00E02B7E" w:rsidRPr="00E07F65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та поступлений акцизов на пиво используются:</w:t>
      </w:r>
    </w:p>
    <w:p w:rsidR="00E02B7E" w:rsidRPr="00E07F65" w:rsidRDefault="00E02B7E" w:rsidP="00B64955">
      <w:pPr>
        <w:tabs>
          <w:tab w:val="left" w:pos="1418"/>
          <w:tab w:val="left" w:pos="697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64955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показатели прогноза социально-экономического развития </w:t>
      </w:r>
      <w:r w:rsidR="00DE583D" w:rsidRPr="00E07F6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(налогооблагаемый объ</w:t>
      </w:r>
      <w:r w:rsidR="00B64955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м реализации пива), разрабатываемые Министерством экономи</w:t>
      </w:r>
      <w:r w:rsidR="001B394C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ческого развития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="001B394C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промышленности </w:t>
      </w:r>
      <w:r w:rsidR="00DE583D" w:rsidRPr="00E07F6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1B394C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Министерством сельского хозяйства и потребительского рынка РК,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а также прогнозные данные, представленные налогоплательщиками;</w:t>
      </w:r>
    </w:p>
    <w:p w:rsidR="00E02B7E" w:rsidRPr="00E07F65" w:rsidRDefault="00E02B7E" w:rsidP="00EC5B70">
      <w:pPr>
        <w:widowControl/>
        <w:numPr>
          <w:ilvl w:val="0"/>
          <w:numId w:val="1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динамика налоговой базы по акцизу согласно данным отчета </w:t>
      </w:r>
      <w:r w:rsidR="00EC5B70" w:rsidRPr="00E07F65">
        <w:rPr>
          <w:rFonts w:ascii="Times New Roman" w:hAnsi="Times New Roman" w:cs="Times New Roman"/>
          <w:color w:val="auto"/>
          <w:sz w:val="26"/>
          <w:szCs w:val="26"/>
        </w:rPr>
        <w:t>по форме № 5-АЛ «Отчет о налоговой базе и структуре начислений по акцизам на спирт, алкогольную, спиртосодержащую продукцию и пиво»</w:t>
      </w:r>
      <w:r w:rsidR="00C15A6B" w:rsidRPr="00E07F65">
        <w:rPr>
          <w:rFonts w:ascii="Times New Roman" w:hAnsi="Times New Roman" w:cs="Times New Roman"/>
          <w:color w:val="auto"/>
          <w:sz w:val="26"/>
          <w:szCs w:val="26"/>
        </w:rPr>
        <w:t>, сложившаяся за предыдущие периоды</w:t>
      </w:r>
      <w:r w:rsidR="00EC5B70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E02B7E" w:rsidRPr="00E07F65" w:rsidRDefault="00E02B7E" w:rsidP="00787E23">
      <w:pPr>
        <w:widowControl/>
        <w:numPr>
          <w:ilvl w:val="0"/>
          <w:numId w:val="1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та по форме № 1-НМ «</w:t>
      </w:r>
      <w:r w:rsidR="009F37D1" w:rsidRPr="00E07F65">
        <w:rPr>
          <w:rFonts w:ascii="Times New Roman" w:hAnsi="Times New Roman" w:cs="Times New Roman"/>
          <w:color w:val="auto"/>
          <w:sz w:val="26"/>
          <w:szCs w:val="26"/>
        </w:rPr>
        <w:t>Отчет о начислении и поступлении налогов, сборов</w:t>
      </w:r>
      <w:r w:rsidR="007665CA" w:rsidRPr="00E07F65">
        <w:rPr>
          <w:rFonts w:ascii="Times New Roman" w:hAnsi="Times New Roman" w:cs="Times New Roman"/>
          <w:color w:val="auto"/>
          <w:sz w:val="26"/>
          <w:szCs w:val="26"/>
        </w:rPr>
        <w:t>, страховых взносов</w:t>
      </w:r>
      <w:r w:rsidR="009F37D1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и иных обязательных платежей в бюджетную систему РФ</w:t>
      </w:r>
      <w:r w:rsidR="000F5E4E" w:rsidRPr="00E07F65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9F37D1" w:rsidRPr="00E07F65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02B7E" w:rsidRPr="00E07F65" w:rsidRDefault="00E02B7E" w:rsidP="00787E23">
      <w:pPr>
        <w:widowControl/>
        <w:numPr>
          <w:ilvl w:val="0"/>
          <w:numId w:val="1"/>
        </w:numPr>
        <w:tabs>
          <w:tab w:val="left" w:pos="99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налоговые ставки, предусмотренные главой 22 НК РФ «Акцизы».</w:t>
      </w:r>
    </w:p>
    <w:p w:rsidR="00E02B7E" w:rsidRPr="00E07F65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т поступлений акцизов на пиво</w:t>
      </w:r>
      <w:r w:rsidR="005724C7" w:rsidRPr="00E07F65">
        <w:rPr>
          <w:rFonts w:ascii="Times New Roman" w:hAnsi="Times New Roman" w:cs="Times New Roman"/>
          <w:b/>
          <w:color w:val="auto"/>
          <w:sz w:val="26"/>
          <w:szCs w:val="26"/>
        </w:rPr>
        <w:t>, напитки, изготавливаемые на основе пива,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осуществляется по методу прямого расч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E02B7E" w:rsidRPr="00E07F65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E02B7E" w:rsidRPr="00E07F65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Поступления акцизов на пиво </w:t>
      </w:r>
      <w:r w:rsidRPr="00E07F65">
        <w:rPr>
          <w:rStyle w:val="25"/>
          <w:rFonts w:eastAsia="Arial Unicode MS"/>
          <w:color w:val="auto"/>
        </w:rPr>
        <w:t>(А</w:t>
      </w:r>
      <w:r w:rsidRPr="00E07F65">
        <w:rPr>
          <w:rStyle w:val="25"/>
          <w:rFonts w:eastAsia="Arial Unicode MS"/>
          <w:color w:val="auto"/>
          <w:vertAlign w:val="subscript"/>
        </w:rPr>
        <w:t>ПВ</w:t>
      </w:r>
      <w:r w:rsidRPr="00E07F65">
        <w:rPr>
          <w:rStyle w:val="25"/>
          <w:rFonts w:eastAsia="Arial Unicode MS"/>
          <w:color w:val="auto"/>
        </w:rPr>
        <w:t>)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определяется исходя из следующего алгоритма расч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B64955" w:rsidRPr="00E07F65" w:rsidRDefault="00B64955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02B7E" w:rsidRPr="00E07F65" w:rsidRDefault="00E02B7E" w:rsidP="00B64955">
      <w:pPr>
        <w:ind w:firstLine="74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color w:val="auto"/>
          <w:sz w:val="26"/>
          <w:szCs w:val="26"/>
        </w:rPr>
        <w:t>А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пв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</w:rPr>
        <w:t>=</w:t>
      </w:r>
      <w:r w:rsidR="00FC2405" w:rsidRPr="00E07F65">
        <w:rPr>
          <w:rFonts w:ascii="Times New Roman" w:hAnsi="Times New Roman"/>
          <w:b/>
          <w:i/>
          <w:color w:val="auto"/>
          <w:sz w:val="32"/>
          <w:szCs w:val="32"/>
        </w:rPr>
        <w:t>∑(</w:t>
      </w:r>
      <w:r w:rsidR="00FC2405" w:rsidRPr="00E07F65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E07F65">
        <w:rPr>
          <w:rStyle w:val="102"/>
          <w:rFonts w:eastAsia="Arial Unicode MS"/>
          <w:b w:val="0"/>
          <w:color w:val="auto"/>
        </w:rPr>
        <w:t>∑</w:t>
      </w:r>
      <w:r w:rsidRPr="00E07F65">
        <w:rPr>
          <w:rStyle w:val="102"/>
          <w:rFonts w:eastAsia="Arial Unicode MS"/>
          <w:b w:val="0"/>
          <w:color w:val="auto"/>
          <w:lang w:eastAsia="en-US" w:bidi="en-US"/>
        </w:rPr>
        <w:t xml:space="preserve"> 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V</w:t>
      </w:r>
      <w:r w:rsidRPr="00E07F65">
        <w:rPr>
          <w:rStyle w:val="25"/>
          <w:rFonts w:eastAsia="Arial Unicode MS"/>
          <w:b w:val="0"/>
          <w:color w:val="auto"/>
          <w:vertAlign w:val="subscript"/>
        </w:rPr>
        <w:t>ПВ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S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K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val="en-US" w:eastAsia="en-US" w:bidi="en-US"/>
        </w:rPr>
        <w:t>co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eastAsia="en-US" w:bidi="en-US"/>
        </w:rPr>
        <w:t>6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 xml:space="preserve">) 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</w:rPr>
        <w:t xml:space="preserve">(+/-)Р 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(+/-)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F</w:t>
      </w:r>
      <w:r w:rsidR="00FC2405" w:rsidRPr="00E07F65">
        <w:rPr>
          <w:rFonts w:ascii="Times New Roman" w:hAnsi="Times New Roman"/>
          <w:b/>
          <w:i/>
          <w:color w:val="auto"/>
          <w:sz w:val="27"/>
          <w:szCs w:val="27"/>
        </w:rPr>
        <w:t>)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,</w:t>
      </w:r>
    </w:p>
    <w:p w:rsidR="00E02B7E" w:rsidRPr="00E07F65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E02B7E" w:rsidRPr="00E07F65" w:rsidRDefault="00E02B7E" w:rsidP="00E02B7E">
      <w:pPr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  <w:lang w:val="en-US" w:eastAsia="en-US" w:bidi="en-US"/>
        </w:rPr>
        <w:t>V</w:t>
      </w:r>
      <w:r w:rsidRPr="00E07F65">
        <w:rPr>
          <w:rStyle w:val="25"/>
          <w:rFonts w:eastAsia="Arial Unicode MS"/>
          <w:color w:val="auto"/>
          <w:vertAlign w:val="subscript"/>
        </w:rPr>
        <w:t>ПВ</w:t>
      </w:r>
      <w:r w:rsidRPr="00E07F65">
        <w:rPr>
          <w:rStyle w:val="25"/>
          <w:rFonts w:eastAsia="Arial Unicode MS"/>
          <w:color w:val="auto"/>
        </w:rPr>
        <w:t xml:space="preserve"> -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налогооблагаемый объем реализации пива в соответствии с нормативным содержанием объемной доли этилового спирта, л. </w:t>
      </w:r>
      <w:r w:rsidRPr="00E07F65">
        <w:rPr>
          <w:rFonts w:ascii="Times New Roman" w:hAnsi="Times New Roman"/>
          <w:color w:val="auto"/>
          <w:sz w:val="26"/>
          <w:szCs w:val="26"/>
        </w:rPr>
        <w:t>(с учетом распределения по долям в соответствии сданными оперативного анализа налоговых деклараций, и (или) с показателями отчета по форме №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5-</w:t>
      </w:r>
      <w:r w:rsidR="00FA00A3" w:rsidRPr="00E07F65">
        <w:rPr>
          <w:rFonts w:ascii="Times New Roman" w:hAnsi="Times New Roman"/>
          <w:b/>
          <w:color w:val="auto"/>
          <w:sz w:val="26"/>
          <w:szCs w:val="26"/>
        </w:rPr>
        <w:t>АЛ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);</w:t>
      </w:r>
    </w:p>
    <w:p w:rsidR="00E02B7E" w:rsidRPr="00E07F65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  <w:lang w:val="en-US" w:eastAsia="en-US" w:bidi="en-US"/>
        </w:rPr>
        <w:t>S</w:t>
      </w:r>
      <w:r w:rsidRPr="00E07F65">
        <w:rPr>
          <w:rStyle w:val="25"/>
          <w:rFonts w:eastAsia="Arial Unicode MS"/>
          <w:color w:val="auto"/>
          <w:lang w:eastAsia="en-US" w:bidi="en-US"/>
        </w:rPr>
        <w:t xml:space="preserve"> </w:t>
      </w:r>
      <w:r w:rsidRPr="00E07F65">
        <w:rPr>
          <w:rStyle w:val="25"/>
          <w:rFonts w:eastAsia="Arial Unicode MS"/>
          <w:color w:val="auto"/>
        </w:rPr>
        <w:t>-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ставка акциза в соответствии с нормативным содержанием объемной доли этилового спирта, рублей за 1 литр;</w:t>
      </w:r>
    </w:p>
    <w:p w:rsidR="003017E6" w:rsidRPr="00E07F65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3017E6" w:rsidRPr="00E07F65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E02B7E" w:rsidRPr="00E07F65" w:rsidRDefault="00E02B7E" w:rsidP="006C67D3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</w:rPr>
        <w:t>Р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- переходящие платежи, тыс. рублей;</w:t>
      </w:r>
    </w:p>
    <w:p w:rsidR="003002BF" w:rsidRPr="00E07F65" w:rsidRDefault="00E02B7E" w:rsidP="003002B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Style w:val="25"/>
          <w:rFonts w:eastAsia="Arial Unicode MS"/>
          <w:color w:val="auto"/>
          <w:lang w:val="en-US" w:eastAsia="en-US" w:bidi="en-US"/>
        </w:rPr>
        <w:t>F</w:t>
      </w:r>
      <w:r w:rsidRPr="00E07F65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3002BF"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41BD6" w:rsidRPr="00E07F65" w:rsidRDefault="00441BD6" w:rsidP="006C67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E07F65">
        <w:rPr>
          <w:rFonts w:ascii="Times New Roman" w:hAnsi="Times New Roman"/>
          <w:color w:val="auto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1A3D43" w:rsidRPr="00E07F65">
        <w:rPr>
          <w:rFonts w:ascii="Times New Roman" w:hAnsi="Times New Roman"/>
          <w:color w:val="auto"/>
          <w:sz w:val="27"/>
          <w:szCs w:val="27"/>
        </w:rPr>
        <w:t>РФ</w:t>
      </w:r>
      <w:r w:rsidRPr="00E07F65">
        <w:rPr>
          <w:rFonts w:ascii="Times New Roman" w:hAnsi="Times New Roman"/>
          <w:color w:val="auto"/>
          <w:sz w:val="27"/>
          <w:szCs w:val="27"/>
        </w:rPr>
        <w:t xml:space="preserve"> налогах и сборах и (или) иных нормативных правовых актов </w:t>
      </w:r>
      <w:r w:rsidR="001A3D43" w:rsidRPr="00E07F65">
        <w:rPr>
          <w:rFonts w:ascii="Times New Roman" w:hAnsi="Times New Roman"/>
          <w:color w:val="auto"/>
          <w:sz w:val="27"/>
          <w:szCs w:val="27"/>
        </w:rPr>
        <w:t>РФ</w:t>
      </w:r>
      <w:r w:rsidRPr="00E07F65">
        <w:rPr>
          <w:rFonts w:ascii="Times New Roman" w:hAnsi="Times New Roman"/>
          <w:color w:val="auto"/>
          <w:sz w:val="27"/>
          <w:szCs w:val="27"/>
        </w:rPr>
        <w:t>, при формировании прогнозного объ</w:t>
      </w:r>
      <w:r w:rsidR="000E4234" w:rsidRPr="00E07F65">
        <w:rPr>
          <w:rFonts w:ascii="Times New Roman" w:hAnsi="Times New Roman"/>
          <w:color w:val="auto"/>
          <w:sz w:val="27"/>
          <w:szCs w:val="27"/>
        </w:rPr>
        <w:t>е</w:t>
      </w:r>
      <w:r w:rsidRPr="00E07F65">
        <w:rPr>
          <w:rFonts w:ascii="Times New Roman" w:hAnsi="Times New Roman"/>
          <w:color w:val="auto"/>
          <w:sz w:val="27"/>
          <w:szCs w:val="27"/>
        </w:rPr>
        <w:t>ма поступлений учитываются</w:t>
      </w:r>
      <w:r w:rsidR="008E15B7" w:rsidRPr="00E07F65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E07F65">
        <w:rPr>
          <w:rFonts w:ascii="Times New Roman" w:hAnsi="Times New Roman"/>
          <w:color w:val="auto"/>
          <w:sz w:val="27"/>
          <w:szCs w:val="27"/>
        </w:rPr>
        <w:t>в налогооблагаемой базе в виде исключения объ</w:t>
      </w:r>
      <w:r w:rsidR="000E4234" w:rsidRPr="00E07F65">
        <w:rPr>
          <w:rFonts w:ascii="Times New Roman" w:hAnsi="Times New Roman"/>
          <w:color w:val="auto"/>
          <w:sz w:val="27"/>
          <w:szCs w:val="27"/>
        </w:rPr>
        <w:t>е</w:t>
      </w:r>
      <w:r w:rsidRPr="00E07F65">
        <w:rPr>
          <w:rFonts w:ascii="Times New Roman" w:hAnsi="Times New Roman"/>
          <w:color w:val="auto"/>
          <w:sz w:val="27"/>
          <w:szCs w:val="27"/>
        </w:rPr>
        <w:t>мных показателей, неподлежащих налогообложению, либо облагаемых по ставке 0</w:t>
      </w:r>
      <w:r w:rsidR="008E15B7" w:rsidRPr="00E07F65">
        <w:rPr>
          <w:rFonts w:ascii="Times New Roman" w:hAnsi="Times New Roman"/>
          <w:color w:val="auto"/>
          <w:sz w:val="27"/>
          <w:szCs w:val="27"/>
        </w:rPr>
        <w:t>.</w:t>
      </w:r>
    </w:p>
    <w:p w:rsidR="00441BD6" w:rsidRPr="00E07F65" w:rsidRDefault="00441BD6" w:rsidP="00441BD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E07F65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E07F65">
        <w:rPr>
          <w:rFonts w:ascii="Times New Roman" w:hAnsi="Times New Roman"/>
          <w:color w:val="auto"/>
          <w:sz w:val="27"/>
          <w:szCs w:val="27"/>
        </w:rPr>
        <w:t>е</w:t>
      </w:r>
      <w:r w:rsidRPr="00E07F65">
        <w:rPr>
          <w:rFonts w:ascii="Times New Roman" w:hAnsi="Times New Roman"/>
          <w:color w:val="auto"/>
          <w:sz w:val="27"/>
          <w:szCs w:val="27"/>
        </w:rPr>
        <w:t>м выпадающих доходов определяется в рамках прописанного алгоритма расч</w:t>
      </w:r>
      <w:r w:rsidR="000E4234" w:rsidRPr="00E07F65">
        <w:rPr>
          <w:rFonts w:ascii="Times New Roman" w:hAnsi="Times New Roman"/>
          <w:color w:val="auto"/>
          <w:sz w:val="27"/>
          <w:szCs w:val="27"/>
        </w:rPr>
        <w:t>е</w:t>
      </w:r>
      <w:r w:rsidRPr="00E07F65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E07F65">
        <w:rPr>
          <w:rFonts w:ascii="Times New Roman" w:hAnsi="Times New Roman"/>
          <w:color w:val="auto"/>
          <w:sz w:val="27"/>
          <w:szCs w:val="27"/>
        </w:rPr>
        <w:t>е</w:t>
      </w:r>
      <w:r w:rsidRPr="00E07F65">
        <w:rPr>
          <w:rFonts w:ascii="Times New Roman" w:hAnsi="Times New Roman"/>
          <w:color w:val="auto"/>
          <w:sz w:val="27"/>
          <w:szCs w:val="27"/>
        </w:rPr>
        <w:t>ма поступлений налога.</w:t>
      </w:r>
    </w:p>
    <w:p w:rsidR="00E02B7E" w:rsidRPr="00E07F65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Акцизы на пиво, </w:t>
      </w:r>
      <w:r w:rsidR="00B93C98" w:rsidRPr="00E07F65">
        <w:rPr>
          <w:rFonts w:ascii="Times New Roman" w:hAnsi="Times New Roman" w:cs="Times New Roman"/>
          <w:b/>
          <w:color w:val="auto"/>
          <w:sz w:val="26"/>
          <w:szCs w:val="26"/>
        </w:rPr>
        <w:t xml:space="preserve">напитки, изготавливаемые на основе пива,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зачисляются в </w:t>
      </w:r>
      <w:r w:rsidR="00CD4B62" w:rsidRPr="00E07F65">
        <w:rPr>
          <w:rFonts w:ascii="Times New Roman" w:hAnsi="Times New Roman"/>
          <w:color w:val="auto"/>
          <w:sz w:val="26"/>
          <w:szCs w:val="26"/>
        </w:rPr>
        <w:t xml:space="preserve">бюджеты бюджетной системы РФ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по нормативам, установленным в соответствии со статьями БК РФ.</w:t>
      </w:r>
    </w:p>
    <w:p w:rsidR="00B7643A" w:rsidRPr="00E07F65" w:rsidRDefault="00B7643A" w:rsidP="00B7643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764E87" w:rsidRPr="00E07F65" w:rsidRDefault="00764E87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070B2" w:rsidRPr="00E07F65" w:rsidRDefault="000070B2" w:rsidP="000070B2">
      <w:pPr>
        <w:pStyle w:val="32"/>
        <w:numPr>
          <w:ilvl w:val="2"/>
          <w:numId w:val="4"/>
        </w:numPr>
        <w:tabs>
          <w:tab w:val="center" w:pos="1134"/>
        </w:tabs>
        <w:spacing w:after="0" w:line="240" w:lineRule="auto"/>
        <w:ind w:left="0" w:firstLine="709"/>
        <w:rPr>
          <w:i/>
          <w:color w:val="auto"/>
        </w:rPr>
      </w:pPr>
      <w:bookmarkStart w:id="357" w:name="_Toc116294731"/>
      <w:bookmarkStart w:id="358" w:name="_Toc461202895"/>
      <w:bookmarkStart w:id="359" w:name="_Toc477180248"/>
      <w:r w:rsidRPr="00E07F65">
        <w:rPr>
          <w:i/>
          <w:color w:val="auto"/>
        </w:rPr>
        <w:t xml:space="preserve">Акцизы на алкогольную продукцию с объемной долей этилового спирта свыше 9 процентов (за исключением пива, вин, </w:t>
      </w:r>
      <w:r w:rsidR="00397FF8" w:rsidRPr="00E07F65">
        <w:rPr>
          <w:i/>
          <w:color w:val="auto"/>
        </w:rPr>
        <w:t xml:space="preserve">(кроме </w:t>
      </w:r>
      <w:r w:rsidRPr="00E07F65">
        <w:rPr>
          <w:i/>
          <w:color w:val="auto"/>
        </w:rPr>
        <w:t xml:space="preserve"> </w:t>
      </w:r>
      <w:r w:rsidR="00397FF8" w:rsidRPr="00E07F65">
        <w:rPr>
          <w:i/>
          <w:color w:val="auto"/>
        </w:rPr>
        <w:t xml:space="preserve">крепленого (ликерного) вина), </w:t>
      </w:r>
      <w:r w:rsidRPr="00E07F65">
        <w:rPr>
          <w:i/>
          <w:color w:val="auto"/>
        </w:rPr>
        <w:t xml:space="preserve">вин </w:t>
      </w:r>
      <w:r w:rsidR="00397FF8" w:rsidRPr="00E07F65">
        <w:rPr>
          <w:i/>
          <w:color w:val="auto"/>
        </w:rPr>
        <w:t>наливом, плодовой алкогольной продукции , игристых вин</w:t>
      </w:r>
      <w:r w:rsidRPr="00E07F65">
        <w:rPr>
          <w:i/>
          <w:color w:val="auto"/>
        </w:rPr>
        <w:t xml:space="preserve">, </w:t>
      </w:r>
      <w:r w:rsidR="00397FF8" w:rsidRPr="00E07F65">
        <w:rPr>
          <w:i/>
          <w:color w:val="auto"/>
        </w:rPr>
        <w:t xml:space="preserve">включая российское шампанское , а также за исключением виноградосодержащих  напитков, </w:t>
      </w:r>
      <w:r w:rsidRPr="00E07F65">
        <w:rPr>
          <w:i/>
          <w:color w:val="auto"/>
        </w:rPr>
        <w:t xml:space="preserve">изготавливаемых без добавления ректификованного этилового спирта, произведенного из пищевого сырья, и (или) </w:t>
      </w:r>
      <w:r w:rsidR="00397FF8" w:rsidRPr="00E07F65">
        <w:rPr>
          <w:i/>
          <w:color w:val="auto"/>
        </w:rPr>
        <w:t xml:space="preserve">без добавления </w:t>
      </w:r>
      <w:r w:rsidRPr="00E07F65">
        <w:rPr>
          <w:i/>
          <w:color w:val="auto"/>
        </w:rPr>
        <w:t xml:space="preserve">спиртованных виноградного или иного </w:t>
      </w:r>
      <w:r w:rsidR="00397FF8" w:rsidRPr="00E07F65">
        <w:rPr>
          <w:i/>
          <w:color w:val="auto"/>
        </w:rPr>
        <w:t>плодового</w:t>
      </w:r>
      <w:r w:rsidRPr="00E07F65">
        <w:rPr>
          <w:i/>
          <w:color w:val="auto"/>
        </w:rPr>
        <w:t xml:space="preserve"> сусла, и (или) </w:t>
      </w:r>
      <w:r w:rsidR="00397FF8" w:rsidRPr="00E07F65">
        <w:rPr>
          <w:i/>
          <w:color w:val="auto"/>
        </w:rPr>
        <w:t xml:space="preserve">без добавления </w:t>
      </w:r>
      <w:r w:rsidRPr="00E07F65">
        <w:rPr>
          <w:i/>
          <w:color w:val="auto"/>
        </w:rPr>
        <w:t xml:space="preserve"> дистиллят</w:t>
      </w:r>
      <w:r w:rsidR="00397FF8" w:rsidRPr="00E07F65">
        <w:rPr>
          <w:i/>
          <w:color w:val="auto"/>
        </w:rPr>
        <w:t>ов</w:t>
      </w:r>
      <w:r w:rsidRPr="00E07F65">
        <w:rPr>
          <w:i/>
          <w:color w:val="auto"/>
        </w:rPr>
        <w:t xml:space="preserve">, и (или) </w:t>
      </w:r>
      <w:r w:rsidR="00397FF8" w:rsidRPr="00E07F65">
        <w:rPr>
          <w:i/>
          <w:color w:val="auto"/>
        </w:rPr>
        <w:t xml:space="preserve">без добавления крепленого (ликерного) вина), </w:t>
      </w:r>
      <w:r w:rsidRPr="00E07F65">
        <w:rPr>
          <w:i/>
          <w:color w:val="auto"/>
        </w:rPr>
        <w:t xml:space="preserve"> производимую на территории Российской Федерации, кроме производимой из подакцизного винограда</w:t>
      </w:r>
      <w:r w:rsidRPr="00E07F65">
        <w:rPr>
          <w:i/>
          <w:color w:val="auto"/>
        </w:rPr>
        <w:br/>
        <w:t>182 1 03 02111 01 0000 110</w:t>
      </w:r>
      <w:bookmarkEnd w:id="357"/>
    </w:p>
    <w:bookmarkEnd w:id="358"/>
    <w:bookmarkEnd w:id="359"/>
    <w:p w:rsidR="00952173" w:rsidRPr="00E07F65" w:rsidRDefault="00E02B7E" w:rsidP="0095217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та поступлений </w:t>
      </w:r>
      <w:r w:rsidR="00F07DB5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производимую на территории Российской Федерации, кроме производимой из подакцизного винограда, </w:t>
      </w:r>
      <w:r w:rsidR="00952173" w:rsidRPr="00E07F65">
        <w:rPr>
          <w:rFonts w:ascii="Times New Roman" w:hAnsi="Times New Roman" w:cs="Times New Roman"/>
          <w:color w:val="auto"/>
          <w:sz w:val="26"/>
          <w:szCs w:val="26"/>
        </w:rPr>
        <w:t>используются:</w:t>
      </w:r>
    </w:p>
    <w:p w:rsidR="00E02B7E" w:rsidRPr="00E07F65" w:rsidRDefault="00E02B7E" w:rsidP="0008671A">
      <w:pPr>
        <w:pStyle w:val="af7"/>
        <w:spacing w:after="0"/>
        <w:ind w:firstLine="709"/>
        <w:jc w:val="both"/>
        <w:rPr>
          <w:szCs w:val="26"/>
        </w:rPr>
      </w:pPr>
      <w:r w:rsidRPr="00E07F65">
        <w:rPr>
          <w:szCs w:val="26"/>
        </w:rPr>
        <w:t>-</w:t>
      </w:r>
      <w:r w:rsidR="00B64955" w:rsidRPr="00E07F65">
        <w:rPr>
          <w:szCs w:val="26"/>
        </w:rPr>
        <w:t xml:space="preserve"> </w:t>
      </w:r>
      <w:r w:rsidRPr="00E07F65">
        <w:rPr>
          <w:szCs w:val="26"/>
        </w:rPr>
        <w:t xml:space="preserve">показатели прогноза социально-экономического развития </w:t>
      </w:r>
      <w:r w:rsidR="00DE583D" w:rsidRPr="00E07F65">
        <w:rPr>
          <w:szCs w:val="26"/>
        </w:rPr>
        <w:t>РК</w:t>
      </w:r>
      <w:r w:rsidRPr="00E07F65">
        <w:rPr>
          <w:szCs w:val="26"/>
        </w:rPr>
        <w:t xml:space="preserve"> (налогооблагаемый объ</w:t>
      </w:r>
      <w:r w:rsidR="00A315D9" w:rsidRPr="00E07F65">
        <w:rPr>
          <w:szCs w:val="26"/>
        </w:rPr>
        <w:t>е</w:t>
      </w:r>
      <w:r w:rsidRPr="00E07F65">
        <w:rPr>
          <w:szCs w:val="26"/>
        </w:rPr>
        <w:t>м реализации</w:t>
      </w:r>
      <w:r w:rsidR="00C3079A" w:rsidRPr="00E07F65">
        <w:rPr>
          <w:szCs w:val="26"/>
        </w:rPr>
        <w:t>,</w:t>
      </w:r>
      <w:r w:rsidR="008D4141" w:rsidRPr="00E07F65">
        <w:rPr>
          <w:szCs w:val="26"/>
        </w:rPr>
        <w:t xml:space="preserve"> алкогольной продукции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производимую на территории Российской Федерации, кроме производимой из подакцизного винограда,</w:t>
      </w:r>
      <w:r w:rsidR="00C3079A" w:rsidRPr="00E07F65">
        <w:rPr>
          <w:szCs w:val="26"/>
        </w:rPr>
        <w:t xml:space="preserve"> </w:t>
      </w:r>
      <w:r w:rsidRPr="00E07F65">
        <w:rPr>
          <w:szCs w:val="26"/>
        </w:rPr>
        <w:t>разрабатываемые Министерством экономи</w:t>
      </w:r>
      <w:r w:rsidR="002351F7" w:rsidRPr="00E07F65">
        <w:rPr>
          <w:szCs w:val="26"/>
        </w:rPr>
        <w:t xml:space="preserve">ческого развития и промышленности </w:t>
      </w:r>
      <w:r w:rsidRPr="00E07F65">
        <w:rPr>
          <w:szCs w:val="26"/>
        </w:rPr>
        <w:t xml:space="preserve"> </w:t>
      </w:r>
      <w:r w:rsidR="00DE583D" w:rsidRPr="00E07F65">
        <w:rPr>
          <w:szCs w:val="26"/>
        </w:rPr>
        <w:t>РК</w:t>
      </w:r>
      <w:r w:rsidR="00A0559B" w:rsidRPr="00E07F65">
        <w:rPr>
          <w:szCs w:val="26"/>
        </w:rPr>
        <w:t>, Министерством сельского хозяйства и потребительского рынка Республики Коми</w:t>
      </w:r>
      <w:r w:rsidRPr="00E07F65">
        <w:rPr>
          <w:szCs w:val="26"/>
        </w:rPr>
        <w:t>;</w:t>
      </w:r>
    </w:p>
    <w:p w:rsidR="00E02B7E" w:rsidRPr="00E07F65" w:rsidRDefault="00E02B7E" w:rsidP="0008671A">
      <w:pPr>
        <w:widowControl/>
        <w:numPr>
          <w:ilvl w:val="0"/>
          <w:numId w:val="2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акцизу согласно данным отчета по форме № 5-АЛ «Отч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т о налоговой базе и структуре начислений по акцизам на спирт, алкогольную и спиртосодержащую продукцию»,</w:t>
      </w:r>
      <w:r w:rsidR="00654DE1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по форме № 5-АЛ «Отчет о налоговой базе и структуре начислений по акцизам на спирт, алкогольную, спиртосодержащую продукцию и пиво»,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сложившаяся за предыдущие периоды;</w:t>
      </w:r>
    </w:p>
    <w:p w:rsidR="00E02B7E" w:rsidRPr="00E07F65" w:rsidRDefault="00E02B7E" w:rsidP="00787E23">
      <w:pPr>
        <w:widowControl/>
        <w:numPr>
          <w:ilvl w:val="0"/>
          <w:numId w:val="2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та по форме № 1-НМ «</w:t>
      </w:r>
      <w:r w:rsidR="00D93295" w:rsidRPr="00E07F65">
        <w:rPr>
          <w:rFonts w:ascii="Times New Roman" w:hAnsi="Times New Roman" w:cs="Times New Roman"/>
          <w:color w:val="auto"/>
          <w:sz w:val="26"/>
          <w:szCs w:val="26"/>
        </w:rPr>
        <w:t>Отчет о начислении и поступлении налогов, сборов</w:t>
      </w:r>
      <w:r w:rsidR="00C174CF" w:rsidRPr="00E07F65">
        <w:rPr>
          <w:rFonts w:ascii="Times New Roman" w:hAnsi="Times New Roman" w:cs="Times New Roman"/>
          <w:color w:val="auto"/>
          <w:sz w:val="26"/>
          <w:szCs w:val="26"/>
        </w:rPr>
        <w:t>, страховых взносов</w:t>
      </w:r>
      <w:r w:rsidR="00D93295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и иных обязательных платежей в бюджетную систему РФ»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02B7E" w:rsidRPr="00E07F65" w:rsidRDefault="00E02B7E" w:rsidP="00787E23">
      <w:pPr>
        <w:widowControl/>
        <w:numPr>
          <w:ilvl w:val="0"/>
          <w:numId w:val="2"/>
        </w:numPr>
        <w:tabs>
          <w:tab w:val="left" w:pos="95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налоговые ставки, предусмотренные главой 22 НК РФ «Акцизы».</w:t>
      </w:r>
    </w:p>
    <w:p w:rsidR="00E02B7E" w:rsidRPr="00E07F65" w:rsidRDefault="00E02B7E" w:rsidP="004E528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т поступлений акцизов на алкогольную продукцию </w:t>
      </w:r>
      <w:r w:rsidR="00015391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производимую на территории Российской Федерации, кроме производимой из подакцизного винограда,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осуществляется по методу прямого расч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объемных показателей с уч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том крепости, размера ставок и других показателей, определяющих поступления акцизов (уровень собираемости и др.).</w:t>
      </w:r>
    </w:p>
    <w:p w:rsidR="00B64955" w:rsidRPr="00E07F65" w:rsidRDefault="00E02B7E" w:rsidP="004E5288">
      <w:pPr>
        <w:ind w:firstLine="74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Поступления акцизов на алкогольную продукцию с объемной долей этилового </w:t>
      </w:r>
      <w:r w:rsidR="004E5288" w:rsidRPr="00E07F65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пирта свыше 9%</w:t>
      </w:r>
      <w:r w:rsidR="004E5288" w:rsidRPr="00E07F65">
        <w:rPr>
          <w:rFonts w:ascii="Times New Roman" w:hAnsi="Times New Roman" w:cs="Times New Roman"/>
          <w:color w:val="auto"/>
          <w:sz w:val="26"/>
          <w:szCs w:val="26"/>
        </w:rPr>
        <w:t>, кроме производимой из подакцизного винограда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(ААЛ св9%) определя</w:t>
      </w:r>
      <w:r w:rsidR="005A6FE9" w:rsidRPr="00E07F65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тся исходя из следующего алгоритма расч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4E5288" w:rsidRPr="00E07F65" w:rsidRDefault="004E5288" w:rsidP="004E528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64955" w:rsidRPr="00E07F65" w:rsidRDefault="00E02B7E" w:rsidP="004E5288">
      <w:pPr>
        <w:pStyle w:val="101"/>
        <w:shd w:val="clear" w:color="auto" w:fill="auto"/>
        <w:spacing w:before="0" w:after="0" w:line="240" w:lineRule="auto"/>
        <w:ind w:left="40" w:firstLine="0"/>
        <w:jc w:val="center"/>
        <w:rPr>
          <w:rFonts w:eastAsia="Arial Unicode MS"/>
          <w:b w:val="0"/>
          <w:bCs w:val="0"/>
          <w:i w:val="0"/>
          <w:iCs w:val="0"/>
          <w:color w:val="auto"/>
        </w:rPr>
      </w:pPr>
      <w:r w:rsidRPr="00E07F65">
        <w:rPr>
          <w:rFonts w:eastAsia="Arial Unicode MS"/>
          <w:b w:val="0"/>
          <w:bCs w:val="0"/>
          <w:i w:val="0"/>
          <w:iCs w:val="0"/>
          <w:color w:val="auto"/>
        </w:rPr>
        <w:t>А</w:t>
      </w:r>
      <w:r w:rsidRPr="00E07F65">
        <w:rPr>
          <w:rFonts w:eastAsia="Arial Unicode MS"/>
          <w:color w:val="auto"/>
        </w:rPr>
        <w:t>АЛ св9%=</w:t>
      </w:r>
      <w:r w:rsidRPr="00E07F65">
        <w:rPr>
          <w:rFonts w:eastAsia="Arial Unicode MS"/>
          <w:b w:val="0"/>
          <w:bCs w:val="0"/>
          <w:i w:val="0"/>
          <w:iCs w:val="0"/>
          <w:color w:val="auto"/>
        </w:rPr>
        <w:t xml:space="preserve"> </w:t>
      </w:r>
      <w:r w:rsidR="00280637" w:rsidRPr="00E07F65">
        <w:rPr>
          <w:rFonts w:eastAsia="Arial Unicode MS"/>
          <w:b w:val="0"/>
          <w:bCs w:val="0"/>
          <w:i w:val="0"/>
          <w:iCs w:val="0"/>
          <w:color w:val="auto"/>
        </w:rPr>
        <w:t xml:space="preserve">∑ </w:t>
      </w:r>
      <w:r w:rsidRPr="00E07F65">
        <w:rPr>
          <w:rFonts w:eastAsia="Arial Unicode MS"/>
          <w:b w:val="0"/>
          <w:bCs w:val="0"/>
          <w:i w:val="0"/>
          <w:iCs w:val="0"/>
          <w:color w:val="auto"/>
        </w:rPr>
        <w:t>(</w:t>
      </w:r>
      <w:r w:rsidR="005A6FE9" w:rsidRPr="00E07F65">
        <w:rPr>
          <w:rFonts w:eastAsia="Arial Unicode MS"/>
          <w:b w:val="0"/>
          <w:bCs w:val="0"/>
          <w:i w:val="0"/>
          <w:iCs w:val="0"/>
          <w:color w:val="auto"/>
        </w:rPr>
        <w:t>V</w:t>
      </w:r>
      <w:r w:rsidRPr="00E07F65">
        <w:rPr>
          <w:rFonts w:eastAsia="Arial Unicode MS"/>
          <w:b w:val="0"/>
          <w:bCs w:val="0"/>
          <w:i w:val="0"/>
          <w:iCs w:val="0"/>
          <w:color w:val="auto"/>
        </w:rPr>
        <w:t>Ал св9% *S*Kco6)(+/-)P(+/-)F,</w:t>
      </w:r>
    </w:p>
    <w:p w:rsidR="00E02B7E" w:rsidRPr="00E07F65" w:rsidRDefault="00E02B7E" w:rsidP="00064887">
      <w:pPr>
        <w:pStyle w:val="101"/>
        <w:shd w:val="clear" w:color="auto" w:fill="auto"/>
        <w:spacing w:before="0" w:after="0" w:line="240" w:lineRule="auto"/>
        <w:ind w:left="40" w:firstLine="669"/>
        <w:rPr>
          <w:rFonts w:eastAsia="Arial Unicode MS"/>
          <w:b w:val="0"/>
          <w:bCs w:val="0"/>
          <w:i w:val="0"/>
          <w:iCs w:val="0"/>
          <w:color w:val="auto"/>
        </w:rPr>
      </w:pPr>
      <w:r w:rsidRPr="00E07F65">
        <w:rPr>
          <w:rFonts w:eastAsia="Arial Unicode MS"/>
          <w:b w:val="0"/>
          <w:bCs w:val="0"/>
          <w:i w:val="0"/>
          <w:iCs w:val="0"/>
          <w:color w:val="auto"/>
        </w:rPr>
        <w:t>где,</w:t>
      </w:r>
    </w:p>
    <w:p w:rsidR="00C21963" w:rsidRPr="00E07F6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VАЛсв9% – налогооблагаемый объем реализации алкогольной продукции с объемной долей этилового спирта свыше 9%, кроме производимой из подакцизного винограда,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C21963" w:rsidRPr="00E07F6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S – ставка акциза, рублей за 1 литр безводного этилового спирта, содержащегося в подакцизном товаре;</w:t>
      </w:r>
    </w:p>
    <w:p w:rsidR="00C21963" w:rsidRPr="00E07F6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C21963" w:rsidRPr="00E07F6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21963" w:rsidRPr="00E07F6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P – переходящие платежи, тыс. рублей;</w:t>
      </w:r>
    </w:p>
    <w:p w:rsidR="005969A6" w:rsidRPr="00E07F65" w:rsidRDefault="00C21963" w:rsidP="005969A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F – </w:t>
      </w:r>
      <w:r w:rsidR="005969A6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21963" w:rsidRPr="00E07F6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8F1A9D" w:rsidRPr="00E07F65" w:rsidRDefault="008F1A9D" w:rsidP="00C21963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21963" w:rsidRPr="00E07F65" w:rsidRDefault="00C21963" w:rsidP="00C21963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VАЛсв9% = VАП* KАЛсв9%;</w:t>
      </w:r>
    </w:p>
    <w:p w:rsidR="00C21963" w:rsidRPr="00E07F6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C21963" w:rsidRPr="00E07F6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VАП – налогооблагаемый объем алкогольной продукции с объемной долей этилового спирта свыше 9%, кроме производимой из подакцизного винограда ;</w:t>
      </w:r>
    </w:p>
    <w:p w:rsidR="00C21963" w:rsidRPr="00E07F6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KАЛсв9% – средняя крепость алкогольной продукции с объемной долей этилового спирта свыше 9%, кроме производимой из подакцизного винограда, % (в соответствии с данными Росалкогольрегулирования и (или) оперативного анализа налоговых деклараций).</w:t>
      </w:r>
    </w:p>
    <w:p w:rsidR="00C21963" w:rsidRPr="00E07F6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C21963" w:rsidRPr="00E07F6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C21963" w:rsidRPr="00E07F6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Акцизы на алкогольную продукцию с объемной долей этилового спирта свыше 9%, кроме производимой из подакцизного винограда, зачисляются в бюджеты бюджетной системы РФ по нормативам, установленным в соответствии со статьями БК РФ.</w:t>
      </w:r>
    </w:p>
    <w:p w:rsidR="00B32FB9" w:rsidRPr="00E07F65" w:rsidRDefault="00EE4483" w:rsidP="00787E23">
      <w:pPr>
        <w:pStyle w:val="2"/>
        <w:numPr>
          <w:ilvl w:val="1"/>
          <w:numId w:val="7"/>
        </w:numPr>
        <w:tabs>
          <w:tab w:val="left" w:pos="1985"/>
        </w:tabs>
        <w:ind w:left="1418" w:right="1410" w:firstLine="0"/>
        <w:jc w:val="center"/>
        <w:rPr>
          <w:rFonts w:ascii="Times New Roman" w:hAnsi="Times New Roman"/>
          <w:color w:val="auto"/>
        </w:rPr>
      </w:pPr>
      <w:bookmarkStart w:id="360" w:name="_Toc116294732"/>
      <w:bookmarkStart w:id="361" w:name="_Toc475107829"/>
      <w:bookmarkStart w:id="362" w:name="_Toc477180249"/>
      <w:r w:rsidRPr="00E07F65">
        <w:rPr>
          <w:rFonts w:ascii="Times New Roman" w:hAnsi="Times New Roman"/>
          <w:color w:val="auto"/>
        </w:rPr>
        <w:t>Налог, взимаемый в связи с применением упрощенной системы налогообложения</w:t>
      </w:r>
      <w:bookmarkEnd w:id="360"/>
      <w:r w:rsidRPr="00E07F65">
        <w:rPr>
          <w:rFonts w:ascii="Times New Roman" w:hAnsi="Times New Roman"/>
          <w:color w:val="auto"/>
        </w:rPr>
        <w:t xml:space="preserve"> </w:t>
      </w:r>
    </w:p>
    <w:p w:rsidR="00EE4483" w:rsidRPr="00E07F65" w:rsidRDefault="00EE4483" w:rsidP="00B32FB9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E07F65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182 1 05 01000 00 0000 110</w:t>
      </w:r>
      <w:bookmarkEnd w:id="361"/>
      <w:bookmarkEnd w:id="362"/>
    </w:p>
    <w:p w:rsidR="00EE4483" w:rsidRPr="00E07F65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Расчет доходов от уплаты УСН, осуществляется в соответствии с действующим законодательством </w:t>
      </w:r>
      <w:r w:rsidR="009A4987" w:rsidRPr="00E07F65">
        <w:rPr>
          <w:rFonts w:ascii="Times New Roman" w:hAnsi="Times New Roman"/>
          <w:snapToGrid w:val="0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о налогах и сборах.</w:t>
      </w:r>
    </w:p>
    <w:p w:rsidR="00EE4483" w:rsidRPr="00E07F65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Для расчета УСН используются:</w:t>
      </w:r>
    </w:p>
    <w:p w:rsidR="003F3256" w:rsidRPr="00E07F65" w:rsidRDefault="003F3256" w:rsidP="003F3256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прогноза социально-экономического развития РК на очередной финансовый год и плановый период (ВРП), разрабатываемые </w:t>
      </w:r>
      <w:r w:rsidR="00157014" w:rsidRPr="00E07F65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 и промышленности РК.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В связи с отсутствием в прогнозе показателя «прибыль прибыльных организаций для целей бухгалтерского учета», для расчета прогноза используется показатель ВРП;</w:t>
      </w:r>
    </w:p>
    <w:p w:rsidR="00EE4483" w:rsidRPr="00E07F65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5E241C" w:rsidRPr="00E07F65" w:rsidRDefault="00EE4483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5E241C" w:rsidRPr="00E07F65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C0430F" w:rsidRPr="00E07F65">
        <w:rPr>
          <w:rFonts w:ascii="Times New Roman" w:hAnsi="Times New Roman"/>
          <w:color w:val="auto"/>
          <w:sz w:val="26"/>
          <w:szCs w:val="26"/>
        </w:rPr>
        <w:t>Ф</w:t>
      </w:r>
      <w:r w:rsidR="005E241C" w:rsidRPr="00E07F65">
        <w:rPr>
          <w:rFonts w:ascii="Times New Roman" w:hAnsi="Times New Roman"/>
          <w:color w:val="auto"/>
          <w:sz w:val="26"/>
          <w:szCs w:val="26"/>
        </w:rPr>
        <w:t>»;</w:t>
      </w:r>
    </w:p>
    <w:p w:rsidR="00EE4483" w:rsidRPr="00E07F65" w:rsidRDefault="005E241C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="00EE4483" w:rsidRPr="00E07F65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Расчёт прогнозного объёма поступлений УСН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Прогнозный объём поступлений налога, взимаемого в связи с применением упрощенной системы налогообложения (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УСН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всего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461E7C" w:rsidRPr="00E07F65" w:rsidRDefault="00461E7C" w:rsidP="00461E7C">
      <w:pPr>
        <w:spacing w:before="120" w:after="120"/>
        <w:ind w:firstLine="709"/>
        <w:jc w:val="center"/>
        <w:rPr>
          <w:rFonts w:ascii="Times New Roman" w:hAnsi="Times New Roman"/>
          <w:b/>
          <w:i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УСН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всего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= УСН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+ УСН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,</w:t>
      </w:r>
    </w:p>
    <w:p w:rsidR="00461E7C" w:rsidRPr="00E07F65" w:rsidRDefault="00461E7C" w:rsidP="00461E7C">
      <w:pPr>
        <w:ind w:firstLine="709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где</w:t>
      </w:r>
    </w:p>
    <w:p w:rsidR="00461E7C" w:rsidRPr="00E07F65" w:rsidRDefault="00461E7C" w:rsidP="00461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1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– УСН, уплачиваемый при использовании в качестве объекта налогообложения доходы;</w:t>
      </w:r>
    </w:p>
    <w:p w:rsidR="00461E7C" w:rsidRPr="00E07F65" w:rsidRDefault="00461E7C" w:rsidP="00461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 минимальный налог);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Прогнозный объем УСН, уплачиваемый при использовании в качестве объекта налогообложения доходы (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E07F65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), рассчитывается по следующей формуле: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461E7C" w:rsidRPr="00E07F65" w:rsidRDefault="00461E7C" w:rsidP="00461E7C">
      <w:pPr>
        <w:ind w:firstLine="709"/>
        <w:jc w:val="center"/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</w:pP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= [(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* (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) –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) (+/-)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F]</w:t>
      </w:r>
      <w:r w:rsidRPr="00E07F65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* (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),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 по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 рублей;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ставка налога, %;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стр.взн.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– прогнозируемый объем страховых взносов на ОПС и по временной нетрудоспособности, тыс.рублей;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(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 xml:space="preserve">пп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), рассчитывается </w:t>
      </w:r>
    </w:p>
    <w:p w:rsidR="00461E7C" w:rsidRPr="00E07F65" w:rsidRDefault="00461E7C" w:rsidP="00461E7C">
      <w:pPr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на основе налоговой базы предыдущего периода исходя из её доли в ВРП по следующей формуле: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461E7C" w:rsidRPr="00E07F65" w:rsidRDefault="00461E7C" w:rsidP="00461E7C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3E4F90"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="003E4F90"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предыдущего периода по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тыс.рублей;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3E4F90"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валового </w:t>
      </w:r>
      <w:r w:rsidR="003E4F90" w:rsidRPr="00E07F65">
        <w:rPr>
          <w:rFonts w:ascii="Times New Roman" w:hAnsi="Times New Roman"/>
          <w:snapToGrid w:val="0"/>
          <w:color w:val="auto"/>
          <w:sz w:val="26"/>
          <w:szCs w:val="26"/>
        </w:rPr>
        <w:t>регионального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продукта в предыдущем периоде, тыс.рублей;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B76AF0"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– объем прогнозируемого валового </w:t>
      </w:r>
      <w:r w:rsidR="00B76AF0" w:rsidRPr="00E07F65">
        <w:rPr>
          <w:rFonts w:ascii="Times New Roman" w:hAnsi="Times New Roman"/>
          <w:snapToGrid w:val="0"/>
          <w:color w:val="auto"/>
          <w:sz w:val="26"/>
          <w:szCs w:val="26"/>
        </w:rPr>
        <w:t>регионального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продукта.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)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стр.взн.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= [(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* (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)] * (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I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исч.пр.п)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тыс.рублей;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I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исч.пр.п – сумма исчисленного налога за предыдущий период, тыс.рублей.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E07F65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)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  <w:r w:rsidRPr="00E07F65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рассчитывается по следующей формуле: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  <w:lang w:val="en-US"/>
        </w:rPr>
      </w:pPr>
      <w:r w:rsidRPr="00E07F65">
        <w:rPr>
          <w:rStyle w:val="FontStyle99"/>
          <w:b/>
          <w:color w:val="auto"/>
          <w:sz w:val="26"/>
          <w:szCs w:val="26"/>
        </w:rPr>
        <w:t>УСН</w:t>
      </w:r>
      <w:r w:rsidRPr="00E07F65">
        <w:rPr>
          <w:rStyle w:val="FontStyle99"/>
          <w:color w:val="auto"/>
          <w:sz w:val="26"/>
          <w:szCs w:val="26"/>
          <w:vertAlign w:val="subscript"/>
          <w:lang w:val="en-US"/>
        </w:rPr>
        <w:t xml:space="preserve"> 2</w:t>
      </w:r>
      <w:r w:rsidRPr="00E07F65">
        <w:rPr>
          <w:rStyle w:val="FontStyle99"/>
          <w:color w:val="auto"/>
          <w:sz w:val="26"/>
          <w:szCs w:val="26"/>
          <w:lang w:val="en-US"/>
        </w:rPr>
        <w:t>=[(V</w:t>
      </w:r>
      <w:r w:rsidRPr="00E07F65">
        <w:rPr>
          <w:rStyle w:val="FontStyle100"/>
          <w:color w:val="auto"/>
          <w:sz w:val="26"/>
          <w:szCs w:val="26"/>
        </w:rPr>
        <w:t>нб</w:t>
      </w:r>
      <w:r w:rsidRPr="00E07F65">
        <w:rPr>
          <w:rStyle w:val="FontStyle100"/>
          <w:color w:val="auto"/>
          <w:sz w:val="26"/>
          <w:szCs w:val="26"/>
          <w:lang w:val="en-US"/>
        </w:rPr>
        <w:t xml:space="preserve">2nn </w:t>
      </w:r>
      <w:r w:rsidRPr="00E07F65">
        <w:rPr>
          <w:rStyle w:val="FontStyle82"/>
          <w:color w:val="auto"/>
          <w:sz w:val="26"/>
          <w:szCs w:val="26"/>
          <w:lang w:val="en-US"/>
        </w:rPr>
        <w:t xml:space="preserve">* (S1) (+/-)F] </w:t>
      </w:r>
      <w:r w:rsidRPr="00E07F65">
        <w:rPr>
          <w:rStyle w:val="FontStyle100"/>
          <w:color w:val="auto"/>
          <w:sz w:val="26"/>
          <w:szCs w:val="26"/>
          <w:lang w:val="en-US"/>
        </w:rPr>
        <w:t xml:space="preserve">+ </w:t>
      </w:r>
      <w:r w:rsidRPr="00E07F65">
        <w:rPr>
          <w:rStyle w:val="FontStyle113"/>
          <w:color w:val="auto"/>
          <w:sz w:val="26"/>
          <w:szCs w:val="26"/>
          <w:lang w:val="en-US"/>
        </w:rPr>
        <w:t>[(V</w:t>
      </w:r>
      <w:r w:rsidRPr="00E07F65">
        <w:rPr>
          <w:rStyle w:val="FontStyle113"/>
          <w:color w:val="auto"/>
          <w:sz w:val="26"/>
          <w:szCs w:val="26"/>
        </w:rPr>
        <w:t>нбЗ</w:t>
      </w:r>
      <w:r w:rsidRPr="00E07F65">
        <w:rPr>
          <w:rStyle w:val="FontStyle113"/>
          <w:color w:val="auto"/>
          <w:sz w:val="26"/>
          <w:szCs w:val="26"/>
          <w:lang w:val="en-US"/>
        </w:rPr>
        <w:t xml:space="preserve">nn </w:t>
      </w:r>
      <w:r w:rsidRPr="00E07F65">
        <w:rPr>
          <w:rStyle w:val="FontStyle82"/>
          <w:color w:val="auto"/>
          <w:sz w:val="26"/>
          <w:szCs w:val="26"/>
          <w:lang w:val="en-US"/>
        </w:rPr>
        <w:t xml:space="preserve">* (S2) </w:t>
      </w:r>
      <w:r w:rsidRPr="00E07F65">
        <w:rPr>
          <w:rStyle w:val="FontStyle118"/>
          <w:color w:val="auto"/>
          <w:sz w:val="26"/>
          <w:szCs w:val="26"/>
          <w:lang w:val="en-US"/>
        </w:rPr>
        <w:t>(+I</w:t>
      </w:r>
      <w:r w:rsidRPr="00E07F65">
        <w:rPr>
          <w:rStyle w:val="FontStyle99"/>
          <w:color w:val="auto"/>
          <w:sz w:val="26"/>
          <w:szCs w:val="26"/>
          <w:lang w:val="en-US"/>
        </w:rPr>
        <w:t xml:space="preserve">-)F] * </w:t>
      </w:r>
      <w:r w:rsidRPr="00E07F65">
        <w:rPr>
          <w:rStyle w:val="FontStyle99"/>
          <w:color w:val="auto"/>
          <w:spacing w:val="20"/>
          <w:sz w:val="26"/>
          <w:szCs w:val="26"/>
          <w:lang w:val="en-US"/>
        </w:rPr>
        <w:t>(</w:t>
      </w:r>
      <w:r w:rsidRPr="00E07F65">
        <w:rPr>
          <w:rStyle w:val="FontStyle99"/>
          <w:color w:val="auto"/>
          <w:spacing w:val="20"/>
          <w:sz w:val="26"/>
          <w:szCs w:val="26"/>
        </w:rPr>
        <w:t>Ксоб</w:t>
      </w:r>
      <w:r w:rsidRPr="00E07F65">
        <w:rPr>
          <w:rStyle w:val="FontStyle100"/>
          <w:color w:val="auto"/>
          <w:sz w:val="26"/>
          <w:szCs w:val="26"/>
          <w:lang w:val="en-US"/>
        </w:rPr>
        <w:t xml:space="preserve">),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: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 по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2 </w:t>
      </w:r>
      <w:r w:rsidRPr="00E07F65">
        <w:rPr>
          <w:rStyle w:val="FontStyle82"/>
          <w:color w:val="auto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тыс.рублей;</w:t>
      </w:r>
    </w:p>
    <w:p w:rsidR="00461E7C" w:rsidRPr="00E07F65" w:rsidRDefault="00461E7C" w:rsidP="00461E7C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6"/>
          <w:szCs w:val="26"/>
        </w:rPr>
      </w:pPr>
      <w:r w:rsidRPr="00E07F65">
        <w:rPr>
          <w:rStyle w:val="FontStyle113"/>
          <w:sz w:val="26"/>
          <w:szCs w:val="26"/>
          <w:lang w:val="en-US"/>
        </w:rPr>
        <w:t>V</w:t>
      </w:r>
      <w:r w:rsidRPr="00E07F65">
        <w:rPr>
          <w:rStyle w:val="FontStyle113"/>
          <w:sz w:val="26"/>
          <w:szCs w:val="26"/>
        </w:rPr>
        <w:t>нбЗ</w:t>
      </w:r>
      <w:r w:rsidRPr="00E07F65">
        <w:rPr>
          <w:rStyle w:val="FontStyle113"/>
          <w:sz w:val="26"/>
          <w:szCs w:val="26"/>
          <w:vertAlign w:val="subscript"/>
        </w:rPr>
        <w:t>пп</w:t>
      </w:r>
      <w:r w:rsidRPr="00E07F65">
        <w:rPr>
          <w:rStyle w:val="FontStyle113"/>
          <w:sz w:val="26"/>
          <w:szCs w:val="26"/>
        </w:rPr>
        <w:t xml:space="preserve"> - </w:t>
      </w:r>
      <w:r w:rsidRPr="00E07F65">
        <w:rPr>
          <w:rStyle w:val="FontStyle82"/>
          <w:sz w:val="26"/>
          <w:szCs w:val="26"/>
        </w:rPr>
        <w:t>налоговая база прогнозируемого периода по прогнозному объему минимального налога</w:t>
      </w:r>
      <w:r w:rsidRPr="00E07F65">
        <w:rPr>
          <w:rStyle w:val="FontStyle99"/>
          <w:sz w:val="26"/>
          <w:szCs w:val="26"/>
        </w:rPr>
        <w:t xml:space="preserve"> по УСН2, </w:t>
      </w:r>
      <w:r w:rsidRPr="00E07F65">
        <w:rPr>
          <w:rStyle w:val="FontStyle82"/>
          <w:sz w:val="26"/>
          <w:szCs w:val="26"/>
        </w:rPr>
        <w:t xml:space="preserve">тыс. рублей; 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ставка налога </w:t>
      </w:r>
      <w:r w:rsidRPr="00E07F65">
        <w:rPr>
          <w:rStyle w:val="FontStyle82"/>
          <w:color w:val="auto"/>
          <w:sz w:val="26"/>
          <w:szCs w:val="26"/>
        </w:rPr>
        <w:t>(</w:t>
      </w:r>
      <w:r w:rsidRPr="00E07F65">
        <w:rPr>
          <w:rStyle w:val="FontStyle82"/>
          <w:color w:val="auto"/>
          <w:sz w:val="26"/>
          <w:szCs w:val="26"/>
          <w:lang w:val="en-US"/>
        </w:rPr>
        <w:t>S</w:t>
      </w:r>
      <w:r w:rsidRPr="00E07F65">
        <w:rPr>
          <w:rStyle w:val="FontStyle82"/>
          <w:color w:val="auto"/>
          <w:sz w:val="26"/>
          <w:szCs w:val="26"/>
          <w:vertAlign w:val="subscript"/>
        </w:rPr>
        <w:t>1</w:t>
      </w:r>
      <w:r w:rsidRPr="00E07F65">
        <w:rPr>
          <w:rStyle w:val="FontStyle82"/>
          <w:color w:val="auto"/>
          <w:sz w:val="26"/>
          <w:szCs w:val="26"/>
        </w:rPr>
        <w:t xml:space="preserve"> – налоговая ставка по УСН</w:t>
      </w:r>
      <w:r w:rsidRPr="00E07F65">
        <w:rPr>
          <w:rStyle w:val="FontStyle82"/>
          <w:color w:val="auto"/>
          <w:sz w:val="26"/>
          <w:szCs w:val="26"/>
          <w:vertAlign w:val="subscript"/>
        </w:rPr>
        <w:t>2</w:t>
      </w:r>
      <w:r w:rsidRPr="00E07F65">
        <w:rPr>
          <w:rStyle w:val="FontStyle82"/>
          <w:color w:val="auto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E07F65">
        <w:rPr>
          <w:rStyle w:val="FontStyle82"/>
          <w:color w:val="auto"/>
          <w:sz w:val="26"/>
          <w:szCs w:val="26"/>
          <w:lang w:val="en-US"/>
        </w:rPr>
        <w:t>S</w:t>
      </w:r>
      <w:r w:rsidRPr="00E07F65">
        <w:rPr>
          <w:rStyle w:val="FontStyle82"/>
          <w:color w:val="auto"/>
          <w:sz w:val="26"/>
          <w:szCs w:val="26"/>
          <w:vertAlign w:val="subscript"/>
        </w:rPr>
        <w:t>2</w:t>
      </w:r>
      <w:r w:rsidRPr="00E07F65">
        <w:rPr>
          <w:rStyle w:val="FontStyle82"/>
          <w:color w:val="auto"/>
          <w:sz w:val="26"/>
          <w:szCs w:val="26"/>
        </w:rPr>
        <w:t xml:space="preserve"> – ставка минимального налога по УСН</w:t>
      </w:r>
      <w:r w:rsidRPr="00E07F65">
        <w:rPr>
          <w:rStyle w:val="FontStyle82"/>
          <w:color w:val="auto"/>
          <w:sz w:val="26"/>
          <w:szCs w:val="26"/>
          <w:vertAlign w:val="subscript"/>
        </w:rPr>
        <w:t>2</w:t>
      </w:r>
      <w:r w:rsidRPr="00E07F65">
        <w:rPr>
          <w:rStyle w:val="FontStyle82"/>
          <w:color w:val="auto"/>
          <w:sz w:val="26"/>
          <w:szCs w:val="26"/>
        </w:rPr>
        <w:t xml:space="preserve">, в соответствии с главой 26.2 НК РФ),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%;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), рассчитывается на основе налоговой базы предыдущего периода исходя из её доли в </w:t>
      </w:r>
      <w:r w:rsidR="00B76AF0"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по следующей формуле: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461E7C" w:rsidRPr="00E07F65" w:rsidRDefault="00461E7C" w:rsidP="00461E7C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(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="00B76AF0"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пр.п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)*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="00B76AF0"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предыдущего периода по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2 </w:t>
      </w:r>
      <w:r w:rsidRPr="00E07F65">
        <w:rPr>
          <w:rStyle w:val="FontStyle82"/>
          <w:color w:val="auto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 рублей;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="00B76AF0"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пр.п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– </w:t>
      </w:r>
      <w:r w:rsidR="00B76AF0"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в предыдущем периоде, тыс. рублей;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="00B76AF0"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прогнозируемый объем </w:t>
      </w:r>
      <w:r w:rsidR="00B76AF0"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тыс.рублей.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минимальному налогу УСН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2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(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) рассчитывается на основе налоговой базы предыдущего периода исходя из её доли в В</w:t>
      </w:r>
      <w:r w:rsidR="00B76AF0"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Р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П по следующей формуле: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461E7C" w:rsidRPr="00E07F65" w:rsidRDefault="00461E7C" w:rsidP="00461E7C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(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B76AF0"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)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B76AF0"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по минимальному налогу УСН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2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предыдущего периода, тыс.рублей;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B76AF0"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валового </w:t>
      </w:r>
      <w:r w:rsidR="00B76AF0" w:rsidRPr="00E07F65">
        <w:rPr>
          <w:rFonts w:ascii="Times New Roman" w:hAnsi="Times New Roman"/>
          <w:snapToGrid w:val="0"/>
          <w:color w:val="auto"/>
          <w:sz w:val="26"/>
          <w:szCs w:val="26"/>
        </w:rPr>
        <w:t>регионального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продукта в предыдущем периоде, тыс.рублей;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B76AF0"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– объем прогнозируемого валового </w:t>
      </w:r>
      <w:r w:rsidR="00B76AF0" w:rsidRPr="00E07F65">
        <w:rPr>
          <w:rFonts w:ascii="Times New Roman" w:hAnsi="Times New Roman"/>
          <w:snapToGrid w:val="0"/>
          <w:color w:val="auto"/>
          <w:sz w:val="26"/>
          <w:szCs w:val="26"/>
        </w:rPr>
        <w:t>регионального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продукта, тыс. рублей.</w:t>
      </w:r>
    </w:p>
    <w:p w:rsidR="00461E7C" w:rsidRPr="00E07F65" w:rsidRDefault="00461E7C" w:rsidP="00461E7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57A7B" w:rsidRPr="00E07F65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E07F65">
        <w:rPr>
          <w:rFonts w:ascii="Times New Roman" w:hAnsi="Times New Roman"/>
          <w:color w:val="auto"/>
          <w:sz w:val="26"/>
          <w:szCs w:val="26"/>
          <w:lang w:eastAsia="en-US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15242E" w:rsidRPr="00E07F65">
        <w:rPr>
          <w:rFonts w:ascii="Times New Roman" w:hAnsi="Times New Roman"/>
          <w:color w:val="auto"/>
          <w:sz w:val="26"/>
          <w:szCs w:val="26"/>
          <w:lang w:eastAsia="en-US"/>
        </w:rPr>
        <w:t xml:space="preserve">РФ </w:t>
      </w:r>
      <w:r w:rsidRPr="00E07F65">
        <w:rPr>
          <w:rFonts w:ascii="Times New Roman" w:hAnsi="Times New Roman"/>
          <w:color w:val="auto"/>
          <w:sz w:val="26"/>
          <w:szCs w:val="26"/>
          <w:lang w:eastAsia="en-US"/>
        </w:rPr>
        <w:t>о налогах и сборах и (или) иных нормативных правовых актов Р</w:t>
      </w:r>
      <w:r w:rsidR="0015242E" w:rsidRPr="00E07F65">
        <w:rPr>
          <w:rFonts w:ascii="Times New Roman" w:hAnsi="Times New Roman"/>
          <w:color w:val="auto"/>
          <w:sz w:val="26"/>
          <w:szCs w:val="26"/>
          <w:lang w:eastAsia="en-US"/>
        </w:rPr>
        <w:t>Ф</w:t>
      </w:r>
      <w:r w:rsidRPr="00E07F65">
        <w:rPr>
          <w:rFonts w:ascii="Times New Roman" w:hAnsi="Times New Roman"/>
          <w:color w:val="auto"/>
          <w:sz w:val="26"/>
          <w:szCs w:val="26"/>
          <w:lang w:eastAsia="en-US"/>
        </w:rPr>
        <w:t xml:space="preserve"> при формировании прогнозного объема поступлений учитываются в налогооблагаемой базе.</w:t>
      </w:r>
    </w:p>
    <w:p w:rsidR="00E57A7B" w:rsidRPr="00E07F65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B35117" w:rsidRPr="00E07F65" w:rsidRDefault="00EE4483" w:rsidP="006632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УСН зачисляется в </w:t>
      </w:r>
      <w:r w:rsidR="00AA4AEA" w:rsidRPr="00E07F65">
        <w:rPr>
          <w:rFonts w:ascii="Times New Roman" w:hAnsi="Times New Roman"/>
          <w:color w:val="auto"/>
          <w:sz w:val="26"/>
          <w:szCs w:val="26"/>
        </w:rPr>
        <w:t xml:space="preserve">бюджеты бюджетной системы РФ </w:t>
      </w:r>
      <w:r w:rsidR="00F03DCE" w:rsidRPr="00E07F65">
        <w:rPr>
          <w:rFonts w:ascii="Times New Roman" w:hAnsi="Times New Roman"/>
          <w:color w:val="auto"/>
          <w:sz w:val="26"/>
          <w:szCs w:val="26"/>
        </w:rPr>
        <w:t>п</w:t>
      </w:r>
      <w:r w:rsidR="00AA4AEA" w:rsidRPr="00E07F65">
        <w:rPr>
          <w:rFonts w:ascii="Times New Roman" w:hAnsi="Times New Roman"/>
          <w:color w:val="auto"/>
          <w:sz w:val="26"/>
          <w:szCs w:val="26"/>
        </w:rPr>
        <w:t>о нормативам, установленным в соответствии со статьями БК РФ</w:t>
      </w:r>
      <w:r w:rsidR="00B35117" w:rsidRPr="00E07F65">
        <w:rPr>
          <w:rFonts w:ascii="Times New Roman" w:hAnsi="Times New Roman"/>
          <w:color w:val="auto"/>
          <w:sz w:val="26"/>
          <w:szCs w:val="26"/>
        </w:rPr>
        <w:t>,</w:t>
      </w:r>
      <w:r w:rsidR="00B35117" w:rsidRPr="00E07F6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B35117" w:rsidRPr="00E07F65">
        <w:rPr>
          <w:rFonts w:ascii="Times New Roman" w:hAnsi="Times New Roman" w:cs="Times New Roman"/>
          <w:bCs/>
          <w:color w:val="auto"/>
          <w:sz w:val="26"/>
          <w:szCs w:val="26"/>
        </w:rPr>
        <w:t>с учетом нормативов отчислений налога в местные бюджеты, установленных ст. 11 Закона РК от 01.10.2007 № 88-РЗ «О бюджетной системе и бюджетном процессе в Республике Коми».</w:t>
      </w:r>
    </w:p>
    <w:p w:rsidR="00D849EC" w:rsidRPr="00E07F65" w:rsidRDefault="00D849EC" w:rsidP="0066324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B64955" w:rsidRPr="00E07F65" w:rsidRDefault="00B64955" w:rsidP="006632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32FB9" w:rsidRPr="00E07F65" w:rsidRDefault="00EE4483" w:rsidP="00663240">
      <w:pPr>
        <w:pStyle w:val="2"/>
        <w:numPr>
          <w:ilvl w:val="1"/>
          <w:numId w:val="7"/>
        </w:numPr>
        <w:tabs>
          <w:tab w:val="left" w:pos="1701"/>
        </w:tabs>
        <w:spacing w:before="0"/>
        <w:ind w:left="1134" w:right="1127" w:firstLine="0"/>
        <w:jc w:val="center"/>
        <w:rPr>
          <w:rFonts w:ascii="Times New Roman" w:hAnsi="Times New Roman"/>
          <w:color w:val="auto"/>
        </w:rPr>
      </w:pPr>
      <w:bookmarkStart w:id="363" w:name="_Toc116294733"/>
      <w:bookmarkStart w:id="364" w:name="_Toc475107830"/>
      <w:bookmarkStart w:id="365" w:name="_Toc477180250"/>
      <w:r w:rsidRPr="00E07F65">
        <w:rPr>
          <w:rFonts w:ascii="Times New Roman" w:hAnsi="Times New Roman"/>
          <w:color w:val="auto"/>
        </w:rPr>
        <w:t>Единый налог на вмененный доход для отдельных видов деятельности</w:t>
      </w:r>
      <w:bookmarkEnd w:id="363"/>
    </w:p>
    <w:p w:rsidR="00EE4483" w:rsidRPr="00E07F65" w:rsidRDefault="00EE4483" w:rsidP="00663240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E07F65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182 1 05 02000 02 0000 110</w:t>
      </w:r>
      <w:bookmarkEnd w:id="364"/>
      <w:bookmarkEnd w:id="365"/>
    </w:p>
    <w:p w:rsidR="00EE4483" w:rsidRPr="00E07F65" w:rsidRDefault="00EE4483" w:rsidP="006632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ЕНВД осуществляется в соответствии с действующим законодательством </w:t>
      </w:r>
      <w:r w:rsidR="009A4987" w:rsidRPr="00E07F65">
        <w:rPr>
          <w:rFonts w:ascii="Times New Roman" w:hAnsi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EE4483" w:rsidRPr="00E07F65" w:rsidRDefault="00EE4483" w:rsidP="006632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Для расчета ЕНВД используются:</w:t>
      </w:r>
    </w:p>
    <w:p w:rsidR="00EE4483" w:rsidRPr="00E07F65" w:rsidRDefault="00EE4483" w:rsidP="00663240">
      <w:pPr>
        <w:widowControl/>
        <w:ind w:left="142" w:firstLine="598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E07F65">
        <w:rPr>
          <w:rFonts w:ascii="Times New Roman" w:hAnsi="Times New Roman"/>
          <w:color w:val="auto"/>
          <w:sz w:val="26"/>
          <w:szCs w:val="26"/>
        </w:rPr>
        <w:t>РК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 на очередной финансовый год и плановый период, разрабатываемые </w:t>
      </w:r>
      <w:r w:rsidR="00157014" w:rsidRPr="00E07F65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 и промышленности РК</w:t>
      </w:r>
      <w:r w:rsidRPr="00E07F65">
        <w:rPr>
          <w:rFonts w:ascii="Times New Roman" w:hAnsi="Times New Roman"/>
          <w:color w:val="auto"/>
          <w:sz w:val="26"/>
          <w:szCs w:val="26"/>
        </w:rPr>
        <w:t>;</w:t>
      </w:r>
    </w:p>
    <w:p w:rsidR="00EE4483" w:rsidRPr="00E07F65" w:rsidRDefault="00EE4483" w:rsidP="006632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динамика налоговой базы по налогу отчета по форме № 5-ЕНВД «Отчет о налоговой базе и структуре начислений по единому налогу на вмененный доход для отдельных видов деятельности» (далее – отчет № 5-ЕНВД) за годы, предшествующие прогнозируемому</w:t>
      </w:r>
      <w:r w:rsidR="00B76A29" w:rsidRPr="00E07F65">
        <w:rPr>
          <w:rFonts w:ascii="Times New Roman" w:hAnsi="Times New Roman"/>
          <w:color w:val="auto"/>
          <w:sz w:val="26"/>
          <w:szCs w:val="26"/>
        </w:rPr>
        <w:t>;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5E241C" w:rsidRPr="00E07F65" w:rsidRDefault="00EE4483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5E241C" w:rsidRPr="00E07F65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EE4483" w:rsidRPr="00E07F65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Расчёт прогнозного объёма поступлений ЕНВД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Прогнозный объём поступлений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ЕНВД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рассчитывается по следующей формуле.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06035" w:rsidRPr="00E07F65" w:rsidRDefault="00106035" w:rsidP="00106035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ЕНВД = ((B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* S – С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) (+/-)F) * (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соб.)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где,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периода, тыс. рублей;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стр.взн.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– прогнозируемый объем страховых взносов на ОПС и по временной нетрудоспособности, тыс. рублей;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налога, %;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ЕНВД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)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рассчитывается на основе налоговой базы предыдущего периода исходя из её доли в ВРП по следующей формуле:</w:t>
      </w:r>
    </w:p>
    <w:p w:rsidR="00106035" w:rsidRPr="00E07F65" w:rsidRDefault="00106035" w:rsidP="00106035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= B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/ V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ВРП пр.п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* V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ВРП п.п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где,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B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пр.п.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предыдущего периода, тыс. рублей;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V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r w:rsidR="00DB3CA2"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 пр.п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– объем валового </w:t>
      </w:r>
      <w:r w:rsidR="00DB3CA2" w:rsidRPr="00E07F65">
        <w:rPr>
          <w:rFonts w:ascii="Times New Roman" w:hAnsi="Times New Roman"/>
          <w:snapToGrid w:val="0"/>
          <w:color w:val="auto"/>
          <w:sz w:val="26"/>
          <w:szCs w:val="26"/>
        </w:rPr>
        <w:t>регионального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продукта в предыдущем периоде, тыс. рублей;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DB3CA2"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прогнозируемого валового </w:t>
      </w:r>
      <w:r w:rsidR="00DB3CA2" w:rsidRPr="00E07F65">
        <w:rPr>
          <w:rFonts w:ascii="Times New Roman" w:hAnsi="Times New Roman"/>
          <w:snapToGrid w:val="0"/>
          <w:color w:val="auto"/>
          <w:sz w:val="26"/>
          <w:szCs w:val="26"/>
        </w:rPr>
        <w:t>регионального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продукта, тыс. рублей.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. )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106035" w:rsidRPr="00E07F65" w:rsidRDefault="00106035" w:rsidP="00106035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= (B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п.п.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* S) * ( С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стр.взн..пр.п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/ I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исч.пр.п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),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где,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B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п.п.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прогнозируемого периода, тыс. рублей;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налога, %;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стр.взн..пр.п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106035" w:rsidRPr="00E07F65" w:rsidRDefault="00106035" w:rsidP="00106035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I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исч.пр.п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– сумма исчисленного налога за предыдущий период, тыс. рублей.</w:t>
      </w:r>
    </w:p>
    <w:p w:rsidR="005E241C" w:rsidRPr="00E07F65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BA2463" w:rsidRPr="00E07F65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E07F65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</w:t>
      </w:r>
      <w:r w:rsidR="00BA2463" w:rsidRPr="00E07F65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E07F65">
        <w:rPr>
          <w:rFonts w:ascii="Times New Roman" w:hAnsi="Times New Roman"/>
          <w:color w:val="auto"/>
          <w:sz w:val="26"/>
          <w:szCs w:val="26"/>
        </w:rPr>
        <w:t>при формировании прогнозного объема поступлений учитываются в налогооблагаемой базе.</w:t>
      </w:r>
    </w:p>
    <w:p w:rsidR="005E241C" w:rsidRPr="00E07F65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AA4AEA" w:rsidRPr="00E07F65" w:rsidRDefault="00EE4483" w:rsidP="00AA4AE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ЕНВД зачисляется </w:t>
      </w:r>
      <w:r w:rsidR="00AA4AEA" w:rsidRPr="00E07F65">
        <w:rPr>
          <w:rFonts w:ascii="Times New Roman" w:hAnsi="Times New Roman"/>
          <w:color w:val="auto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D849EC" w:rsidRPr="00E07F65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6D4FF5" w:rsidRPr="00E07F65" w:rsidRDefault="006D4FF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32FB9" w:rsidRPr="00E07F65" w:rsidRDefault="00EE4483" w:rsidP="00C0027A">
      <w:pPr>
        <w:pStyle w:val="2"/>
        <w:numPr>
          <w:ilvl w:val="1"/>
          <w:numId w:val="7"/>
        </w:numPr>
        <w:ind w:left="0" w:firstLine="0"/>
        <w:jc w:val="center"/>
        <w:rPr>
          <w:rFonts w:ascii="Times New Roman" w:hAnsi="Times New Roman"/>
          <w:color w:val="auto"/>
        </w:rPr>
      </w:pPr>
      <w:bookmarkStart w:id="366" w:name="_Toc116294734"/>
      <w:bookmarkStart w:id="367" w:name="_Toc475107831"/>
      <w:bookmarkStart w:id="368" w:name="_Toc477180251"/>
      <w:r w:rsidRPr="00E07F65">
        <w:rPr>
          <w:rFonts w:ascii="Times New Roman" w:hAnsi="Times New Roman"/>
          <w:color w:val="auto"/>
        </w:rPr>
        <w:t>Единый сельскохозяйственный налог</w:t>
      </w:r>
      <w:bookmarkEnd w:id="366"/>
    </w:p>
    <w:p w:rsidR="00EE4483" w:rsidRPr="00E07F65" w:rsidRDefault="00EE4483" w:rsidP="00C0027A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E07F65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182 1 05 03000 01 0000 110</w:t>
      </w:r>
      <w:bookmarkEnd w:id="367"/>
      <w:bookmarkEnd w:id="368"/>
    </w:p>
    <w:p w:rsidR="00EE4483" w:rsidRPr="00E07F65" w:rsidRDefault="00EE4483" w:rsidP="00954952">
      <w:pPr>
        <w:ind w:firstLine="851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Расчет доходов от уплаты ЕСХН осуществляется в соответствии с действующим законодательством </w:t>
      </w:r>
      <w:r w:rsidR="009A4987"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о налогах и сборах. </w:t>
      </w:r>
    </w:p>
    <w:p w:rsidR="00EE4483" w:rsidRPr="00E07F65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Для расчета 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используются:</w:t>
      </w:r>
    </w:p>
    <w:p w:rsidR="00EE4483" w:rsidRPr="00E07F65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E07F65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 на очередной финансовый год и плановый период, разрабатываемые </w:t>
      </w:r>
      <w:r w:rsidR="00157014" w:rsidRPr="00E07F65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 и промышленности РК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;</w:t>
      </w:r>
    </w:p>
    <w:p w:rsidR="00EE4483" w:rsidRPr="00E07F65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173266" w:rsidRPr="00E07F65" w:rsidRDefault="00EE4483" w:rsidP="0017326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173266" w:rsidRPr="00E07F65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EE4483" w:rsidRPr="00E07F65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>Расчёт прогнозного объёма поступлений ЕСХН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по следующей формуле: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791557" w:rsidRPr="00E07F65" w:rsidRDefault="00791557" w:rsidP="00791557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 = [(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*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(+/-) </w:t>
      </w:r>
      <w:r w:rsidRPr="00E07F65">
        <w:rPr>
          <w:rFonts w:ascii="Times New Roman" w:hAnsi="Times New Roman"/>
          <w:i/>
          <w:snapToGrid w:val="0"/>
          <w:color w:val="auto"/>
          <w:spacing w:val="2"/>
          <w:sz w:val="26"/>
          <w:szCs w:val="26"/>
          <w:lang w:val="en-US"/>
        </w:rPr>
        <w:t>F</w:t>
      </w:r>
      <w:r w:rsidRPr="00E07F65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)] *(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),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периода, тыс. рублей;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налога, %;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 %. 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ЕСХН (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) рассчитывается на основе налоговой базы предыдущего периода исходя из её доли в ВРП по следующей формуле:</w:t>
      </w:r>
    </w:p>
    <w:p w:rsidR="00791557" w:rsidRPr="00E07F65" w:rsidRDefault="00791557" w:rsidP="00791557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пр.п.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/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пр.п.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предыдущего периода, тыс. рублей;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– объем валового регионального продукта в предыдущем периоде, тыс. рублей;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объем прогнозируемого валового регионального продукта, тыс.рублей.</w:t>
      </w:r>
    </w:p>
    <w:p w:rsidR="00791557" w:rsidRPr="00E07F65" w:rsidRDefault="00791557" w:rsidP="00791557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B31B6C" w:rsidRPr="00E07F65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865503" w:rsidRPr="00E07F65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E07F65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</w:t>
      </w:r>
      <w:r w:rsidR="00865503" w:rsidRPr="00E07F65">
        <w:rPr>
          <w:rFonts w:ascii="Times New Roman" w:hAnsi="Times New Roman"/>
          <w:color w:val="auto"/>
          <w:sz w:val="26"/>
          <w:szCs w:val="26"/>
        </w:rPr>
        <w:t>Ф</w:t>
      </w:r>
      <w:r w:rsidRPr="00E07F65">
        <w:rPr>
          <w:rFonts w:ascii="Times New Roman" w:hAnsi="Times New Roman"/>
          <w:color w:val="auto"/>
          <w:sz w:val="26"/>
          <w:szCs w:val="26"/>
        </w:rPr>
        <w:t>.</w:t>
      </w:r>
    </w:p>
    <w:p w:rsidR="00B31B6C" w:rsidRPr="00E07F65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AA4AEA" w:rsidRPr="00E07F65" w:rsidRDefault="00EE4483" w:rsidP="00AA4AEA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E07F65">
        <w:rPr>
          <w:rFonts w:ascii="Times New Roman" w:hAnsi="Times New Roman"/>
          <w:snapToGrid w:val="0"/>
          <w:color w:val="auto"/>
          <w:sz w:val="26"/>
          <w:szCs w:val="26"/>
        </w:rPr>
        <w:t xml:space="preserve"> зачисляется </w:t>
      </w:r>
      <w:r w:rsidR="00AA4AEA" w:rsidRPr="00E07F65">
        <w:rPr>
          <w:rFonts w:ascii="Times New Roman" w:hAnsi="Times New Roman"/>
          <w:snapToGrid w:val="0"/>
          <w:color w:val="auto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D849EC" w:rsidRPr="00E07F65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6D4FF5" w:rsidRPr="00E07F65" w:rsidRDefault="006D4FF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32FB9" w:rsidRPr="00E07F65" w:rsidRDefault="00EE4483" w:rsidP="00C0027A">
      <w:pPr>
        <w:pStyle w:val="2"/>
        <w:numPr>
          <w:ilvl w:val="1"/>
          <w:numId w:val="7"/>
        </w:numPr>
        <w:tabs>
          <w:tab w:val="left" w:pos="142"/>
        </w:tabs>
        <w:ind w:left="0" w:right="-7" w:firstLine="0"/>
        <w:jc w:val="center"/>
        <w:rPr>
          <w:rFonts w:ascii="Times New Roman" w:hAnsi="Times New Roman"/>
          <w:color w:val="auto"/>
        </w:rPr>
      </w:pPr>
      <w:bookmarkStart w:id="369" w:name="_Toc116294735"/>
      <w:bookmarkStart w:id="370" w:name="_Toc475107832"/>
      <w:bookmarkStart w:id="371" w:name="_Toc477180252"/>
      <w:r w:rsidRPr="00E07F65">
        <w:rPr>
          <w:rFonts w:ascii="Times New Roman" w:hAnsi="Times New Roman"/>
          <w:color w:val="auto"/>
        </w:rPr>
        <w:t>Налог, взимаемый в связи с применением патентной системы налогообложения</w:t>
      </w:r>
      <w:bookmarkEnd w:id="369"/>
    </w:p>
    <w:p w:rsidR="00EE4483" w:rsidRPr="00E07F65" w:rsidRDefault="00EE4483" w:rsidP="00C0027A">
      <w:pPr>
        <w:tabs>
          <w:tab w:val="left" w:pos="142"/>
        </w:tabs>
        <w:jc w:val="center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182 1 05 04000 02 0000 110</w:t>
      </w:r>
      <w:bookmarkEnd w:id="370"/>
      <w:bookmarkEnd w:id="371"/>
    </w:p>
    <w:p w:rsidR="00EE4483" w:rsidRPr="00E07F65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ПСН осуществляется в соответствии с действующим законодательством </w:t>
      </w:r>
      <w:r w:rsidR="009A4987" w:rsidRPr="00E07F65">
        <w:rPr>
          <w:rFonts w:ascii="Times New Roman" w:hAnsi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EE4483" w:rsidRPr="00E07F65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Для расчета 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поступлений </w:t>
      </w:r>
      <w:r w:rsidRPr="00E07F65">
        <w:rPr>
          <w:rFonts w:ascii="Times New Roman" w:hAnsi="Times New Roman"/>
          <w:color w:val="auto"/>
          <w:sz w:val="26"/>
          <w:szCs w:val="26"/>
        </w:rPr>
        <w:t>ПСН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>используются:</w:t>
      </w:r>
    </w:p>
    <w:p w:rsidR="00EE4483" w:rsidRPr="00E07F65" w:rsidRDefault="00EE4483" w:rsidP="00EE4483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E07F65">
        <w:rPr>
          <w:rFonts w:ascii="Times New Roman" w:hAnsi="Times New Roman"/>
          <w:color w:val="auto"/>
          <w:sz w:val="26"/>
          <w:szCs w:val="26"/>
        </w:rPr>
        <w:t>РК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на очередной финансовый год и плановый период, разрабатываемые </w:t>
      </w:r>
      <w:r w:rsidR="00157014" w:rsidRPr="00E07F65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 и промышленности РК</w:t>
      </w:r>
      <w:r w:rsidRPr="00E07F65">
        <w:rPr>
          <w:rFonts w:ascii="Times New Roman" w:hAnsi="Times New Roman"/>
          <w:color w:val="auto"/>
          <w:sz w:val="26"/>
          <w:szCs w:val="26"/>
        </w:rPr>
        <w:t>;</w:t>
      </w:r>
    </w:p>
    <w:p w:rsidR="00B650E1" w:rsidRPr="00E07F65" w:rsidRDefault="00EE4483" w:rsidP="00B650E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B650E1" w:rsidRPr="00E07F65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EE4483" w:rsidRPr="00E07F65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 налоговые ставки, предусмотренные главой 26.5 «Патентная система налогообложения» НК РФ и др. источники.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Расчёт прогнозного объёма поступлений ПСН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Прогнозный объём поступлений </w:t>
      </w:r>
      <w:r w:rsidR="00C025F8" w:rsidRPr="00E07F65">
        <w:rPr>
          <w:rFonts w:ascii="Times New Roman" w:hAnsi="Times New Roman"/>
          <w:color w:val="auto"/>
          <w:sz w:val="26"/>
          <w:szCs w:val="26"/>
        </w:rPr>
        <w:t xml:space="preserve">ПСН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рассчитывается по следующей формуле: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</w:p>
    <w:p w:rsidR="0075185D" w:rsidRPr="00E07F65" w:rsidRDefault="0075185D" w:rsidP="0075185D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ПСН = ((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 *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-С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стр.взн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) (+/-)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) *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соб)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, 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 – налоговая база прогнозируемого периода, тыс. рублей;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color w:val="auto"/>
          <w:sz w:val="26"/>
          <w:szCs w:val="26"/>
        </w:rPr>
        <w:t>С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стр.взн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– прогнозируемый объем страховых взносов на ОПС и по временной нетрудоспособности, тыс. рублей;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ставка налога, %;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Прогнозируемый объем налоговой базы по </w:t>
      </w:r>
      <w:r w:rsidR="00C025F8" w:rsidRPr="00E07F65">
        <w:rPr>
          <w:rFonts w:ascii="Times New Roman" w:hAnsi="Times New Roman"/>
          <w:iCs/>
          <w:color w:val="auto"/>
          <w:sz w:val="26"/>
          <w:szCs w:val="26"/>
        </w:rPr>
        <w:t xml:space="preserve">ПСН 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(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), рассчитывается на основе налоговой базы предыдущего периода исходя из её доли в В</w:t>
      </w:r>
      <w:r w:rsidR="00C025F8" w:rsidRPr="00E07F65">
        <w:rPr>
          <w:rFonts w:ascii="Times New Roman" w:hAnsi="Times New Roman"/>
          <w:iCs/>
          <w:color w:val="auto"/>
          <w:sz w:val="26"/>
          <w:szCs w:val="26"/>
        </w:rPr>
        <w:t>Р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П по следующей формуле:</w:t>
      </w:r>
    </w:p>
    <w:p w:rsidR="0075185D" w:rsidRPr="00E07F65" w:rsidRDefault="0075185D" w:rsidP="0075185D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 = [ПСН</w:t>
      </w:r>
      <w:r w:rsidRPr="00E07F65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пр.п.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/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 /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r w:rsidR="00C025F8"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</w:t>
      </w:r>
      <w:r w:rsidRPr="00E07F65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пр.п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]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*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r w:rsidR="00C025F8"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color w:val="auto"/>
          <w:sz w:val="26"/>
          <w:szCs w:val="26"/>
        </w:rPr>
        <w:t>ПСН</w:t>
      </w:r>
      <w:r w:rsidRPr="00E07F65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пр.п.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– сумма исчисленного налога в предыдущем периоде, тыс. рублей;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 – ставка налога, %;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r w:rsidR="00C025F8"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</w:t>
      </w:r>
      <w:r w:rsidRPr="00E07F65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пр.п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объем валового </w:t>
      </w:r>
      <w:r w:rsidR="00C025F8" w:rsidRPr="00E07F65">
        <w:rPr>
          <w:rFonts w:ascii="Times New Roman" w:hAnsi="Times New Roman"/>
          <w:color w:val="auto"/>
          <w:sz w:val="26"/>
          <w:szCs w:val="26"/>
        </w:rPr>
        <w:t>регионального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продукта в предыдущем периоде, тыс.рублей;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r w:rsidR="00C025F8"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  <w:vertAlign w:val="subscript"/>
        </w:rPr>
        <w:t>п.п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объем прогнозируемого валового </w:t>
      </w:r>
      <w:r w:rsidR="00C025F8" w:rsidRPr="00E07F65">
        <w:rPr>
          <w:rFonts w:ascii="Times New Roman" w:hAnsi="Times New Roman"/>
          <w:color w:val="auto"/>
          <w:sz w:val="26"/>
          <w:szCs w:val="26"/>
        </w:rPr>
        <w:t>регионального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продукта, тыс.рублей.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E07F65">
        <w:rPr>
          <w:rFonts w:ascii="Times New Roman" w:hAnsi="Times New Roman"/>
          <w:i/>
          <w:color w:val="auto"/>
          <w:sz w:val="26"/>
          <w:szCs w:val="26"/>
        </w:rPr>
        <w:t>С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стр.взн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75185D" w:rsidRPr="00E07F65" w:rsidRDefault="0075185D" w:rsidP="0075185D">
      <w:pPr>
        <w:ind w:firstLine="709"/>
        <w:jc w:val="center"/>
        <w:rPr>
          <w:rFonts w:ascii="Times New Roman" w:hAnsi="Times New Roman"/>
          <w:b/>
          <w:i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С</w:t>
      </w:r>
      <w:r w:rsidRPr="00E07F65">
        <w:rPr>
          <w:rFonts w:ascii="Times New Roman" w:hAnsi="Times New Roman"/>
          <w:b/>
          <w:i/>
          <w:iCs/>
          <w:color w:val="auto"/>
          <w:sz w:val="26"/>
          <w:szCs w:val="26"/>
          <w:vertAlign w:val="subscript"/>
        </w:rPr>
        <w:t>стр.взн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= (</w:t>
      </w:r>
      <w:r w:rsidRPr="00E07F65">
        <w:rPr>
          <w:rFonts w:ascii="Times New Roman" w:hAnsi="Times New Roman"/>
          <w:b/>
          <w:i/>
          <w:iCs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iCs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b/>
          <w:i/>
          <w:iCs/>
          <w:color w:val="auto"/>
          <w:sz w:val="26"/>
          <w:szCs w:val="26"/>
          <w:vertAlign w:val="subscript"/>
        </w:rPr>
        <w:t>пр.п</w:t>
      </w:r>
      <w:r w:rsidRPr="00E07F65">
        <w:rPr>
          <w:rFonts w:ascii="Times New Roman" w:hAnsi="Times New Roman"/>
          <w:b/>
          <w:i/>
          <w:iCs/>
          <w:color w:val="auto"/>
          <w:sz w:val="26"/>
          <w:szCs w:val="26"/>
        </w:rPr>
        <w:t xml:space="preserve"> *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)*(С</w:t>
      </w:r>
      <w:r w:rsidRPr="00E07F65">
        <w:rPr>
          <w:rFonts w:ascii="Times New Roman" w:hAnsi="Times New Roman"/>
          <w:b/>
          <w:i/>
          <w:iCs/>
          <w:color w:val="auto"/>
          <w:sz w:val="26"/>
          <w:szCs w:val="26"/>
          <w:vertAlign w:val="subscript"/>
        </w:rPr>
        <w:t>стр.взн.пр.п</w:t>
      </w:r>
      <w:r w:rsidRPr="00E07F65">
        <w:rPr>
          <w:rFonts w:ascii="Times New Roman" w:hAnsi="Times New Roman"/>
          <w:b/>
          <w:i/>
          <w:iCs/>
          <w:color w:val="auto"/>
          <w:sz w:val="26"/>
          <w:szCs w:val="26"/>
        </w:rPr>
        <w:t>/</w:t>
      </w:r>
      <w:r w:rsidRPr="00E07F65">
        <w:rPr>
          <w:rFonts w:ascii="Times New Roman" w:hAnsi="Times New Roman"/>
          <w:b/>
          <w:i/>
          <w:iCs/>
          <w:color w:val="auto"/>
          <w:sz w:val="26"/>
          <w:szCs w:val="26"/>
          <w:lang w:val="en-US"/>
        </w:rPr>
        <w:t>I</w:t>
      </w:r>
      <w:r w:rsidRPr="00E07F65">
        <w:rPr>
          <w:rFonts w:ascii="Times New Roman" w:hAnsi="Times New Roman"/>
          <w:b/>
          <w:i/>
          <w:iCs/>
          <w:color w:val="auto"/>
          <w:sz w:val="26"/>
          <w:szCs w:val="26"/>
          <w:vertAlign w:val="subscript"/>
        </w:rPr>
        <w:t xml:space="preserve"> исч.пр.п.</w:t>
      </w:r>
      <w:r w:rsidRPr="00E07F65">
        <w:rPr>
          <w:rFonts w:ascii="Times New Roman" w:hAnsi="Times New Roman"/>
          <w:b/>
          <w:i/>
          <w:iCs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)</w:t>
      </w:r>
      <w:r w:rsidRPr="00E07F65">
        <w:rPr>
          <w:rFonts w:ascii="Times New Roman" w:hAnsi="Times New Roman"/>
          <w:b/>
          <w:i/>
          <w:iCs/>
          <w:color w:val="auto"/>
          <w:sz w:val="26"/>
          <w:szCs w:val="26"/>
        </w:rPr>
        <w:t xml:space="preserve">, </w:t>
      </w:r>
    </w:p>
    <w:p w:rsidR="0075185D" w:rsidRPr="00E07F65" w:rsidRDefault="0075185D" w:rsidP="0075185D">
      <w:pPr>
        <w:ind w:firstLine="709"/>
        <w:jc w:val="center"/>
        <w:rPr>
          <w:rFonts w:ascii="Times New Roman" w:hAnsi="Times New Roman"/>
          <w:i/>
          <w:iCs/>
          <w:color w:val="auto"/>
          <w:sz w:val="26"/>
          <w:szCs w:val="26"/>
          <w:highlight w:val="yellow"/>
        </w:rPr>
      </w:pP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пр.п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.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–налоговая база прогнозируемого периода, тыс. рублей;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 – ставка налога, %;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С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стр.взн.пр.п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iCs/>
          <w:color w:val="auto"/>
          <w:sz w:val="26"/>
          <w:szCs w:val="26"/>
          <w:lang w:val="en-US"/>
        </w:rPr>
        <w:t>I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 исч.пр.п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сумма исчисленного налога за предыдущий период, тыс. рублей.</w:t>
      </w:r>
    </w:p>
    <w:p w:rsidR="0075185D" w:rsidRPr="00E07F65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2C79A2" w:rsidRPr="00E07F65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В прогнозируемом объеме налоговой базы по </w:t>
      </w:r>
      <w:r w:rsidR="00037E4E" w:rsidRPr="00E07F65">
        <w:rPr>
          <w:rFonts w:ascii="Times New Roman" w:hAnsi="Times New Roman"/>
          <w:color w:val="auto"/>
          <w:sz w:val="26"/>
          <w:szCs w:val="26"/>
        </w:rPr>
        <w:t xml:space="preserve">ПСН </w:t>
      </w:r>
      <w:r w:rsidRPr="00E07F65">
        <w:rPr>
          <w:rFonts w:ascii="Times New Roman" w:hAnsi="Times New Roman"/>
          <w:color w:val="auto"/>
          <w:sz w:val="26"/>
          <w:szCs w:val="26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037E4E" w:rsidRPr="00E07F65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E07F65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</w:t>
      </w:r>
      <w:r w:rsidR="00037E4E" w:rsidRPr="00E07F65">
        <w:rPr>
          <w:rFonts w:ascii="Times New Roman" w:hAnsi="Times New Roman"/>
          <w:color w:val="auto"/>
          <w:sz w:val="26"/>
          <w:szCs w:val="26"/>
        </w:rPr>
        <w:t>Ф</w:t>
      </w:r>
      <w:r w:rsidRPr="00E07F65">
        <w:rPr>
          <w:rFonts w:ascii="Times New Roman" w:hAnsi="Times New Roman"/>
          <w:color w:val="auto"/>
          <w:sz w:val="26"/>
          <w:szCs w:val="26"/>
        </w:rPr>
        <w:t>.</w:t>
      </w:r>
    </w:p>
    <w:p w:rsidR="002C79A2" w:rsidRPr="00E07F65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6931DC" w:rsidRPr="00E07F65" w:rsidRDefault="00EE4483" w:rsidP="006931D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ПСН зачисляется </w:t>
      </w:r>
      <w:r w:rsidR="006931DC" w:rsidRPr="00E07F65">
        <w:rPr>
          <w:rFonts w:ascii="Times New Roman" w:hAnsi="Times New Roman"/>
          <w:color w:val="auto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D849EC" w:rsidRPr="00E07F65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bookmarkStart w:id="372" w:name="_Toc461202907"/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7D4176" w:rsidRPr="00E07F65" w:rsidRDefault="007D4176" w:rsidP="00D849EC">
      <w:pPr>
        <w:pStyle w:val="24"/>
        <w:spacing w:line="240" w:lineRule="auto"/>
        <w:ind w:firstLine="709"/>
        <w:jc w:val="both"/>
        <w:outlineLvl w:val="9"/>
        <w:rPr>
          <w:rFonts w:eastAsia="Arial Unicode MS" w:cs="Arial Unicode MS"/>
          <w:bCs w:val="0"/>
          <w:i w:val="0"/>
          <w:iCs w:val="0"/>
          <w:color w:val="auto"/>
        </w:rPr>
      </w:pPr>
    </w:p>
    <w:p w:rsidR="00AB0CBF" w:rsidRPr="00E07F65" w:rsidRDefault="00AB0CBF" w:rsidP="00440864">
      <w:pPr>
        <w:pStyle w:val="24"/>
        <w:numPr>
          <w:ilvl w:val="1"/>
          <w:numId w:val="7"/>
        </w:numPr>
        <w:shd w:val="clear" w:color="auto" w:fill="auto"/>
        <w:spacing w:line="240" w:lineRule="auto"/>
        <w:ind w:left="426"/>
        <w:jc w:val="center"/>
        <w:rPr>
          <w:rFonts w:eastAsia="Arial Unicode MS" w:cs="Arial Unicode MS"/>
          <w:bCs w:val="0"/>
          <w:i w:val="0"/>
          <w:iCs w:val="0"/>
          <w:color w:val="auto"/>
        </w:rPr>
      </w:pPr>
      <w:r w:rsidRPr="00E07F65">
        <w:rPr>
          <w:rFonts w:eastAsia="Arial Unicode MS" w:cs="Arial Unicode MS"/>
          <w:bCs w:val="0"/>
          <w:i w:val="0"/>
          <w:iCs w:val="0"/>
          <w:color w:val="auto"/>
        </w:rPr>
        <w:t xml:space="preserve"> </w:t>
      </w:r>
      <w:bookmarkStart w:id="373" w:name="_Toc116294736"/>
      <w:r w:rsidR="007D4176" w:rsidRPr="00E07F65">
        <w:rPr>
          <w:rFonts w:eastAsia="Arial Unicode MS" w:cs="Arial Unicode MS"/>
          <w:bCs w:val="0"/>
          <w:i w:val="0"/>
          <w:iCs w:val="0"/>
          <w:color w:val="auto"/>
        </w:rPr>
        <w:t>Налог на профессиональный доход</w:t>
      </w:r>
      <w:bookmarkEnd w:id="373"/>
    </w:p>
    <w:p w:rsidR="007D4176" w:rsidRPr="00E07F65" w:rsidRDefault="007D4176" w:rsidP="00440864">
      <w:pPr>
        <w:pStyle w:val="24"/>
        <w:shd w:val="clear" w:color="auto" w:fill="auto"/>
        <w:spacing w:line="240" w:lineRule="auto"/>
        <w:ind w:left="426"/>
        <w:jc w:val="center"/>
        <w:outlineLvl w:val="9"/>
        <w:rPr>
          <w:rFonts w:eastAsia="Arial Unicode MS" w:cs="Arial Unicode MS"/>
          <w:bCs w:val="0"/>
          <w:i w:val="0"/>
          <w:iCs w:val="0"/>
          <w:color w:val="auto"/>
        </w:rPr>
      </w:pPr>
      <w:r w:rsidRPr="00E07F65">
        <w:rPr>
          <w:rFonts w:eastAsia="Arial Unicode MS" w:cs="Arial Unicode MS"/>
          <w:bCs w:val="0"/>
          <w:i w:val="0"/>
          <w:iCs w:val="0"/>
          <w:color w:val="auto"/>
        </w:rPr>
        <w:t xml:space="preserve">182 1 05 06000 01 </w:t>
      </w:r>
      <w:r w:rsidR="00937965" w:rsidRPr="00E07F65">
        <w:rPr>
          <w:rFonts w:eastAsia="Arial Unicode MS" w:cs="Arial Unicode MS"/>
          <w:bCs w:val="0"/>
          <w:i w:val="0"/>
          <w:iCs w:val="0"/>
          <w:color w:val="auto"/>
        </w:rPr>
        <w:t>0</w:t>
      </w:r>
      <w:r w:rsidRPr="00E07F65">
        <w:rPr>
          <w:rFonts w:eastAsia="Arial Unicode MS" w:cs="Arial Unicode MS"/>
          <w:bCs w:val="0"/>
          <w:i w:val="0"/>
          <w:iCs w:val="0"/>
          <w:color w:val="auto"/>
        </w:rPr>
        <w:t>000 110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доходов от уплаты налога на профессиональный доход осуществляется в соответствии с действующим законодательством РФ о налогах и сборах.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Для расчета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поступлений налога на профессиональный доход </w:t>
      </w:r>
      <w:r w:rsidRPr="00E07F65">
        <w:rPr>
          <w:rFonts w:ascii="Times New Roman" w:hAnsi="Times New Roman"/>
          <w:color w:val="auto"/>
          <w:sz w:val="26"/>
          <w:szCs w:val="26"/>
        </w:rPr>
        <w:t>используются: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- показатели прогноза социально-экономического развития РК на очередной финансовый год и плановый период (ИПЦ), разрабатываемые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Министерством экономического развития и промышленности РК и утверждаемые Правительством РК;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РФ»;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данные о суммах дохода зарегистрированных налогоплательщиков из информационных ресурсов.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прогнозного объема поступлений налога на профессиональный доход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Прогнозный объем поступлений налога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рассчитывается по следующей формуле: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</w:p>
    <w:p w:rsidR="00AC61CF" w:rsidRPr="00E07F65" w:rsidRDefault="00AC61CF" w:rsidP="00AC61CF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НПД</w:t>
      </w:r>
      <w:r w:rsidRPr="00E07F65">
        <w:rPr>
          <w:rFonts w:ascii="Times New Roman" w:hAnsi="Times New Roman"/>
          <w:color w:val="auto"/>
          <w:sz w:val="26"/>
          <w:szCs w:val="26"/>
          <w:lang w:val="en-US"/>
        </w:rPr>
        <w:t xml:space="preserve"> = (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color w:val="auto"/>
          <w:sz w:val="26"/>
          <w:szCs w:val="26"/>
          <w:lang w:val="en-US"/>
        </w:rPr>
        <w:t xml:space="preserve"> *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color w:val="auto"/>
          <w:sz w:val="26"/>
          <w:szCs w:val="26"/>
          <w:lang w:val="en-US"/>
        </w:rPr>
        <w:t xml:space="preserve"> *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 xml:space="preserve">K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.</w:t>
      </w:r>
      <w:r w:rsidRPr="00E07F65">
        <w:rPr>
          <w:rFonts w:ascii="Times New Roman" w:hAnsi="Times New Roman"/>
          <w:color w:val="auto"/>
          <w:sz w:val="26"/>
          <w:szCs w:val="26"/>
          <w:lang w:val="en-US"/>
        </w:rPr>
        <w:t xml:space="preserve">)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(+/-)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, 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пп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S </w:t>
      </w:r>
      <w:r w:rsidRPr="00E07F65">
        <w:rPr>
          <w:rFonts w:ascii="Times New Roman" w:hAnsi="Times New Roman"/>
          <w:color w:val="auto"/>
          <w:sz w:val="26"/>
          <w:szCs w:val="26"/>
        </w:rPr>
        <w:t>– эффективная налоговая ставка, %;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 определяется как частное от деления суммы поступившего налога, согласно данным отчета по форме № 1-НМ, на сумму исчисленного налога. 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E07F65">
        <w:rPr>
          <w:rFonts w:ascii="Times New Roman" w:hAnsi="Times New Roman"/>
          <w:b/>
          <w:i/>
          <w:color w:val="auto"/>
          <w:sz w:val="27"/>
          <w:szCs w:val="27"/>
        </w:rPr>
        <w:t xml:space="preserve">F – </w:t>
      </w:r>
      <w:r w:rsidRPr="00E07F65">
        <w:rPr>
          <w:rFonts w:ascii="Times New Roman" w:hAnsi="Times New Roman"/>
          <w:color w:val="auto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C61CF" w:rsidRPr="00E07F65" w:rsidRDefault="00AC61CF" w:rsidP="00AC61CF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</w:p>
    <w:p w:rsidR="00AC61CF" w:rsidRPr="00E07F65" w:rsidRDefault="00AC61CF" w:rsidP="00AC61CF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=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НПД</w:t>
      </w:r>
      <w:r w:rsidRPr="00E07F65">
        <w:rPr>
          <w:rFonts w:ascii="Times New Roman" w:hAnsi="Times New Roman"/>
          <w:iCs/>
          <w:color w:val="auto"/>
          <w:sz w:val="26"/>
          <w:szCs w:val="26"/>
          <w:vertAlign w:val="subscript"/>
        </w:rPr>
        <w:t>пр.п.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 / 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НПД</w:t>
      </w:r>
      <w:r w:rsidRPr="00E07F65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пр.п.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– сумма исчисленного налога в предыдущем периоде, тыс.рублей;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пп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color w:val="auto"/>
          <w:sz w:val="26"/>
          <w:szCs w:val="26"/>
        </w:rPr>
        <w:t>Прогнозируемый объем налоговой базы по налогу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 xml:space="preserve"> (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AC61CF" w:rsidRPr="00E07F65" w:rsidRDefault="00AC61CF" w:rsidP="00AC61CF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 xml:space="preserve"> = 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пр.п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*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I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ИПЦ</w:t>
      </w:r>
      <w:r w:rsidRPr="00E07F65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п.п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iCs/>
          <w:color w:val="auto"/>
          <w:sz w:val="26"/>
          <w:szCs w:val="26"/>
        </w:rPr>
        <w:t>Vнб</w:t>
      </w:r>
      <w:r w:rsidRPr="00E07F6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пп </w:t>
      </w:r>
      <w:r w:rsidRPr="00E07F65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I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ИПЦ</w:t>
      </w:r>
      <w:r w:rsidRPr="00E07F65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п.п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индекс потребительских цен, %.</w:t>
      </w:r>
    </w:p>
    <w:p w:rsidR="00AC61CF" w:rsidRPr="00E07F65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В прогнозируемом объеме налоговой базы по налогу (Vнб</w:t>
      </w:r>
      <w:r w:rsidRPr="00E07F65">
        <w:rPr>
          <w:rFonts w:ascii="Times New Roman" w:hAnsi="Times New Roman"/>
          <w:color w:val="auto"/>
          <w:sz w:val="26"/>
          <w:szCs w:val="26"/>
          <w:vertAlign w:val="subscript"/>
        </w:rPr>
        <w:t>пп</w:t>
      </w:r>
      <w:r w:rsidRPr="00E07F65">
        <w:rPr>
          <w:rFonts w:ascii="Times New Roman" w:hAnsi="Times New Roman"/>
          <w:color w:val="auto"/>
          <w:sz w:val="26"/>
          <w:szCs w:val="26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</w:p>
    <w:p w:rsidR="00AC61CF" w:rsidRPr="00E07F65" w:rsidRDefault="00AC61CF" w:rsidP="00AC61CF">
      <w:pPr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Налог на профессиональный доход зачисляется в бюджеты бюджетной системы РФ по нормативам, установленным в соответствии со статьями БК РФ.</w:t>
      </w:r>
    </w:p>
    <w:p w:rsidR="005873B3" w:rsidRPr="00E07F65" w:rsidRDefault="005873B3" w:rsidP="00AC61CF">
      <w:pPr>
        <w:ind w:firstLine="708"/>
        <w:jc w:val="both"/>
        <w:rPr>
          <w:color w:val="auto"/>
          <w:sz w:val="26"/>
          <w:szCs w:val="26"/>
        </w:rPr>
      </w:pPr>
    </w:p>
    <w:p w:rsidR="005873B3" w:rsidRPr="00E07F65" w:rsidRDefault="005873B3" w:rsidP="00783D61">
      <w:pPr>
        <w:pStyle w:val="af"/>
        <w:keepNext/>
        <w:widowControl/>
        <w:numPr>
          <w:ilvl w:val="1"/>
          <w:numId w:val="7"/>
        </w:numPr>
        <w:tabs>
          <w:tab w:val="left" w:pos="1276"/>
        </w:tabs>
        <w:ind w:left="0" w:firstLine="709"/>
        <w:jc w:val="center"/>
        <w:outlineLvl w:val="0"/>
        <w:rPr>
          <w:rFonts w:ascii="Times New Roman" w:eastAsia="MS Gothic" w:hAnsi="Times New Roman" w:cs="Times New Roman"/>
          <w:b/>
          <w:bCs/>
          <w:color w:val="auto"/>
          <w:kern w:val="32"/>
          <w:sz w:val="26"/>
          <w:szCs w:val="26"/>
          <w:lang w:bidi="ar-SA"/>
        </w:rPr>
      </w:pPr>
      <w:bookmarkStart w:id="374" w:name="_Toc111467737"/>
      <w:bookmarkStart w:id="375" w:name="_Toc116294737"/>
      <w:r w:rsidRPr="00E07F65">
        <w:rPr>
          <w:rFonts w:ascii="Times New Roman" w:eastAsia="MS Gothic" w:hAnsi="Times New Roman" w:cs="Times New Roman"/>
          <w:b/>
          <w:bCs/>
          <w:color w:val="auto"/>
          <w:kern w:val="32"/>
          <w:sz w:val="26"/>
          <w:szCs w:val="26"/>
          <w:lang w:bidi="ar-SA"/>
        </w:rPr>
        <w:t xml:space="preserve">Налог, взимаемый в связи с применением специального налогового режима «Автоматизированная упрощенная система налогообложения» </w:t>
      </w:r>
      <w:r w:rsidRPr="00E07F65">
        <w:rPr>
          <w:rFonts w:ascii="Times New Roman" w:eastAsia="MS Gothic" w:hAnsi="Times New Roman" w:cs="Times New Roman"/>
          <w:b/>
          <w:bCs/>
          <w:color w:val="auto"/>
          <w:kern w:val="32"/>
          <w:sz w:val="26"/>
          <w:szCs w:val="26"/>
          <w:lang w:bidi="ar-SA"/>
        </w:rPr>
        <w:br/>
        <w:t>1 05 07000 01 0000 110</w:t>
      </w:r>
      <w:bookmarkEnd w:id="374"/>
      <w:bookmarkEnd w:id="375"/>
    </w:p>
    <w:p w:rsidR="005873B3" w:rsidRPr="00E07F65" w:rsidRDefault="005873B3" w:rsidP="00F70A8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Расчёт доходов в бюджетную систему Российской Федерации от уплаты налога. уплачиваемого в связи с применением автоматизированной упрощенной системы налогообложения (далее - АУСН), осуществляется в соответствии с действующим законодательством Российской Федерации о налогах и сборах.</w:t>
      </w:r>
    </w:p>
    <w:p w:rsidR="005873B3" w:rsidRPr="00E07F65" w:rsidRDefault="005873B3" w:rsidP="00F70A8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Для расчёта налога, уплачиваемого в связи с применением АУСН, используются:</w:t>
      </w:r>
    </w:p>
    <w:p w:rsidR="005873B3" w:rsidRPr="00E07F65" w:rsidRDefault="005873B3" w:rsidP="00F70A8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(ВВП, прибыли прибыльных организаций для целей бухгалтерского учета)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, разрабатываемые Минэкономразвития Российской Федерации и утверждаемые Правительством Российской Федерации;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- динамика налоговой базы по АУСН на основе информационного ресурса;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- динамика фактических поступлений по налогу согласно данным отчёта по форме № 1-НМ «Отчет о начислении и поступлении налогов, сборов,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страховых взносов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и иных обязательных платежей в бюджетную систему Российской Федерации»;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- налоговые ставки, предусмотренные Федеральным законом от 25.02.2022 № 17-ФЗ «О проведение эксперимента по установлению специального налогового режима «Автоматизированная упрощенная система налогообложения», и др. источники.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Расчёт прогнозного объёма поступлений налога, взимаемого в связи с применением АУСН,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Прогнозный объём поступлений налога, взимаемого в связи с применением упрощенной системы налогообложения (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АУСН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всего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5873B3" w:rsidRPr="00E07F65" w:rsidRDefault="005873B3" w:rsidP="005873B3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АУСН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всего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= АУСН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1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+ АУСН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2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,</w:t>
      </w:r>
    </w:p>
    <w:p w:rsidR="005873B3" w:rsidRPr="00E07F65" w:rsidRDefault="005873B3" w:rsidP="005873B3">
      <w:pPr>
        <w:widowControl/>
        <w:ind w:firstLine="709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</w:t>
      </w:r>
    </w:p>
    <w:p w:rsidR="005873B3" w:rsidRPr="00E07F65" w:rsidRDefault="005873B3" w:rsidP="005873B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1 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– АУСН, уплачиваемый при использовании в качестве объекта налогообложения доходы;</w:t>
      </w:r>
    </w:p>
    <w:p w:rsidR="005873B3" w:rsidRPr="00E07F65" w:rsidRDefault="005873B3" w:rsidP="005873B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2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- АУСН, уплачиваемый при использовании в качестве объекта налогообложения доходы, уменьшенные на величину расходов (в том числе минимальный налог);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pacing w:val="2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Прогнозный объём АУСН, уплачиваемый при использовании в качестве объекта налогообложения доходы (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1</w:t>
      </w:r>
      <w:r w:rsidRPr="00E07F65">
        <w:rPr>
          <w:rFonts w:ascii="Times New Roman" w:eastAsia="Times New Roman" w:hAnsi="Times New Roman" w:cs="Times New Roman"/>
          <w:snapToGrid w:val="0"/>
          <w:color w:val="auto"/>
          <w:spacing w:val="2"/>
          <w:sz w:val="26"/>
          <w:szCs w:val="26"/>
          <w:lang w:bidi="ar-SA"/>
        </w:rPr>
        <w:t>), рассчитывается по следующей формуле: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</w:p>
    <w:p w:rsidR="005873B3" w:rsidRPr="00E07F65" w:rsidRDefault="005873B3" w:rsidP="005873B3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</w:pP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1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= [(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нб1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* (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val="en-US" w:bidi="ar-SA"/>
        </w:rPr>
        <w:t>S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)) (+/-)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F]</w:t>
      </w:r>
      <w:r w:rsidRPr="00E07F65">
        <w:rPr>
          <w:rFonts w:ascii="Times New Roman" w:eastAsia="Times New Roman" w:hAnsi="Times New Roman" w:cs="Times New Roman"/>
          <w:snapToGrid w:val="0"/>
          <w:color w:val="auto"/>
          <w:spacing w:val="2"/>
          <w:sz w:val="26"/>
          <w:szCs w:val="26"/>
          <w:lang w:bidi="ar-SA"/>
        </w:rPr>
        <w:t xml:space="preserve"> * (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K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соб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),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где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нб1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налоговая база прогнозируемого периода по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1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, тыс. рублей;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val="en-US" w:bidi="ar-SA"/>
        </w:rPr>
        <w:t>S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ставка налога, %;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F –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Прогнозируемый объём налоговой базы по АУСН, уплачиваемого при использовании в качестве объекта налогообложения доходы 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(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нб1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), рассчитывается на основе налоговой базы предыдущего периода исходя из её доли в ВВП по следующей формуле: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</w:p>
    <w:p w:rsidR="005873B3" w:rsidRPr="00E07F65" w:rsidRDefault="005873B3" w:rsidP="005873B3">
      <w:pPr>
        <w:widowControl/>
        <w:ind w:firstLine="709"/>
        <w:jc w:val="center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нб1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= 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нб1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пр.п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/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ВВП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 xml:space="preserve"> пр.п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*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ВВП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>п.п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,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где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нб1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пр.п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налоговая база предыдущего периода по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1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, тыс. рублей;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ВВП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 xml:space="preserve"> пр.п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– объём валового внутреннего продукта в предыдущем периоде, тыс. рублей;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ВВП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>п.п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– объём прогнозируемого валового внутреннего продукта.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pacing w:val="2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Прогнозный объём АУСН,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2</w:t>
      </w:r>
      <w:r w:rsidRPr="00E07F65">
        <w:rPr>
          <w:rFonts w:ascii="Times New Roman" w:eastAsia="Times New Roman" w:hAnsi="Times New Roman" w:cs="Times New Roman"/>
          <w:snapToGrid w:val="0"/>
          <w:color w:val="auto"/>
          <w:spacing w:val="2"/>
          <w:sz w:val="26"/>
          <w:szCs w:val="26"/>
          <w:lang w:bidi="ar-SA"/>
        </w:rPr>
        <w:t>)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, </w:t>
      </w:r>
      <w:r w:rsidRPr="00E07F65">
        <w:rPr>
          <w:rFonts w:ascii="Times New Roman" w:eastAsia="Times New Roman" w:hAnsi="Times New Roman" w:cs="Times New Roman"/>
          <w:snapToGrid w:val="0"/>
          <w:color w:val="auto"/>
          <w:spacing w:val="2"/>
          <w:sz w:val="26"/>
          <w:szCs w:val="26"/>
          <w:lang w:bidi="ar-SA"/>
        </w:rPr>
        <w:t>рассчитывается по следующей формуле: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val="en-US" w:bidi="ar-SA"/>
        </w:rPr>
      </w:pPr>
      <w:r w:rsidRPr="00E07F65">
        <w:rPr>
          <w:rFonts w:ascii="Times New Roman" w:eastAsia="Times New Roman" w:hAnsi="Times New Roman" w:cs="Georgia"/>
          <w:b/>
          <w:i/>
          <w:iCs/>
          <w:color w:val="auto"/>
          <w:sz w:val="26"/>
          <w:szCs w:val="26"/>
          <w:lang w:eastAsia="en-US" w:bidi="ar-SA"/>
        </w:rPr>
        <w:t>АУСН</w:t>
      </w:r>
      <w:r w:rsidRPr="00E07F65">
        <w:rPr>
          <w:rFonts w:ascii="Times New Roman" w:eastAsia="Times New Roman" w:hAnsi="Times New Roman" w:cs="Georgia"/>
          <w:i/>
          <w:iCs/>
          <w:color w:val="auto"/>
          <w:sz w:val="26"/>
          <w:szCs w:val="26"/>
          <w:vertAlign w:val="subscript"/>
          <w:lang w:val="en-US" w:eastAsia="en-US" w:bidi="ar-SA"/>
        </w:rPr>
        <w:t xml:space="preserve"> 2</w:t>
      </w:r>
      <w:r w:rsidRPr="00E07F65">
        <w:rPr>
          <w:rFonts w:ascii="Times New Roman" w:eastAsia="Times New Roman" w:hAnsi="Times New Roman" w:cs="Georgia"/>
          <w:i/>
          <w:iCs/>
          <w:color w:val="auto"/>
          <w:sz w:val="26"/>
          <w:szCs w:val="26"/>
          <w:lang w:val="en-US" w:eastAsia="en-US" w:bidi="ar-SA"/>
        </w:rPr>
        <w:t>=[(V</w:t>
      </w:r>
      <w:r w:rsidRPr="00E07F65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eastAsia="en-US" w:bidi="ar-SA"/>
        </w:rPr>
        <w:t>нб</w:t>
      </w:r>
      <w:r w:rsidRPr="00E07F65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val="en-US" w:eastAsia="en-US" w:bidi="ar-SA"/>
        </w:rPr>
        <w:t xml:space="preserve">2nn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* (S1) (+/-)F] </w:t>
      </w:r>
      <w:r w:rsidRPr="00E07F65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val="en-US" w:eastAsia="en-US" w:bidi="ar-SA"/>
        </w:rPr>
        <w:t xml:space="preserve">+ </w:t>
      </w:r>
      <w:r w:rsidRPr="00E07F65"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val="en-US" w:eastAsia="en-US" w:bidi="ar-SA"/>
        </w:rPr>
        <w:t>[(V</w:t>
      </w:r>
      <w:r w:rsidRPr="00E07F65"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eastAsia="en-US" w:bidi="ar-SA"/>
        </w:rPr>
        <w:t>нбЗ</w:t>
      </w:r>
      <w:r w:rsidRPr="00E07F65"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val="en-US" w:eastAsia="en-US" w:bidi="ar-SA"/>
        </w:rPr>
        <w:t xml:space="preserve">nn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* (S2) </w:t>
      </w:r>
      <w:r w:rsidRPr="00E07F65">
        <w:rPr>
          <w:rFonts w:ascii="Times New Roman" w:eastAsia="Times New Roman" w:hAnsi="Times New Roman" w:cs="Calibri"/>
          <w:b/>
          <w:bCs/>
          <w:i/>
          <w:iCs/>
          <w:color w:val="auto"/>
          <w:sz w:val="26"/>
          <w:szCs w:val="26"/>
          <w:lang w:val="en-US" w:eastAsia="en-US" w:bidi="ar-SA"/>
        </w:rPr>
        <w:t>(+I</w:t>
      </w:r>
      <w:r w:rsidRPr="00E07F65">
        <w:rPr>
          <w:rFonts w:ascii="Times New Roman" w:eastAsia="Times New Roman" w:hAnsi="Times New Roman" w:cs="Georgia"/>
          <w:i/>
          <w:iCs/>
          <w:color w:val="auto"/>
          <w:sz w:val="26"/>
          <w:szCs w:val="26"/>
          <w:lang w:val="en-US" w:eastAsia="en-US" w:bidi="ar-SA"/>
        </w:rPr>
        <w:t xml:space="preserve">-)F] * </w:t>
      </w:r>
      <w:r w:rsidRPr="00E07F65">
        <w:rPr>
          <w:rFonts w:ascii="Times New Roman" w:eastAsia="Times New Roman" w:hAnsi="Times New Roman" w:cs="Georgia"/>
          <w:i/>
          <w:iCs/>
          <w:color w:val="auto"/>
          <w:spacing w:val="20"/>
          <w:sz w:val="26"/>
          <w:szCs w:val="26"/>
          <w:lang w:val="en-US" w:eastAsia="en-US" w:bidi="ar-SA"/>
        </w:rPr>
        <w:t>(</w:t>
      </w:r>
      <w:r w:rsidRPr="00E07F65">
        <w:rPr>
          <w:rFonts w:ascii="Times New Roman" w:eastAsia="Times New Roman" w:hAnsi="Times New Roman" w:cs="Georgia"/>
          <w:i/>
          <w:iCs/>
          <w:color w:val="auto"/>
          <w:spacing w:val="20"/>
          <w:sz w:val="26"/>
          <w:szCs w:val="26"/>
          <w:lang w:eastAsia="en-US" w:bidi="ar-SA"/>
        </w:rPr>
        <w:t>Ксоб</w:t>
      </w:r>
      <w:r w:rsidRPr="00E07F65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val="en-US" w:eastAsia="en-US" w:bidi="ar-SA"/>
        </w:rPr>
        <w:t xml:space="preserve">), 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где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val="en-US" w:bidi="ar-SA"/>
        </w:rPr>
        <w:t>: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нб2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налоговая база прогнозируемого периода по А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УСН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2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использовании объекта обложения «доходы, уменьшенные на величину расходов»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, тыс. рублей;</w:t>
      </w:r>
    </w:p>
    <w:p w:rsidR="005873B3" w:rsidRPr="00E07F65" w:rsidRDefault="005873B3" w:rsidP="005873B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07F65">
        <w:rPr>
          <w:rFonts w:ascii="Times New Roman" w:eastAsiaTheme="minorEastAsia" w:hAnsi="Times New Roman" w:cs="Times New Roman"/>
          <w:i/>
          <w:iCs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Theme="minorEastAsia" w:hAnsi="Times New Roman" w:cs="Times New Roman"/>
          <w:i/>
          <w:iCs/>
          <w:color w:val="auto"/>
          <w:sz w:val="26"/>
          <w:szCs w:val="26"/>
          <w:lang w:bidi="ar-SA"/>
        </w:rPr>
        <w:t>нбЗ</w:t>
      </w:r>
      <w:r w:rsidRPr="00E07F65">
        <w:rPr>
          <w:rFonts w:ascii="Times New Roman" w:eastAsiaTheme="minorEastAsia" w:hAnsi="Times New Roman" w:cs="Times New Roman"/>
          <w:i/>
          <w:iCs/>
          <w:color w:val="auto"/>
          <w:sz w:val="26"/>
          <w:szCs w:val="26"/>
          <w:vertAlign w:val="subscript"/>
          <w:lang w:bidi="ar-SA"/>
        </w:rPr>
        <w:t>пп</w:t>
      </w:r>
      <w:r w:rsidRPr="00E07F65">
        <w:rPr>
          <w:rFonts w:ascii="Times New Roman" w:eastAsiaTheme="minorEastAsia" w:hAnsi="Times New Roman" w:cs="Times New Roman"/>
          <w:i/>
          <w:iCs/>
          <w:color w:val="auto"/>
          <w:sz w:val="26"/>
          <w:szCs w:val="26"/>
          <w:lang w:bidi="ar-SA"/>
        </w:rPr>
        <w:t xml:space="preserve"> - </w:t>
      </w:r>
      <w:r w:rsidRPr="00E07F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налоговая база прогнозируемого периода по прогнозному объёму минимального налога</w:t>
      </w:r>
      <w:r w:rsidRPr="00E07F65">
        <w:rPr>
          <w:rFonts w:ascii="Georgia" w:eastAsiaTheme="minorEastAsia" w:hAnsi="Georgia" w:cs="Georgia"/>
          <w:i/>
          <w:iCs/>
          <w:color w:val="auto"/>
          <w:sz w:val="26"/>
          <w:szCs w:val="26"/>
          <w:lang w:bidi="ar-SA"/>
        </w:rPr>
        <w:t xml:space="preserve"> по УСН2, </w:t>
      </w:r>
      <w:r w:rsidRPr="00E07F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тыс. рублей; 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val="en-US" w:bidi="ar-SA"/>
        </w:rPr>
        <w:t>S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ставка налога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(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vertAlign w:val="subscript"/>
          <w:lang w:eastAsia="en-US" w:bidi="ar-SA"/>
        </w:rPr>
        <w:t>1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налоговая ставка по АУСН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vertAlign w:val="subscript"/>
          <w:lang w:eastAsia="en-US" w:bidi="ar-SA"/>
        </w:rPr>
        <w:t>2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 объектом обложения «доходы, уменьшенные на величину расходов»,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vertAlign w:val="subscript"/>
          <w:lang w:eastAsia="en-US" w:bidi="ar-SA"/>
        </w:rPr>
        <w:t>2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минимального налога по АУСН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vertAlign w:val="subscript"/>
          <w:lang w:eastAsia="en-US" w:bidi="ar-SA"/>
        </w:rPr>
        <w:t>2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в соответствии с пунктом 4 статьи  9 Федерального закона от 25.02.2022 №17-ФЗ), 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%;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F –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Прогнозируемый объём налоговой базы по АУСН, уплачиваемого при использовании в качестве объекта налогообложения доходы, уменьшенные на величину расходов (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нб2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учёта по следующей формуле: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</w:p>
    <w:p w:rsidR="005873B3" w:rsidRPr="00E07F65" w:rsidRDefault="005873B3" w:rsidP="005873B3">
      <w:pPr>
        <w:widowControl/>
        <w:ind w:firstLine="709"/>
        <w:jc w:val="center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нб2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= (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нб2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пр.п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/ 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vertAlign w:val="subscript"/>
          <w:lang w:bidi="ar-SA"/>
        </w:rPr>
        <w:t xml:space="preserve">ППпр.п 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)* 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vertAlign w:val="subscript"/>
          <w:lang w:bidi="ar-SA"/>
        </w:rPr>
        <w:t>ППпп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,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где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нб2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пр.п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налоговая база предыдущего периода по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2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использовании объекта обложения «доходы, уменьшенные на величину расходов»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, тыс. рублей;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vertAlign w:val="subscript"/>
          <w:lang w:bidi="ar-SA"/>
        </w:rPr>
        <w:t xml:space="preserve">ППпр.п 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– прибыль прибыльных организаций для целей бухгалтерского учёта в предыдущем периоде, тыс. рублей;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vertAlign w:val="subscript"/>
          <w:lang w:bidi="ar-SA"/>
        </w:rPr>
        <w:t>ППпп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прогнозируемый объём прибыли прибыльных организаций для целей бухгалтерского учёта, тыс. рублей.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Прогнозируемый объём налоговой базы по минимальному налогу АУСН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vertAlign w:val="subscript"/>
          <w:lang w:bidi="ar-SA"/>
        </w:rPr>
        <w:t xml:space="preserve">2 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(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нб3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) рассчитывается на основе налоговой базы предыдущего периода исходя из её доли в ВВП по следующей формуле: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</w:p>
    <w:p w:rsidR="005873B3" w:rsidRPr="00E07F65" w:rsidRDefault="005873B3" w:rsidP="005873B3">
      <w:pPr>
        <w:widowControl/>
        <w:ind w:firstLine="709"/>
        <w:jc w:val="center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нб3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= (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нб3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пр.п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/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ВВП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 xml:space="preserve"> пр.п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)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*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ВВП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>п.п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,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где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нб3</w:t>
      </w:r>
      <w:r w:rsidRPr="00E07F65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пр.п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налоговая база по минимальному налогу АУСН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vertAlign w:val="subscript"/>
          <w:lang w:bidi="ar-SA"/>
        </w:rPr>
        <w:t xml:space="preserve">2 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предыдущего периода, тыс. рублей;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ВВП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 xml:space="preserve"> пр.п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– объём валового внутреннего продукта в предыдущем периоде, тыс. рублей;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ВВП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>п.п</w:t>
      </w:r>
      <w:r w:rsidRPr="00E07F65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– объём прогнозируемого валового внутреннего продукта, тыс. рублей.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объёма поступлений учитываются в налогооблагаемой базе.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5873B3" w:rsidRPr="00E07F65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9307B" w:rsidRPr="00E07F65" w:rsidRDefault="005D0F49" w:rsidP="00D849EC">
      <w:pPr>
        <w:pStyle w:val="24"/>
        <w:spacing w:line="240" w:lineRule="auto"/>
        <w:ind w:firstLine="709"/>
        <w:jc w:val="both"/>
        <w:outlineLvl w:val="9"/>
        <w:rPr>
          <w:i w:val="0"/>
          <w:color w:val="auto"/>
        </w:rPr>
      </w:pPr>
      <w:r w:rsidRPr="00E07F65">
        <w:rPr>
          <w:i w:val="0"/>
          <w:color w:val="auto"/>
        </w:rPr>
        <w:t>В соответствии с Федеральным Законом от 25 февраля 2022 года № 17-ФЗ «О проведении эксперимента по установлению специального налогового режима «Автоматизированная упрощенная система налогообложения» э</w:t>
      </w:r>
      <w:r w:rsidR="00D9307B" w:rsidRPr="00E07F65">
        <w:rPr>
          <w:i w:val="0"/>
          <w:color w:val="auto"/>
        </w:rPr>
        <w:t>ксперимент проводится в городе федерального значения Москве, в Московской и Калужской областях, а также в Республике Татарстан (Татарстан). Период проведения эксперимента - с 1 июля 2022 года до 31 декабря 2027 года включительно.</w:t>
      </w:r>
    </w:p>
    <w:p w:rsidR="005D0F49" w:rsidRPr="00E07F65" w:rsidRDefault="005D0F49" w:rsidP="00D849EC">
      <w:pPr>
        <w:pStyle w:val="24"/>
        <w:spacing w:line="240" w:lineRule="auto"/>
        <w:ind w:firstLine="709"/>
        <w:jc w:val="both"/>
        <w:outlineLvl w:val="9"/>
        <w:rPr>
          <w:bCs w:val="0"/>
          <w:i w:val="0"/>
          <w:iCs w:val="0"/>
          <w:color w:val="auto"/>
          <w:lang w:eastAsia="en-US" w:bidi="ar-SA"/>
        </w:rPr>
      </w:pPr>
    </w:p>
    <w:p w:rsidR="007F133B" w:rsidRPr="00E07F65" w:rsidRDefault="00F10F5B" w:rsidP="007F133B">
      <w:pPr>
        <w:pStyle w:val="24"/>
        <w:numPr>
          <w:ilvl w:val="1"/>
          <w:numId w:val="7"/>
        </w:numPr>
        <w:spacing w:line="240" w:lineRule="auto"/>
        <w:ind w:left="0" w:firstLine="0"/>
        <w:jc w:val="center"/>
        <w:rPr>
          <w:i w:val="0"/>
          <w:color w:val="auto"/>
        </w:rPr>
      </w:pPr>
      <w:bookmarkStart w:id="376" w:name="_Toc461202910"/>
      <w:bookmarkStart w:id="377" w:name="_Toc477180254"/>
      <w:bookmarkStart w:id="378" w:name="_Toc116294738"/>
      <w:bookmarkEnd w:id="372"/>
      <w:r w:rsidRPr="00E07F65">
        <w:rPr>
          <w:i w:val="0"/>
          <w:color w:val="auto"/>
        </w:rPr>
        <w:t>Налоги на имущество</w:t>
      </w:r>
      <w:bookmarkEnd w:id="376"/>
      <w:bookmarkEnd w:id="377"/>
      <w:bookmarkEnd w:id="378"/>
    </w:p>
    <w:p w:rsidR="007F133B" w:rsidRPr="00E07F65" w:rsidRDefault="000E3C74" w:rsidP="000E3C74">
      <w:pPr>
        <w:pStyle w:val="24"/>
        <w:spacing w:line="240" w:lineRule="auto"/>
        <w:jc w:val="center"/>
        <w:rPr>
          <w:i w:val="0"/>
          <w:color w:val="auto"/>
        </w:rPr>
      </w:pPr>
      <w:bookmarkStart w:id="379" w:name="_Toc116294739"/>
      <w:r w:rsidRPr="00E07F65">
        <w:rPr>
          <w:color w:val="auto"/>
          <w:sz w:val="27"/>
        </w:rPr>
        <w:t>182 1 06 00000 00 0000 110</w:t>
      </w:r>
      <w:bookmarkEnd w:id="379"/>
    </w:p>
    <w:p w:rsidR="006A7E63" w:rsidRPr="00E07F65" w:rsidRDefault="006A7E63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E07F65">
        <w:rPr>
          <w:rFonts w:ascii="Times New Roman" w:hAnsi="Times New Roman"/>
          <w:color w:val="auto"/>
          <w:sz w:val="26"/>
          <w:szCs w:val="26"/>
        </w:rPr>
        <w:t>РК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от уплаты налогов на имущество осуществляется в соответствии с действующим законодательством </w:t>
      </w:r>
      <w:r w:rsidR="009A4987" w:rsidRPr="00E07F65">
        <w:rPr>
          <w:rFonts w:ascii="Times New Roman" w:hAnsi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2B4E40" w:rsidRPr="00E07F65" w:rsidRDefault="002B4E40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A50681" w:rsidRPr="00E07F65" w:rsidRDefault="000063C7" w:rsidP="00C0027A">
      <w:pPr>
        <w:pStyle w:val="101"/>
        <w:numPr>
          <w:ilvl w:val="2"/>
          <w:numId w:val="7"/>
        </w:numPr>
        <w:shd w:val="clear" w:color="auto" w:fill="auto"/>
        <w:tabs>
          <w:tab w:val="left" w:pos="142"/>
        </w:tabs>
        <w:spacing w:before="0" w:after="0" w:line="240" w:lineRule="auto"/>
        <w:ind w:left="0" w:right="-7" w:firstLine="1"/>
        <w:jc w:val="center"/>
        <w:outlineLvl w:val="2"/>
        <w:rPr>
          <w:color w:val="auto"/>
        </w:rPr>
      </w:pPr>
      <w:bookmarkStart w:id="380" w:name="_Toc477180255"/>
      <w:bookmarkStart w:id="381" w:name="_Toc116294740"/>
      <w:r w:rsidRPr="00E07F65">
        <w:rPr>
          <w:color w:val="auto"/>
        </w:rPr>
        <w:t>Налог на имущество организаций</w:t>
      </w:r>
      <w:bookmarkEnd w:id="380"/>
      <w:bookmarkEnd w:id="381"/>
    </w:p>
    <w:p w:rsidR="00141AB8" w:rsidRPr="00E07F65" w:rsidRDefault="000063C7" w:rsidP="00747B5F">
      <w:pPr>
        <w:pStyle w:val="101"/>
        <w:shd w:val="clear" w:color="auto" w:fill="auto"/>
        <w:tabs>
          <w:tab w:val="left" w:pos="3943"/>
          <w:tab w:val="left" w:pos="7655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E07F65">
        <w:rPr>
          <w:color w:val="auto"/>
        </w:rPr>
        <w:t>182 1 06 02000 02 0000 110</w:t>
      </w:r>
      <w:bookmarkEnd w:id="356"/>
    </w:p>
    <w:p w:rsidR="00856E5A" w:rsidRPr="00E07F65" w:rsidRDefault="00856E5A" w:rsidP="00856E5A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E07F65">
        <w:rPr>
          <w:color w:val="auto"/>
        </w:rPr>
        <w:t>Для расчета налога на имущество организаций, используются:</w:t>
      </w:r>
    </w:p>
    <w:p w:rsidR="00856E5A" w:rsidRPr="00E07F65" w:rsidRDefault="00856E5A" w:rsidP="00856E5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856E5A" w:rsidRPr="00E07F65" w:rsidRDefault="00856E5A" w:rsidP="00856E5A">
      <w:pPr>
        <w:pStyle w:val="ConsPlusNormal"/>
        <w:ind w:firstLine="709"/>
        <w:jc w:val="both"/>
        <w:rPr>
          <w:sz w:val="26"/>
          <w:szCs w:val="26"/>
        </w:rPr>
      </w:pPr>
      <w:r w:rsidRPr="00E07F65">
        <w:rPr>
          <w:sz w:val="26"/>
          <w:szCs w:val="26"/>
        </w:rPr>
        <w:t xml:space="preserve">- Закон </w:t>
      </w:r>
      <w:r w:rsidR="00505950" w:rsidRPr="00E07F65">
        <w:rPr>
          <w:sz w:val="26"/>
          <w:szCs w:val="26"/>
        </w:rPr>
        <w:t>РК</w:t>
      </w:r>
      <w:r w:rsidRPr="00E07F65">
        <w:rPr>
          <w:sz w:val="26"/>
          <w:szCs w:val="26"/>
        </w:rPr>
        <w:t xml:space="preserve"> от 24.11.2003 №67-РЗ «О налоге на имущество организаций на территории </w:t>
      </w:r>
      <w:r w:rsidR="00505950" w:rsidRPr="00E07F65">
        <w:rPr>
          <w:sz w:val="26"/>
          <w:szCs w:val="26"/>
        </w:rPr>
        <w:t>РК</w:t>
      </w:r>
      <w:r w:rsidRPr="00E07F65">
        <w:rPr>
          <w:sz w:val="26"/>
          <w:szCs w:val="26"/>
        </w:rPr>
        <w:t>» (с учетом изменений и дополнений);</w:t>
      </w:r>
    </w:p>
    <w:p w:rsidR="0077681C" w:rsidRPr="00E07F65" w:rsidRDefault="00852331" w:rsidP="0020407A">
      <w:pPr>
        <w:pStyle w:val="ConsPlusNormal"/>
        <w:ind w:firstLine="709"/>
        <w:jc w:val="both"/>
        <w:rPr>
          <w:sz w:val="26"/>
        </w:rPr>
      </w:pPr>
      <w:r w:rsidRPr="00E07F65">
        <w:rPr>
          <w:sz w:val="26"/>
        </w:rPr>
        <w:t xml:space="preserve">- Приказ Министерства Республики Коми имущественных и земельных отношений от 27.12.2019 </w:t>
      </w:r>
      <w:r w:rsidR="00A62C3C" w:rsidRPr="00E07F65">
        <w:rPr>
          <w:sz w:val="26"/>
        </w:rPr>
        <w:t>№</w:t>
      </w:r>
      <w:r w:rsidRPr="00E07F65">
        <w:rPr>
          <w:sz w:val="26"/>
        </w:rPr>
        <w:t>335Д «Об определении на 2020 год Перечня объектов недвижимого имущества, указанных в подпунктах 1 и 2 пункта 1 статьи 378.2 Налогового кодекса Российской Федерации, в отношении которых налоговая база определяется как кадастровая стоимость»</w:t>
      </w:r>
      <w:r w:rsidR="00EF07BE" w:rsidRPr="00E07F65">
        <w:rPr>
          <w:sz w:val="26"/>
        </w:rPr>
        <w:t xml:space="preserve"> </w:t>
      </w:r>
      <w:r w:rsidR="00EF07BE" w:rsidRPr="00E07F65">
        <w:rPr>
          <w:sz w:val="26"/>
          <w:szCs w:val="26"/>
        </w:rPr>
        <w:t>(с учетом изменений и дополнений)</w:t>
      </w:r>
      <w:r w:rsidRPr="00E07F65">
        <w:rPr>
          <w:sz w:val="26"/>
        </w:rPr>
        <w:t>;</w:t>
      </w:r>
    </w:p>
    <w:p w:rsidR="00EF07BE" w:rsidRPr="00E07F65" w:rsidRDefault="00EF07BE" w:rsidP="00EF07BE">
      <w:pPr>
        <w:pStyle w:val="ConsPlusNormal"/>
        <w:ind w:firstLine="709"/>
        <w:jc w:val="both"/>
        <w:rPr>
          <w:sz w:val="26"/>
        </w:rPr>
      </w:pPr>
      <w:r w:rsidRPr="00E07F65">
        <w:rPr>
          <w:sz w:val="26"/>
        </w:rPr>
        <w:t xml:space="preserve">- Приказ Комимущества Республики Коми от 26.12.2020 N 43-од «Об определении Перечня объектов недвижимого имущества, указанных в подпунктах 1 и 2 пункта 1 статьи 378.2 Налогового кодекса Российской Федерации, в отношении которых на налоговый период 2021 года налоговая база определяется как кадастровая стоимость» </w:t>
      </w:r>
      <w:r w:rsidRPr="00E07F65">
        <w:rPr>
          <w:sz w:val="26"/>
          <w:szCs w:val="26"/>
        </w:rPr>
        <w:t>(с учетом изменений и дополнений)</w:t>
      </w:r>
      <w:r w:rsidRPr="00E07F65">
        <w:rPr>
          <w:sz w:val="26"/>
        </w:rPr>
        <w:t>;</w:t>
      </w:r>
    </w:p>
    <w:p w:rsidR="00A62C3C" w:rsidRPr="00E07F65" w:rsidRDefault="00A62C3C" w:rsidP="00A62C3C">
      <w:pPr>
        <w:pStyle w:val="ConsPlusNormal"/>
        <w:ind w:firstLine="709"/>
        <w:jc w:val="both"/>
        <w:rPr>
          <w:sz w:val="26"/>
        </w:rPr>
      </w:pPr>
      <w:r w:rsidRPr="00E07F65">
        <w:rPr>
          <w:sz w:val="26"/>
        </w:rPr>
        <w:t xml:space="preserve">- Приказ </w:t>
      </w:r>
      <w:r w:rsidR="006D4B90" w:rsidRPr="00E07F65">
        <w:rPr>
          <w:sz w:val="26"/>
        </w:rPr>
        <w:t>Госимущества</w:t>
      </w:r>
      <w:r w:rsidRPr="00E07F65">
        <w:rPr>
          <w:sz w:val="26"/>
        </w:rPr>
        <w:t xml:space="preserve"> Республики Коми от 28.12.2021 </w:t>
      </w:r>
      <w:r w:rsidR="00EF07BE" w:rsidRPr="00E07F65">
        <w:rPr>
          <w:sz w:val="26"/>
        </w:rPr>
        <w:t>№</w:t>
      </w:r>
      <w:r w:rsidRPr="00E07F65">
        <w:rPr>
          <w:sz w:val="26"/>
        </w:rPr>
        <w:t>324-од</w:t>
      </w:r>
      <w:r w:rsidR="00EF07BE" w:rsidRPr="00E07F65">
        <w:rPr>
          <w:sz w:val="26"/>
        </w:rPr>
        <w:t xml:space="preserve"> «</w:t>
      </w:r>
      <w:r w:rsidRPr="00E07F65">
        <w:rPr>
          <w:sz w:val="26"/>
        </w:rPr>
        <w:t>Об определении Перечня объектов недвижимого имущества, указанных в подпунктах 1 и 2 пункта 1 статьи 378.2 Налогового кодекса Российской Федерации, в отношении которых на налоговый период 2022 года налоговая база определяется как кадастровая стоимость</w:t>
      </w:r>
      <w:r w:rsidR="00EF07BE" w:rsidRPr="00E07F65">
        <w:rPr>
          <w:sz w:val="26"/>
        </w:rPr>
        <w:t xml:space="preserve">» </w:t>
      </w:r>
      <w:r w:rsidR="00EF07BE" w:rsidRPr="00E07F65">
        <w:rPr>
          <w:sz w:val="26"/>
          <w:szCs w:val="26"/>
        </w:rPr>
        <w:t>(с учетом изменений и дополнений);</w:t>
      </w:r>
    </w:p>
    <w:p w:rsidR="00856E5A" w:rsidRPr="00E07F65" w:rsidRDefault="00856E5A" w:rsidP="0020407A">
      <w:pPr>
        <w:pStyle w:val="ConsPlusNormal"/>
        <w:ind w:firstLine="709"/>
        <w:jc w:val="both"/>
        <w:rPr>
          <w:sz w:val="26"/>
          <w:szCs w:val="26"/>
        </w:rPr>
      </w:pPr>
      <w:r w:rsidRPr="00E07F65">
        <w:rPr>
          <w:sz w:val="26"/>
          <w:szCs w:val="26"/>
        </w:rPr>
        <w:t>- годовая отчетность налоговых органов по форме №5-НИО «</w:t>
      </w:r>
      <w:r w:rsidR="00A52E24" w:rsidRPr="00E07F65">
        <w:rPr>
          <w:sz w:val="26"/>
          <w:szCs w:val="26"/>
        </w:rPr>
        <w:t>О</w:t>
      </w:r>
      <w:r w:rsidRPr="00E07F65">
        <w:rPr>
          <w:sz w:val="26"/>
          <w:szCs w:val="26"/>
        </w:rPr>
        <w:t xml:space="preserve"> налоговой базе  и структуре начислений по налогу на имущество организаций», в том числе:</w:t>
      </w:r>
    </w:p>
    <w:p w:rsidR="00856E5A" w:rsidRPr="00E07F65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1. 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856E5A" w:rsidRPr="00E07F65" w:rsidRDefault="00856E5A" w:rsidP="00856E5A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2.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на основании отчета по форме № 5-НИО «О налоговой базе и структуре начислений по налогу на имущество организаций» за предыдущие периоды;</w:t>
      </w:r>
    </w:p>
    <w:p w:rsidR="00856E5A" w:rsidRPr="00E07F65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- ежемесячная отчетность налоговых органов по форме №1-НМ </w:t>
      </w:r>
      <w:r w:rsidR="00A52E24" w:rsidRPr="00E07F65">
        <w:rPr>
          <w:rFonts w:ascii="Times New Roman" w:hAnsi="Times New Roman" w:cs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3D4425" w:rsidRPr="00E07F65">
        <w:rPr>
          <w:rFonts w:ascii="Times New Roman" w:hAnsi="Times New Roman" w:cs="Times New Roman"/>
          <w:color w:val="auto"/>
          <w:sz w:val="26"/>
          <w:szCs w:val="26"/>
        </w:rPr>
        <w:t>Ф</w:t>
      </w:r>
      <w:r w:rsidR="00A52E24" w:rsidRPr="00E07F65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856E5A" w:rsidRPr="00E07F65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- информация о налоговых ставках, предусмотренных главой 30 НК РФ «Налог на имущество организаций» и нормативными правовыми актами </w:t>
      </w:r>
      <w:r w:rsidR="00505950" w:rsidRPr="00E07F6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56E5A" w:rsidRPr="00E07F65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856E5A" w:rsidRPr="00E07F65" w:rsidRDefault="008B596F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7"/>
          <w:szCs w:val="27"/>
        </w:rPr>
        <w:t>- информация о льготах и преференциях, предусмотренных главой 30 НК РФ «Налог на имущество организаций» и другими нормативными правовыми актами Р</w:t>
      </w:r>
      <w:r w:rsidR="003D4425" w:rsidRPr="00E07F65">
        <w:rPr>
          <w:rFonts w:ascii="Times New Roman" w:hAnsi="Times New Roman"/>
          <w:color w:val="auto"/>
          <w:sz w:val="27"/>
          <w:szCs w:val="27"/>
        </w:rPr>
        <w:t>Ф</w:t>
      </w:r>
      <w:r w:rsidRPr="00E07F65">
        <w:rPr>
          <w:rFonts w:ascii="Times New Roman" w:hAnsi="Times New Roman"/>
          <w:color w:val="auto"/>
          <w:sz w:val="27"/>
          <w:szCs w:val="27"/>
        </w:rPr>
        <w:t xml:space="preserve"> и Республики Коми</w:t>
      </w:r>
      <w:r w:rsidR="00856E5A" w:rsidRPr="00E07F65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56E5A" w:rsidRPr="00E07F65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505950" w:rsidRPr="00E07F6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</w:t>
      </w:r>
      <w:r w:rsidR="008C2D4E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ческого развития и промышленности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05950" w:rsidRPr="00E07F6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, в том числе в части реализуемых (планируемых) на территории </w:t>
      </w:r>
      <w:r w:rsidR="00505950" w:rsidRPr="00E07F6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инвестиционных проектов; </w:t>
      </w:r>
    </w:p>
    <w:p w:rsidR="00856E5A" w:rsidRPr="00E07F65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- сведения о переплате по налогу на имущество организаций; </w:t>
      </w:r>
    </w:p>
    <w:p w:rsidR="00856E5A" w:rsidRPr="00E07F65" w:rsidRDefault="00856E5A" w:rsidP="00856E5A">
      <w:pPr>
        <w:pStyle w:val="Default"/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E07F65">
        <w:rPr>
          <w:color w:val="auto"/>
          <w:sz w:val="26"/>
          <w:szCs w:val="26"/>
        </w:rPr>
        <w:t xml:space="preserve">- сведения о недоимке по налогу. </w:t>
      </w:r>
    </w:p>
    <w:p w:rsidR="00856E5A" w:rsidRPr="00E07F65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E07F65">
        <w:rPr>
          <w:color w:val="auto"/>
        </w:rPr>
        <w:t>Расчет прогнозного объема поступлений налога на имущество организаций осуществляется метод</w:t>
      </w:r>
      <w:r w:rsidR="005F59A9" w:rsidRPr="00E07F65">
        <w:rPr>
          <w:color w:val="auto"/>
        </w:rPr>
        <w:t>ом</w:t>
      </w:r>
      <w:r w:rsidRPr="00E07F65">
        <w:rPr>
          <w:color w:val="auto"/>
        </w:rPr>
        <w:t xml:space="preserve">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(налоговые льготы по налогу, уровень собираемости, уровень корректирующих поступлений и др.).</w:t>
      </w:r>
    </w:p>
    <w:p w:rsidR="00A62C3C" w:rsidRPr="00E07F65" w:rsidRDefault="00A62C3C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856E5A" w:rsidRPr="00E07F65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E07F65">
        <w:rPr>
          <w:color w:val="auto"/>
        </w:rPr>
        <w:t xml:space="preserve">Прогнозируемый объем поступлений по налогу на имущество организаций </w:t>
      </w:r>
      <w:r w:rsidRPr="00E07F65">
        <w:rPr>
          <w:rStyle w:val="25"/>
          <w:color w:val="auto"/>
        </w:rPr>
        <w:t>(НИ</w:t>
      </w:r>
      <w:r w:rsidRPr="00E07F65">
        <w:rPr>
          <w:rStyle w:val="25"/>
          <w:color w:val="auto"/>
          <w:vertAlign w:val="subscript"/>
        </w:rPr>
        <w:t>орг</w:t>
      </w:r>
      <w:r w:rsidRPr="00E07F65">
        <w:rPr>
          <w:rStyle w:val="25"/>
          <w:color w:val="auto"/>
        </w:rPr>
        <w:t>)</w:t>
      </w:r>
      <w:r w:rsidRPr="00E07F65">
        <w:rPr>
          <w:color w:val="auto"/>
        </w:rPr>
        <w:t xml:space="preserve"> рассчитывается по формуле:</w:t>
      </w:r>
    </w:p>
    <w:p w:rsidR="00856E5A" w:rsidRPr="00E07F65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856E5A" w:rsidRPr="00E07F65" w:rsidRDefault="00856E5A" w:rsidP="005978A6">
      <w:pPr>
        <w:pStyle w:val="141"/>
        <w:shd w:val="clear" w:color="auto" w:fill="auto"/>
        <w:spacing w:after="0" w:line="240" w:lineRule="auto"/>
        <w:ind w:left="2268"/>
        <w:jc w:val="left"/>
        <w:rPr>
          <w:color w:val="auto"/>
        </w:rPr>
      </w:pPr>
      <w:r w:rsidRPr="00E07F65">
        <w:rPr>
          <w:color w:val="auto"/>
        </w:rPr>
        <w:t>НИ</w:t>
      </w:r>
      <w:r w:rsidRPr="00E07F65">
        <w:rPr>
          <w:color w:val="auto"/>
          <w:vertAlign w:val="subscript"/>
        </w:rPr>
        <w:t xml:space="preserve">орг </w:t>
      </w:r>
      <w:r w:rsidRPr="00E07F65">
        <w:rPr>
          <w:color w:val="auto"/>
        </w:rPr>
        <w:t>=</w:t>
      </w:r>
      <w:r w:rsidRPr="00E07F65">
        <w:rPr>
          <w:color w:val="auto"/>
          <w:vertAlign w:val="subscript"/>
        </w:rPr>
        <w:t xml:space="preserve"> </w:t>
      </w:r>
      <w:r w:rsidR="00B526A4" w:rsidRPr="00E07F65">
        <w:rPr>
          <w:color w:val="auto"/>
        </w:rPr>
        <w:t>((</w:t>
      </w:r>
      <w:r w:rsidRPr="00E07F65">
        <w:rPr>
          <w:color w:val="auto"/>
        </w:rPr>
        <w:t>(НБ</w:t>
      </w:r>
      <w:r w:rsidRPr="00E07F65">
        <w:rPr>
          <w:color w:val="auto"/>
          <w:vertAlign w:val="subscript"/>
        </w:rPr>
        <w:t xml:space="preserve">СГ </w:t>
      </w:r>
      <w:r w:rsidRPr="00E07F65">
        <w:rPr>
          <w:color w:val="auto"/>
        </w:rPr>
        <w:t>* С</w:t>
      </w:r>
      <w:r w:rsidRPr="00E07F65">
        <w:rPr>
          <w:color w:val="auto"/>
          <w:vertAlign w:val="subscript"/>
        </w:rPr>
        <w:t>СГ</w:t>
      </w:r>
      <w:r w:rsidRPr="00E07F65">
        <w:rPr>
          <w:color w:val="auto"/>
        </w:rPr>
        <w:t>) + (НБ</w:t>
      </w:r>
      <w:r w:rsidRPr="00E07F65">
        <w:rPr>
          <w:color w:val="auto"/>
          <w:vertAlign w:val="subscript"/>
        </w:rPr>
        <w:t>КС</w:t>
      </w:r>
      <w:r w:rsidRPr="00E07F65">
        <w:rPr>
          <w:color w:val="auto"/>
        </w:rPr>
        <w:t xml:space="preserve"> * С</w:t>
      </w:r>
      <w:r w:rsidRPr="00E07F65">
        <w:rPr>
          <w:color w:val="auto"/>
          <w:vertAlign w:val="subscript"/>
        </w:rPr>
        <w:t>КС</w:t>
      </w:r>
      <w:r w:rsidRPr="00E07F65">
        <w:rPr>
          <w:color w:val="auto"/>
        </w:rPr>
        <w:t>) + Н</w:t>
      </w:r>
      <w:r w:rsidRPr="00E07F65">
        <w:rPr>
          <w:color w:val="auto"/>
          <w:vertAlign w:val="subscript"/>
        </w:rPr>
        <w:t>жд.</w:t>
      </w:r>
      <w:r w:rsidRPr="00E07F65">
        <w:rPr>
          <w:color w:val="auto"/>
        </w:rPr>
        <w:t>) *</w:t>
      </w:r>
      <w:r w:rsidR="005978A6" w:rsidRPr="00E07F65">
        <w:rPr>
          <w:color w:val="auto"/>
          <w:sz w:val="27"/>
          <w:szCs w:val="27"/>
        </w:rPr>
        <w:t xml:space="preserve"> </w:t>
      </w:r>
      <w:r w:rsidR="005978A6" w:rsidRPr="00E07F65">
        <w:rPr>
          <w:color w:val="auto"/>
          <w:sz w:val="27"/>
          <w:szCs w:val="27"/>
          <w:lang w:val="en-US"/>
        </w:rPr>
        <w:t>K</w:t>
      </w:r>
      <w:r w:rsidR="005978A6" w:rsidRPr="00E07F65">
        <w:rPr>
          <w:color w:val="auto"/>
          <w:sz w:val="27"/>
          <w:szCs w:val="27"/>
          <w:vertAlign w:val="subscript"/>
        </w:rPr>
        <w:t xml:space="preserve">пер. </w:t>
      </w:r>
      <w:r w:rsidR="005978A6" w:rsidRPr="00E07F65">
        <w:rPr>
          <w:color w:val="auto"/>
        </w:rPr>
        <w:t>*</w:t>
      </w:r>
      <w:r w:rsidRPr="00E07F65">
        <w:rPr>
          <w:color w:val="auto"/>
        </w:rPr>
        <w:t xml:space="preserve"> К</w:t>
      </w:r>
      <w:r w:rsidRPr="00E07F65">
        <w:rPr>
          <w:color w:val="auto"/>
          <w:vertAlign w:val="subscript"/>
        </w:rPr>
        <w:t>соб</w:t>
      </w:r>
      <w:r w:rsidRPr="00E07F65">
        <w:rPr>
          <w:color w:val="auto"/>
        </w:rPr>
        <w:t>) (+/-)</w:t>
      </w:r>
      <w:r w:rsidRPr="00E07F65">
        <w:rPr>
          <w:rStyle w:val="140pt"/>
          <w:color w:val="auto"/>
        </w:rPr>
        <w:t xml:space="preserve"> </w:t>
      </w:r>
      <w:r w:rsidRPr="00E07F65">
        <w:rPr>
          <w:rStyle w:val="140pt"/>
          <w:color w:val="auto"/>
          <w:lang w:val="en-US" w:bidi="en-US"/>
        </w:rPr>
        <w:t>F</w:t>
      </w:r>
      <w:r w:rsidRPr="00E07F65">
        <w:rPr>
          <w:rStyle w:val="140pt"/>
          <w:color w:val="auto"/>
          <w:lang w:bidi="en-US"/>
        </w:rPr>
        <w:t>,</w:t>
      </w:r>
    </w:p>
    <w:p w:rsidR="00856E5A" w:rsidRPr="00E07F65" w:rsidRDefault="008D744B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где,</w:t>
      </w:r>
    </w:p>
    <w:p w:rsidR="00856E5A" w:rsidRPr="00E07F65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налоговая база по налогу на имущество организаций на очередной финансовый год, определенная как среднегодовая стоимость облагаемого налогом имущества, тыс. руб. (исходя из отчетных данных о налоговой базе за предыдущий период, и (или) ожидаемой оценки стоимости основных средств для целей налогообложения в текущем финансовом году, и (или) объема основных инвестиций в основной капитал, прогнозируемого исходя из основных показателей прогноза социально-экономического развития </w:t>
      </w:r>
      <w:r w:rsidR="00505950"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РК</w:t>
      </w:r>
      <w:r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);</w:t>
      </w:r>
    </w:p>
    <w:p w:rsidR="00856E5A" w:rsidRPr="00E07F65" w:rsidRDefault="00856E5A" w:rsidP="00856E5A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</w:t>
      </w:r>
      <w:r w:rsidR="00AE7D2B"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расчетная средняя ставка налога на имущество организаций, определяемая по среднегодовой стоимости</w:t>
      </w:r>
      <w:r w:rsidR="000C77C6"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, %</w:t>
      </w:r>
      <w:r w:rsidR="00AE7D2B"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.</w:t>
      </w:r>
    </w:p>
    <w:p w:rsidR="00856E5A" w:rsidRPr="00E07F65" w:rsidRDefault="00770D8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Расчетная с</w:t>
      </w:r>
      <w:r w:rsidR="00856E5A"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редняя ставка</w:t>
      </w:r>
      <w:r w:rsidR="00856E5A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109A0"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налога на имущество организаций, определяемая по среднегодовой стоимости</w:t>
      </w:r>
      <w:r w:rsidR="00AE7D2B"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, </w:t>
      </w:r>
      <w:r w:rsidR="00856E5A" w:rsidRPr="00E07F65">
        <w:rPr>
          <w:rFonts w:ascii="Times New Roman" w:hAnsi="Times New Roman" w:cs="Times New Roman"/>
          <w:color w:val="auto"/>
          <w:sz w:val="26"/>
          <w:szCs w:val="26"/>
        </w:rPr>
        <w:t>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</w:t>
      </w:r>
      <w:r w:rsidR="000F6AD4" w:rsidRPr="00E07F65">
        <w:rPr>
          <w:rFonts w:ascii="Times New Roman" w:hAnsi="Times New Roman" w:cs="Times New Roman"/>
          <w:color w:val="auto"/>
          <w:sz w:val="26"/>
          <w:szCs w:val="26"/>
        </w:rPr>
        <w:t>орме № 5-НИО)</w:t>
      </w:r>
      <w:r w:rsidR="00856E5A" w:rsidRPr="00E07F65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1A6A46" w:rsidRPr="00E07F65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КС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- налоговая база по налогу на имущество организаций на очередной финансовый год, определенная как кадастровая стоимость имущества, тыс. руб. (исходя из отчетных данных о налоговой базе за предыдущий период, и (или) перечня объектов имущества, в отношении которых, налоговая база определяется как кадастровая стоимость, и (или) ожидаемой оценки стоимости основных средств для целей налогообложения в текущем финансовом году)</w:t>
      </w:r>
      <w:r w:rsidR="001A6A46"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856E5A" w:rsidRPr="00E07F65" w:rsidRDefault="001A6A46" w:rsidP="001A6A46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Конкретный Перечень объектов недвижимого имущества, в отношении которых налоговая база определяется как кадастровая стоимость (далее – Перечень) на очередной год, утверждается Приказом </w:t>
      </w:r>
      <w:r w:rsidR="006002E4"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Комитета</w:t>
      </w:r>
      <w:r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 Республики Коми имущественных и земельных отношений. Перечень ежегодно обновляется и утверждается</w:t>
      </w:r>
      <w:r w:rsidR="00856E5A"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;</w:t>
      </w:r>
    </w:p>
    <w:p w:rsidR="00856E5A" w:rsidRPr="00E07F65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КС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</w:t>
      </w:r>
      <w:r w:rsidR="00C109A0"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расчетная средняя ставка налога на имущество организаций, определяемая по кадастровой стоимости</w:t>
      </w:r>
      <w:r w:rsidR="00776964"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,%</w:t>
      </w:r>
      <w:r w:rsidR="00C109A0" w:rsidRPr="00E07F6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.</w:t>
      </w:r>
    </w:p>
    <w:p w:rsidR="00C109A0" w:rsidRPr="00E07F65" w:rsidRDefault="00C109A0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E07F65">
        <w:rPr>
          <w:rFonts w:eastAsiaTheme="minorHAnsi"/>
          <w:color w:val="auto"/>
          <w:szCs w:val="28"/>
          <w:lang w:eastAsia="en-US" w:bidi="ar-SA"/>
        </w:rPr>
        <w:t>Расчетная средняя ставка налога на имущество организаций, определяемая по кадастровой стоимости</w:t>
      </w:r>
      <w:r w:rsidRPr="00E07F65">
        <w:rPr>
          <w:color w:val="auto"/>
        </w:rPr>
        <w:t xml:space="preserve">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 5-НИО);</w:t>
      </w:r>
    </w:p>
    <w:p w:rsidR="001A6A46" w:rsidRPr="00E07F65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E07F65">
        <w:rPr>
          <w:b/>
          <w:i/>
          <w:color w:val="auto"/>
        </w:rPr>
        <w:t>Н</w:t>
      </w:r>
      <w:r w:rsidRPr="00E07F65">
        <w:rPr>
          <w:b/>
          <w:i/>
          <w:color w:val="auto"/>
          <w:vertAlign w:val="subscript"/>
        </w:rPr>
        <w:t xml:space="preserve">жд. </w:t>
      </w:r>
      <w:r w:rsidRPr="00E07F65">
        <w:rPr>
          <w:color w:val="auto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</w:t>
      </w:r>
      <w:r w:rsidR="001A6A46" w:rsidRPr="00E07F65">
        <w:rPr>
          <w:color w:val="auto"/>
        </w:rPr>
        <w:t>.</w:t>
      </w:r>
    </w:p>
    <w:p w:rsidR="00856E5A" w:rsidRPr="00E07F65" w:rsidRDefault="001A6A46" w:rsidP="00856E5A">
      <w:pPr>
        <w:pStyle w:val="210"/>
        <w:shd w:val="clear" w:color="auto" w:fill="auto"/>
        <w:spacing w:line="240" w:lineRule="auto"/>
        <w:ind w:firstLine="760"/>
        <w:jc w:val="both"/>
        <w:rPr>
          <w:rFonts w:eastAsiaTheme="minorHAnsi"/>
          <w:color w:val="auto"/>
          <w:szCs w:val="28"/>
          <w:lang w:eastAsia="en-US" w:bidi="ar-SA"/>
        </w:rPr>
      </w:pPr>
      <w:r w:rsidRPr="00E07F65">
        <w:rPr>
          <w:rFonts w:eastAsiaTheme="minorHAnsi"/>
          <w:color w:val="auto"/>
          <w:szCs w:val="28"/>
          <w:lang w:eastAsia="en-US" w:bidi="ar-SA"/>
        </w:rPr>
        <w:t>В прогнозируемом периоде увеличивается пропорционально увеличению ставки</w:t>
      </w:r>
      <w:r w:rsidR="00856E5A" w:rsidRPr="00E07F65">
        <w:rPr>
          <w:rFonts w:eastAsiaTheme="minorHAnsi"/>
          <w:color w:val="auto"/>
          <w:szCs w:val="28"/>
          <w:lang w:eastAsia="en-US" w:bidi="ar-SA"/>
        </w:rPr>
        <w:t>;</w:t>
      </w:r>
    </w:p>
    <w:p w:rsidR="00E61BB8" w:rsidRPr="00E07F65" w:rsidRDefault="00E61BB8" w:rsidP="00E61BB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пер. </w:t>
      </w:r>
      <w:r w:rsidRPr="00E07F65">
        <w:rPr>
          <w:rFonts w:ascii="Times New Roman" w:hAnsi="Times New Roman"/>
          <w:color w:val="auto"/>
          <w:sz w:val="26"/>
          <w:szCs w:val="26"/>
        </w:rPr>
        <w:t>– расчетный уровень переходящих платежей по налогу, %.</w:t>
      </w:r>
    </w:p>
    <w:p w:rsidR="00E61BB8" w:rsidRPr="00E07F65" w:rsidRDefault="00E61BB8" w:rsidP="00E61BB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B526A4" w:rsidRPr="00E07F65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B526A4" w:rsidRPr="00E07F65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ED2BC4" w:rsidRPr="00E07F65" w:rsidRDefault="00856E5A" w:rsidP="00ED2BC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-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ED2BC4"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E2B64" w:rsidRPr="00E07F65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93339C" w:rsidRPr="00E07F65">
        <w:rPr>
          <w:rFonts w:ascii="Times New Roman" w:hAnsi="Times New Roman"/>
          <w:color w:val="auto"/>
          <w:sz w:val="26"/>
          <w:szCs w:val="26"/>
        </w:rPr>
        <w:t>РК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о налогах и сборах, освобождений для отдельных категорий налогоплательщиков и других льгот, и преференций. Выпадающие доходы рассчитываются на основании данных, содержащихся в статистической налоговой отчетности ФНС России. </w:t>
      </w:r>
    </w:p>
    <w:p w:rsidR="001E2B64" w:rsidRPr="00E07F65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Объ</w:t>
      </w:r>
      <w:r w:rsidR="0093339C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93339C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93339C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856E5A" w:rsidRPr="00E07F65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rFonts w:eastAsia="Arial Unicode MS" w:cs="Arial Unicode MS"/>
          <w:color w:val="auto"/>
        </w:rPr>
      </w:pPr>
      <w:r w:rsidRPr="00E07F65">
        <w:rPr>
          <w:rFonts w:eastAsia="Arial Unicode MS" w:cs="Arial Unicode MS"/>
          <w:color w:val="auto"/>
        </w:rPr>
        <w:t xml:space="preserve">Налог на имущество организаций зачисляется в бюджеты бюджетной системы </w:t>
      </w:r>
      <w:r w:rsidR="00505950" w:rsidRPr="00E07F65">
        <w:rPr>
          <w:rFonts w:eastAsia="Arial Unicode MS" w:cs="Arial Unicode MS"/>
          <w:color w:val="auto"/>
        </w:rPr>
        <w:t>РФ</w:t>
      </w:r>
      <w:r w:rsidRPr="00E07F65">
        <w:rPr>
          <w:rFonts w:eastAsia="Arial Unicode MS" w:cs="Arial Unicode MS"/>
          <w:color w:val="auto"/>
        </w:rPr>
        <w:t xml:space="preserve"> по нормативам, установленным в соответствии со статьями БК РФ.</w:t>
      </w:r>
    </w:p>
    <w:p w:rsidR="008C1A22" w:rsidRPr="00E07F65" w:rsidRDefault="008C1A22" w:rsidP="008C1A22">
      <w:pPr>
        <w:pStyle w:val="24"/>
        <w:spacing w:line="240" w:lineRule="auto"/>
        <w:ind w:firstLine="709"/>
        <w:jc w:val="both"/>
        <w:outlineLvl w:val="9"/>
        <w:rPr>
          <w:rFonts w:eastAsia="Arial Unicode MS" w:cs="Arial Unicode MS"/>
          <w:b w:val="0"/>
          <w:bCs w:val="0"/>
          <w:i w:val="0"/>
          <w:iCs w:val="0"/>
          <w:color w:val="auto"/>
        </w:rPr>
      </w:pPr>
      <w:r w:rsidRPr="00E07F65">
        <w:rPr>
          <w:rFonts w:eastAsia="Arial Unicode MS" w:cs="Arial Unicode MS"/>
          <w:b w:val="0"/>
          <w:bCs w:val="0"/>
          <w:i w:val="0"/>
          <w:iCs w:val="0"/>
          <w:color w:val="auto"/>
        </w:rPr>
        <w:t>Прогноз поступлений определяется с учетом данных территориальных органов ФНС России.</w:t>
      </w:r>
    </w:p>
    <w:p w:rsidR="004B5707" w:rsidRPr="00E07F65" w:rsidRDefault="004B5707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  <w:highlight w:val="yellow"/>
        </w:rPr>
      </w:pPr>
    </w:p>
    <w:p w:rsidR="002D7775" w:rsidRPr="00E07F65" w:rsidRDefault="004B5707" w:rsidP="00F562AE">
      <w:pPr>
        <w:pStyle w:val="24"/>
        <w:numPr>
          <w:ilvl w:val="2"/>
          <w:numId w:val="7"/>
        </w:numPr>
        <w:spacing w:line="240" w:lineRule="auto"/>
        <w:ind w:left="0" w:firstLine="0"/>
        <w:jc w:val="center"/>
        <w:outlineLvl w:val="2"/>
        <w:rPr>
          <w:color w:val="auto"/>
        </w:rPr>
      </w:pPr>
      <w:bookmarkStart w:id="382" w:name="_Toc477180256"/>
      <w:bookmarkStart w:id="383" w:name="_Toc116294741"/>
      <w:r w:rsidRPr="00E07F65">
        <w:rPr>
          <w:color w:val="auto"/>
        </w:rPr>
        <w:t>Налог на имущество физических лиц</w:t>
      </w:r>
      <w:bookmarkEnd w:id="382"/>
      <w:bookmarkEnd w:id="383"/>
    </w:p>
    <w:p w:rsidR="004B5707" w:rsidRPr="00E07F65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E07F65">
        <w:rPr>
          <w:color w:val="auto"/>
        </w:rPr>
        <w:t>182 1 06 01000 00 0000 110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налога на имущество физических лиц используются: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налоговой базы и сумм налога, подлежащего уплате в бюджет, на основании отчета по форме №</w:t>
      </w:r>
      <w:r w:rsidRPr="00E07F65">
        <w:rPr>
          <w:rFonts w:ascii="Calibri" w:eastAsia="Times New Roman" w:hAnsi="Calibri" w:cs="Times New Roman"/>
          <w:color w:val="auto"/>
          <w:sz w:val="26"/>
          <w:szCs w:val="26"/>
          <w:lang w:eastAsia="en-US" w:bidi="ar-SA"/>
        </w:rPr>
        <w:t> 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и фактических поступлений по налогу на имущество физических лиц согласно данным отчета по форме № 1-НМ «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Отчет о начислении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поступлении налогов, сборов, страховых взносов и иных обязательных платежей в бюджетную систему РФ» за предыдущие периоды;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налоговые ставки, льготы и преференции, установленные главой 32 НК РФ «Налог на имущество физических лиц» и нормативными правовыми актами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Советов муниципальных образований РК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 прогноз (проект прогноза) социально-экономического развития РК на очередной финансовый год и плановый период, разработанный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 и промышленности РК.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налога на имущество физических лиц осуществляется в разрезе муниципальных образований РК: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-методом экстраполяции данных о налоговой базе, сложившийся в прошлых периодах, с использованием расчетных ставок и уровня собираемости;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-исходя из кадастровой стоимости объектов налогообложения. 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налога на имущество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осуществляется в разрезе каждого муниципального образования и производится следующим образом: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B66350" w:rsidRPr="00E07F65" w:rsidRDefault="00B66350" w:rsidP="00B6635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кадастр.МО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кадастр.МО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кадастр.МО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×К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соб.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(+/-)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F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кадастр.МО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налоговая база в виде кадастровой стоимости строений, помещений и сооружений, по которым предъявлен налог к уплате,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сформированная исходя из отчетных данных о налоговой базе за предыдущий период (отчет по форме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№5-МН) по муниципальному образованию (городское поселение, сельское поселение), тыс. рублей;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= расчетная средняя ставка по кадастровой стоимости объекта налогообложения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соответствии с Решением Совета муниципального образования Республики Коми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за отчетный период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муниципальному образованию (городское поселение, сельское поселение),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%.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по муниципальному образованию (городское поселение, сельское поселение) </w:t>
      </w:r>
      <w:r w:rsidRPr="00E07F65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кадастрМО</w:t>
      </w:r>
      <w:r w:rsidRPr="00E07F65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и налоговой базы в виде кадастровой стоимости по муниципальному образованию (городское поселение, сельское поселение) (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(отчет по форме № 5-МН).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К</w:t>
      </w:r>
      <w:r w:rsidRPr="00E07F65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соб.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учитывая работу по погашению задолженности по налогу,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в разрезе муниципальных образований Республики Коми согласно данным отчета по форме №1-НМ как частное от деления суммы поступившего налога на сумму начисленного налога.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год, плановый период исходя из ретроспективных данных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налоговой базы прогнозируемого периода используется темп роста в % к предыдущему периоду.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</w:p>
    <w:p w:rsidR="00B66350" w:rsidRPr="00E07F65" w:rsidRDefault="00B66350" w:rsidP="00B6635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Налог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 предыдущего годаМО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1,1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налогообложения, осуществляется по следующей формуле: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перех.периодаМО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((Налог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- Налог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инв.МО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× К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пер.периодаМО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+ Налог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инв.МО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 × К соб. (+/-) F,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где: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Налог</w:t>
      </w:r>
      <w:r w:rsidRPr="00E07F65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- сумма налога, исчисленная исходя из соответствующей кадастровой стоимости объекта налогообложения по муниципальному образованию (городское поселение, сельское поселение), тыс. рублей;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инв.МО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- сумма налога, исчисленная исходя из инвентаризационной  стоимости объекта налогообложения по муниципальному образованию (городское поселение, сельское поселение) на основе данных отчета по форме № 5-МН «Отчет о налоговой базе и структуре начислений по местным налогам» за соответствующий год (последний год применения инвентаризационной стоимости в РК), тыс. рублей;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пер.периодаМО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- коэффициент переходного периода, зависящий от года применения муниципальным образованием (городским поселением, сельским поселением) в РК кадастровой стоимости в качестве налоговой базы по налогу на имущество физических лиц.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пер.периодаМО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принимается равным 0,2 в первый год применения </w:t>
      </w:r>
      <w:r w:rsidR="007D78B0"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муниципальным образованием (городское поселение, сельское поселение)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кадастровой стоимости, 0,4 – во второй год, 0,6 – в третий год. 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К</w:t>
      </w:r>
      <w:r w:rsidRPr="00E07F65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соб.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учитывая работу по погашению задолженности по налогу,%.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в разрезе муниципальных образований Республики Коми согласно данным отчета по форме №1-НМ как частное от деления суммы поступившего налога на сумму начисленного налога.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(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год, плановый период исходя из ретроспективных данных, тыс. рублей.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В отношении объекта налогообложения, образованного начиная с четвертого налогового периода, в котором налоговая база определяется в соответствующем муниципальном образовании (городе федерального значения Москве, Санкт-Петербурге или Севастополе) в соответствии со ст. 403 НК РФ, сумма налога подлежит уплате в размере, равном сумме налога, исчисленной в соответствии с настоящей статьей с учетом коэффициента 0,6 применительно к первому налоговому периоду, за который исчисляется налог в отношении этого объекта налогообложения.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Начиная с третьего налогового периода, в случае, 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перех.периодаМО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Налог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 предыдущего годаМО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1,1;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B66350" w:rsidRPr="00E07F65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Данная формула не применяется при исчислении налога в отношении объектов налогообложения, включенных в перечень, определяемый в соответствии с п. 7 ст. 378.2 НК РФ, а также объектов налогообложения, предусмотренных абз. вторым п. 10 ст. 378.2 НК РФ, за исключением гаражей и машино-мест, расположенных в таких объектах налогообложения.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Прогнозные поступления налога на имущество физических лиц суммируются по всем муниципальным образованиям Республики Коми.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B66350" w:rsidRPr="00E07F65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имущество физических лиц зачисляется в бюджеты бюджетной системы РФ по нормативам, установленным в соответствии со статьями БК РФ.</w:t>
      </w:r>
    </w:p>
    <w:p w:rsidR="00B66350" w:rsidRPr="00E07F65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505950" w:rsidRPr="00E07F65" w:rsidRDefault="00505950" w:rsidP="004A6D8B">
      <w:pPr>
        <w:pStyle w:val="24"/>
        <w:spacing w:line="240" w:lineRule="auto"/>
        <w:jc w:val="center"/>
        <w:outlineLvl w:val="9"/>
        <w:rPr>
          <w:color w:val="auto"/>
          <w:highlight w:val="yellow"/>
        </w:rPr>
      </w:pPr>
    </w:p>
    <w:p w:rsidR="00D20FA2" w:rsidRPr="00E07F65" w:rsidRDefault="002E52B8" w:rsidP="00B4475E">
      <w:pPr>
        <w:pStyle w:val="24"/>
        <w:numPr>
          <w:ilvl w:val="2"/>
          <w:numId w:val="7"/>
        </w:numPr>
        <w:spacing w:line="240" w:lineRule="auto"/>
        <w:ind w:left="0" w:firstLine="0"/>
        <w:jc w:val="center"/>
        <w:outlineLvl w:val="2"/>
        <w:rPr>
          <w:color w:val="auto"/>
        </w:rPr>
      </w:pPr>
      <w:bookmarkStart w:id="384" w:name="_Toc477180257"/>
      <w:bookmarkStart w:id="385" w:name="_Toc116294742"/>
      <w:r w:rsidRPr="00E07F65">
        <w:rPr>
          <w:color w:val="auto"/>
        </w:rPr>
        <w:t>Транспортный налог</w:t>
      </w:r>
      <w:bookmarkEnd w:id="384"/>
      <w:bookmarkEnd w:id="385"/>
    </w:p>
    <w:p w:rsidR="002D7775" w:rsidRPr="00E07F65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E07F65">
        <w:rPr>
          <w:color w:val="auto"/>
        </w:rPr>
        <w:t>182 1 06 04000 02 0000 110</w:t>
      </w:r>
    </w:p>
    <w:p w:rsidR="002E52B8" w:rsidRPr="00E07F65" w:rsidRDefault="002E52B8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2D7775" w:rsidRPr="00E07F65" w:rsidRDefault="00DF13D7" w:rsidP="00787E23">
      <w:pPr>
        <w:pStyle w:val="24"/>
        <w:numPr>
          <w:ilvl w:val="3"/>
          <w:numId w:val="7"/>
        </w:numPr>
        <w:spacing w:line="240" w:lineRule="auto"/>
        <w:jc w:val="center"/>
        <w:outlineLvl w:val="2"/>
        <w:rPr>
          <w:color w:val="auto"/>
        </w:rPr>
      </w:pPr>
      <w:bookmarkStart w:id="386" w:name="_Toc477180258"/>
      <w:r w:rsidRPr="00E07F65">
        <w:rPr>
          <w:color w:val="auto"/>
        </w:rPr>
        <w:t xml:space="preserve"> </w:t>
      </w:r>
      <w:bookmarkStart w:id="387" w:name="_Toc116294743"/>
      <w:r w:rsidR="00C14BAC" w:rsidRPr="00E07F65">
        <w:rPr>
          <w:color w:val="auto"/>
        </w:rPr>
        <w:t>Транспортный налог с организаций</w:t>
      </w:r>
      <w:bookmarkEnd w:id="386"/>
      <w:bookmarkEnd w:id="387"/>
    </w:p>
    <w:p w:rsidR="002D7775" w:rsidRPr="00E07F65" w:rsidRDefault="00D20FA2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E07F65">
        <w:rPr>
          <w:color w:val="auto"/>
        </w:rPr>
        <w:t xml:space="preserve">182 </w:t>
      </w:r>
      <w:r w:rsidR="004A6D8B" w:rsidRPr="00E07F65">
        <w:rPr>
          <w:color w:val="auto"/>
        </w:rPr>
        <w:t xml:space="preserve">1 </w:t>
      </w:r>
      <w:r w:rsidR="002D7775" w:rsidRPr="00E07F65">
        <w:rPr>
          <w:color w:val="auto"/>
        </w:rPr>
        <w:t>06 04011 02 0000 110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организаций используются: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 предыдущие периоды;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«Транспортный налог» и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Законом РК «О транспортном налоге» от 26.11.2002 №110-РЗ (с учетом изменений и дополнений);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информация о налоговых льготах и преференциях, предусмотренных законом от 20.04.2018 №29-РЗ «О внесении изменений в некоторые законодательные акты Республики Коми о налогах и налоговых льготах на территории Республики Коми» (с учетом изменений и дополнений);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оперативные данные, полученные в рамках информационного обмена с органами исполнительной власти муниципальных образований Республики Коми.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 прогнозного объема поступлений транспортного налога с организаций осуществляется методом экстраполяции в разрезе муниципальных образований РК  </w:t>
      </w:r>
      <w:r w:rsidR="008535B2"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 основе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организаций (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B66350" w:rsidRPr="00E07F65" w:rsidRDefault="00B66350" w:rsidP="00B663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эстр.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S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E07F65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)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× K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.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 × K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.</w:t>
      </w:r>
      <w:r w:rsidRPr="00E07F65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(+/-) F,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КОЛ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средств, единиц;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эстр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оперативной информации, полученной в рамках информационного обмена от органов исполнительной власти муниципальных образований Республики Коми</w:t>
      </w:r>
      <w:r w:rsidR="001F06A4"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 рублей.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K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пер. –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расчетный уровень переходящих платежей по налогу,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E07F65" w:rsidRDefault="006D4B9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переходящих платежей определяется как частное от деления суммы транспортного налога с организаций,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расчетный уровень собираемости</w:t>
      </w:r>
      <w:r w:rsidR="001F06A4"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согласно данным отчета по форме № 1-НМ как частное от деления суммы поступившего налога на сумму исчисленного налога.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E07F65" w:rsidRDefault="00B66350" w:rsidP="00B6635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организаций зачисляется в бюджеты бюджетной системы РФ по нормативам, установленным в соответствии со статьями БК РФ.</w:t>
      </w:r>
    </w:p>
    <w:p w:rsidR="00B66350" w:rsidRPr="00E07F65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B66350" w:rsidRPr="00E07F65" w:rsidRDefault="00B66350" w:rsidP="00B66350">
      <w:pPr>
        <w:pStyle w:val="24"/>
        <w:spacing w:line="240" w:lineRule="auto"/>
        <w:outlineLvl w:val="9"/>
        <w:rPr>
          <w:b w:val="0"/>
          <w:bCs w:val="0"/>
          <w:i w:val="0"/>
          <w:iCs w:val="0"/>
          <w:color w:val="auto"/>
          <w:highlight w:val="yellow"/>
          <w:lang w:eastAsia="en-US" w:bidi="ar-SA"/>
        </w:rPr>
      </w:pPr>
    </w:p>
    <w:p w:rsidR="00B66350" w:rsidRPr="00E07F65" w:rsidRDefault="00B66350" w:rsidP="00B66350">
      <w:pPr>
        <w:pStyle w:val="24"/>
        <w:numPr>
          <w:ilvl w:val="3"/>
          <w:numId w:val="7"/>
        </w:numPr>
        <w:spacing w:line="240" w:lineRule="auto"/>
        <w:jc w:val="center"/>
        <w:outlineLvl w:val="2"/>
        <w:rPr>
          <w:color w:val="auto"/>
        </w:rPr>
      </w:pPr>
      <w:bookmarkStart w:id="388" w:name="_Toc477180259"/>
      <w:r w:rsidRPr="00E07F65">
        <w:rPr>
          <w:color w:val="auto"/>
        </w:rPr>
        <w:t xml:space="preserve"> </w:t>
      </w:r>
      <w:bookmarkStart w:id="389" w:name="_Toc116294744"/>
      <w:r w:rsidRPr="00E07F65">
        <w:rPr>
          <w:color w:val="auto"/>
        </w:rPr>
        <w:t>Транспортный налог с физических лиц</w:t>
      </w:r>
      <w:bookmarkEnd w:id="388"/>
      <w:bookmarkEnd w:id="389"/>
    </w:p>
    <w:p w:rsidR="00B66350" w:rsidRPr="00E07F65" w:rsidRDefault="00B66350" w:rsidP="00B66350">
      <w:pPr>
        <w:pStyle w:val="24"/>
        <w:spacing w:line="240" w:lineRule="auto"/>
        <w:jc w:val="center"/>
        <w:outlineLvl w:val="9"/>
        <w:rPr>
          <w:color w:val="auto"/>
        </w:rPr>
      </w:pPr>
      <w:r w:rsidRPr="00E07F65">
        <w:rPr>
          <w:color w:val="auto"/>
        </w:rPr>
        <w:t>182 1 06 04012 02 0000 110</w:t>
      </w:r>
    </w:p>
    <w:p w:rsidR="00B66350" w:rsidRPr="00E07F65" w:rsidRDefault="00B66350" w:rsidP="00B66350">
      <w:pPr>
        <w:pStyle w:val="24"/>
        <w:spacing w:line="240" w:lineRule="auto"/>
        <w:jc w:val="center"/>
        <w:outlineLvl w:val="9"/>
        <w:rPr>
          <w:color w:val="auto"/>
        </w:rPr>
      </w:pP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физических лиц используются: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за предыдущие периоды;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«Транспортный налог» и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Законом РК «О транспортном налоге»</w:t>
      </w:r>
      <w:r w:rsidR="007B3196"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от 26.11.2002  №110-РЗ (с учетом изменений и дополнений);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информация о налоговых льготах и преференциях, предусмотренных законом от 20.04.2018 №29-РЗ «О внесении изменений в некоторые законодательные акты Республики Коми о налогах и налоговых льготах на территории Республики Коми» (с учетом изменений и дополнений);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оперативные данные, полученные в рамках информационного обмена с органами исполнительной власти муниципальных образований РК.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физических лиц (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B66350" w:rsidRPr="00E07F65" w:rsidRDefault="00B66350" w:rsidP="00B663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эстр.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E07F65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E07F65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КОЛ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 отчетного периода, единиц;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эстр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оперативной информации, полученной в рамках информационного обмена от органов исполнительной власти муниципальных образований Республики Коми,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 рублей.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расчетный уровень собираемости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B95D48"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согласно данным отчета по форме № 1-НМ как частное от деления суммы поступившего налога на сумму исчисленного налога.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E07F65" w:rsidRDefault="00B66350" w:rsidP="00B6635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физических лиц зачисляется в бюджеты бюджетной системы РФ по нормативам, установленным в соответствии со статьями БК РФ.</w:t>
      </w:r>
    </w:p>
    <w:p w:rsidR="00B66350" w:rsidRPr="00E07F65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B66350" w:rsidRPr="00E07F65" w:rsidRDefault="00B66350" w:rsidP="00B66350">
      <w:pPr>
        <w:pStyle w:val="24"/>
        <w:spacing w:line="240" w:lineRule="auto"/>
        <w:jc w:val="center"/>
        <w:outlineLvl w:val="9"/>
        <w:rPr>
          <w:b w:val="0"/>
          <w:i w:val="0"/>
          <w:color w:val="auto"/>
          <w:highlight w:val="yellow"/>
        </w:rPr>
      </w:pPr>
    </w:p>
    <w:p w:rsidR="006A64FF" w:rsidRPr="00E07F65" w:rsidRDefault="006A64FF" w:rsidP="00B66350">
      <w:pPr>
        <w:pStyle w:val="24"/>
        <w:spacing w:line="240" w:lineRule="auto"/>
        <w:jc w:val="center"/>
        <w:outlineLvl w:val="9"/>
        <w:rPr>
          <w:b w:val="0"/>
          <w:i w:val="0"/>
          <w:color w:val="auto"/>
          <w:highlight w:val="yellow"/>
        </w:rPr>
      </w:pPr>
    </w:p>
    <w:p w:rsidR="006A64FF" w:rsidRPr="00E07F65" w:rsidRDefault="006A64FF" w:rsidP="00B66350">
      <w:pPr>
        <w:pStyle w:val="24"/>
        <w:spacing w:line="240" w:lineRule="auto"/>
        <w:jc w:val="center"/>
        <w:outlineLvl w:val="9"/>
        <w:rPr>
          <w:b w:val="0"/>
          <w:i w:val="0"/>
          <w:color w:val="auto"/>
          <w:highlight w:val="yellow"/>
        </w:rPr>
      </w:pPr>
    </w:p>
    <w:p w:rsidR="00B66350" w:rsidRPr="00E07F65" w:rsidRDefault="00B66350" w:rsidP="00B66350">
      <w:pPr>
        <w:pStyle w:val="24"/>
        <w:numPr>
          <w:ilvl w:val="2"/>
          <w:numId w:val="7"/>
        </w:numPr>
        <w:spacing w:line="240" w:lineRule="auto"/>
        <w:ind w:left="0" w:firstLine="1"/>
        <w:jc w:val="center"/>
        <w:outlineLvl w:val="2"/>
        <w:rPr>
          <w:color w:val="auto"/>
        </w:rPr>
      </w:pPr>
      <w:bookmarkStart w:id="390" w:name="_Toc477180260"/>
      <w:bookmarkStart w:id="391" w:name="_Toc116294745"/>
      <w:r w:rsidRPr="00E07F65">
        <w:rPr>
          <w:color w:val="auto"/>
        </w:rPr>
        <w:t>Земельный налог</w:t>
      </w:r>
      <w:bookmarkEnd w:id="390"/>
      <w:bookmarkEnd w:id="391"/>
    </w:p>
    <w:p w:rsidR="00B66350" w:rsidRPr="00E07F65" w:rsidRDefault="00B66350" w:rsidP="00B66350">
      <w:pPr>
        <w:pStyle w:val="24"/>
        <w:spacing w:line="240" w:lineRule="auto"/>
        <w:jc w:val="center"/>
        <w:outlineLvl w:val="9"/>
        <w:rPr>
          <w:color w:val="auto"/>
        </w:rPr>
      </w:pPr>
      <w:r w:rsidRPr="00E07F65">
        <w:rPr>
          <w:color w:val="auto"/>
        </w:rPr>
        <w:t>182 1 06 06000 00 0000 110</w:t>
      </w:r>
    </w:p>
    <w:p w:rsidR="00B66350" w:rsidRPr="00E07F65" w:rsidRDefault="00B66350" w:rsidP="006A64FF">
      <w:pPr>
        <w:pStyle w:val="60"/>
        <w:numPr>
          <w:ilvl w:val="3"/>
          <w:numId w:val="7"/>
        </w:numPr>
        <w:shd w:val="clear" w:color="auto" w:fill="auto"/>
        <w:tabs>
          <w:tab w:val="left" w:pos="2410"/>
          <w:tab w:val="left" w:pos="2694"/>
        </w:tabs>
        <w:spacing w:before="0" w:after="0" w:line="240" w:lineRule="auto"/>
        <w:ind w:left="2127" w:right="-7"/>
        <w:outlineLvl w:val="2"/>
        <w:rPr>
          <w:i/>
          <w:color w:val="auto"/>
        </w:rPr>
      </w:pPr>
      <w:bookmarkStart w:id="392" w:name="_Toc477180261"/>
      <w:r w:rsidRPr="00E07F65">
        <w:rPr>
          <w:i/>
          <w:color w:val="auto"/>
        </w:rPr>
        <w:t xml:space="preserve"> </w:t>
      </w:r>
      <w:bookmarkStart w:id="393" w:name="_Toc116294746"/>
      <w:r w:rsidRPr="00E07F65">
        <w:rPr>
          <w:i/>
          <w:color w:val="auto"/>
        </w:rPr>
        <w:t>Земельный налог с организаций</w:t>
      </w:r>
      <w:bookmarkEnd w:id="392"/>
      <w:bookmarkEnd w:id="393"/>
    </w:p>
    <w:p w:rsidR="00B66350" w:rsidRPr="00E07F65" w:rsidRDefault="00B66350" w:rsidP="00B66350">
      <w:pPr>
        <w:pStyle w:val="60"/>
        <w:shd w:val="clear" w:color="auto" w:fill="auto"/>
        <w:tabs>
          <w:tab w:val="left" w:pos="4796"/>
        </w:tabs>
        <w:spacing w:before="0" w:after="0" w:line="240" w:lineRule="auto"/>
        <w:ind w:left="142" w:right="-7" w:firstLine="0"/>
        <w:rPr>
          <w:i/>
          <w:color w:val="auto"/>
        </w:rPr>
      </w:pPr>
      <w:r w:rsidRPr="00E07F65">
        <w:rPr>
          <w:i/>
          <w:color w:val="auto"/>
        </w:rPr>
        <w:t xml:space="preserve">182 1 06 06030 </w:t>
      </w:r>
      <w:r w:rsidR="00480C44" w:rsidRPr="00E07F65">
        <w:rPr>
          <w:i/>
          <w:color w:val="auto"/>
        </w:rPr>
        <w:t>00</w:t>
      </w:r>
      <w:r w:rsidRPr="00E07F65">
        <w:rPr>
          <w:i/>
          <w:color w:val="auto"/>
        </w:rPr>
        <w:t xml:space="preserve"> 0000 110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Для расчета земельного налога с организаций, используются: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- Решения Советов муниципальных образований РК о земельном налоге (с учетом изменений и дополнений);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 xml:space="preserve">- динамика налоговой базы и сумм земельного налога с организаций,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 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- динамика начислений и фактических поступлений по земельному налогу с организаций в соответствии с отчетом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- налоговые ставки, льготы и преференции, предусмотренные главой 31 НК РФ «Земельный налог» и Решениями Советов муниципальных образований РК;</w:t>
      </w:r>
    </w:p>
    <w:p w:rsidR="00B66350" w:rsidRPr="00E07F65" w:rsidRDefault="00B66350" w:rsidP="00B6635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прогноз (проект прогноза) социально-экономического развития РК на очередной финансовый год и плановый период, разработанный Министерством экономического развития и промышленности РК.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Расчет прогнозного объема поступлений земельного налога с организаций осуществляется в разрезе муниципальных образований РК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Прогнозируемый объем поступлений по земельному налогу с организаций (</w:t>
      </w:r>
      <w:r w:rsidRPr="00E07F65">
        <w:rPr>
          <w:rStyle w:val="25"/>
          <w:color w:val="auto"/>
        </w:rPr>
        <w:t>ЗН</w:t>
      </w:r>
      <w:r w:rsidRPr="00E07F65">
        <w:rPr>
          <w:rStyle w:val="25"/>
          <w:color w:val="auto"/>
          <w:vertAlign w:val="subscript"/>
        </w:rPr>
        <w:t>ОРГМО</w:t>
      </w:r>
      <w:r w:rsidRPr="00E07F65">
        <w:rPr>
          <w:rStyle w:val="25"/>
          <w:color w:val="auto"/>
        </w:rPr>
        <w:t xml:space="preserve">) </w:t>
      </w:r>
      <w:r w:rsidRPr="00E07F65">
        <w:rPr>
          <w:color w:val="auto"/>
        </w:rPr>
        <w:t>рассчитывается по формуле: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  <w:highlight w:val="yellow"/>
        </w:rPr>
      </w:pPr>
    </w:p>
    <w:p w:rsidR="00B66350" w:rsidRPr="00E07F65" w:rsidRDefault="00B66350" w:rsidP="00B66350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ЗН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оргМО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 = НБ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× К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×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×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пер.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× К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где,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 по муниципальному образованию (городское поселение, сельское поселение), тыс. рублей.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- расчетная средняя ставка по земельному налогу с организаций за отчетный период по муниципальному образованию (городское поселение, сельское поселение), %.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пер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расчетный уровень переходящих платежей по налогу,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E07F65">
        <w:rPr>
          <w:rFonts w:ascii="Times New Roman" w:hAnsi="Times New Roman"/>
          <w:color w:val="auto"/>
          <w:sz w:val="26"/>
          <w:szCs w:val="26"/>
        </w:rPr>
        <w:t>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организаций,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</w:t>
      </w:r>
      <w:r w:rsidR="00480C44" w:rsidRPr="00E07F65">
        <w:rPr>
          <w:rFonts w:ascii="Times New Roman" w:hAnsi="Times New Roman"/>
          <w:color w:val="auto"/>
          <w:sz w:val="26"/>
          <w:szCs w:val="26"/>
        </w:rPr>
        <w:t>, %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B66350" w:rsidRPr="00E07F6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корректирующая сумма поступлений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Pr="00E07F65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Земельный налог с организаций зачисляется в бюджеты бюджетной системы РФ по нормативам, установленным в соответствии со статьями БК РФ. </w:t>
      </w:r>
    </w:p>
    <w:p w:rsidR="00B66350" w:rsidRPr="00E07F65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60"/>
        <w:jc w:val="center"/>
        <w:rPr>
          <w:color w:val="auto"/>
          <w:highlight w:val="yellow"/>
        </w:rPr>
      </w:pPr>
    </w:p>
    <w:p w:rsidR="00B66350" w:rsidRPr="00E07F65" w:rsidRDefault="00B66350" w:rsidP="00434C54">
      <w:pPr>
        <w:pStyle w:val="60"/>
        <w:numPr>
          <w:ilvl w:val="3"/>
          <w:numId w:val="7"/>
        </w:numPr>
        <w:shd w:val="clear" w:color="auto" w:fill="auto"/>
        <w:tabs>
          <w:tab w:val="left" w:pos="142"/>
        </w:tabs>
        <w:spacing w:before="0" w:after="0" w:line="240" w:lineRule="auto"/>
        <w:ind w:right="-7" w:firstLine="273"/>
        <w:outlineLvl w:val="2"/>
        <w:rPr>
          <w:i/>
          <w:color w:val="auto"/>
        </w:rPr>
      </w:pPr>
      <w:bookmarkStart w:id="394" w:name="_Toc477180262"/>
      <w:r w:rsidRPr="00E07F65">
        <w:rPr>
          <w:i/>
          <w:color w:val="auto"/>
        </w:rPr>
        <w:t xml:space="preserve"> </w:t>
      </w:r>
      <w:bookmarkStart w:id="395" w:name="_Toc116294747"/>
      <w:r w:rsidRPr="00E07F65">
        <w:rPr>
          <w:i/>
          <w:color w:val="auto"/>
        </w:rPr>
        <w:t>Земельный налог с физических лиц</w:t>
      </w:r>
      <w:bookmarkEnd w:id="394"/>
      <w:bookmarkEnd w:id="395"/>
    </w:p>
    <w:p w:rsidR="00B66350" w:rsidRPr="00E07F65" w:rsidRDefault="00B66350" w:rsidP="00B66350">
      <w:pPr>
        <w:pStyle w:val="60"/>
        <w:shd w:val="clear" w:color="auto" w:fill="auto"/>
        <w:tabs>
          <w:tab w:val="left" w:pos="142"/>
          <w:tab w:val="left" w:pos="2410"/>
        </w:tabs>
        <w:spacing w:before="0" w:after="0" w:line="240" w:lineRule="auto"/>
        <w:ind w:right="-7" w:firstLine="0"/>
        <w:rPr>
          <w:i/>
          <w:color w:val="auto"/>
        </w:rPr>
      </w:pPr>
      <w:r w:rsidRPr="00E07F65">
        <w:rPr>
          <w:i/>
          <w:color w:val="auto"/>
        </w:rPr>
        <w:t>182 1 06 06040 00 0000 110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Для расчета земельного налога с физических лиц, используются: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- Решения Советов муниципальных образований РК о земельном налоге (с учетом изменений и дополнений);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 xml:space="preserve">- динамика налоговой базы и сумм земельного налога с физических лиц,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 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- динамика начислений и фактических поступлений по земельному налогу с физических лиц в соответствии с отчетом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- налоговые ставки, льготы и преференции, предусмотренные главой 31 НК РФ «Земельный налог» и Решениями Советов муниципальных образований РК;</w:t>
      </w:r>
    </w:p>
    <w:p w:rsidR="00B66350" w:rsidRPr="00E07F65" w:rsidRDefault="00B66350" w:rsidP="00B6635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прогноз (проект прогноза) социально-экономического развития РК на очередной финансовый год и плановый период, разработанный Министерством экономического развития и промышленности РК</w:t>
      </w:r>
      <w:r w:rsidR="00F964B4" w:rsidRPr="00E07F65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Расчет прогнозного объема поступлений земельного налога с физических лиц осуществляется в разрезе муниципальных образований РК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07F65">
        <w:rPr>
          <w:color w:val="auto"/>
        </w:rPr>
        <w:t>Прогнозируемый объем поступлений по земельному налогу с физических лиц (</w:t>
      </w:r>
      <w:r w:rsidRPr="00E07F65">
        <w:rPr>
          <w:rStyle w:val="25"/>
          <w:color w:val="auto"/>
        </w:rPr>
        <w:t>ЗН</w:t>
      </w:r>
      <w:r w:rsidRPr="00E07F65">
        <w:rPr>
          <w:rStyle w:val="25"/>
          <w:color w:val="auto"/>
          <w:vertAlign w:val="subscript"/>
        </w:rPr>
        <w:t>ФЛМО</w:t>
      </w:r>
      <w:r w:rsidRPr="00E07F65">
        <w:rPr>
          <w:rStyle w:val="25"/>
          <w:color w:val="auto"/>
        </w:rPr>
        <w:t xml:space="preserve">) </w:t>
      </w:r>
      <w:r w:rsidRPr="00E07F65">
        <w:rPr>
          <w:color w:val="auto"/>
        </w:rPr>
        <w:t>рассчитывается по формуле:</w:t>
      </w:r>
    </w:p>
    <w:p w:rsidR="00B66350" w:rsidRPr="00E07F65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</w:p>
    <w:p w:rsidR="00B66350" w:rsidRPr="00E07F65" w:rsidRDefault="00B66350" w:rsidP="00B66350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ЗН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ФЛМО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 = НБ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× К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×S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× К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(+/-) F, 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где,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НБ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 5-МН) по муниципальному образованию (городское поселение, сельское поселение), тыс. рублей.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- расчетная средняя ставка по земельному налогу с физических лиц за отчетный период</w:t>
      </w:r>
      <w:r w:rsidRPr="00E07F65">
        <w:rPr>
          <w:color w:val="auto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по муниципальному образованию (городское поселение, сельское поселение),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E07F65">
        <w:rPr>
          <w:rFonts w:ascii="Times New Roman" w:hAnsi="Times New Roman"/>
          <w:color w:val="auto"/>
          <w:sz w:val="26"/>
          <w:szCs w:val="26"/>
        </w:rPr>
        <w:t>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 определяется согласно данным отчета по форме №1-НМ как частное от деления суммы поступившего налога на сумму начисленного налога. 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Данный коэффициент не применяются при исчислении налога в отношении земельных участков, приобретенных (предоставленных) в собственность физическими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лицами, исчисление суммы налога производится с учетом коэффициента 2 в течение трехлетнего срока строительства начиная с даты государственной регистрации прав на данные земельные участки вплоть до государственной регистрации прав на построенный объект недвижимости.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А также в отношении земельных участков, приобретенных (предоставленных) в собственность физическими лицами для индивидуального жилищного строительства, исчисление суммы налога производится с учетом коэффициента 2 по истечении 10 лет с даты государственной регистрации прав на данные земельные участки вплоть до государственной регистрации прав на построенный объект недвижимости.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E07F65">
        <w:rPr>
          <w:rFonts w:ascii="Times New Roman" w:hAnsi="Times New Roman"/>
          <w:color w:val="auto"/>
          <w:sz w:val="26"/>
          <w:szCs w:val="26"/>
        </w:rPr>
        <w:t>, тыс. рублей.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При расчете прогнозного объема поступлений земельного налога с </w:t>
      </w:r>
      <w:r w:rsidR="007B3196" w:rsidRPr="00E07F65">
        <w:rPr>
          <w:rFonts w:ascii="Times New Roman" w:hAnsi="Times New Roman"/>
          <w:color w:val="auto"/>
          <w:sz w:val="26"/>
          <w:szCs w:val="26"/>
        </w:rPr>
        <w:t>физических лиц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учитываются выпадающие доходы в связи с предоставлением льгот, освобождений и преференций, установленных в рамках главы 31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Земельный налог с физических лиц зачисляется в бюджеты бюджетной системы РФ по нормативам, установленным в соответствии со статьями БК РФ. </w:t>
      </w:r>
    </w:p>
    <w:p w:rsidR="00B66350" w:rsidRPr="00E07F65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D22DC0" w:rsidRPr="00E07F65" w:rsidRDefault="00D22DC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66350" w:rsidRPr="00E07F65" w:rsidRDefault="00B66350" w:rsidP="00B66350">
      <w:pPr>
        <w:pStyle w:val="60"/>
        <w:numPr>
          <w:ilvl w:val="2"/>
          <w:numId w:val="7"/>
        </w:numPr>
        <w:shd w:val="clear" w:color="auto" w:fill="auto"/>
        <w:tabs>
          <w:tab w:val="left" w:pos="0"/>
        </w:tabs>
        <w:spacing w:before="0" w:after="0" w:line="240" w:lineRule="auto"/>
        <w:ind w:left="0" w:firstLine="1"/>
        <w:outlineLvl w:val="2"/>
        <w:rPr>
          <w:i/>
          <w:color w:val="auto"/>
        </w:rPr>
      </w:pPr>
      <w:bookmarkStart w:id="396" w:name="_Toc116294748"/>
      <w:bookmarkStart w:id="397" w:name="_Toc475107840"/>
      <w:bookmarkStart w:id="398" w:name="_Toc477180263"/>
      <w:r w:rsidRPr="00E07F65">
        <w:rPr>
          <w:i/>
          <w:color w:val="auto"/>
        </w:rPr>
        <w:t>Налог на игорный бизнес</w:t>
      </w:r>
      <w:bookmarkEnd w:id="396"/>
    </w:p>
    <w:p w:rsidR="00B66350" w:rsidRPr="00E07F65" w:rsidRDefault="00B66350" w:rsidP="00B66350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i/>
          <w:color w:val="auto"/>
        </w:rPr>
      </w:pPr>
      <w:r w:rsidRPr="00E07F65">
        <w:rPr>
          <w:i/>
          <w:color w:val="auto"/>
        </w:rPr>
        <w:t>182 1 06 05000 02 0000 110</w:t>
      </w:r>
      <w:bookmarkEnd w:id="397"/>
      <w:bookmarkEnd w:id="398"/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доходов в консолидированный бюджет РК  от уплаты налога на игорный бизнес осуществляется в соответствии с действующим законодательством РФ о налогах и сборах.</w:t>
      </w:r>
    </w:p>
    <w:p w:rsidR="00B66350" w:rsidRPr="00E07F65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Налог на игорный бизнес взимается на территории РФ в соответствии с положениями главы 29 части второй НК РФ и законом Республики Коми от 15.10.2003 №55-РЗ «О ставках налога на игорный бизнес» (с учетом изменений и дополнений).  Налог на игорный бизнес уплачивается налогоплательщиком в бюджет по месту регистрации в налоговом органе объектов налогообложения, определенных соответствующей статьей НК РФ, не позднее срока, установленного для подачи налоговой декларации за соответствующий налоговый период. </w:t>
      </w:r>
    </w:p>
    <w:p w:rsidR="00B66350" w:rsidRPr="00E07F65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Кроме того, Федеральным законом РФ от 29.12.2006 №244-ФЗ «О государственном регулировании деятельности по организации и проведению азартных игр и о внесении изменений в некоторые законодательные акты РФ» определены игровые зоны, разрешенные к деятельности на территории РФ.</w:t>
      </w:r>
    </w:p>
    <w:p w:rsidR="00B66350" w:rsidRPr="00E07F65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Для расчета налога на игорный бизнес используются:</w:t>
      </w:r>
    </w:p>
    <w:p w:rsidR="00B66350" w:rsidRPr="00E07F65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данные, представляемые территориальными налоговыми органами;</w:t>
      </w:r>
    </w:p>
    <w:p w:rsidR="00B66350" w:rsidRPr="00E07F65" w:rsidRDefault="00B66350" w:rsidP="00B6635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динамика налоговой базы по налогу согласно данным отчета по форме № 5-ИБ «Отчет о налоговой базе и структуре начислений по налогу на игорный бизнес», сложившаяся за предыдущие периоды;</w:t>
      </w:r>
    </w:p>
    <w:p w:rsidR="00B66350" w:rsidRPr="00E07F65" w:rsidRDefault="00B66350" w:rsidP="00B6635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средние расчетные налоговые ставки по видам объектов налогообложения, фактически сложившиеся за предыдущий период (согласно отчету по форме № 5-ИБ), с учетом предусмотренных главой 29 НК РФ и другими нормативно-правовыми актами (законами РК);</w:t>
      </w:r>
    </w:p>
    <w:p w:rsidR="00B66350" w:rsidRPr="00E07F65" w:rsidRDefault="00B66350" w:rsidP="00B6635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динамика начислений и фактических поступлений по земельному налогу с физических лиц в соответствии с отчетом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периоды».</w:t>
      </w:r>
    </w:p>
    <w:p w:rsidR="00B66350" w:rsidRPr="00E07F65" w:rsidRDefault="00B66350" w:rsidP="00B66350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поступлений налога на игорный бизнес осуществляется методом прямого расчета, основанного на непосредственном использовании прогнозных значений объемных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Прогнозный объем поступлений налога на игорный бизнес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ИБ</w:t>
      </w:r>
      <w:r w:rsidRPr="00E07F65">
        <w:rPr>
          <w:rFonts w:ascii="Times New Roman" w:hAnsi="Times New Roman"/>
          <w:color w:val="auto"/>
          <w:sz w:val="26"/>
          <w:szCs w:val="26"/>
        </w:rPr>
        <w:t>), определяется исходя из следующего алгоритма расчета: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66350" w:rsidRPr="00E07F65" w:rsidRDefault="00B66350" w:rsidP="00B66350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прогноз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= ∑ (К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объектов *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)*(+/-)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B66350" w:rsidRPr="00E07F65" w:rsidRDefault="00B66350" w:rsidP="00B66350">
      <w:pPr>
        <w:tabs>
          <w:tab w:val="left" w:pos="3719"/>
        </w:tabs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где,</w:t>
      </w:r>
      <w:r w:rsidRPr="00E07F65">
        <w:rPr>
          <w:rFonts w:ascii="Times New Roman" w:hAnsi="Times New Roman"/>
          <w:color w:val="auto"/>
          <w:sz w:val="26"/>
          <w:szCs w:val="26"/>
        </w:rPr>
        <w:tab/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прогноз </w:t>
      </w:r>
      <w:r w:rsidRPr="00E07F65">
        <w:rPr>
          <w:rFonts w:ascii="Times New Roman" w:hAnsi="Times New Roman"/>
          <w:color w:val="auto"/>
          <w:sz w:val="26"/>
          <w:szCs w:val="26"/>
        </w:rPr>
        <w:t>– прогнозируемая сумма налога, тыс. рублей;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объектов </w:t>
      </w:r>
      <w:r w:rsidRPr="00E07F65">
        <w:rPr>
          <w:rFonts w:ascii="Times New Roman" w:hAnsi="Times New Roman"/>
          <w:color w:val="auto"/>
          <w:sz w:val="26"/>
          <w:szCs w:val="26"/>
        </w:rPr>
        <w:t>– прогнозируемое количество объектов налогообложения определенного вида, рассчитанное методом экстраполяции, исходя из информации за 3 последних года, отраженной в соответствующих строках отчета формы № 5-ИБ, единиц;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>– средняя расчетная ставка налога, предусмотренная для конкретного вида объекта налогообложения, сложившаяся по данным отчета формы № 5-ИБ, тыс. рублей;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E07F65">
        <w:rPr>
          <w:rFonts w:ascii="Times New Roman" w:hAnsi="Times New Roman"/>
          <w:color w:val="auto"/>
          <w:sz w:val="26"/>
          <w:szCs w:val="26"/>
        </w:rPr>
        <w:t>, тыс. рублей.</w:t>
      </w:r>
    </w:p>
    <w:p w:rsidR="00B66350" w:rsidRPr="00E07F65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Налог на игорный бизнес зачисляется в консолидированный бюджет субъекта РФ по нормативам, установленным в соответствии со статьями БК РФ.</w:t>
      </w:r>
    </w:p>
    <w:p w:rsidR="00B66350" w:rsidRPr="00E07F65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6F76DF" w:rsidRPr="00E07F65" w:rsidRDefault="00510FBD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A551AD" w:rsidRPr="00E07F65" w:rsidRDefault="00A551AD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E7226A" w:rsidRPr="00E07F65" w:rsidRDefault="00510FBD" w:rsidP="00A551AD">
      <w:pPr>
        <w:pStyle w:val="24"/>
        <w:numPr>
          <w:ilvl w:val="1"/>
          <w:numId w:val="7"/>
        </w:numPr>
        <w:spacing w:line="240" w:lineRule="auto"/>
        <w:ind w:left="2977" w:hanging="567"/>
        <w:rPr>
          <w:i w:val="0"/>
          <w:color w:val="auto"/>
        </w:rPr>
      </w:pPr>
      <w:bookmarkStart w:id="399" w:name="_Toc116294749"/>
      <w:bookmarkStart w:id="400" w:name="_Toc477180264"/>
      <w:r w:rsidRPr="00E07F65">
        <w:rPr>
          <w:i w:val="0"/>
          <w:color w:val="auto"/>
        </w:rPr>
        <w:t>Налог на добычу полезных ископаемых</w:t>
      </w:r>
      <w:bookmarkEnd w:id="399"/>
    </w:p>
    <w:p w:rsidR="00510FBD" w:rsidRPr="00E07F65" w:rsidRDefault="00510FBD" w:rsidP="00E7226A">
      <w:pPr>
        <w:pStyle w:val="24"/>
        <w:spacing w:line="240" w:lineRule="auto"/>
        <w:jc w:val="center"/>
        <w:outlineLvl w:val="9"/>
        <w:rPr>
          <w:i w:val="0"/>
          <w:color w:val="auto"/>
        </w:rPr>
      </w:pPr>
      <w:r w:rsidRPr="00E07F65">
        <w:rPr>
          <w:i w:val="0"/>
          <w:color w:val="auto"/>
        </w:rPr>
        <w:t>182 1 07 01000 01 0000 110</w:t>
      </w:r>
      <w:bookmarkEnd w:id="400"/>
    </w:p>
    <w:p w:rsidR="00D22DC0" w:rsidRPr="00E07F65" w:rsidRDefault="00D22DC0" w:rsidP="00D22DC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доходов в консолидированный бюджет РК от уплаты налога на добычу полезных ископаемых осуществляется в соответствии с действующим законодательством РФ о налогах и сборах.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прогнозного объема поступлений налога на добычу полезных ископаемых производится отдельно по каждому виду полезных ископаемых.</w:t>
      </w:r>
    </w:p>
    <w:p w:rsidR="00D22DC0" w:rsidRPr="00E07F65" w:rsidRDefault="00D22DC0" w:rsidP="00D22DC0">
      <w:pPr>
        <w:pStyle w:val="24"/>
        <w:spacing w:line="240" w:lineRule="auto"/>
        <w:jc w:val="center"/>
        <w:outlineLvl w:val="9"/>
        <w:rPr>
          <w:color w:val="auto"/>
        </w:rPr>
      </w:pPr>
    </w:p>
    <w:p w:rsidR="00D22DC0" w:rsidRPr="00E07F65" w:rsidRDefault="00D22DC0" w:rsidP="00D22DC0">
      <w:pPr>
        <w:pStyle w:val="32"/>
        <w:numPr>
          <w:ilvl w:val="2"/>
          <w:numId w:val="7"/>
        </w:numPr>
        <w:spacing w:after="0" w:line="240" w:lineRule="auto"/>
        <w:ind w:left="0" w:firstLine="1"/>
        <w:rPr>
          <w:i/>
          <w:color w:val="auto"/>
        </w:rPr>
      </w:pPr>
      <w:bookmarkStart w:id="401" w:name="_Toc116294750"/>
      <w:r w:rsidRPr="00E07F65">
        <w:rPr>
          <w:i/>
          <w:color w:val="auto"/>
        </w:rPr>
        <w:t>Налог на добычу общераспространенных полезных ископаемых</w:t>
      </w:r>
      <w:bookmarkEnd w:id="401"/>
      <w:r w:rsidRPr="00E07F65">
        <w:rPr>
          <w:i/>
          <w:color w:val="auto"/>
        </w:rPr>
        <w:t xml:space="preserve"> </w:t>
      </w:r>
    </w:p>
    <w:p w:rsidR="00D22DC0" w:rsidRPr="00E07F65" w:rsidRDefault="00D22DC0" w:rsidP="00D22DC0">
      <w:pPr>
        <w:pStyle w:val="32"/>
        <w:spacing w:after="0" w:line="240" w:lineRule="auto"/>
        <w:outlineLvl w:val="9"/>
        <w:rPr>
          <w:i/>
          <w:color w:val="auto"/>
        </w:rPr>
      </w:pPr>
      <w:r w:rsidRPr="00E07F65">
        <w:rPr>
          <w:i/>
          <w:color w:val="auto"/>
        </w:rPr>
        <w:t>182 107 01020 01 0000110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добычу общераспространенных полезных ископаемых учитываются:</w:t>
      </w:r>
    </w:p>
    <w:p w:rsidR="00D22DC0" w:rsidRPr="00E07F65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показатели прогнозов социально-экономического развития РФ и РК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разработанных и представленных</w:t>
      </w:r>
      <w:r w:rsidRPr="00E07F65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Минэкономразвития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РФ и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 и промышленности РК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D22DC0" w:rsidRPr="00E07F65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D22DC0" w:rsidRPr="00E07F65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 сложившаяся в текущем году, за три предшествующих года и оценка до конца текущего года;</w:t>
      </w:r>
    </w:p>
    <w:p w:rsidR="00D22DC0" w:rsidRPr="00E07F65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источники;</w:t>
      </w:r>
    </w:p>
    <w:p w:rsidR="00D22DC0" w:rsidRPr="00E07F65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Министерством экономического развития и промышленности  РК;</w:t>
      </w:r>
    </w:p>
    <w:p w:rsidR="00D22DC0" w:rsidRPr="00E07F65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налогу, и др. источники.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налога на добычу общераспространенных полезных ископаемых осуществляется методом прямого расчета,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объем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объем поступлений налога на добычу общераспространенных полезных ископаемых (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расчета: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D22DC0" w:rsidRPr="00E07F65" w:rsidRDefault="00D22DC0" w:rsidP="00D22DC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S (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или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S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)) (+/-) P) ×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F,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общераспространенных полезных ископаемых, за последний годовой период с учетом распределения по долям на соответствующий прогнозируемый период в соответствии с динамикой стоимости добытых общераспространенных полезных ископаемых согласно данным отчета по форме № 5-НДПИ, тыс. рублей;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общераспространенных полезных ископаемых, установленная в соответствии с НК РФ, %;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расчетная ставка налога, сложившаяся за предыдущие периоды, %;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отчета по форме № 5-НДПИ).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кредиторской и дебиторской задолженности по налогу,%. 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учитываются:</w:t>
      </w:r>
    </w:p>
    <w:p w:rsidR="00D22DC0" w:rsidRPr="00E07F65" w:rsidRDefault="00D22DC0" w:rsidP="00D22DC0">
      <w:pPr>
        <w:pStyle w:val="af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налогооблагаемой базе в виде исключения объемных и стоимостных показателей, облагаемых по ставке 0;</w:t>
      </w:r>
    </w:p>
    <w:p w:rsidR="00D22DC0" w:rsidRPr="00E07F65" w:rsidRDefault="00D22DC0" w:rsidP="00D22DC0">
      <w:pPr>
        <w:pStyle w:val="af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общераспространенных полезных ископаемых зачисляется в бюджеты бюджетной системы РФ по нормативам, установленным в соответствии со статьями БК РФ.</w:t>
      </w:r>
    </w:p>
    <w:p w:rsidR="00D22DC0" w:rsidRPr="00E07F65" w:rsidRDefault="00D22DC0" w:rsidP="00D22DC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D22DC0" w:rsidRPr="00E07F65" w:rsidRDefault="00D22DC0" w:rsidP="00D22DC0">
      <w:pPr>
        <w:pStyle w:val="32"/>
        <w:numPr>
          <w:ilvl w:val="2"/>
          <w:numId w:val="7"/>
        </w:numPr>
        <w:spacing w:after="0" w:line="240" w:lineRule="auto"/>
        <w:ind w:left="0" w:firstLine="0"/>
        <w:rPr>
          <w:i/>
          <w:color w:val="auto"/>
        </w:rPr>
      </w:pPr>
      <w:bookmarkStart w:id="402" w:name="_Toc116294751"/>
      <w:r w:rsidRPr="00E07F65">
        <w:rPr>
          <w:i/>
          <w:color w:val="auto"/>
        </w:rPr>
        <w:t>Налог на добычу прочих полезных ископаемых</w:t>
      </w:r>
      <w:bookmarkEnd w:id="402"/>
      <w:r w:rsidRPr="00E07F65">
        <w:rPr>
          <w:i/>
          <w:color w:val="auto"/>
        </w:rPr>
        <w:t xml:space="preserve"> </w:t>
      </w:r>
    </w:p>
    <w:p w:rsidR="00D22DC0" w:rsidRPr="00E07F65" w:rsidRDefault="00D22DC0" w:rsidP="00D22DC0">
      <w:pPr>
        <w:pStyle w:val="32"/>
        <w:spacing w:after="0" w:line="240" w:lineRule="auto"/>
        <w:outlineLvl w:val="9"/>
        <w:rPr>
          <w:i/>
          <w:color w:val="auto"/>
        </w:rPr>
      </w:pPr>
      <w:r w:rsidRPr="00E07F65">
        <w:rPr>
          <w:i/>
          <w:color w:val="auto"/>
        </w:rPr>
        <w:t>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</w:t>
      </w:r>
      <w:r w:rsidR="006B09A6" w:rsidRPr="00E07F65">
        <w:rPr>
          <w:i/>
          <w:color w:val="auto"/>
        </w:rPr>
        <w:t>,</w:t>
      </w:r>
      <w:r w:rsidRPr="00E07F65">
        <w:rPr>
          <w:i/>
          <w:color w:val="auto"/>
        </w:rPr>
        <w:t xml:space="preserve"> 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</w:p>
    <w:p w:rsidR="00D22DC0" w:rsidRPr="00E07F65" w:rsidRDefault="00D22DC0" w:rsidP="00D22DC0">
      <w:pPr>
        <w:pStyle w:val="32"/>
        <w:spacing w:after="0" w:line="240" w:lineRule="auto"/>
        <w:outlineLvl w:val="9"/>
        <w:rPr>
          <w:i/>
          <w:color w:val="auto"/>
        </w:rPr>
      </w:pPr>
      <w:r w:rsidRPr="00E07F65">
        <w:rPr>
          <w:i/>
          <w:color w:val="auto"/>
        </w:rPr>
        <w:t>182 1 07 01030 01 0000 110</w:t>
      </w:r>
    </w:p>
    <w:p w:rsidR="00D22DC0" w:rsidRPr="00E07F65" w:rsidRDefault="00D22DC0" w:rsidP="00D22DC0">
      <w:pPr>
        <w:pStyle w:val="32"/>
        <w:spacing w:after="0" w:line="240" w:lineRule="auto"/>
        <w:ind w:firstLine="709"/>
        <w:jc w:val="both"/>
        <w:outlineLvl w:val="9"/>
        <w:rPr>
          <w:b w:val="0"/>
          <w:bCs w:val="0"/>
          <w:color w:val="auto"/>
        </w:rPr>
      </w:pPr>
      <w:r w:rsidRPr="00E07F65">
        <w:rPr>
          <w:b w:val="0"/>
          <w:bCs w:val="0"/>
          <w:color w:val="auto"/>
        </w:rPr>
        <w:t>В прогнозе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учитываются:</w:t>
      </w:r>
    </w:p>
    <w:p w:rsidR="00D22DC0" w:rsidRPr="00E07F65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РФ и РК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разработанного и представленного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Минэкономразвития РФ и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 и промышленности РК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D22DC0" w:rsidRPr="00E07F65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D22DC0" w:rsidRPr="00E07F65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D22DC0" w:rsidRPr="00E07F65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D22DC0" w:rsidRPr="00E07F65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Министерством экономического развития и промышленности РК;</w:t>
      </w:r>
    </w:p>
    <w:p w:rsidR="00D22DC0" w:rsidRPr="00E07F65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уровень собираемости по налогу, и др. источники.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 прогнозного объема поступлений налога на добычу прочих полезных ископаемых (за исключением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полезных ископаемых, в отношении которых при налогообложении установлен рентный коэффициент, отличный от 1,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полезных ископаемых в виде природных алмазов,</w:t>
      </w:r>
      <w:r w:rsidRPr="00E07F6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осуществляется методом прямого расчета, основанного на непосредственном использовании прогнозных стоимостных показателей, прогнозных значений объемных показателей, уровней ставок и других показателей, определяющих прогнозный объем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Прогнозный объем поступлений налога на добычу прочих полезных ископаемых (за исключением полезных ископаемых,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в отношении которых при налогообложении установлен рентный коэффициент, отличный от 1, полезных ископаемых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природных алмазов,</w:t>
      </w:r>
      <w:r w:rsidRPr="00E07F6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(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E07F65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расчета:</w:t>
      </w:r>
    </w:p>
    <w:p w:rsidR="00D22DC0" w:rsidRPr="00E07F65" w:rsidRDefault="00D22DC0" w:rsidP="00D22DC0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НДПИ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проч. ПИ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= ((Ʃ(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U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проч. ПИ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× S (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или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S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)) (+-) P)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br/>
        <w:t xml:space="preserve">×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(+-) F,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проч. ПИ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– стоимость облагаемого объема добычи прочих полезных ископаемых (за исключением полезных ископаемых,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в отношении которых при налогообложении установлен рентный коэффициент, отличный от 1, полезных ископаемых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 виде природных алмазов,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по видам полезных ископаемых, тыс. рублей;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прочих полезных ископаемых (за исключением полезных ископаемых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, в отношении которых при налогообложении установлен рентный коэффициент, отличный от 1, полезных ископаемых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в виде природных алмазов,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по видам полезных ископаемых, установленная в соответствии с НК РФ, %;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расчетная ставка налога, сложившаяся за предыдущие периоды, по видам полезных ископаемых, %;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отчета по форме № 5-НДПИ).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Стоимость облагаемого объема добычи прочих полезных ископаемых (за исключением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полезных ископаемых, в отношении которых при налогообложении установлен рентный коэффициент, отличный от 1,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полезных ископаемых в виде природных алмазов,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(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 видам полезных ископаемых, определяется по формуле:</w:t>
      </w:r>
    </w:p>
    <w:p w:rsidR="00D22DC0" w:rsidRPr="00E07F65" w:rsidRDefault="00D22DC0" w:rsidP="00D22DC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U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J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прочих полезных ископаемы по видам (за исключением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полезных ископаемых, в отношении которых при налогообложении установлен рентный коэффициент, отличный от 1,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полезных ископаемых в виде природных алмазов,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руде),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за последний годовой период с учетом распределения по долям на соответствующий прогнозируемый период в соответствии с динамикой стоимости прочих полезных ископаемых (за исключением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полезных ископаемых, в отношении которых при налогообложении установлен рентный коэффициент, отличный от 1,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полезных ископаемых в виде природных алмазов,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по видам полезных ископаемых согласно данным отчета по форме № 5-НДПИ и (или) фактическим данным налоговых деклараций, тыс. рублей;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J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учитываются:</w:t>
      </w:r>
    </w:p>
    <w:p w:rsidR="00D22DC0" w:rsidRPr="00E07F65" w:rsidRDefault="00D22DC0" w:rsidP="00D22DC0">
      <w:pPr>
        <w:pStyle w:val="af"/>
        <w:widowControl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налогооблагаемой базе в виде исключения объемных и стоимостных показателей, облагаемых по ставке 0;</w:t>
      </w:r>
    </w:p>
    <w:p w:rsidR="00D22DC0" w:rsidRPr="00E07F65" w:rsidRDefault="00D22DC0" w:rsidP="00D22DC0">
      <w:pPr>
        <w:pStyle w:val="af"/>
        <w:widowControl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22DC0" w:rsidRPr="00E07F65" w:rsidRDefault="00D22DC0" w:rsidP="00D22DC0">
      <w:pPr>
        <w:pStyle w:val="af"/>
        <w:widowControl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Налог на добычу прочих полезных ископаемых (за исключением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полезных ископаемых, в отношении которых при налогообложении установлен рентный коэффициент, отличный от 1,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полезных ископаемых в виде природных алмазов,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зачисляется в бюджеты бюджетной системы РФ по нормативам, установленным в соответствии со статьями БК РФ.</w:t>
      </w:r>
    </w:p>
    <w:p w:rsidR="00D22DC0" w:rsidRPr="00E07F65" w:rsidRDefault="00D22DC0" w:rsidP="00D22DC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22DC0" w:rsidRPr="00E07F65" w:rsidRDefault="00D22DC0" w:rsidP="00D22DC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D22DC0" w:rsidRPr="00E07F65" w:rsidRDefault="00D22DC0" w:rsidP="00D22DC0">
      <w:pPr>
        <w:pStyle w:val="32"/>
        <w:numPr>
          <w:ilvl w:val="2"/>
          <w:numId w:val="7"/>
        </w:numPr>
        <w:shd w:val="clear" w:color="auto" w:fill="auto"/>
        <w:spacing w:after="0" w:line="240" w:lineRule="auto"/>
        <w:ind w:left="0" w:firstLine="1"/>
        <w:rPr>
          <w:i/>
          <w:color w:val="auto"/>
        </w:rPr>
      </w:pPr>
      <w:r w:rsidRPr="00E07F65">
        <w:rPr>
          <w:i/>
          <w:color w:val="auto"/>
        </w:rPr>
        <w:t xml:space="preserve"> </w:t>
      </w:r>
      <w:bookmarkStart w:id="403" w:name="_Toc116294752"/>
      <w:r w:rsidRPr="00E07F65">
        <w:rPr>
          <w:i/>
          <w:color w:val="auto"/>
        </w:rPr>
        <w:t>Налог на добычу полезных ископаемых в виде угля</w:t>
      </w:r>
      <w:bookmarkEnd w:id="403"/>
    </w:p>
    <w:p w:rsidR="00D22DC0" w:rsidRPr="00E07F65" w:rsidRDefault="00D22DC0" w:rsidP="00D22DC0">
      <w:pPr>
        <w:pStyle w:val="32"/>
        <w:shd w:val="clear" w:color="auto" w:fill="auto"/>
        <w:spacing w:after="0" w:line="240" w:lineRule="auto"/>
        <w:rPr>
          <w:i/>
          <w:color w:val="auto"/>
        </w:rPr>
      </w:pPr>
      <w:bookmarkStart w:id="404" w:name="_Toc116294753"/>
      <w:r w:rsidRPr="00E07F65">
        <w:rPr>
          <w:i/>
          <w:color w:val="auto"/>
        </w:rPr>
        <w:t>(за исключением коксующегося угля)</w:t>
      </w:r>
      <w:bookmarkEnd w:id="404"/>
    </w:p>
    <w:p w:rsidR="00D22DC0" w:rsidRPr="00E07F65" w:rsidRDefault="00D22DC0" w:rsidP="00D22DC0">
      <w:pPr>
        <w:pStyle w:val="32"/>
        <w:numPr>
          <w:ilvl w:val="0"/>
          <w:numId w:val="6"/>
        </w:numPr>
        <w:shd w:val="clear" w:color="auto" w:fill="auto"/>
        <w:spacing w:after="0" w:line="240" w:lineRule="auto"/>
        <w:outlineLvl w:val="9"/>
        <w:rPr>
          <w:i/>
          <w:color w:val="auto"/>
        </w:rPr>
      </w:pPr>
      <w:r w:rsidRPr="00E07F65">
        <w:rPr>
          <w:i/>
          <w:color w:val="auto"/>
        </w:rPr>
        <w:t>07 01060 01 0000110</w:t>
      </w:r>
    </w:p>
    <w:p w:rsidR="00D22DC0" w:rsidRPr="00E07F65" w:rsidRDefault="00D22DC0" w:rsidP="00D22DC0">
      <w:pPr>
        <w:pStyle w:val="32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lang w:eastAsia="en-US" w:bidi="ar-SA"/>
        </w:rPr>
      </w:pPr>
      <w:bookmarkStart w:id="405" w:name="_Toc96590023"/>
      <w:bookmarkStart w:id="406" w:name="_Toc116294754"/>
      <w:r w:rsidRPr="00E07F65">
        <w:rPr>
          <w:b w:val="0"/>
          <w:bCs w:val="0"/>
          <w:color w:val="auto"/>
          <w:lang w:eastAsia="en-US" w:bidi="ar-SA"/>
        </w:rPr>
        <w:t>В прогнозе поступлений налога на добычу полезных ископаемых в виде угля</w:t>
      </w:r>
      <w:r w:rsidR="00F829AC" w:rsidRPr="00E07F65">
        <w:rPr>
          <w:b w:val="0"/>
          <w:bCs w:val="0"/>
          <w:color w:val="auto"/>
          <w:lang w:eastAsia="en-US" w:bidi="ar-SA"/>
        </w:rPr>
        <w:t xml:space="preserve"> </w:t>
      </w:r>
      <w:r w:rsidRPr="00E07F65">
        <w:rPr>
          <w:b w:val="0"/>
          <w:bCs w:val="0"/>
          <w:i/>
          <w:color w:val="auto"/>
        </w:rPr>
        <w:t xml:space="preserve"> </w:t>
      </w:r>
      <w:r w:rsidRPr="00E07F65">
        <w:rPr>
          <w:b w:val="0"/>
          <w:bCs w:val="0"/>
          <w:iCs/>
          <w:color w:val="auto"/>
        </w:rPr>
        <w:t>(за исключением коксующегося угля),</w:t>
      </w:r>
      <w:r w:rsidRPr="00E07F65">
        <w:rPr>
          <w:b w:val="0"/>
          <w:bCs w:val="0"/>
          <w:color w:val="auto"/>
          <w:lang w:eastAsia="en-US" w:bidi="ar-SA"/>
        </w:rPr>
        <w:t xml:space="preserve">  учитываются:</w:t>
      </w:r>
      <w:bookmarkEnd w:id="405"/>
      <w:bookmarkEnd w:id="406"/>
    </w:p>
    <w:p w:rsidR="00D22DC0" w:rsidRPr="00E07F65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РФ и РК на очередной финансовый год и плановый период (налогооблагаемый объем добычи угля в разрезе видов: антрацит, уголь бурый, уголь за исключением антрацита, угля коксующегося и угля бурого), разработанного и представленного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Минэкономразвития РФ и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 и промышленности РК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D22DC0" w:rsidRPr="00E07F65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D22DC0" w:rsidRPr="00E07F65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D22DC0" w:rsidRPr="00E07F65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объемных показателей добычи угля по видам угля, согласно данным Территориального органа Федеральной службы государственной статистики по РК; </w:t>
      </w:r>
    </w:p>
    <w:p w:rsidR="00D22DC0" w:rsidRPr="00E07F65" w:rsidRDefault="00D22DC0" w:rsidP="00D22DC0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данные о планируемых объемах добычи, представленных представленные Министерством экономического развития и промышленности РК по налогоплательщиками;</w:t>
      </w:r>
    </w:p>
    <w:p w:rsidR="00D22DC0" w:rsidRPr="00E07F65" w:rsidRDefault="00D22DC0" w:rsidP="00D22DC0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D22DC0" w:rsidRPr="00E07F65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коэффициенты – дефляторы, определяемые в соответствии с Постановлением Правительства РФ от 03.11.2011 № 902 ежеквартально на каждый следующий квартал и учитывающие изменение в РФ цен на уголь за предыдущий квартал (публикуемые не позднее 1 числа 2-го месяца квартала, на который определяются коэффициенты);</w:t>
      </w:r>
    </w:p>
    <w:p w:rsidR="00D22DC0" w:rsidRPr="00E07F65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величина налогового вычета (п.1 ст. 343.1 НК РФ) к исчисленной сумме налога в размере затрат, произведенных в целях обеспечения безопасности труда на участках недр с высоким уровнем метанообильности и склонностью угольных пластов к самовозгоранию (в соответствии с Перечнем, утвержденным Постановлением Правительства РФ от 10.06.2011 №455);</w:t>
      </w:r>
    </w:p>
    <w:p w:rsidR="00D22DC0" w:rsidRPr="00E07F65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налогу.</w:t>
      </w:r>
    </w:p>
    <w:p w:rsidR="00D22DC0" w:rsidRPr="00E07F65" w:rsidRDefault="00D22DC0" w:rsidP="00D22DC0">
      <w:pPr>
        <w:pStyle w:val="32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lang w:eastAsia="en-US" w:bidi="ar-SA"/>
        </w:rPr>
      </w:pPr>
      <w:bookmarkStart w:id="407" w:name="_Toc96590024"/>
      <w:bookmarkStart w:id="408" w:name="_Toc116294755"/>
      <w:r w:rsidRPr="00E07F65">
        <w:rPr>
          <w:b w:val="0"/>
          <w:bCs w:val="0"/>
          <w:color w:val="auto"/>
          <w:lang w:eastAsia="en-US" w:bidi="ar-SA"/>
        </w:rPr>
        <w:t xml:space="preserve">Расчет прогнозного объема поступлений налога на добычу полезных ископаемых в виде угля </w:t>
      </w:r>
      <w:r w:rsidRPr="00E07F65">
        <w:rPr>
          <w:b w:val="0"/>
          <w:bCs w:val="0"/>
          <w:iCs/>
          <w:color w:val="auto"/>
        </w:rPr>
        <w:t xml:space="preserve">(за исключением коксующегося угля) </w:t>
      </w:r>
      <w:r w:rsidRPr="00E07F65">
        <w:rPr>
          <w:b w:val="0"/>
          <w:bCs w:val="0"/>
          <w:color w:val="auto"/>
          <w:lang w:eastAsia="en-US" w:bidi="ar-SA"/>
        </w:rPr>
        <w:t>осуществляется методом прямого расчета,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объем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bookmarkEnd w:id="407"/>
      <w:bookmarkEnd w:id="408"/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объем поступлений налога на добычу полезных ископаемых (</w:t>
      </w:r>
      <w:r w:rsidRPr="00E07F65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НДПИ </w:t>
      </w:r>
      <w:r w:rsidRPr="00E07F65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E07F65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 виде угля </w:t>
      </w:r>
      <w:r w:rsidRPr="00E07F65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(за исключением коксующегося угля)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расчета:</w:t>
      </w:r>
    </w:p>
    <w:p w:rsidR="00D22DC0" w:rsidRPr="00E07F65" w:rsidRDefault="00D22DC0" w:rsidP="00D22DC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(Ʃ((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- </w:t>
      </w:r>
      <w:r w:rsidRPr="00E07F65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L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 льгот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(+/-)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P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×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ПИ (уголь 1,2,3..,п)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налогооблагаемый объем добычи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с учетом распределения по долям на соответствующий прогнозируемый период в соответствии с фактическими объемными показателями добычи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полезных ископаемых в виде угля по всем видам угля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согласно данным Росстата, и (или) в соответствии с показателями прогноза социально-экономического развития РФ на очередной финансовый год и плановый период, и (или) в соответствии с динамикой объемных показателей согласно данным отчета по форме № 5-НДПИ,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>млн. тонн;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расчетная ставка налога на добычу полезных ископаемых в виде угля по всем видам угля (антрацит, уголь бурый, уголь за исключением антрацита, угля коксующегося и угля бурого),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определяемая на соответствующий прогнозируемый период,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рублей;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Ʃ</w:t>
      </w:r>
      <w:r w:rsidRPr="00E07F65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L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льгот 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– сумма налоговых льгот, предоставленных налогоплательщикам, 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P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Расчетная средняя ставка налога на добычу полезных ископаемых в виде угля по  видам угля (антрацит, уголь бурый, уголь за исключением антрацита, угля коксующегося и угля бурого) (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определяется как:</w:t>
      </w:r>
    </w:p>
    <w:p w:rsidR="00D22DC0" w:rsidRPr="00E07F65" w:rsidRDefault="00D22DC0" w:rsidP="00D22DC0">
      <w:pPr>
        <w:widowControl/>
        <w:ind w:firstLine="709"/>
        <w:jc w:val="center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D22DC0" w:rsidRPr="00E07F65" w:rsidRDefault="00D22DC0" w:rsidP="00D22DC0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</w:t>
      </w:r>
      <w:r w:rsidRPr="00E07F65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E07F6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 =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S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E07F6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×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К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дф </w:t>
      </w:r>
      <w:r w:rsidRPr="00E07F6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(уголь1,2,3,…,</w:t>
      </w:r>
      <w:r w:rsidRPr="00E07F6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val="en-US" w:bidi="ar-SA"/>
        </w:rPr>
        <w:t>n</w:t>
      </w:r>
      <w:r w:rsidRPr="00E07F6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)</w:t>
      </w:r>
      <w:r w:rsidRPr="00E07F6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, 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основная налоговая ставка за 1 тонну каждого добытого вида угля (антрацит,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D22DC0" w:rsidRPr="00E07F65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К</w:t>
      </w: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</w:rPr>
        <w:t xml:space="preserve">дф </w:t>
      </w:r>
      <w:r w:rsidRPr="00E07F65">
        <w:rPr>
          <w:rFonts w:ascii="Times New Roman" w:hAnsi="Times New Roman" w:cs="Times New Roman"/>
          <w:i/>
          <w:snapToGrid w:val="0"/>
          <w:color w:val="auto"/>
          <w:sz w:val="26"/>
          <w:szCs w:val="26"/>
          <w:vertAlign w:val="subscript"/>
        </w:rPr>
        <w:t>(уголь1,2,3,…,</w:t>
      </w:r>
      <w:r w:rsidRPr="00E07F65">
        <w:rPr>
          <w:rFonts w:ascii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val="en-US"/>
        </w:rPr>
        <w:t>n</w:t>
      </w:r>
      <w:r w:rsidRPr="00E07F65">
        <w:rPr>
          <w:rFonts w:ascii="Times New Roman" w:hAnsi="Times New Roman" w:cs="Times New Roman"/>
          <w:i/>
          <w:snapToGrid w:val="0"/>
          <w:color w:val="auto"/>
          <w:sz w:val="26"/>
          <w:szCs w:val="26"/>
          <w:vertAlign w:val="subscript"/>
        </w:rPr>
        <w:t>)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коэффициент-дефлятор, устанавливаемый по каждому виду угля </w:t>
      </w:r>
      <w:r w:rsidRPr="00E07F65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(за исключением коксующегося угля)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ежеквартально на каждый следующий квартал и учитывающий изменение цен на уголь в РФ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РФ.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Сумма налоговых льгот </w:t>
      </w:r>
      <w:r w:rsidRPr="00E07F6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(</w:t>
      </w:r>
      <w:r w:rsidRPr="00E07F65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L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 льгот</w:t>
      </w:r>
      <w:r w:rsidRPr="00E07F65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>)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: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D22DC0" w:rsidRPr="00E07F65" w:rsidRDefault="00D22DC0" w:rsidP="00D22DC0">
      <w:pPr>
        <w:widowControl/>
        <w:ind w:firstLine="1134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Ʃ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L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ПИ льгот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= </w:t>
      </w:r>
      <w:r w:rsidRPr="00E07F6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Ʃ((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ПИ (уголь 1,2,3..,п) </w:t>
      </w:r>
      <w:r w:rsidRPr="00E07F6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×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S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расчет.</w:t>
      </w:r>
      <w:r w:rsidRPr="00E07F6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) ×</w:t>
      </w:r>
      <w:r w:rsidRPr="00E07F6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Д</w:t>
      </w:r>
      <w:r w:rsidRPr="00E07F6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E07F6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льгот</w:t>
      </w:r>
      <w:r w:rsidRPr="00E07F6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),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07F6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налогооблагаемый объем добычи полезных ископаемых в виде угля по видам угля (антрацит, уголь бурый, уголь за исключением антрацита, угля коксующегося и угля бурого), с учетом распределения по долям на соответствующий прогнозируемый период в соответствии с фактическими объемными показателями добычи полезных ископаемых в виде угля по видам угля согласно данным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Территориального органа Федеральной службы государственной статистики по РК, и (или) в соответствии с показателями прогноза социально-экономического развития РК на очередной финансовый год и плановый период, и (или) в соответствии с динамикой объемных показателей согласно данным отчета по форме № 5-НДПИ,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тыс. тонн;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расчетная ставка налога на добычу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определяемая на соответствующий прогнозируемый период,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рублей;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Д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  <w:vertAlign w:val="subscript"/>
        </w:rPr>
        <w:t>льгот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показатель, определяющий долю льготы по налогу, %. 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Показатель, определяющий долю льготы по налогу (</w:t>
      </w: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Д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  <w:vertAlign w:val="subscript"/>
        </w:rPr>
        <w:t>льгот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>)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, определяется как частное от деления суммы налоговых льгот в отношении угля на сумму налога, подлежащего уплате в бюджет, с учетом суммы налоговых льгот (согласно данным отчета по форме № 5-НДПИ).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учитываются:</w:t>
      </w:r>
    </w:p>
    <w:p w:rsidR="00D22DC0" w:rsidRPr="00E07F65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в налогооблагаемой базе в виде исключения объемных и стоимостных показателей, облагаемых по ставке 0;</w:t>
      </w:r>
    </w:p>
    <w:p w:rsidR="00D22DC0" w:rsidRPr="00E07F65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D22DC0" w:rsidRPr="00E07F65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п</w:t>
      </w:r>
      <w:r w:rsidRPr="00E07F6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олезных ископаемых в виде угля </w:t>
      </w:r>
      <w:r w:rsidRPr="00E07F65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(за исключением коксующегося угля)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зачисляется в бюджеты бюджетной системы РФ по нормативам, установленным в соответствии со статьями БК РФ.</w:t>
      </w:r>
    </w:p>
    <w:p w:rsidR="00D22DC0" w:rsidRPr="00E07F65" w:rsidRDefault="00D22DC0" w:rsidP="00D22DC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02B3A" w:rsidRPr="00E07F65" w:rsidRDefault="00D02B3A" w:rsidP="00D02B3A">
      <w:pPr>
        <w:pStyle w:val="24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D22DC0" w:rsidRPr="00E07F65" w:rsidRDefault="00D22DC0" w:rsidP="00434C54">
      <w:pPr>
        <w:pStyle w:val="24"/>
        <w:numPr>
          <w:ilvl w:val="2"/>
          <w:numId w:val="7"/>
        </w:numPr>
        <w:ind w:left="1843" w:hanging="425"/>
        <w:rPr>
          <w:bCs w:val="0"/>
          <w:iCs w:val="0"/>
          <w:color w:val="auto"/>
          <w:lang w:eastAsia="en-US" w:bidi="ar-SA"/>
        </w:rPr>
      </w:pPr>
      <w:bookmarkStart w:id="409" w:name="_Toc116294756"/>
      <w:r w:rsidRPr="00E07F65">
        <w:rPr>
          <w:bCs w:val="0"/>
          <w:iCs w:val="0"/>
          <w:color w:val="auto"/>
          <w:lang w:eastAsia="en-US" w:bidi="ar-SA"/>
        </w:rPr>
        <w:t>Налог на добычу прочих полезных ископаемых, в</w:t>
      </w:r>
      <w:bookmarkEnd w:id="409"/>
    </w:p>
    <w:p w:rsidR="00D22DC0" w:rsidRPr="00E07F65" w:rsidRDefault="00D22DC0" w:rsidP="00D22DC0">
      <w:pPr>
        <w:pStyle w:val="24"/>
        <w:ind w:firstLine="709"/>
        <w:jc w:val="center"/>
        <w:rPr>
          <w:bCs w:val="0"/>
          <w:iCs w:val="0"/>
          <w:color w:val="auto"/>
          <w:lang w:eastAsia="en-US" w:bidi="ar-SA"/>
        </w:rPr>
      </w:pPr>
      <w:bookmarkStart w:id="410" w:name="_Toc116294757"/>
      <w:r w:rsidRPr="00E07F65">
        <w:rPr>
          <w:bCs w:val="0"/>
          <w:iCs w:val="0"/>
          <w:color w:val="auto"/>
          <w:lang w:eastAsia="en-US" w:bidi="ar-SA"/>
        </w:rPr>
        <w:t>отношении которых при налогообложении</w:t>
      </w:r>
      <w:bookmarkEnd w:id="410"/>
    </w:p>
    <w:p w:rsidR="00D22DC0" w:rsidRPr="00E07F65" w:rsidRDefault="00D22DC0" w:rsidP="00D22DC0">
      <w:pPr>
        <w:pStyle w:val="24"/>
        <w:ind w:firstLine="709"/>
        <w:jc w:val="center"/>
        <w:rPr>
          <w:bCs w:val="0"/>
          <w:iCs w:val="0"/>
          <w:color w:val="auto"/>
          <w:lang w:eastAsia="en-US" w:bidi="ar-SA"/>
        </w:rPr>
      </w:pPr>
      <w:bookmarkStart w:id="411" w:name="_Toc116294758"/>
      <w:r w:rsidRPr="00E07F65">
        <w:rPr>
          <w:bCs w:val="0"/>
          <w:iCs w:val="0"/>
          <w:color w:val="auto"/>
          <w:lang w:eastAsia="en-US" w:bidi="ar-SA"/>
        </w:rPr>
        <w:t>установлен рентный коэффициент, отличный от 1</w:t>
      </w:r>
      <w:bookmarkEnd w:id="411"/>
      <w:r w:rsidRPr="00E07F65">
        <w:rPr>
          <w:bCs w:val="0"/>
          <w:iCs w:val="0"/>
          <w:color w:val="auto"/>
          <w:lang w:eastAsia="en-US" w:bidi="ar-SA"/>
        </w:rPr>
        <w:t xml:space="preserve"> </w:t>
      </w:r>
    </w:p>
    <w:p w:rsidR="00D22DC0" w:rsidRPr="00E07F65" w:rsidRDefault="00D22DC0" w:rsidP="00D22DC0">
      <w:pPr>
        <w:pStyle w:val="24"/>
        <w:ind w:firstLine="709"/>
        <w:jc w:val="center"/>
        <w:rPr>
          <w:bCs w:val="0"/>
          <w:iCs w:val="0"/>
          <w:color w:val="auto"/>
          <w:lang w:eastAsia="en-US" w:bidi="ar-SA"/>
        </w:rPr>
      </w:pPr>
      <w:bookmarkStart w:id="412" w:name="_Toc116294759"/>
      <w:r w:rsidRPr="00E07F65">
        <w:rPr>
          <w:color w:val="auto"/>
        </w:rPr>
        <w:t>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</w:t>
      </w:r>
      <w:bookmarkEnd w:id="412"/>
    </w:p>
    <w:p w:rsidR="00D22DC0" w:rsidRPr="00E07F65" w:rsidRDefault="00D22DC0" w:rsidP="00D22DC0">
      <w:pPr>
        <w:pStyle w:val="24"/>
        <w:spacing w:line="240" w:lineRule="auto"/>
        <w:ind w:firstLine="709"/>
        <w:jc w:val="center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Cs w:val="0"/>
          <w:iCs w:val="0"/>
          <w:color w:val="auto"/>
          <w:lang w:eastAsia="en-US" w:bidi="ar-SA"/>
        </w:rPr>
        <w:t>182 1 07 01080 01 0000 110</w:t>
      </w:r>
    </w:p>
    <w:p w:rsidR="00D22DC0" w:rsidRPr="00E07F65" w:rsidRDefault="00D22DC0" w:rsidP="00D22DC0">
      <w:pPr>
        <w:pStyle w:val="af"/>
        <w:ind w:left="142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</w:p>
    <w:p w:rsidR="00D22DC0" w:rsidRPr="00E07F65" w:rsidRDefault="00D22DC0" w:rsidP="00D22DC0">
      <w:pPr>
        <w:pStyle w:val="24"/>
        <w:ind w:firstLine="709"/>
        <w:jc w:val="both"/>
        <w:rPr>
          <w:color w:val="auto"/>
        </w:rPr>
      </w:pPr>
      <w:bookmarkStart w:id="413" w:name="_Toc96590029"/>
      <w:bookmarkStart w:id="414" w:name="_Toc116294760"/>
      <w:r w:rsidRPr="00E07F65">
        <w:rPr>
          <w:b w:val="0"/>
          <w:bCs w:val="0"/>
          <w:i w:val="0"/>
          <w:iCs w:val="0"/>
          <w:color w:val="auto"/>
        </w:rPr>
        <w:t>В прогнозе поступлений налога на добычу прочих полезных ископаемых, в отношении которых при налогообложении установлен рентный коэффициент, отличный от 1</w:t>
      </w:r>
      <w:r w:rsidRPr="00E07F65">
        <w:rPr>
          <w:color w:val="auto"/>
        </w:rPr>
        <w:t xml:space="preserve"> </w:t>
      </w:r>
      <w:r w:rsidRPr="00E07F65">
        <w:rPr>
          <w:b w:val="0"/>
          <w:bCs w:val="0"/>
          <w:i w:val="0"/>
          <w:iCs w:val="0"/>
          <w:color w:val="auto"/>
        </w:rPr>
        <w:t>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</w:t>
      </w:r>
      <w:r w:rsidR="000F094D" w:rsidRPr="00E07F65">
        <w:rPr>
          <w:b w:val="0"/>
          <w:bCs w:val="0"/>
          <w:i w:val="0"/>
          <w:iCs w:val="0"/>
          <w:color w:val="auto"/>
        </w:rPr>
        <w:t>,</w:t>
      </w:r>
      <w:r w:rsidRPr="00E07F65">
        <w:rPr>
          <w:b w:val="0"/>
          <w:bCs w:val="0"/>
          <w:i w:val="0"/>
          <w:iCs w:val="0"/>
          <w:color w:val="auto"/>
        </w:rPr>
        <w:t xml:space="preserve"> учитываются:</w:t>
      </w:r>
      <w:bookmarkEnd w:id="413"/>
      <w:bookmarkEnd w:id="414"/>
    </w:p>
    <w:p w:rsidR="00D22DC0" w:rsidRPr="00E07F65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показатели прогноза социально-экономического развития РФ и РК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разработанного и представленного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Минэкономразвития РФ и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 и промышленности РК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D22DC0" w:rsidRPr="00E07F65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D22DC0" w:rsidRPr="00E07F65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D22DC0" w:rsidRPr="00E07F65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D22DC0" w:rsidRPr="00E07F65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Министерством экономического развития и промышленности РК;</w:t>
      </w:r>
    </w:p>
    <w:p w:rsidR="00D22DC0" w:rsidRPr="00E07F65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уровень собираемости по налогу, и др. источники.</w:t>
      </w:r>
    </w:p>
    <w:p w:rsidR="00D22DC0" w:rsidRPr="00E07F65" w:rsidRDefault="00D22DC0" w:rsidP="00D22DC0">
      <w:pPr>
        <w:pStyle w:val="24"/>
        <w:ind w:firstLine="709"/>
        <w:jc w:val="both"/>
        <w:rPr>
          <w:b w:val="0"/>
          <w:bCs w:val="0"/>
          <w:i w:val="0"/>
          <w:iCs w:val="0"/>
          <w:color w:val="auto"/>
        </w:rPr>
      </w:pPr>
      <w:bookmarkStart w:id="415" w:name="_Toc96590030"/>
      <w:bookmarkStart w:id="416" w:name="_Toc116294761"/>
      <w:r w:rsidRPr="00E07F65">
        <w:rPr>
          <w:b w:val="0"/>
          <w:bCs w:val="0"/>
          <w:i w:val="0"/>
          <w:iCs w:val="0"/>
          <w:color w:val="auto"/>
        </w:rPr>
        <w:t>Расчёт прогнозного объёма поступлений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  <w:bookmarkEnd w:id="415"/>
      <w:bookmarkEnd w:id="416"/>
    </w:p>
    <w:p w:rsidR="00D22DC0" w:rsidRPr="00E07F65" w:rsidRDefault="00D22DC0" w:rsidP="00D22DC0">
      <w:pPr>
        <w:pStyle w:val="24"/>
        <w:ind w:firstLine="709"/>
        <w:jc w:val="both"/>
        <w:rPr>
          <w:b w:val="0"/>
          <w:bCs w:val="0"/>
          <w:i w:val="0"/>
          <w:iCs w:val="0"/>
          <w:color w:val="auto"/>
        </w:rPr>
      </w:pPr>
      <w:bookmarkStart w:id="417" w:name="_Toc96590031"/>
      <w:bookmarkStart w:id="418" w:name="_Toc116294762"/>
      <w:r w:rsidRPr="00E07F65">
        <w:rPr>
          <w:b w:val="0"/>
          <w:bCs w:val="0"/>
          <w:i w:val="0"/>
          <w:iCs w:val="0"/>
          <w:color w:val="auto"/>
        </w:rPr>
        <w:t>Прогнозный объём поступлений налога на добычу прочих полезных ископаемых, в отношении которых при налогообложении установлен рентный коэффициент, отличный от 1</w:t>
      </w:r>
      <w:r w:rsidRPr="00E07F65">
        <w:rPr>
          <w:color w:val="auto"/>
        </w:rPr>
        <w:t xml:space="preserve"> </w:t>
      </w:r>
      <w:r w:rsidRPr="00E07F65">
        <w:rPr>
          <w:b w:val="0"/>
          <w:bCs w:val="0"/>
          <w:i w:val="0"/>
          <w:iCs w:val="0"/>
          <w:color w:val="auto"/>
        </w:rPr>
        <w:t xml:space="preserve">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</w:t>
      </w:r>
      <w:r w:rsidRPr="00E07F65">
        <w:rPr>
          <w:color w:val="auto"/>
        </w:rPr>
        <w:t xml:space="preserve"> </w:t>
      </w:r>
      <w:r w:rsidRPr="00E07F65">
        <w:rPr>
          <w:i w:val="0"/>
          <w:iCs w:val="0"/>
          <w:color w:val="auto"/>
        </w:rPr>
        <w:t>(НДПИ</w:t>
      </w:r>
      <w:r w:rsidRPr="00E07F65">
        <w:rPr>
          <w:i w:val="0"/>
          <w:iCs w:val="0"/>
          <w:color w:val="auto"/>
          <w:vertAlign w:val="subscript"/>
        </w:rPr>
        <w:t>рента</w:t>
      </w:r>
      <w:r w:rsidRPr="00E07F65">
        <w:rPr>
          <w:i w:val="0"/>
          <w:iCs w:val="0"/>
          <w:color w:val="auto"/>
        </w:rPr>
        <w:t>)</w:t>
      </w:r>
      <w:r w:rsidRPr="00E07F65">
        <w:rPr>
          <w:b w:val="0"/>
          <w:bCs w:val="0"/>
          <w:i w:val="0"/>
          <w:iCs w:val="0"/>
          <w:color w:val="auto"/>
        </w:rPr>
        <w:t xml:space="preserve"> определяется исходя из следующего алгоритма расчёта:</w:t>
      </w:r>
      <w:bookmarkEnd w:id="417"/>
      <w:bookmarkEnd w:id="418"/>
    </w:p>
    <w:p w:rsidR="00D22DC0" w:rsidRPr="00E07F65" w:rsidRDefault="00D22DC0" w:rsidP="00D22DC0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НДПИ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= ((Ʃ(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U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рента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× S (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или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S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) + Ʃ(V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м.к.р.</w:t>
      </w:r>
      <w:r w:rsidRPr="00E07F65">
        <w:rPr>
          <w:rFonts w:ascii="Times New Roman" w:hAnsi="Times New Roman" w:cs="Times New Roman"/>
          <w:b/>
          <w:color w:val="auto"/>
          <w:sz w:val="26"/>
          <w:szCs w:val="26"/>
          <w:vertAlign w:val="subscript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× S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м.к.р..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)) × К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(+-) P)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br/>
        <w:t xml:space="preserve">×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(+-) F,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D22DC0" w:rsidRPr="00E07F65" w:rsidRDefault="00D22DC0" w:rsidP="00D22DC0">
      <w:pPr>
        <w:pStyle w:val="24"/>
        <w:ind w:firstLine="709"/>
        <w:jc w:val="both"/>
        <w:rPr>
          <w:b w:val="0"/>
          <w:bCs w:val="0"/>
          <w:i w:val="0"/>
          <w:iCs w:val="0"/>
          <w:color w:val="auto"/>
        </w:rPr>
      </w:pPr>
      <w:bookmarkStart w:id="419" w:name="_Toc96590032"/>
      <w:bookmarkStart w:id="420" w:name="_Toc116294763"/>
      <w:r w:rsidRPr="00E07F65">
        <w:rPr>
          <w:b w:val="0"/>
          <w:bCs w:val="0"/>
          <w:i w:val="0"/>
          <w:iCs w:val="0"/>
          <w:color w:val="auto"/>
          <w:lang w:val="en-US"/>
        </w:rPr>
        <w:t>U</w:t>
      </w:r>
      <w:r w:rsidRPr="00E07F65">
        <w:rPr>
          <w:b w:val="0"/>
          <w:bCs w:val="0"/>
          <w:i w:val="0"/>
          <w:iCs w:val="0"/>
          <w:color w:val="auto"/>
        </w:rPr>
        <w:t xml:space="preserve"> </w:t>
      </w:r>
      <w:r w:rsidRPr="00E07F65">
        <w:rPr>
          <w:b w:val="0"/>
          <w:bCs w:val="0"/>
          <w:i w:val="0"/>
          <w:iCs w:val="0"/>
          <w:color w:val="auto"/>
          <w:vertAlign w:val="subscript"/>
        </w:rPr>
        <w:t xml:space="preserve">рента </w:t>
      </w:r>
      <w:r w:rsidRPr="00E07F65">
        <w:rPr>
          <w:b w:val="0"/>
          <w:bCs w:val="0"/>
          <w:i w:val="0"/>
          <w:iCs w:val="0"/>
          <w:color w:val="auto"/>
        </w:rPr>
        <w:t>– стоимость облагаемого объёма добычи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по видам полезных ископаемых, млн. рублей;</w:t>
      </w:r>
      <w:bookmarkEnd w:id="419"/>
      <w:bookmarkEnd w:id="420"/>
    </w:p>
    <w:p w:rsidR="00D22DC0" w:rsidRPr="00E07F65" w:rsidRDefault="00D22DC0" w:rsidP="00D22DC0">
      <w:pPr>
        <w:pStyle w:val="24"/>
        <w:ind w:firstLine="709"/>
        <w:jc w:val="both"/>
        <w:rPr>
          <w:b w:val="0"/>
          <w:bCs w:val="0"/>
          <w:i w:val="0"/>
          <w:iCs w:val="0"/>
          <w:color w:val="auto"/>
        </w:rPr>
      </w:pPr>
      <w:bookmarkStart w:id="421" w:name="_Toc96590033"/>
      <w:bookmarkStart w:id="422" w:name="_Toc116294764"/>
      <w:r w:rsidRPr="00E07F65">
        <w:rPr>
          <w:b w:val="0"/>
          <w:bCs w:val="0"/>
          <w:i w:val="0"/>
          <w:iCs w:val="0"/>
          <w:color w:val="auto"/>
        </w:rPr>
        <w:t>S – ставка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по видам полезных ископаемых, установленная в соответствии с НК РФ, %;</w:t>
      </w:r>
      <w:bookmarkEnd w:id="421"/>
      <w:bookmarkEnd w:id="422"/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S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расчётная ставка налога, сложившаяся за предыдущие периоды, по видам полезных ископаемых, %;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Расчетная ставка налога (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S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V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м.к.р.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налогооблагаемый объём добычи многокомпонентной комплексной руды, не содержащей медь, и (или) никель, и (или) металлы платиновой группы, добываемой на участках недр, расположенных полностью или частично на территории Красноярского края, с учётом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млн. тонн;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S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м.к.р.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– ставка налога на добычу многокомпонентной комплексной руды, не содержащей медь, и (или) никель, и (или) металлы платиновой группы, добываемой на участках недр, расположенных полностью или частично на территории Красноярского края , установленная в соответствии с НК РФ, %;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К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рента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– рентный коэффициент, установленный в соответствии с НК РФ;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P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K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Стоимость облагаемого объёма добычи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(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U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)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по видам полезных ископаемых, определяется по формуле:</w:t>
      </w:r>
    </w:p>
    <w:p w:rsidR="00D22DC0" w:rsidRPr="00E07F65" w:rsidRDefault="00D22DC0" w:rsidP="00D22DC0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U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= U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факт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× J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проч. ПИ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,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U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фактическая стоимость добытых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по видам полезных ископаемых согласно данным отчёта по форме № 5-НДПИ, млн. рублей;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J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проч. ПИ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D22DC0" w:rsidRPr="00E07F65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D22DC0" w:rsidRPr="00E07F65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D22DC0" w:rsidRPr="00E07F65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D22DC0" w:rsidRPr="00E07F65" w:rsidRDefault="00D22DC0" w:rsidP="00D22DC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22DC0" w:rsidRPr="00E07F65" w:rsidRDefault="00D22DC0" w:rsidP="00D22DC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22DC0" w:rsidRPr="00E07F65" w:rsidRDefault="00D22DC0" w:rsidP="009152B8">
      <w:pPr>
        <w:pStyle w:val="24"/>
        <w:numPr>
          <w:ilvl w:val="2"/>
          <w:numId w:val="7"/>
        </w:numPr>
        <w:tabs>
          <w:tab w:val="left" w:pos="1701"/>
        </w:tabs>
        <w:spacing w:line="240" w:lineRule="auto"/>
        <w:ind w:left="2127" w:right="-7"/>
        <w:rPr>
          <w:color w:val="auto"/>
        </w:rPr>
      </w:pPr>
      <w:bookmarkStart w:id="423" w:name="_Toc116294765"/>
      <w:r w:rsidRPr="00E07F65">
        <w:rPr>
          <w:color w:val="auto"/>
        </w:rPr>
        <w:t>Налог на до</w:t>
      </w:r>
      <w:r w:rsidR="00E92AB0" w:rsidRPr="00E07F65">
        <w:rPr>
          <w:color w:val="auto"/>
        </w:rPr>
        <w:t>бычу полезных ископаемых в виде у</w:t>
      </w:r>
      <w:r w:rsidRPr="00E07F65">
        <w:rPr>
          <w:color w:val="auto"/>
        </w:rPr>
        <w:t>гля коксующегося</w:t>
      </w:r>
      <w:bookmarkEnd w:id="423"/>
      <w:r w:rsidRPr="00E07F65">
        <w:rPr>
          <w:color w:val="auto"/>
        </w:rPr>
        <w:t xml:space="preserve"> </w:t>
      </w:r>
    </w:p>
    <w:p w:rsidR="00D22DC0" w:rsidRPr="00E07F65" w:rsidRDefault="00D22DC0" w:rsidP="00D50A35">
      <w:pPr>
        <w:pStyle w:val="24"/>
        <w:tabs>
          <w:tab w:val="left" w:pos="1701"/>
          <w:tab w:val="left" w:pos="1985"/>
        </w:tabs>
        <w:spacing w:line="240" w:lineRule="auto"/>
        <w:ind w:left="1985" w:right="1134"/>
        <w:jc w:val="center"/>
        <w:rPr>
          <w:color w:val="auto"/>
        </w:rPr>
      </w:pPr>
      <w:bookmarkStart w:id="424" w:name="_Toc96590035"/>
      <w:bookmarkStart w:id="425" w:name="_Toc116294766"/>
      <w:r w:rsidRPr="00E07F65">
        <w:rPr>
          <w:color w:val="auto"/>
        </w:rPr>
        <w:t>182 1 07 01120 01 0000 110</w:t>
      </w:r>
      <w:bookmarkEnd w:id="424"/>
      <w:bookmarkEnd w:id="425"/>
    </w:p>
    <w:p w:rsidR="00D50A35" w:rsidRPr="00E07F65" w:rsidRDefault="00D50A35" w:rsidP="00D50A35">
      <w:pPr>
        <w:pStyle w:val="24"/>
        <w:tabs>
          <w:tab w:val="left" w:pos="1701"/>
          <w:tab w:val="left" w:pos="1985"/>
        </w:tabs>
        <w:spacing w:line="240" w:lineRule="auto"/>
        <w:ind w:left="1985" w:right="1134"/>
        <w:jc w:val="center"/>
        <w:rPr>
          <w:color w:val="auto"/>
        </w:rPr>
      </w:pPr>
    </w:p>
    <w:p w:rsidR="00D22DC0" w:rsidRPr="00E07F65" w:rsidRDefault="00D22DC0" w:rsidP="00D50A3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В прогнозе поступлений налога на добычу полезных ископаемых в виде угля коксующегося, учитываются:</w:t>
      </w:r>
    </w:p>
    <w:p w:rsidR="00D22DC0" w:rsidRPr="00E07F65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РФ и РК на очередной финансовый год и плановый период (налогооблагаемый объем добычи угля в разрезе видов: антрацит, уголь бурый, уголь за исключением антрацита, угля коксующегося и угля бурого), разработанного и представленного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Минэкономразвития РФ и 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 и промышленности РК</w:t>
      </w: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D22DC0" w:rsidRPr="00E07F65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D22DC0" w:rsidRPr="00E07F65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D22DC0" w:rsidRPr="00E07F65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объемных показателей добычи угля коксующегося, согласно данным Территориального органа Федеральной службы государственной статистики по РК; </w:t>
      </w:r>
    </w:p>
    <w:p w:rsidR="00D22DC0" w:rsidRPr="00E07F65" w:rsidRDefault="00D22DC0" w:rsidP="00D22DC0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данные о планируемых объемах добычи, представленных представленные Министерством экономического развития и промышленности РК по налогоплательщиками;</w:t>
      </w:r>
    </w:p>
    <w:p w:rsidR="00D22DC0" w:rsidRPr="00E07F65" w:rsidRDefault="00D22DC0" w:rsidP="00D22DC0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D22DC0" w:rsidRPr="00E07F65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величина налогового вычета (п.1 ст. 343.1 НК РФ) к исчисленной сумме налога в размере затрат, произведенных в целях обеспечения безопасности труда на участках недр с высоким уровнем метанообильности и склонностью угольных пластов к самовозгоранию (в соответствии с Перечнем, утвержденным Постановлением Правительства РФ от 10.06.2011 №455);</w:t>
      </w:r>
    </w:p>
    <w:p w:rsidR="00D22DC0" w:rsidRPr="00E07F65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коэффициент, учитывающий влияние изменения стоимости 1 тонны добытого полезного ископаемого в виде угля коксующего и курса доллара США по отношению к рублю, сложившиеся за налоговый период;</w:t>
      </w:r>
    </w:p>
    <w:p w:rsidR="00D22DC0" w:rsidRPr="00E07F65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налогу.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Расчёт прогнозного объёма поступлений налога на добычу полезных ископаемых в виде угля коксующегося осуществляется методом прямого расчёта, основанного на непосредственном использовании прогнозных значений объёмных показателей и показателей средних цен на уголь коксующийся,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Прогнозный объём поступлений налога на добычу полезных ископаемых в виде угля коксующегося </w:t>
      </w:r>
      <w:r w:rsidRPr="00E07F65">
        <w:rPr>
          <w:rFonts w:ascii="Times New Roman" w:hAnsi="Times New Roman" w:cs="Times New Roman"/>
          <w:i/>
          <w:color w:val="auto"/>
          <w:sz w:val="26"/>
          <w:szCs w:val="26"/>
        </w:rPr>
        <w:t>(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НДПИ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кокс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)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определяется исходя из следующего алгоритма расчёта: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22DC0" w:rsidRPr="00E07F65" w:rsidRDefault="00D22DC0" w:rsidP="00D22DC0">
      <w:pPr>
        <w:spacing w:before="120" w:after="120"/>
        <w:ind w:firstLine="567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НДПИ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кокс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= (Ʃ((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УГ кокс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×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расчёт.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)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- Ʃ</w:t>
      </w:r>
      <w:r w:rsidRPr="00E07F65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L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льгот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) (+-)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P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) ×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K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(+-)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F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,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>где,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УГ кокс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– налогооблагаемый объём добычи полезных ископаемых в виде угля коксующегося,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полезных ископаемых в виде угля коксующегося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>млн. тонн;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расчёт.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расчётная ставка налога на добычу полезных ископаемых в виде угля коксующегося,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определяемая на соответствующий прогнозируемый период,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рублей;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Ʃ</w:t>
      </w:r>
      <w:r w:rsidRPr="00E07F65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L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УГ льгот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– сумма налоговых льгот, предоставленных налогоплательщикам,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условий, и охраны труда при добыче угля, тыс. рублей;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>P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K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Расчётная средняя ставка налога на добычу полезных ископаемых в виде угля коксующегося </w:t>
      </w:r>
      <w:r w:rsidRPr="00E07F65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(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расчёт.</w:t>
      </w:r>
      <w:r w:rsidRPr="00E07F65">
        <w:rPr>
          <w:rFonts w:ascii="Times New Roman" w:hAnsi="Times New Roman" w:cs="Times New Roman"/>
          <w:i/>
          <w:color w:val="auto"/>
          <w:sz w:val="26"/>
          <w:szCs w:val="26"/>
        </w:rPr>
        <w:t>)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>определяется как:</w:t>
      </w:r>
    </w:p>
    <w:p w:rsidR="00D22DC0" w:rsidRPr="00E07F65" w:rsidRDefault="00D22DC0" w:rsidP="00D22DC0">
      <w:pPr>
        <w:ind w:firstLine="709"/>
        <w:jc w:val="center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</w:p>
    <w:p w:rsidR="00D22DC0" w:rsidRPr="00E07F65" w:rsidRDefault="00D22DC0" w:rsidP="00D22DC0">
      <w:pPr>
        <w:ind w:firstLine="709"/>
        <w:jc w:val="center"/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S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расчёт</w:t>
      </w:r>
      <w:r w:rsidRPr="00E07F65">
        <w:rPr>
          <w:rFonts w:ascii="Times New Roman" w:hAnsi="Times New Roman" w:cs="Times New Roman"/>
          <w:i/>
          <w:color w:val="auto"/>
          <w:sz w:val="26"/>
          <w:szCs w:val="26"/>
          <w:vertAlign w:val="subscript"/>
        </w:rPr>
        <w:t>.</w:t>
      </w:r>
      <w:r w:rsidRPr="00E07F65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 xml:space="preserve"> = </w:t>
      </w: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 xml:space="preserve">× </w:t>
      </w: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К</w:t>
      </w: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</w:rPr>
        <w:t>УГ,</w:t>
      </w:r>
      <w:r w:rsidRPr="00E07F65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 xml:space="preserve"> 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>где,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S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основная налоговая ставка за 1 тонну добытого угля коксующегося, которая определяется в соответствии с НК РФ, рублей;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К</w:t>
      </w: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</w:rPr>
        <w:t>УГ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коэффициент, учитывающий влияние изменения стоимости 1 тонны добытого полезного ископаемого в виде угля коксующего и курса доллара США по отношению к рублю, сложившиеся за налоговый период. Коэффициент </w:t>
      </w: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К</w:t>
      </w: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</w:rPr>
        <w:t>УГ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определяется на соответствующий прогнозируемый период в соответствии с НК РФ.</w:t>
      </w:r>
    </w:p>
    <w:p w:rsidR="00D22DC0" w:rsidRPr="00E07F65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Сумма налоговых льгот </w:t>
      </w:r>
      <w:r w:rsidRPr="00E07F65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(</w:t>
      </w:r>
      <w:r w:rsidRPr="00E07F65">
        <w:rPr>
          <w:rFonts w:ascii="Times New Roman" w:hAnsi="Times New Roman" w:cs="Times New Roman"/>
          <w:i/>
          <w:color w:val="auto"/>
          <w:sz w:val="26"/>
          <w:szCs w:val="26"/>
        </w:rPr>
        <w:t xml:space="preserve">Ʃ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L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льгот</w:t>
      </w:r>
      <w:r w:rsidRPr="00E07F65">
        <w:rPr>
          <w:rFonts w:ascii="Times New Roman" w:hAnsi="Times New Roman" w:cs="Times New Roman"/>
          <w:i/>
          <w:color w:val="auto"/>
          <w:sz w:val="26"/>
          <w:szCs w:val="26"/>
        </w:rPr>
        <w:t>)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определяется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>: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</w:p>
    <w:p w:rsidR="00D22DC0" w:rsidRPr="00E07F65" w:rsidRDefault="00D22DC0" w:rsidP="00D22DC0">
      <w:pPr>
        <w:spacing w:before="120" w:after="120"/>
        <w:ind w:firstLine="709"/>
        <w:jc w:val="center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i/>
          <w:color w:val="auto"/>
          <w:sz w:val="26"/>
          <w:szCs w:val="26"/>
        </w:rPr>
        <w:t xml:space="preserve">Ʃ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L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льгот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= </w:t>
      </w:r>
      <w:r w:rsidRPr="00E07F65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Ʃ((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кокс</w:t>
      </w:r>
      <w:r w:rsidRPr="00E07F65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 xml:space="preserve">×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расчёт.</w:t>
      </w:r>
      <w:r w:rsidRPr="00E07F65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) ×</w:t>
      </w: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Д</w:t>
      </w:r>
      <w:r w:rsidRPr="00E07F65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i/>
          <w:snapToGrid w:val="0"/>
          <w:color w:val="auto"/>
          <w:sz w:val="26"/>
          <w:szCs w:val="26"/>
          <w:vertAlign w:val="subscript"/>
        </w:rPr>
        <w:t>льгот</w:t>
      </w:r>
      <w:r w:rsidRPr="00E07F65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),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>где,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УГ кокс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– налогооблагаемый объём добычи полезных ископаемых в виде угля коксующегося,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полезных ископаемых в виде угля коксующегося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согласно данным Росстата, и (или) в соответствии с показателями прогноза социально-экономического развития РФ и РК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>млн. тонн;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расчёт.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расчётная ставка налога на добычу полезных ископаемых в виде угля коксующегося,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определяемая на соответствующий прогнозируемый период,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рублей;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Д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  <w:vertAlign w:val="subscript"/>
        </w:rPr>
        <w:t>льгот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– показатель, определяющий долю льготы по налогу, %. 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Показатель, определяющий долю льготы по налогу (</w:t>
      </w:r>
      <w:r w:rsidRPr="00E07F65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Д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  <w:vertAlign w:val="subscript"/>
        </w:rPr>
        <w:t>льгот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>)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, определяется как частное от деления суммы налоговых льгот в отношении угля коксующегося на сумму налога, подлежащего уплате в бюджет, с учётом суммы налоговых льгот (согласно данным отчёта по форме № 5-НДПИ).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D22DC0" w:rsidRPr="00E07F65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D22DC0" w:rsidRPr="00E07F65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D22DC0" w:rsidRPr="00E07F65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Налог на добычу п</w:t>
      </w:r>
      <w:r w:rsidRPr="00E07F65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олезных ископаемых в виде угля коксующегося 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22DC0" w:rsidRPr="00E07F65" w:rsidRDefault="00D22DC0" w:rsidP="00D22DC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857E0A" w:rsidRPr="00E07F65" w:rsidRDefault="00857E0A" w:rsidP="006F2C1B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7226A" w:rsidRPr="00E07F65" w:rsidRDefault="005809B7" w:rsidP="00787E23">
      <w:pPr>
        <w:pStyle w:val="24"/>
        <w:numPr>
          <w:ilvl w:val="1"/>
          <w:numId w:val="7"/>
        </w:numPr>
        <w:tabs>
          <w:tab w:val="left" w:pos="1701"/>
        </w:tabs>
        <w:spacing w:line="240" w:lineRule="auto"/>
        <w:ind w:left="1134" w:right="1127" w:firstLine="0"/>
        <w:jc w:val="center"/>
        <w:rPr>
          <w:i w:val="0"/>
          <w:color w:val="auto"/>
        </w:rPr>
      </w:pPr>
      <w:bookmarkStart w:id="426" w:name="_Toc477180268"/>
      <w:bookmarkStart w:id="427" w:name="_Toc116294767"/>
      <w:r w:rsidRPr="00E07F65">
        <w:rPr>
          <w:i w:val="0"/>
          <w:color w:val="auto"/>
        </w:rPr>
        <w:t>Сборы за пользование объектами животного мира</w:t>
      </w:r>
      <w:bookmarkEnd w:id="426"/>
      <w:r w:rsidR="00E7226A" w:rsidRPr="00E07F65">
        <w:rPr>
          <w:i w:val="0"/>
          <w:color w:val="auto"/>
        </w:rPr>
        <w:t xml:space="preserve"> </w:t>
      </w:r>
      <w:r w:rsidRPr="00E07F65">
        <w:rPr>
          <w:i w:val="0"/>
          <w:color w:val="auto"/>
        </w:rPr>
        <w:t>и за пользование объектами водных биологических ресурсов</w:t>
      </w:r>
      <w:bookmarkEnd w:id="427"/>
    </w:p>
    <w:p w:rsidR="005809B7" w:rsidRPr="00E07F65" w:rsidRDefault="005809B7" w:rsidP="00E7226A">
      <w:pPr>
        <w:pStyle w:val="24"/>
        <w:spacing w:line="240" w:lineRule="auto"/>
        <w:ind w:left="1276" w:right="1410"/>
        <w:jc w:val="center"/>
        <w:outlineLvl w:val="9"/>
        <w:rPr>
          <w:i w:val="0"/>
          <w:color w:val="auto"/>
        </w:rPr>
      </w:pPr>
      <w:r w:rsidRPr="00E07F65">
        <w:rPr>
          <w:i w:val="0"/>
          <w:color w:val="auto"/>
        </w:rPr>
        <w:t xml:space="preserve">182 1 07 04000 01 0000 110 </w:t>
      </w:r>
    </w:p>
    <w:p w:rsidR="005809B7" w:rsidRPr="00E07F65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 прогноза поступления доходов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</w:t>
      </w:r>
      <w:r w:rsidR="009A4987" w:rsidRPr="00E07F65">
        <w:rPr>
          <w:rFonts w:ascii="Times New Roman" w:hAnsi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D02D4" w:rsidRPr="00E07F65" w:rsidRDefault="005809B7" w:rsidP="007D02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</w:t>
      </w:r>
      <w:r w:rsidR="009A4987" w:rsidRPr="00E07F65">
        <w:rPr>
          <w:rFonts w:ascii="Times New Roman" w:hAnsi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в соответствии с положениями главы 25.1 части второй НК РФ и зачисляются</w:t>
      </w:r>
      <w:r w:rsidR="007D02D4" w:rsidRPr="00E07F65">
        <w:rPr>
          <w:rFonts w:ascii="Times New Roman" w:hAnsi="Times New Roman"/>
          <w:color w:val="auto"/>
          <w:sz w:val="26"/>
          <w:szCs w:val="26"/>
        </w:rPr>
        <w:t xml:space="preserve"> в бюджеты бюджетной системы РФ по нормативам, установленным в соответствии со статьями 50 и 56 БК РФ.</w:t>
      </w:r>
    </w:p>
    <w:p w:rsidR="005809B7" w:rsidRPr="00E07F65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Прогноз объ</w:t>
      </w:r>
      <w:r w:rsidR="00A315D9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ма поступлений по сборам осуществляется отдельно по каждому виду. </w:t>
      </w:r>
    </w:p>
    <w:p w:rsidR="00320486" w:rsidRPr="00E07F65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320486" w:rsidRPr="00E07F65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 - динамика налоговой базы по сбору согласно данным отчета по форме 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</w:p>
    <w:p w:rsidR="00320486" w:rsidRPr="00E07F65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сбору в разрезе КБК по видам водных объектов согласно данным отч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та по форме № 1-НМ «Отчет о начислении и поступлении налогов, сборов, страховых взносов и иных обязательных платежей в бюджетную систему РФ»;</w:t>
      </w:r>
    </w:p>
    <w:p w:rsidR="00320486" w:rsidRPr="00E07F65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данные</w:t>
      </w:r>
      <w:r w:rsidR="0051702F"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>об ожидаемой оценке поступлений по сбору за пользование объектами животного мира (исходя из динамики налоговой базы по сбору согласно отч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ту по форме № 5-ЖМ «О структуре начислений по сбору за пользование объектами животного мира») по полученным в установленном порядке разрешениям на добычу объектов животного мира;</w:t>
      </w:r>
    </w:p>
    <w:p w:rsidR="00320486" w:rsidRPr="00E07F65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320486" w:rsidRPr="00E07F65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иные факторы.</w:t>
      </w:r>
    </w:p>
    <w:p w:rsidR="00866334" w:rsidRPr="00E07F65" w:rsidRDefault="00866334" w:rsidP="0086633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:rsidR="00F83484" w:rsidRPr="00E07F65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F83484" w:rsidRPr="00E07F65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ВБР</w:t>
      </w:r>
      <w:r w:rsidRPr="00E07F65">
        <w:rPr>
          <w:rFonts w:ascii="Times New Roman" w:hAnsi="Times New Roman"/>
          <w:color w:val="auto"/>
          <w:sz w:val="26"/>
          <w:szCs w:val="26"/>
        </w:rPr>
        <w:t>), определяется исходя из следующего алгоритма расчёта:</w:t>
      </w:r>
    </w:p>
    <w:p w:rsidR="00F83484" w:rsidRPr="00E07F65" w:rsidRDefault="00F83484" w:rsidP="00F83484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ВБР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прогноз.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= ∑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*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) (+/-)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F83484" w:rsidRPr="00E07F65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где:</w:t>
      </w:r>
    </w:p>
    <w:p w:rsidR="00F83484" w:rsidRPr="00E07F65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разреш. </w:t>
      </w:r>
      <w:r w:rsidRPr="00E07F65">
        <w:rPr>
          <w:rFonts w:ascii="Times New Roman" w:hAnsi="Times New Roman"/>
          <w:color w:val="auto"/>
          <w:sz w:val="26"/>
          <w:szCs w:val="26"/>
        </w:rPr>
        <w:t>– прогнозируемое количество полученных разрешений по видам водных объектов, штук;</w:t>
      </w:r>
    </w:p>
    <w:p w:rsidR="00F83484" w:rsidRPr="00E07F65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F83484" w:rsidRPr="00E07F65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83484" w:rsidRPr="00E07F65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83484" w:rsidRPr="00E07F65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Средняя расчетная ставка сбора в разрезе КБК по конкретному виду водных объектов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E07F65">
        <w:rPr>
          <w:rFonts w:ascii="Times New Roman" w:hAnsi="Times New Roman"/>
          <w:color w:val="auto"/>
          <w:sz w:val="26"/>
          <w:szCs w:val="26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ВБР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пред. период</w:t>
      </w:r>
      <w:r w:rsidRPr="00E07F65">
        <w:rPr>
          <w:rFonts w:ascii="Times New Roman" w:hAnsi="Times New Roman"/>
          <w:color w:val="auto"/>
          <w:sz w:val="26"/>
          <w:szCs w:val="26"/>
        </w:rPr>
        <w:t>) на общее количество полученных разрешений за предыдущий период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пред. период</w:t>
      </w:r>
      <w:r w:rsidRPr="00E07F65">
        <w:rPr>
          <w:rFonts w:ascii="Times New Roman" w:hAnsi="Times New Roman"/>
          <w:color w:val="auto"/>
          <w:sz w:val="26"/>
          <w:szCs w:val="26"/>
        </w:rPr>
        <w:t>) по конкретному виду водных объектов.</w:t>
      </w:r>
    </w:p>
    <w:p w:rsidR="00F83484" w:rsidRPr="00E07F65" w:rsidRDefault="00F83484" w:rsidP="00F83484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= (ВБР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пред. период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÷ 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пред. период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)</w:t>
      </w:r>
    </w:p>
    <w:p w:rsidR="00F83484" w:rsidRPr="00E07F65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При этом, количество полученных разрешений за предыдущий период (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E07F6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пред. период</w:t>
      </w:r>
      <w:r w:rsidRPr="00E07F65">
        <w:rPr>
          <w:rFonts w:ascii="Times New Roman" w:hAnsi="Times New Roman"/>
          <w:color w:val="auto"/>
          <w:sz w:val="26"/>
          <w:szCs w:val="26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3F4ED8" w:rsidRPr="00E07F65" w:rsidRDefault="003F4ED8" w:rsidP="003F4ED8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</w:t>
      </w:r>
      <w:r w:rsidR="00565A5F" w:rsidRPr="00E07F65">
        <w:rPr>
          <w:b w:val="0"/>
          <w:bCs w:val="0"/>
          <w:i w:val="0"/>
          <w:iCs w:val="0"/>
          <w:color w:val="auto"/>
          <w:lang w:eastAsia="en-US" w:bidi="ar-SA"/>
        </w:rPr>
        <w:t xml:space="preserve"> </w:t>
      </w: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территориальны</w:t>
      </w:r>
      <w:r w:rsidR="00565A5F" w:rsidRPr="00E07F65">
        <w:rPr>
          <w:b w:val="0"/>
          <w:bCs w:val="0"/>
          <w:i w:val="0"/>
          <w:iCs w:val="0"/>
          <w:color w:val="auto"/>
          <w:lang w:eastAsia="en-US" w:bidi="ar-SA"/>
        </w:rPr>
        <w:t>х</w:t>
      </w: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 xml:space="preserve"> орган</w:t>
      </w:r>
      <w:r w:rsidR="00565A5F" w:rsidRPr="00E07F65">
        <w:rPr>
          <w:b w:val="0"/>
          <w:bCs w:val="0"/>
          <w:i w:val="0"/>
          <w:iCs w:val="0"/>
          <w:color w:val="auto"/>
          <w:lang w:eastAsia="en-US" w:bidi="ar-SA"/>
        </w:rPr>
        <w:t>ов</w:t>
      </w: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 xml:space="preserve"> ФНС России.</w:t>
      </w:r>
    </w:p>
    <w:p w:rsidR="00432EE3" w:rsidRPr="00E07F65" w:rsidRDefault="00432EE3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7226A" w:rsidRPr="00E07F65" w:rsidRDefault="005809B7" w:rsidP="00CB7284">
      <w:pPr>
        <w:pStyle w:val="32"/>
        <w:numPr>
          <w:ilvl w:val="2"/>
          <w:numId w:val="7"/>
        </w:numPr>
        <w:spacing w:after="0" w:line="240" w:lineRule="auto"/>
        <w:ind w:left="0" w:firstLine="1"/>
        <w:rPr>
          <w:i/>
          <w:color w:val="auto"/>
        </w:rPr>
      </w:pPr>
      <w:bookmarkStart w:id="428" w:name="_Toc116294768"/>
      <w:bookmarkStart w:id="429" w:name="_Toc475107860"/>
      <w:bookmarkStart w:id="430" w:name="_Toc477180269"/>
      <w:r w:rsidRPr="00E07F65">
        <w:rPr>
          <w:i/>
          <w:color w:val="auto"/>
        </w:rPr>
        <w:t>Сбор за пользование объектами животного мира</w:t>
      </w:r>
      <w:bookmarkEnd w:id="428"/>
      <w:r w:rsidRPr="00E07F65">
        <w:rPr>
          <w:i/>
          <w:color w:val="auto"/>
        </w:rPr>
        <w:t xml:space="preserve"> </w:t>
      </w:r>
    </w:p>
    <w:p w:rsidR="005809B7" w:rsidRPr="00E07F65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E07F65">
        <w:rPr>
          <w:i/>
          <w:color w:val="auto"/>
        </w:rPr>
        <w:t>182 1 07 04010 01 0000 110</w:t>
      </w:r>
      <w:bookmarkEnd w:id="429"/>
      <w:bookmarkEnd w:id="430"/>
    </w:p>
    <w:p w:rsidR="007B2262" w:rsidRPr="00E07F65" w:rsidRDefault="005809B7" w:rsidP="007B226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Прогноз поступления доходов от уплаты сбора за пользование объектами животного мира осуществляется на основании </w:t>
      </w:r>
      <w:r w:rsidR="007B2262" w:rsidRPr="00E07F65">
        <w:rPr>
          <w:rFonts w:ascii="Times New Roman" w:hAnsi="Times New Roman"/>
          <w:color w:val="auto"/>
          <w:sz w:val="26"/>
          <w:szCs w:val="26"/>
        </w:rPr>
        <w:t>данных об ожидаемой оценке поступлений по сбору за пользование объектами животного мира (исходя из динамики налоговой базы по сбору согласно отч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="007B2262" w:rsidRPr="00E07F65">
        <w:rPr>
          <w:rFonts w:ascii="Times New Roman" w:hAnsi="Times New Roman"/>
          <w:color w:val="auto"/>
          <w:sz w:val="26"/>
          <w:szCs w:val="26"/>
        </w:rPr>
        <w:t>ту по форме № 5-ЖМ «О структуре начислений по сбору за пользование объектами животного мира») по полученным в установленном порядке разрешениям на добычу объектов животного мира.</w:t>
      </w:r>
    </w:p>
    <w:p w:rsidR="00083F53" w:rsidRPr="00E07F65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455AFF" w:rsidRPr="00E07F65" w:rsidRDefault="00455AFF" w:rsidP="00455AFF">
      <w:pPr>
        <w:pStyle w:val="32"/>
        <w:spacing w:after="0" w:line="240" w:lineRule="auto"/>
        <w:outlineLvl w:val="9"/>
        <w:rPr>
          <w:i/>
          <w:color w:val="auto"/>
        </w:rPr>
      </w:pPr>
    </w:p>
    <w:p w:rsidR="00455AFF" w:rsidRPr="00E07F65" w:rsidRDefault="00455AFF" w:rsidP="004C1C77">
      <w:pPr>
        <w:pStyle w:val="32"/>
        <w:numPr>
          <w:ilvl w:val="2"/>
          <w:numId w:val="7"/>
        </w:numPr>
        <w:tabs>
          <w:tab w:val="left" w:pos="1985"/>
        </w:tabs>
        <w:spacing w:after="0" w:line="240" w:lineRule="auto"/>
        <w:ind w:left="2410" w:right="1127" w:hanging="850"/>
        <w:rPr>
          <w:i/>
          <w:color w:val="auto"/>
        </w:rPr>
      </w:pPr>
      <w:bookmarkStart w:id="431" w:name="_Toc116294769"/>
      <w:r w:rsidRPr="00E07F65">
        <w:rPr>
          <w:i/>
          <w:color w:val="auto"/>
        </w:rPr>
        <w:t>Сбор за пользование объектами водных биологических ресурсов (</w:t>
      </w:r>
      <w:r w:rsidR="009D1990" w:rsidRPr="00E07F65">
        <w:rPr>
          <w:i/>
          <w:color w:val="auto"/>
        </w:rPr>
        <w:t xml:space="preserve">исключая </w:t>
      </w:r>
      <w:r w:rsidRPr="00E07F65">
        <w:rPr>
          <w:i/>
          <w:color w:val="auto"/>
        </w:rPr>
        <w:t>внутренни</w:t>
      </w:r>
      <w:r w:rsidR="009D1990" w:rsidRPr="00E07F65">
        <w:rPr>
          <w:i/>
          <w:color w:val="auto"/>
        </w:rPr>
        <w:t>е</w:t>
      </w:r>
      <w:r w:rsidRPr="00E07F65">
        <w:rPr>
          <w:i/>
          <w:color w:val="auto"/>
        </w:rPr>
        <w:t xml:space="preserve"> водны</w:t>
      </w:r>
      <w:r w:rsidR="009D1990" w:rsidRPr="00E07F65">
        <w:rPr>
          <w:i/>
          <w:color w:val="auto"/>
        </w:rPr>
        <w:t>е</w:t>
      </w:r>
      <w:r w:rsidRPr="00E07F65">
        <w:rPr>
          <w:i/>
          <w:color w:val="auto"/>
        </w:rPr>
        <w:t xml:space="preserve"> объект</w:t>
      </w:r>
      <w:r w:rsidR="009D1990" w:rsidRPr="00E07F65">
        <w:rPr>
          <w:i/>
          <w:color w:val="auto"/>
        </w:rPr>
        <w:t>ы</w:t>
      </w:r>
      <w:r w:rsidRPr="00E07F65">
        <w:rPr>
          <w:i/>
          <w:color w:val="auto"/>
        </w:rPr>
        <w:t>)</w:t>
      </w:r>
      <w:bookmarkEnd w:id="431"/>
    </w:p>
    <w:p w:rsidR="00455AFF" w:rsidRPr="00E07F65" w:rsidRDefault="009D1990" w:rsidP="00D430F6">
      <w:pPr>
        <w:pStyle w:val="32"/>
        <w:spacing w:after="0" w:line="240" w:lineRule="auto"/>
        <w:ind w:left="709"/>
        <w:outlineLvl w:val="9"/>
        <w:rPr>
          <w:i/>
          <w:color w:val="auto"/>
        </w:rPr>
      </w:pPr>
      <w:r w:rsidRPr="00E07F65">
        <w:rPr>
          <w:i/>
          <w:color w:val="auto"/>
        </w:rPr>
        <w:t>182 1 07 0402</w:t>
      </w:r>
      <w:r w:rsidR="00455AFF" w:rsidRPr="00E07F65">
        <w:rPr>
          <w:i/>
          <w:color w:val="auto"/>
        </w:rPr>
        <w:t>0 01 0000 110</w:t>
      </w:r>
    </w:p>
    <w:p w:rsidR="008B7D88" w:rsidRPr="00E07F65" w:rsidRDefault="00455AFF" w:rsidP="008B7D8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прогноза поступления доходов от уплаты сбора за пользование объектами водных биологических ресурсов (</w:t>
      </w:r>
      <w:r w:rsidR="009D1990" w:rsidRPr="00E07F65">
        <w:rPr>
          <w:rFonts w:ascii="Times New Roman" w:hAnsi="Times New Roman"/>
          <w:color w:val="auto"/>
          <w:sz w:val="26"/>
          <w:szCs w:val="26"/>
        </w:rPr>
        <w:t xml:space="preserve">исключая </w:t>
      </w:r>
      <w:r w:rsidRPr="00E07F65">
        <w:rPr>
          <w:rFonts w:ascii="Times New Roman" w:hAnsi="Times New Roman"/>
          <w:color w:val="auto"/>
          <w:sz w:val="26"/>
          <w:szCs w:val="26"/>
        </w:rPr>
        <w:t>внутренни</w:t>
      </w:r>
      <w:r w:rsidR="009D1990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водны</w:t>
      </w:r>
      <w:r w:rsidR="009D1990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объект</w:t>
      </w:r>
      <w:r w:rsidR="009D1990" w:rsidRPr="00E07F65">
        <w:rPr>
          <w:rFonts w:ascii="Times New Roman" w:hAnsi="Times New Roman"/>
          <w:color w:val="auto"/>
          <w:sz w:val="26"/>
          <w:szCs w:val="26"/>
        </w:rPr>
        <w:t>ы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) осуществляется по алгоритму расчета, описанному в пункте 2.11, </w:t>
      </w:r>
      <w:r w:rsidR="008B7D88" w:rsidRPr="00E07F65">
        <w:rPr>
          <w:rFonts w:ascii="Times New Roman" w:hAnsi="Times New Roman"/>
          <w:color w:val="auto"/>
          <w:sz w:val="26"/>
          <w:szCs w:val="26"/>
        </w:rPr>
        <w:t>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455AFF" w:rsidRPr="00E07F65" w:rsidRDefault="00455AFF" w:rsidP="00455AFF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E7226A" w:rsidRPr="00E07F65" w:rsidRDefault="00E7226A" w:rsidP="00D066CA">
      <w:pPr>
        <w:pStyle w:val="32"/>
        <w:spacing w:after="0" w:line="240" w:lineRule="auto"/>
        <w:outlineLvl w:val="9"/>
        <w:rPr>
          <w:i/>
          <w:color w:val="auto"/>
        </w:rPr>
      </w:pPr>
      <w:bookmarkStart w:id="432" w:name="_Toc477180270"/>
      <w:bookmarkStart w:id="433" w:name="_Toc475107861"/>
    </w:p>
    <w:p w:rsidR="00E7226A" w:rsidRPr="00E07F65" w:rsidRDefault="008847D4" w:rsidP="008847D4">
      <w:pPr>
        <w:pStyle w:val="32"/>
        <w:tabs>
          <w:tab w:val="left" w:pos="1985"/>
        </w:tabs>
        <w:spacing w:after="0" w:line="240" w:lineRule="auto"/>
        <w:ind w:right="1127" w:firstLine="993"/>
        <w:rPr>
          <w:i/>
          <w:color w:val="auto"/>
        </w:rPr>
      </w:pPr>
      <w:bookmarkStart w:id="434" w:name="_Toc477180271"/>
      <w:bookmarkStart w:id="435" w:name="_Toc116294770"/>
      <w:bookmarkStart w:id="436" w:name="_Toc475107862"/>
      <w:bookmarkEnd w:id="432"/>
      <w:bookmarkEnd w:id="433"/>
      <w:r w:rsidRPr="00E07F65">
        <w:rPr>
          <w:i/>
          <w:color w:val="auto"/>
        </w:rPr>
        <w:t xml:space="preserve">2.12.3 </w:t>
      </w:r>
      <w:r w:rsidR="005809B7" w:rsidRPr="00E07F65">
        <w:rPr>
          <w:i/>
          <w:color w:val="auto"/>
        </w:rPr>
        <w:t>Сбор за пользование объектами водных</w:t>
      </w:r>
      <w:bookmarkEnd w:id="434"/>
      <w:r w:rsidR="005809B7" w:rsidRPr="00E07F65">
        <w:rPr>
          <w:i/>
          <w:color w:val="auto"/>
        </w:rPr>
        <w:t xml:space="preserve"> биологических ресурсов (по внутренним водным объектам)</w:t>
      </w:r>
      <w:bookmarkEnd w:id="435"/>
    </w:p>
    <w:p w:rsidR="005809B7" w:rsidRPr="00E07F65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E07F65">
        <w:rPr>
          <w:i/>
          <w:color w:val="auto"/>
        </w:rPr>
        <w:t>182 1 07 04030 01 0000 110</w:t>
      </w:r>
      <w:bookmarkEnd w:id="436"/>
    </w:p>
    <w:p w:rsidR="000B2874" w:rsidRPr="00E07F65" w:rsidRDefault="005809B7" w:rsidP="000B287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 прогноза поступления доходов от уплаты сбора за пользование объектами водных биологических ресурсов (по внутренним водным объектам) осуществляется</w:t>
      </w:r>
      <w:r w:rsidR="00F70BB0" w:rsidRPr="00E07F65">
        <w:rPr>
          <w:rFonts w:ascii="Times New Roman" w:hAnsi="Times New Roman"/>
          <w:color w:val="auto"/>
          <w:sz w:val="26"/>
          <w:szCs w:val="26"/>
        </w:rPr>
        <w:t xml:space="preserve"> по алгоритму расчета, описанному в пункте 2.1</w:t>
      </w:r>
      <w:r w:rsidR="00106BC8" w:rsidRPr="00E07F65">
        <w:rPr>
          <w:rFonts w:ascii="Times New Roman" w:hAnsi="Times New Roman"/>
          <w:color w:val="auto"/>
          <w:sz w:val="26"/>
          <w:szCs w:val="26"/>
        </w:rPr>
        <w:t>1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0B2874" w:rsidRPr="00E07F65">
        <w:rPr>
          <w:rFonts w:ascii="Times New Roman" w:hAnsi="Times New Roman"/>
          <w:color w:val="auto"/>
          <w:sz w:val="26"/>
          <w:szCs w:val="26"/>
        </w:rPr>
        <w:t>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083F53" w:rsidRPr="00E07F65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EA70E6" w:rsidRPr="00E07F65" w:rsidRDefault="00EA70E6" w:rsidP="00054BBD">
      <w:pPr>
        <w:pStyle w:val="24"/>
        <w:tabs>
          <w:tab w:val="left" w:pos="284"/>
        </w:tabs>
        <w:rPr>
          <w:i w:val="0"/>
          <w:color w:val="auto"/>
        </w:rPr>
      </w:pPr>
      <w:bookmarkStart w:id="437" w:name="_Toc461202941"/>
      <w:bookmarkStart w:id="438" w:name="_Toc477180272"/>
    </w:p>
    <w:p w:rsidR="00D066CA" w:rsidRPr="00E07F65" w:rsidRDefault="00F73824" w:rsidP="008847D4">
      <w:pPr>
        <w:pStyle w:val="24"/>
        <w:numPr>
          <w:ilvl w:val="1"/>
          <w:numId w:val="7"/>
        </w:numPr>
        <w:shd w:val="clear" w:color="auto" w:fill="auto"/>
        <w:tabs>
          <w:tab w:val="left" w:pos="284"/>
          <w:tab w:val="left" w:pos="1843"/>
        </w:tabs>
        <w:ind w:left="1134" w:hanging="283"/>
        <w:jc w:val="center"/>
        <w:rPr>
          <w:i w:val="0"/>
          <w:color w:val="auto"/>
        </w:rPr>
      </w:pPr>
      <w:bookmarkStart w:id="439" w:name="_Toc116294771"/>
      <w:r w:rsidRPr="00E07F65">
        <w:rPr>
          <w:i w:val="0"/>
          <w:color w:val="auto"/>
        </w:rPr>
        <w:t>Государственная пошлина</w:t>
      </w:r>
      <w:bookmarkEnd w:id="439"/>
    </w:p>
    <w:p w:rsidR="00F73824" w:rsidRPr="00E07F65" w:rsidRDefault="00F73824" w:rsidP="00B91D12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  <w:r w:rsidRPr="00E07F65">
        <w:rPr>
          <w:i w:val="0"/>
          <w:color w:val="auto"/>
        </w:rPr>
        <w:t>182 1 08 00000 01 0000 000</w:t>
      </w:r>
      <w:bookmarkEnd w:id="437"/>
      <w:bookmarkEnd w:id="438"/>
    </w:p>
    <w:p w:rsidR="006C7E9B" w:rsidRPr="00E07F65" w:rsidRDefault="006C7E9B" w:rsidP="006C7E9B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Расчет прогноза поступления доходов в консолидированный бюджет РК от уплаты государственной пошлины осуществляется в соответствии с действующим законодательством РФ о налогах и сборах.</w:t>
      </w:r>
    </w:p>
    <w:p w:rsidR="006C7E9B" w:rsidRPr="00E07F65" w:rsidRDefault="006C7E9B" w:rsidP="006C7E9B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Государственная пошлина взимается на территории РФ в соответствии с положениями главы 25.3 части второй НК РФ и зачисляется в бюджеты бюджетной системы РФ по нормативам, установленным в соответствии со статьями 50 и 56 БК РФ.</w:t>
      </w:r>
    </w:p>
    <w:p w:rsidR="006C7E9B" w:rsidRPr="00E07F65" w:rsidRDefault="006C7E9B" w:rsidP="006C7E9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Прогноз поступлений по государственной пошлине производится отдельно по каждому виду государственной пошлины в разрезе бюджетов</w:t>
      </w:r>
      <w:r w:rsidRPr="00E07F65">
        <w:rPr>
          <w:rFonts w:ascii="Times New Roman" w:hAnsi="Times New Roman"/>
          <w:color w:val="auto"/>
          <w:sz w:val="27"/>
          <w:szCs w:val="27"/>
        </w:rPr>
        <w:t xml:space="preserve">, в том числе, с учётом разбивки по группам подвидов доходов. </w:t>
      </w:r>
    </w:p>
    <w:p w:rsidR="006C7E9B" w:rsidRPr="00E07F65" w:rsidRDefault="006C7E9B" w:rsidP="006C7E9B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При расчете поступлений госпошлины в разрезе видов учитываются следующие факторы:</w:t>
      </w:r>
    </w:p>
    <w:p w:rsidR="006C7E9B" w:rsidRPr="00E07F65" w:rsidRDefault="006C7E9B" w:rsidP="006C7E9B">
      <w:pPr>
        <w:widowControl/>
        <w:numPr>
          <w:ilvl w:val="0"/>
          <w:numId w:val="3"/>
        </w:numPr>
        <w:tabs>
          <w:tab w:val="left" w:pos="973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изменения в законодательстве;</w:t>
      </w:r>
    </w:p>
    <w:p w:rsidR="006C7E9B" w:rsidRPr="00E07F65" w:rsidRDefault="006C7E9B" w:rsidP="006C7E9B">
      <w:pPr>
        <w:widowControl/>
        <w:numPr>
          <w:ilvl w:val="0"/>
          <w:numId w:val="3"/>
        </w:numPr>
        <w:tabs>
          <w:tab w:val="left" w:pos="94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6C7E9B" w:rsidRPr="00E07F65" w:rsidRDefault="006C7E9B" w:rsidP="006C7E9B">
      <w:pPr>
        <w:widowControl/>
        <w:numPr>
          <w:ilvl w:val="0"/>
          <w:numId w:val="3"/>
        </w:numPr>
        <w:tabs>
          <w:tab w:val="left" w:pos="957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РФ»;</w:t>
      </w:r>
    </w:p>
    <w:p w:rsidR="006C7E9B" w:rsidRPr="00E07F65" w:rsidRDefault="006C7E9B" w:rsidP="006C7E9B">
      <w:pPr>
        <w:widowControl/>
        <w:numPr>
          <w:ilvl w:val="0"/>
          <w:numId w:val="3"/>
        </w:numPr>
        <w:tabs>
          <w:tab w:val="left" w:pos="950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6C7E9B" w:rsidRPr="00E07F65" w:rsidRDefault="006C7E9B" w:rsidP="006C7E9B">
      <w:pPr>
        <w:pStyle w:val="af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Алгоритм расчета прогнозного объема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РФ о налогах и сборах и (или) иных нормативных правовых актов РФ. </w:t>
      </w:r>
    </w:p>
    <w:p w:rsidR="006C7E9B" w:rsidRPr="00E07F65" w:rsidRDefault="006C7E9B" w:rsidP="006C7E9B">
      <w:pPr>
        <w:pStyle w:val="af"/>
        <w:autoSpaceDE w:val="0"/>
        <w:autoSpaceDN w:val="0"/>
        <w:adjustRightInd w:val="0"/>
        <w:spacing w:before="12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государственной пошлины.</w:t>
      </w:r>
    </w:p>
    <w:p w:rsidR="006C7E9B" w:rsidRPr="00E07F65" w:rsidRDefault="006C7E9B" w:rsidP="006C7E9B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F73824" w:rsidRPr="00E07F65" w:rsidRDefault="00F73824" w:rsidP="0091780B">
      <w:pPr>
        <w:tabs>
          <w:tab w:val="left" w:pos="95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E07F65" w:rsidRDefault="005C2A5B" w:rsidP="005C2A5B">
      <w:pPr>
        <w:pStyle w:val="32"/>
        <w:spacing w:after="0" w:line="240" w:lineRule="auto"/>
        <w:ind w:left="765" w:right="560"/>
        <w:rPr>
          <w:i/>
          <w:color w:val="auto"/>
        </w:rPr>
      </w:pPr>
      <w:bookmarkStart w:id="440" w:name="_Toc477180273"/>
      <w:bookmarkStart w:id="441" w:name="_Toc461202942"/>
      <w:bookmarkStart w:id="442" w:name="_Toc116294772"/>
      <w:r w:rsidRPr="00E07F65">
        <w:rPr>
          <w:i/>
          <w:color w:val="auto"/>
        </w:rPr>
        <w:t xml:space="preserve">2.13.1 </w:t>
      </w:r>
      <w:r w:rsidR="00F73824" w:rsidRPr="00E07F65">
        <w:rPr>
          <w:i/>
          <w:color w:val="auto"/>
        </w:rPr>
        <w:t>Государственная пошлина по делам, рассматриваемым</w:t>
      </w:r>
      <w:bookmarkEnd w:id="440"/>
      <w:r w:rsidR="00F73824" w:rsidRPr="00E07F65">
        <w:rPr>
          <w:i/>
          <w:color w:val="auto"/>
        </w:rPr>
        <w:t xml:space="preserve"> конституционными (уставными) судами субъектов </w:t>
      </w:r>
      <w:r w:rsidR="009A4987" w:rsidRPr="00E07F65">
        <w:rPr>
          <w:i/>
          <w:color w:val="auto"/>
        </w:rPr>
        <w:t>РФ</w:t>
      </w:r>
      <w:bookmarkEnd w:id="441"/>
      <w:bookmarkEnd w:id="442"/>
    </w:p>
    <w:p w:rsidR="00F73824" w:rsidRPr="00E07F65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443" w:name="_Toc461202943"/>
      <w:r w:rsidRPr="00E07F65">
        <w:rPr>
          <w:i/>
          <w:color w:val="auto"/>
        </w:rPr>
        <w:t>182108 02020 01 0000 110</w:t>
      </w:r>
      <w:bookmarkEnd w:id="443"/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E07F65">
        <w:rPr>
          <w:rFonts w:ascii="Times New Roman" w:hAnsi="Times New Roman"/>
          <w:color w:val="auto"/>
          <w:sz w:val="26"/>
        </w:rPr>
        <w:t xml:space="preserve">Расчет прогноза поступлений по государственной пошлине по делам, рассматриваемым конституционными (уставными) судами субъектов РФ, осуществляется по прямому методу расчета. 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Прогнозный объем поступлений государственной пошлины по делам, рассматриваемым конституционными (уставными) судами субъектов РФ (Г </w:t>
      </w:r>
      <w:r w:rsidRPr="00E07F65">
        <w:rPr>
          <w:rFonts w:ascii="Times New Roman" w:hAnsi="Times New Roman"/>
          <w:color w:val="auto"/>
          <w:sz w:val="26"/>
          <w:szCs w:val="26"/>
          <w:vertAlign w:val="subscript"/>
        </w:rPr>
        <w:t>УС</w:t>
      </w:r>
      <w:r w:rsidRPr="00E07F65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расчета:</w:t>
      </w:r>
    </w:p>
    <w:p w:rsidR="008327D7" w:rsidRPr="00E07F65" w:rsidRDefault="008327D7" w:rsidP="008327D7">
      <w:pPr>
        <w:ind w:right="-284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8327D7" w:rsidRPr="00E07F65" w:rsidRDefault="008327D7" w:rsidP="008327D7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E07F65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F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где: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государственных пошлин по делам, рассматриваемым конституционными (уставными) судами субъектов РФ, единиц;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количества государственных пошлин производится методом экстраполяции или методом усреднения.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конституционными (уставными) судами субъектов РФ, тыс. рублей;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среднего размера государственной пошлины производится методом экстраполяции или методом усреднения.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327D7" w:rsidRPr="00E07F65" w:rsidRDefault="008327D7" w:rsidP="008327D7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E32B5A" w:rsidRPr="00E07F65" w:rsidRDefault="00E32B5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E07F65" w:rsidRDefault="00054BBD" w:rsidP="00054BBD">
      <w:pPr>
        <w:pStyle w:val="32"/>
        <w:tabs>
          <w:tab w:val="left" w:pos="2410"/>
        </w:tabs>
        <w:spacing w:after="0" w:line="240" w:lineRule="auto"/>
        <w:ind w:left="1276" w:right="1694"/>
        <w:rPr>
          <w:i/>
          <w:color w:val="auto"/>
        </w:rPr>
      </w:pPr>
      <w:bookmarkStart w:id="444" w:name="_Toc477180274"/>
      <w:bookmarkStart w:id="445" w:name="_Toc461202944"/>
      <w:bookmarkStart w:id="446" w:name="_Toc116294773"/>
      <w:r w:rsidRPr="00E07F65">
        <w:rPr>
          <w:i/>
          <w:color w:val="auto"/>
        </w:rPr>
        <w:t>2.1</w:t>
      </w:r>
      <w:r w:rsidR="005C2A5B" w:rsidRPr="00E07F65">
        <w:rPr>
          <w:i/>
          <w:color w:val="auto"/>
        </w:rPr>
        <w:t>3</w:t>
      </w:r>
      <w:r w:rsidRPr="00E07F65">
        <w:rPr>
          <w:i/>
          <w:color w:val="auto"/>
        </w:rPr>
        <w:t xml:space="preserve">.2 </w:t>
      </w:r>
      <w:r w:rsidR="00F73824" w:rsidRPr="00E07F65">
        <w:rPr>
          <w:i/>
          <w:color w:val="auto"/>
        </w:rPr>
        <w:t>Государственная пошлина по делам</w:t>
      </w:r>
      <w:r w:rsidR="00F73824" w:rsidRPr="00E07F65">
        <w:rPr>
          <w:rStyle w:val="102"/>
          <w:i w:val="0"/>
          <w:color w:val="auto"/>
        </w:rPr>
        <w:t xml:space="preserve">, </w:t>
      </w:r>
      <w:r w:rsidR="00F73824" w:rsidRPr="00E07F65">
        <w:rPr>
          <w:i/>
          <w:color w:val="auto"/>
        </w:rPr>
        <w:t>рассматриваемым</w:t>
      </w:r>
      <w:bookmarkEnd w:id="444"/>
      <w:r w:rsidR="00F73824" w:rsidRPr="00E07F65">
        <w:rPr>
          <w:i/>
          <w:color w:val="auto"/>
        </w:rPr>
        <w:t xml:space="preserve"> в судах общей юрисдикции, мировыми судьями (за исключением Верховного Суда</w:t>
      </w:r>
      <w:r w:rsidR="00D066CA" w:rsidRPr="00E07F65">
        <w:rPr>
          <w:i/>
          <w:color w:val="auto"/>
        </w:rPr>
        <w:t xml:space="preserve"> </w:t>
      </w:r>
      <w:r w:rsidR="009A4987" w:rsidRPr="00E07F65">
        <w:rPr>
          <w:i/>
          <w:color w:val="auto"/>
        </w:rPr>
        <w:t>РФ</w:t>
      </w:r>
      <w:r w:rsidR="00F73824" w:rsidRPr="00E07F65">
        <w:rPr>
          <w:i/>
          <w:color w:val="auto"/>
        </w:rPr>
        <w:t>)</w:t>
      </w:r>
      <w:bookmarkEnd w:id="445"/>
      <w:bookmarkEnd w:id="446"/>
    </w:p>
    <w:p w:rsidR="00F73824" w:rsidRPr="00E07F65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447" w:name="_Toc461202945"/>
      <w:r w:rsidRPr="00E07F65">
        <w:rPr>
          <w:i/>
          <w:color w:val="auto"/>
        </w:rPr>
        <w:t>182 1 08 03010 01 0000110</w:t>
      </w:r>
      <w:bookmarkEnd w:id="447"/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E07F65">
        <w:rPr>
          <w:rFonts w:ascii="Times New Roman" w:hAnsi="Times New Roman"/>
          <w:color w:val="auto"/>
          <w:sz w:val="26"/>
        </w:rPr>
        <w:t xml:space="preserve">Расчет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РФ), осуществляется по прямому методу расчета. 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Прогнозный объем поступлений государственной пошлины по делам, рассматриваемым в судах общей юрисдикции, мировыми судьями (за исключением Верховного Суда РФ) (Г </w:t>
      </w:r>
      <w:r w:rsidRPr="00E07F65">
        <w:rPr>
          <w:rFonts w:ascii="Times New Roman" w:hAnsi="Times New Roman"/>
          <w:color w:val="auto"/>
          <w:sz w:val="26"/>
          <w:szCs w:val="26"/>
          <w:vertAlign w:val="subscript"/>
        </w:rPr>
        <w:t>МС</w:t>
      </w:r>
      <w:r w:rsidRPr="00E07F65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расчета:</w:t>
      </w:r>
    </w:p>
    <w:p w:rsidR="008327D7" w:rsidRPr="00E07F65" w:rsidRDefault="008327D7" w:rsidP="008327D7">
      <w:pPr>
        <w:ind w:right="-284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8327D7" w:rsidRPr="00E07F65" w:rsidRDefault="008327D7" w:rsidP="008327D7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E07F65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F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где: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государственных пошлин по делам, рассматриваемым в судах общей юрисдикции, мировыми судьями (за исключением Верховного Суда РФ), единиц;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количества государственных пошлин производится методом экстраполяции или методом усреднения.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РФ), тыс. рублей;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среднего размера государственной пошлины производится методом экстраполяции или методом усреднения.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8327D7" w:rsidRPr="00E07F65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327D7" w:rsidRPr="00E07F65" w:rsidRDefault="008327D7" w:rsidP="008327D7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8327D7" w:rsidRPr="00E07F65" w:rsidRDefault="008327D7" w:rsidP="009F61CA">
      <w:pPr>
        <w:pStyle w:val="3"/>
        <w:spacing w:before="0"/>
        <w:ind w:left="567" w:right="560"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bookmarkStart w:id="448" w:name="_Toc23174361"/>
    </w:p>
    <w:p w:rsidR="00972AFD" w:rsidRPr="00E07F65" w:rsidRDefault="009F61CA" w:rsidP="009F61CA">
      <w:pPr>
        <w:pStyle w:val="3"/>
        <w:spacing w:before="0"/>
        <w:ind w:left="567" w:right="560"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bookmarkStart w:id="449" w:name="_Toc116294774"/>
      <w:r w:rsidRPr="00E07F65">
        <w:rPr>
          <w:rFonts w:ascii="Times New Roman" w:hAnsi="Times New Roman" w:cs="Times New Roman"/>
          <w:i/>
          <w:color w:val="auto"/>
          <w:sz w:val="26"/>
          <w:szCs w:val="26"/>
        </w:rPr>
        <w:t>2.</w:t>
      </w:r>
      <w:r w:rsidR="00344467" w:rsidRPr="00E07F65">
        <w:rPr>
          <w:rFonts w:ascii="Times New Roman" w:hAnsi="Times New Roman" w:cs="Times New Roman"/>
          <w:i/>
          <w:color w:val="auto"/>
          <w:sz w:val="26"/>
          <w:szCs w:val="26"/>
        </w:rPr>
        <w:t>1</w:t>
      </w:r>
      <w:r w:rsidR="005C2A5B" w:rsidRPr="00E07F65">
        <w:rPr>
          <w:rFonts w:ascii="Times New Roman" w:hAnsi="Times New Roman" w:cs="Times New Roman"/>
          <w:i/>
          <w:color w:val="auto"/>
          <w:sz w:val="26"/>
          <w:szCs w:val="26"/>
        </w:rPr>
        <w:t>3</w:t>
      </w:r>
      <w:r w:rsidRPr="00E07F65">
        <w:rPr>
          <w:rFonts w:ascii="Times New Roman" w:hAnsi="Times New Roman" w:cs="Times New Roman"/>
          <w:i/>
          <w:color w:val="auto"/>
          <w:sz w:val="26"/>
          <w:szCs w:val="26"/>
        </w:rPr>
        <w:t>.</w:t>
      </w:r>
      <w:r w:rsidR="0020656E" w:rsidRPr="00E07F65">
        <w:rPr>
          <w:rFonts w:ascii="Times New Roman" w:hAnsi="Times New Roman" w:cs="Times New Roman"/>
          <w:i/>
          <w:color w:val="auto"/>
          <w:sz w:val="26"/>
          <w:szCs w:val="26"/>
        </w:rPr>
        <w:t>3</w:t>
      </w:r>
      <w:r w:rsidRPr="00E07F65">
        <w:rPr>
          <w:rFonts w:ascii="Times New Roman" w:hAnsi="Times New Roman" w:cs="Times New Roman"/>
          <w:i/>
          <w:color w:val="auto"/>
          <w:sz w:val="26"/>
          <w:szCs w:val="26"/>
        </w:rPr>
        <w:t>. Государственная пошлина за повторную выдачу свидетельства о постановке на учет в налоговом органе</w:t>
      </w:r>
      <w:bookmarkEnd w:id="449"/>
      <w:r w:rsidR="00972AFD" w:rsidRPr="00E07F65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</w:p>
    <w:p w:rsidR="00972AFD" w:rsidRPr="00E07F65" w:rsidRDefault="009F61CA" w:rsidP="00972AFD">
      <w:pPr>
        <w:pStyle w:val="3"/>
        <w:spacing w:before="0"/>
        <w:ind w:left="567" w:right="560"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bookmarkStart w:id="450" w:name="_Toc78280575"/>
      <w:bookmarkStart w:id="451" w:name="_Toc96590044"/>
      <w:bookmarkStart w:id="452" w:name="_Toc116294775"/>
      <w:r w:rsidRPr="00E07F65">
        <w:rPr>
          <w:rFonts w:ascii="Times New Roman" w:hAnsi="Times New Roman" w:cs="Times New Roman"/>
          <w:i/>
          <w:color w:val="auto"/>
          <w:sz w:val="26"/>
          <w:szCs w:val="26"/>
        </w:rPr>
        <w:t>182 1 08 07310 01 0000 110</w:t>
      </w:r>
      <w:bookmarkEnd w:id="448"/>
      <w:bookmarkEnd w:id="450"/>
      <w:bookmarkEnd w:id="451"/>
      <w:bookmarkEnd w:id="452"/>
    </w:p>
    <w:p w:rsidR="00636893" w:rsidRPr="00E07F65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Расчет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636893" w:rsidRPr="00E07F65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Прогнозный объем поступлений государственной пошлины за повторную выдачу свидетельства о постановке на учет в налоговом органе (Г </w:t>
      </w:r>
      <w:r w:rsidRPr="00E07F65">
        <w:rPr>
          <w:rFonts w:ascii="Times New Roman" w:hAnsi="Times New Roman"/>
          <w:color w:val="auto"/>
          <w:sz w:val="26"/>
          <w:szCs w:val="26"/>
          <w:vertAlign w:val="subscript"/>
        </w:rPr>
        <w:t>ИНН</w:t>
      </w:r>
      <w:r w:rsidRPr="00E07F65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расчета:</w:t>
      </w:r>
    </w:p>
    <w:p w:rsidR="00636893" w:rsidRPr="00E07F65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636893" w:rsidRPr="00E07F65" w:rsidRDefault="00636893" w:rsidP="00636893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E07F65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F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636893" w:rsidRPr="00E07F65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где:</w:t>
      </w:r>
    </w:p>
    <w:p w:rsidR="00636893" w:rsidRPr="00E07F65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государственных пошлин за повторную выдачу свидетельства о постановке на учет в налоговом органе, единиц;</w:t>
      </w:r>
    </w:p>
    <w:p w:rsidR="00636893" w:rsidRPr="00E07F65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количества государственных пошлин производится методом экстраполяции или методом усреднения.</w:t>
      </w:r>
    </w:p>
    <w:p w:rsidR="00636893" w:rsidRPr="00E07F65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636893" w:rsidRPr="00E07F65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636893" w:rsidRPr="00E07F65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РФ по нормативам, установленным в соответствии со статьями БК РФ.</w:t>
      </w:r>
    </w:p>
    <w:p w:rsidR="00636893" w:rsidRPr="00E07F65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Объем выпадающих доходов не рассчитывается, в связи с особенностями уплаты государственной пошлины, установленными главой 25.3 НК РФ «Государственная пошлина».</w:t>
      </w:r>
    </w:p>
    <w:p w:rsidR="00636893" w:rsidRPr="00E07F65" w:rsidRDefault="00636893" w:rsidP="0063689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6D425B" w:rsidRPr="00E07F65" w:rsidRDefault="006D425B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E07F65" w:rsidRDefault="007F73AA" w:rsidP="00636893">
      <w:pPr>
        <w:pStyle w:val="24"/>
        <w:ind w:right="843" w:firstLine="709"/>
        <w:jc w:val="center"/>
        <w:rPr>
          <w:color w:val="auto"/>
        </w:rPr>
      </w:pPr>
      <w:bookmarkStart w:id="453" w:name="_Toc461202948"/>
      <w:bookmarkStart w:id="454" w:name="_Toc477180276"/>
      <w:r w:rsidRPr="00E07F65">
        <w:rPr>
          <w:i w:val="0"/>
          <w:color w:val="auto"/>
        </w:rPr>
        <w:t xml:space="preserve">          </w:t>
      </w:r>
      <w:bookmarkStart w:id="455" w:name="_Toc116294776"/>
      <w:r w:rsidRPr="00E07F65">
        <w:rPr>
          <w:color w:val="auto"/>
        </w:rPr>
        <w:t>2.1</w:t>
      </w:r>
      <w:r w:rsidR="005C2A5B" w:rsidRPr="00E07F65">
        <w:rPr>
          <w:color w:val="auto"/>
        </w:rPr>
        <w:t>4</w:t>
      </w:r>
      <w:r w:rsidRPr="00E07F65">
        <w:rPr>
          <w:color w:val="auto"/>
        </w:rPr>
        <w:t xml:space="preserve"> </w:t>
      </w:r>
      <w:r w:rsidR="00F73824" w:rsidRPr="00E07F65">
        <w:rPr>
          <w:color w:val="auto"/>
        </w:rPr>
        <w:t>Задолженность и перерасчеты по отмененным налогам, сборам и</w:t>
      </w:r>
      <w:bookmarkEnd w:id="453"/>
      <w:bookmarkEnd w:id="454"/>
      <w:r w:rsidR="00D066CA" w:rsidRPr="00E07F65">
        <w:rPr>
          <w:color w:val="auto"/>
        </w:rPr>
        <w:t xml:space="preserve"> </w:t>
      </w:r>
      <w:bookmarkStart w:id="456" w:name="_Toc461202949"/>
      <w:r w:rsidR="00F73824" w:rsidRPr="00E07F65">
        <w:rPr>
          <w:color w:val="auto"/>
        </w:rPr>
        <w:t>иным обязательным платежам</w:t>
      </w:r>
      <w:bookmarkEnd w:id="455"/>
      <w:bookmarkEnd w:id="456"/>
    </w:p>
    <w:p w:rsidR="00F73824" w:rsidRPr="00E07F65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457" w:name="_Toc461202950"/>
      <w:r w:rsidRPr="00E07F65">
        <w:rPr>
          <w:i w:val="0"/>
          <w:color w:val="auto"/>
        </w:rPr>
        <w:t>182 1 09 00000 00 0000 000</w:t>
      </w:r>
      <w:bookmarkEnd w:id="457"/>
    </w:p>
    <w:p w:rsidR="00A22BD4" w:rsidRPr="00E07F65" w:rsidRDefault="00A22BD4" w:rsidP="00A72013">
      <w:pPr>
        <w:pStyle w:val="24"/>
        <w:jc w:val="center"/>
        <w:outlineLvl w:val="9"/>
        <w:rPr>
          <w:i w:val="0"/>
          <w:color w:val="auto"/>
        </w:rPr>
      </w:pPr>
    </w:p>
    <w:p w:rsidR="007E431C" w:rsidRPr="00E07F65" w:rsidRDefault="007E431C" w:rsidP="007E431C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E07F65">
        <w:rPr>
          <w:rFonts w:ascii="Times New Roman" w:hAnsi="Times New Roman"/>
          <w:color w:val="auto"/>
          <w:sz w:val="26"/>
        </w:rPr>
        <w:t xml:space="preserve">Расчет прогноза поступления доходов в консолидированный  бюджет РК от уплаты задолженности и перерасчетов по отмененным налогам, сборам и иным обязательным платежам, осуществляется в целом по коду бюджетной классификации методом экстраполяции </w:t>
      </w:r>
      <w:r w:rsidRPr="00E07F65">
        <w:rPr>
          <w:rFonts w:ascii="Times New Roman" w:hAnsi="Times New Roman"/>
          <w:color w:val="auto"/>
          <w:sz w:val="26"/>
          <w:szCs w:val="26"/>
        </w:rPr>
        <w:t>(с учетом имеющихся данных о тенденциях изменения поступлений не менее чем за 3 предшествующих периода)</w:t>
      </w:r>
      <w:r w:rsidRPr="00E07F65">
        <w:rPr>
          <w:rFonts w:ascii="Times New Roman" w:hAnsi="Times New Roman"/>
          <w:color w:val="auto"/>
          <w:sz w:val="26"/>
        </w:rPr>
        <w:t>, с учетом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РФ».</w:t>
      </w:r>
    </w:p>
    <w:p w:rsidR="007E431C" w:rsidRPr="00E07F65" w:rsidRDefault="007E431C" w:rsidP="007E431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F73824" w:rsidRPr="00E07F65" w:rsidRDefault="00F73824" w:rsidP="00F73824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E07F65" w:rsidRDefault="00271E2B" w:rsidP="00271E2B">
      <w:pPr>
        <w:pStyle w:val="24"/>
        <w:tabs>
          <w:tab w:val="left" w:pos="1134"/>
        </w:tabs>
        <w:ind w:left="1418"/>
        <w:jc w:val="center"/>
        <w:rPr>
          <w:color w:val="auto"/>
        </w:rPr>
      </w:pPr>
      <w:bookmarkStart w:id="458" w:name="_Toc461202951"/>
      <w:bookmarkStart w:id="459" w:name="_Toc477180277"/>
      <w:bookmarkStart w:id="460" w:name="_Toc116294777"/>
      <w:r w:rsidRPr="00E07F65">
        <w:rPr>
          <w:color w:val="auto"/>
        </w:rPr>
        <w:t>2.1</w:t>
      </w:r>
      <w:r w:rsidR="005C2A5B" w:rsidRPr="00E07F65">
        <w:rPr>
          <w:color w:val="auto"/>
        </w:rPr>
        <w:t>5</w:t>
      </w:r>
      <w:r w:rsidRPr="00E07F65">
        <w:rPr>
          <w:color w:val="auto"/>
        </w:rPr>
        <w:t xml:space="preserve"> </w:t>
      </w:r>
      <w:r w:rsidR="00F73824" w:rsidRPr="00E07F65">
        <w:rPr>
          <w:color w:val="auto"/>
        </w:rPr>
        <w:t>Платежи при пользовании природными ресурсами</w:t>
      </w:r>
      <w:bookmarkEnd w:id="458"/>
      <w:bookmarkEnd w:id="459"/>
      <w:bookmarkEnd w:id="460"/>
    </w:p>
    <w:p w:rsidR="00F73824" w:rsidRPr="00E07F65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461" w:name="_Toc461202952"/>
      <w:r w:rsidRPr="00E07F65">
        <w:rPr>
          <w:i w:val="0"/>
          <w:color w:val="auto"/>
        </w:rPr>
        <w:t>182 1</w:t>
      </w:r>
      <w:r w:rsidR="00691AD0" w:rsidRPr="00E07F65">
        <w:rPr>
          <w:i w:val="0"/>
          <w:color w:val="auto"/>
        </w:rPr>
        <w:t xml:space="preserve"> </w:t>
      </w:r>
      <w:r w:rsidRPr="00E07F65">
        <w:rPr>
          <w:i w:val="0"/>
          <w:color w:val="auto"/>
        </w:rPr>
        <w:t>12 00000 00 0000 000</w:t>
      </w:r>
      <w:bookmarkEnd w:id="461"/>
    </w:p>
    <w:p w:rsidR="00B223FA" w:rsidRPr="00E07F65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Для расч</w:t>
      </w:r>
      <w:r w:rsidR="00A315D9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та прогноза поступлений доходов от уплаты регулярных платежей за пользование недрами используются: </w:t>
      </w:r>
    </w:p>
    <w:p w:rsidR="00BA5EAA" w:rsidRPr="00E07F65" w:rsidRDefault="00B223FA" w:rsidP="00BA5EA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согласно данным отч</w:t>
      </w:r>
      <w:r w:rsidR="00A315D9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та по форме № 1-НМ </w:t>
      </w:r>
      <w:r w:rsidR="00BA5EAA" w:rsidRPr="00E07F65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B223FA" w:rsidRPr="00E07F65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083F53" w:rsidRPr="00E07F65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271E2B" w:rsidRPr="00E07F65" w:rsidRDefault="00271E2B" w:rsidP="00271E2B">
      <w:pPr>
        <w:pStyle w:val="32"/>
        <w:spacing w:after="0" w:line="240" w:lineRule="auto"/>
        <w:ind w:right="560"/>
        <w:jc w:val="left"/>
        <w:rPr>
          <w:rFonts w:eastAsia="Arial Unicode MS" w:cs="Arial Unicode MS"/>
          <w:b w:val="0"/>
          <w:bCs w:val="0"/>
          <w:color w:val="auto"/>
        </w:rPr>
      </w:pPr>
      <w:bookmarkStart w:id="462" w:name="_Toc461202953"/>
      <w:bookmarkStart w:id="463" w:name="_Toc477180278"/>
      <w:bookmarkStart w:id="464" w:name="bookmark43"/>
      <w:r w:rsidRPr="00E07F65">
        <w:rPr>
          <w:rFonts w:eastAsia="Arial Unicode MS" w:cs="Arial Unicode MS"/>
          <w:b w:val="0"/>
          <w:bCs w:val="0"/>
          <w:color w:val="auto"/>
        </w:rPr>
        <w:t xml:space="preserve">                       </w:t>
      </w:r>
    </w:p>
    <w:p w:rsidR="00F73824" w:rsidRPr="00E07F65" w:rsidRDefault="00271E2B" w:rsidP="00271E2B">
      <w:pPr>
        <w:pStyle w:val="32"/>
        <w:spacing w:after="0" w:line="240" w:lineRule="auto"/>
        <w:ind w:right="560"/>
        <w:rPr>
          <w:i/>
          <w:color w:val="auto"/>
        </w:rPr>
      </w:pPr>
      <w:bookmarkStart w:id="465" w:name="_Toc116294778"/>
      <w:r w:rsidRPr="00E07F65">
        <w:rPr>
          <w:i/>
          <w:color w:val="auto"/>
        </w:rPr>
        <w:t>2.1</w:t>
      </w:r>
      <w:r w:rsidR="005C2A5B" w:rsidRPr="00E07F65">
        <w:rPr>
          <w:i/>
          <w:color w:val="auto"/>
        </w:rPr>
        <w:t>5</w:t>
      </w:r>
      <w:r w:rsidRPr="00E07F65">
        <w:rPr>
          <w:i/>
          <w:color w:val="auto"/>
        </w:rPr>
        <w:t xml:space="preserve">.1 </w:t>
      </w:r>
      <w:r w:rsidR="00F73824" w:rsidRPr="00E07F65">
        <w:rPr>
          <w:i/>
          <w:color w:val="auto"/>
        </w:rPr>
        <w:t>Регулярные платежи за пользование недрами при пользовании недрами</w:t>
      </w:r>
      <w:bookmarkEnd w:id="462"/>
      <w:bookmarkEnd w:id="463"/>
      <w:r w:rsidR="00F73824" w:rsidRPr="00E07F65">
        <w:rPr>
          <w:i/>
          <w:color w:val="auto"/>
        </w:rPr>
        <w:t xml:space="preserve"> </w:t>
      </w:r>
      <w:bookmarkStart w:id="466" w:name="_Toc461202954"/>
      <w:r w:rsidR="00F73824" w:rsidRPr="00E07F65">
        <w:rPr>
          <w:i/>
          <w:color w:val="auto"/>
        </w:rPr>
        <w:t xml:space="preserve">на территории </w:t>
      </w:r>
      <w:bookmarkEnd w:id="464"/>
      <w:r w:rsidR="009A4987" w:rsidRPr="00E07F65">
        <w:rPr>
          <w:i/>
          <w:color w:val="auto"/>
        </w:rPr>
        <w:t>РФ</w:t>
      </w:r>
      <w:bookmarkEnd w:id="465"/>
      <w:bookmarkEnd w:id="466"/>
    </w:p>
    <w:p w:rsidR="00F73824" w:rsidRPr="00E07F65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467" w:name="bookmark45"/>
      <w:bookmarkStart w:id="468" w:name="_Toc461202955"/>
      <w:r w:rsidRPr="00E07F65">
        <w:rPr>
          <w:i/>
          <w:color w:val="auto"/>
        </w:rPr>
        <w:t>182 1 12 02030 01 0000 120</w:t>
      </w:r>
      <w:bookmarkEnd w:id="467"/>
      <w:bookmarkEnd w:id="468"/>
    </w:p>
    <w:p w:rsidR="00B54098" w:rsidRPr="00E07F65" w:rsidRDefault="00F73824" w:rsidP="00B54098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E07F6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т прогноза поступления доходов от регулярных платежей за пользование недрами при пользовании недрами на территории </w:t>
      </w:r>
      <w:r w:rsidR="009A4987" w:rsidRPr="00E07F65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, осуществляется </w:t>
      </w:r>
      <w:r w:rsidR="00B54098" w:rsidRPr="00E07F65">
        <w:rPr>
          <w:rFonts w:ascii="Times New Roman" w:hAnsi="Times New Roman"/>
          <w:color w:val="auto"/>
          <w:sz w:val="26"/>
          <w:szCs w:val="26"/>
        </w:rPr>
        <w:t>методом экстраполяции (по имеющимся данным о тенденциях изменения поступлений не менее чем за 3 предшествующих периода), с уч</w:t>
      </w:r>
      <w:r w:rsidR="00F61555" w:rsidRPr="00E07F65">
        <w:rPr>
          <w:rFonts w:ascii="Times New Roman" w:hAnsi="Times New Roman"/>
          <w:color w:val="auto"/>
          <w:sz w:val="26"/>
          <w:szCs w:val="26"/>
        </w:rPr>
        <w:t>е</w:t>
      </w:r>
      <w:r w:rsidR="00B54098" w:rsidRPr="00E07F65">
        <w:rPr>
          <w:rFonts w:ascii="Times New Roman" w:hAnsi="Times New Roman"/>
          <w:color w:val="auto"/>
          <w:sz w:val="26"/>
          <w:szCs w:val="26"/>
        </w:rPr>
        <w:t>том корректирующей суммы поступлений, учитывающей изменения законодательства Р</w:t>
      </w:r>
      <w:r w:rsidR="002D7675" w:rsidRPr="00E07F65">
        <w:rPr>
          <w:rFonts w:ascii="Times New Roman" w:hAnsi="Times New Roman"/>
          <w:color w:val="auto"/>
          <w:sz w:val="26"/>
          <w:szCs w:val="26"/>
        </w:rPr>
        <w:t>Ф</w:t>
      </w:r>
      <w:r w:rsidR="00B54098" w:rsidRPr="00E07F65">
        <w:rPr>
          <w:rFonts w:ascii="Times New Roman" w:hAnsi="Times New Roman"/>
          <w:color w:val="auto"/>
          <w:sz w:val="26"/>
          <w:szCs w:val="26"/>
        </w:rPr>
        <w:t xml:space="preserve">, а также другие факторы. </w:t>
      </w:r>
    </w:p>
    <w:p w:rsidR="00083F53" w:rsidRPr="00E07F65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066CA" w:rsidRPr="00E07F65" w:rsidRDefault="00D066C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066CA" w:rsidRPr="00E07F65" w:rsidRDefault="0052541C" w:rsidP="0052541C">
      <w:pPr>
        <w:pStyle w:val="32"/>
        <w:tabs>
          <w:tab w:val="left" w:pos="1701"/>
        </w:tabs>
        <w:spacing w:after="0" w:line="240" w:lineRule="auto"/>
        <w:ind w:left="1418" w:right="1127"/>
        <w:outlineLvl w:val="1"/>
        <w:rPr>
          <w:color w:val="auto"/>
        </w:rPr>
      </w:pPr>
      <w:bookmarkStart w:id="469" w:name="_Toc477180279"/>
      <w:bookmarkStart w:id="470" w:name="_Toc116294779"/>
      <w:bookmarkStart w:id="471" w:name="_Toc475107885"/>
      <w:r w:rsidRPr="00E07F65">
        <w:rPr>
          <w:color w:val="auto"/>
        </w:rPr>
        <w:t>2.1</w:t>
      </w:r>
      <w:r w:rsidR="005C2A5B" w:rsidRPr="00E07F65">
        <w:rPr>
          <w:color w:val="auto"/>
        </w:rPr>
        <w:t>6</w:t>
      </w:r>
      <w:r w:rsidRPr="00E07F65">
        <w:rPr>
          <w:color w:val="auto"/>
        </w:rPr>
        <w:t xml:space="preserve"> </w:t>
      </w:r>
      <w:r w:rsidR="000C79BA" w:rsidRPr="00E07F65">
        <w:rPr>
          <w:color w:val="auto"/>
        </w:rPr>
        <w:t>Доходы от оказания платных</w:t>
      </w:r>
      <w:bookmarkEnd w:id="469"/>
      <w:r w:rsidR="00D066CA" w:rsidRPr="00E07F65">
        <w:rPr>
          <w:color w:val="auto"/>
        </w:rPr>
        <w:t xml:space="preserve"> </w:t>
      </w:r>
      <w:r w:rsidR="000C79BA" w:rsidRPr="00E07F65">
        <w:rPr>
          <w:color w:val="auto"/>
        </w:rPr>
        <w:t>услуг (работ) и компенсации затрат государства</w:t>
      </w:r>
      <w:bookmarkEnd w:id="470"/>
      <w:r w:rsidR="000C79BA" w:rsidRPr="00E07F65">
        <w:rPr>
          <w:color w:val="auto"/>
        </w:rPr>
        <w:t xml:space="preserve"> </w:t>
      </w:r>
    </w:p>
    <w:p w:rsidR="000C79BA" w:rsidRPr="00E07F65" w:rsidRDefault="000C79BA" w:rsidP="003A19E2">
      <w:pPr>
        <w:pStyle w:val="32"/>
        <w:spacing w:after="0" w:line="240" w:lineRule="auto"/>
        <w:outlineLvl w:val="9"/>
        <w:rPr>
          <w:color w:val="auto"/>
        </w:rPr>
      </w:pPr>
      <w:r w:rsidRPr="00E07F65">
        <w:rPr>
          <w:color w:val="auto"/>
        </w:rPr>
        <w:t>182 1 13 00000 00 0000 000</w:t>
      </w:r>
      <w:bookmarkEnd w:id="471"/>
    </w:p>
    <w:p w:rsidR="00086792" w:rsidRPr="00E07F65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086792" w:rsidRPr="00E07F65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Доходы от оказания платных услуг (работ) и компенсации затрат государства зачисляются в бюджеты бюджетной системы РФ</w:t>
      </w:r>
      <w:r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>по нормативам, установленным в соответствии со статьями 51 и 57 БК РФ.</w:t>
      </w:r>
    </w:p>
    <w:p w:rsidR="00086792" w:rsidRPr="00E07F65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Прогноз поступлений по доходам от оказания платных услуг (работ) и компенсации затрат государства производится в целом по каждому виду кода бюджетной классификации,</w:t>
      </w:r>
      <w:r w:rsidRPr="00E07F65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в том числе по группам подвидов доходов в разрезе бюджетов, с учетом следующих факторов: </w:t>
      </w:r>
    </w:p>
    <w:p w:rsidR="00086792" w:rsidRPr="00E07F65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изменений в законодательстве;</w:t>
      </w:r>
    </w:p>
    <w:p w:rsidR="00086792" w:rsidRPr="00E07F65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динамики поступления за периоды, предшествующие прогнозируемому, динамики текущих поступлений;</w:t>
      </w:r>
    </w:p>
    <w:p w:rsidR="00086792" w:rsidRPr="00E07F65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- данные форм статистической налоговой отчетности и сведений; </w:t>
      </w:r>
    </w:p>
    <w:p w:rsidR="00086792" w:rsidRPr="00E07F65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иных факторов (в том числе поступления, имеющие нестабильный «разовый» характер и др.).</w:t>
      </w:r>
    </w:p>
    <w:p w:rsidR="00086792" w:rsidRPr="00E07F65" w:rsidRDefault="00086792" w:rsidP="00086792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066CA" w:rsidRPr="00E07F65" w:rsidRDefault="0052541C" w:rsidP="0052541C">
      <w:pPr>
        <w:pStyle w:val="3"/>
        <w:ind w:left="1276" w:right="56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bookmarkStart w:id="472" w:name="_Toc116294780"/>
      <w:bookmarkStart w:id="473" w:name="_Toc475107886"/>
      <w:bookmarkStart w:id="474" w:name="_Toc477180280"/>
      <w:r w:rsidRPr="00E07F65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2.</w:t>
      </w:r>
      <w:r w:rsidR="005C2A5B" w:rsidRPr="00E07F65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16</w:t>
      </w:r>
      <w:r w:rsidRPr="00E07F65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.1 </w:t>
      </w:r>
      <w:r w:rsidR="002A4A15" w:rsidRPr="00E07F65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bookmarkEnd w:id="472"/>
    </w:p>
    <w:p w:rsidR="002A4A15" w:rsidRPr="00E07F65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E07F65">
        <w:rPr>
          <w:i/>
          <w:color w:val="auto"/>
        </w:rPr>
        <w:t>182 1 13 01020 01 0000 130</w:t>
      </w:r>
      <w:bookmarkEnd w:id="473"/>
      <w:bookmarkEnd w:id="474"/>
    </w:p>
    <w:p w:rsidR="00DE6AD4" w:rsidRPr="00E07F6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поступления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методе прямого расчета.</w:t>
      </w:r>
    </w:p>
    <w:p w:rsidR="00DE6AD4" w:rsidRPr="00E07F6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Прогнозный объем поступлений платы за предоставление сведений и документов, содержащихся в Едином государственном реестре  юридических лиц и в Едином государственном реестре индивидуальных предпринимателей  (П </w:t>
      </w:r>
      <w:r w:rsidRPr="00E07F65">
        <w:rPr>
          <w:rFonts w:ascii="Times New Roman" w:hAnsi="Times New Roman"/>
          <w:color w:val="auto"/>
          <w:sz w:val="26"/>
          <w:szCs w:val="26"/>
          <w:vertAlign w:val="subscript"/>
        </w:rPr>
        <w:t>ЕГРН</w:t>
      </w:r>
      <w:r w:rsidRPr="00E07F65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расчета:</w:t>
      </w:r>
    </w:p>
    <w:p w:rsidR="00DE6AD4" w:rsidRPr="00E07F65" w:rsidRDefault="00DE6AD4" w:rsidP="00DE6AD4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П</w:t>
      </w:r>
      <w:r w:rsidRPr="00E07F65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F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E6AD4" w:rsidRPr="00E07F6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где:</w:t>
      </w:r>
    </w:p>
    <w:p w:rsidR="00DE6AD4" w:rsidRPr="00E07F6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DE6AD4" w:rsidRPr="00E07F6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При этом расчет количества обращений производится методом экстраполяции или методом усреднения.</w:t>
      </w:r>
    </w:p>
    <w:p w:rsidR="00DE6AD4" w:rsidRPr="00E07F6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средний (расчетный)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DE6AD4" w:rsidRPr="00E07F6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i/>
          <w:color w:val="auto"/>
          <w:sz w:val="26"/>
          <w:szCs w:val="26"/>
        </w:rPr>
        <w:t>F –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E6AD4" w:rsidRPr="00E07F6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РФ по нормативам, установленным в соответствии со статьями БК РФ.</w:t>
      </w:r>
    </w:p>
    <w:p w:rsidR="00DE6AD4" w:rsidRPr="00E07F65" w:rsidRDefault="00DE6AD4" w:rsidP="00DE6AD4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B718FC" w:rsidRPr="00E07F65" w:rsidRDefault="00B718FC" w:rsidP="00DE6AD4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B718FC" w:rsidRPr="00E07F65" w:rsidRDefault="00B718FC" w:rsidP="00B718FC">
      <w:pPr>
        <w:pStyle w:val="24"/>
        <w:shd w:val="clear" w:color="auto" w:fill="auto"/>
        <w:spacing w:line="240" w:lineRule="auto"/>
        <w:ind w:firstLine="709"/>
        <w:jc w:val="center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bookmarkStart w:id="475" w:name="_Toc477180281"/>
      <w:bookmarkStart w:id="476" w:name="_Toc475107887"/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 xml:space="preserve"> </w:t>
      </w:r>
      <w:r w:rsidRPr="00E07F65">
        <w:rPr>
          <w:color w:val="auto"/>
        </w:rPr>
        <w:t>2.1</w:t>
      </w:r>
      <w:r w:rsidR="005C2A5B" w:rsidRPr="00E07F65">
        <w:rPr>
          <w:color w:val="auto"/>
        </w:rPr>
        <w:t>6</w:t>
      </w:r>
      <w:r w:rsidRPr="00E07F65">
        <w:rPr>
          <w:color w:val="auto"/>
        </w:rPr>
        <w:t>.2 Плата за предоставление информации из реестра дисквалифицированных лиц</w:t>
      </w:r>
    </w:p>
    <w:p w:rsidR="00B718FC" w:rsidRPr="00E07F65" w:rsidRDefault="00B718FC" w:rsidP="00B718FC">
      <w:pPr>
        <w:pStyle w:val="32"/>
        <w:spacing w:after="0" w:line="240" w:lineRule="auto"/>
        <w:outlineLvl w:val="9"/>
        <w:rPr>
          <w:i/>
          <w:color w:val="auto"/>
        </w:rPr>
      </w:pPr>
      <w:r w:rsidRPr="00E07F65">
        <w:rPr>
          <w:i/>
          <w:color w:val="auto"/>
        </w:rPr>
        <w:t>182 1 13 01190 01 0000 130</w:t>
      </w:r>
    </w:p>
    <w:p w:rsidR="00B718FC" w:rsidRPr="00E07F6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Расчет прогноза поступления платы за предоставление информации из реестра дисквалифицированных лиц, основывается на методе прямого расчета. </w:t>
      </w:r>
    </w:p>
    <w:p w:rsidR="00B718FC" w:rsidRPr="00E07F6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Прогнозный объем поступлений платы за предоставление информации из реестра дисквалифицированных лиц (П </w:t>
      </w:r>
      <w:r w:rsidRPr="00E07F65">
        <w:rPr>
          <w:rFonts w:ascii="Times New Roman" w:hAnsi="Times New Roman"/>
          <w:color w:val="auto"/>
          <w:sz w:val="26"/>
          <w:szCs w:val="26"/>
          <w:vertAlign w:val="subscript"/>
        </w:rPr>
        <w:t>ДЛ</w:t>
      </w:r>
      <w:r w:rsidRPr="00E07F65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расчета:</w:t>
      </w:r>
    </w:p>
    <w:p w:rsidR="00B718FC" w:rsidRPr="00E07F65" w:rsidRDefault="00B718FC" w:rsidP="00B718FC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П</w:t>
      </w:r>
      <w:r w:rsidRPr="00E07F65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07F65">
        <w:rPr>
          <w:rFonts w:ascii="Times New Roman" w:hAnsi="Times New Roman"/>
          <w:b/>
          <w:color w:val="auto"/>
          <w:sz w:val="26"/>
          <w:szCs w:val="26"/>
        </w:rPr>
        <w:t>F</w:t>
      </w: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B718FC" w:rsidRPr="00E07F6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где:</w:t>
      </w:r>
    </w:p>
    <w:p w:rsidR="00B718FC" w:rsidRPr="00E07F6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обращений за информацией из реестра дисквалифицированных лиц, единиц;</w:t>
      </w:r>
    </w:p>
    <w:p w:rsidR="00B718FC" w:rsidRPr="00E07F6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При этом расчет количества обращений производится методом экстраполяции или методом усреднения.</w:t>
      </w:r>
    </w:p>
    <w:p w:rsidR="00B718FC" w:rsidRPr="00E07F6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E07F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B718FC" w:rsidRPr="00E07F6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718FC" w:rsidRPr="00E07F6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РФ по нормативам, установленным в соответствии со статьями БК РФ.</w:t>
      </w:r>
    </w:p>
    <w:p w:rsidR="00B718FC" w:rsidRPr="00E07F65" w:rsidRDefault="00B718FC" w:rsidP="00B718F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9A2F95" w:rsidRPr="00E07F65" w:rsidRDefault="009A2F95" w:rsidP="009A2F95">
      <w:pPr>
        <w:pStyle w:val="24"/>
        <w:shd w:val="clear" w:color="auto" w:fill="auto"/>
        <w:rPr>
          <w:rFonts w:eastAsia="Arial Unicode MS" w:cs="Arial Unicode MS"/>
          <w:b w:val="0"/>
          <w:bCs w:val="0"/>
          <w:i w:val="0"/>
          <w:iCs w:val="0"/>
          <w:color w:val="auto"/>
        </w:rPr>
      </w:pPr>
      <w:bookmarkStart w:id="477" w:name="_Toc461202956"/>
      <w:bookmarkStart w:id="478" w:name="_Toc477180283"/>
      <w:bookmarkEnd w:id="475"/>
      <w:bookmarkEnd w:id="476"/>
    </w:p>
    <w:p w:rsidR="00F73824" w:rsidRPr="00E07F65" w:rsidRDefault="009A2F95" w:rsidP="009A2F95">
      <w:pPr>
        <w:pStyle w:val="24"/>
        <w:shd w:val="clear" w:color="auto" w:fill="auto"/>
        <w:jc w:val="center"/>
        <w:rPr>
          <w:i w:val="0"/>
          <w:color w:val="auto"/>
        </w:rPr>
      </w:pPr>
      <w:bookmarkStart w:id="479" w:name="_Toc116294781"/>
      <w:r w:rsidRPr="00E07F65">
        <w:rPr>
          <w:i w:val="0"/>
          <w:color w:val="auto"/>
        </w:rPr>
        <w:t>2.1</w:t>
      </w:r>
      <w:r w:rsidR="005C2A5B" w:rsidRPr="00E07F65">
        <w:rPr>
          <w:i w:val="0"/>
          <w:color w:val="auto"/>
        </w:rPr>
        <w:t>7</w:t>
      </w:r>
      <w:r w:rsidRPr="00E07F65">
        <w:rPr>
          <w:i w:val="0"/>
          <w:color w:val="auto"/>
        </w:rPr>
        <w:t xml:space="preserve"> </w:t>
      </w:r>
      <w:r w:rsidR="00F73824" w:rsidRPr="00E07F65">
        <w:rPr>
          <w:i w:val="0"/>
          <w:color w:val="auto"/>
        </w:rPr>
        <w:t>Штрафы, санкции, возмещение ущерба</w:t>
      </w:r>
      <w:bookmarkEnd w:id="477"/>
      <w:bookmarkEnd w:id="478"/>
      <w:bookmarkEnd w:id="479"/>
    </w:p>
    <w:p w:rsidR="00F73824" w:rsidRPr="00E07F65" w:rsidRDefault="00F73824" w:rsidP="009A2F95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  <w:bookmarkStart w:id="480" w:name="_Toc461202957"/>
      <w:r w:rsidRPr="00E07F65">
        <w:rPr>
          <w:i w:val="0"/>
          <w:color w:val="auto"/>
        </w:rPr>
        <w:t>182 116 00000 00 0000 000</w:t>
      </w:r>
      <w:bookmarkEnd w:id="480"/>
    </w:p>
    <w:p w:rsidR="00A22BD4" w:rsidRPr="00E07F65" w:rsidRDefault="00A22BD4" w:rsidP="009A2F95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</w:p>
    <w:p w:rsidR="0019661D" w:rsidRPr="00E07F65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19661D" w:rsidRPr="00E07F65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Б</w:t>
      </w:r>
      <w:r w:rsidR="003267DD" w:rsidRPr="00E07F65">
        <w:rPr>
          <w:rFonts w:ascii="Times New Roman" w:hAnsi="Times New Roman"/>
          <w:color w:val="auto"/>
          <w:sz w:val="26"/>
          <w:szCs w:val="26"/>
        </w:rPr>
        <w:t>К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A4987" w:rsidRPr="00E07F65">
        <w:rPr>
          <w:rFonts w:ascii="Times New Roman" w:hAnsi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:rsidR="0019661D" w:rsidRPr="00E07F65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- законодательство </w:t>
      </w:r>
      <w:r w:rsidR="009A4987" w:rsidRPr="00E07F65">
        <w:rPr>
          <w:rFonts w:ascii="Times New Roman" w:hAnsi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4F5F5B" w:rsidRPr="00E07F65">
        <w:rPr>
          <w:rFonts w:ascii="Times New Roman" w:hAnsi="Times New Roman"/>
          <w:color w:val="auto"/>
          <w:sz w:val="26"/>
          <w:szCs w:val="26"/>
        </w:rPr>
        <w:t xml:space="preserve">в 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том числе </w:t>
      </w:r>
      <w:r w:rsidR="00384DFC" w:rsidRPr="00E07F65">
        <w:rPr>
          <w:rFonts w:ascii="Times New Roman" w:hAnsi="Times New Roman"/>
          <w:color w:val="auto"/>
          <w:sz w:val="26"/>
          <w:szCs w:val="26"/>
        </w:rPr>
        <w:t>КОАП</w:t>
      </w:r>
      <w:r w:rsidRPr="00E07F65">
        <w:rPr>
          <w:rFonts w:ascii="Times New Roman" w:hAnsi="Times New Roman"/>
          <w:color w:val="auto"/>
          <w:sz w:val="26"/>
          <w:szCs w:val="26"/>
        </w:rPr>
        <w:t>.</w:t>
      </w:r>
    </w:p>
    <w:p w:rsidR="004F5F5B" w:rsidRPr="00E07F65" w:rsidRDefault="004F5F5B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Прогноз поступления штрафов, санкций, возмещение ущерба осуществляется в разрезе по каждому коду бюджетной классификации (в разбивке по видам), с последующей разбивкой по кодам (группам) подвида доходов.</w:t>
      </w:r>
    </w:p>
    <w:p w:rsidR="004F5F5B" w:rsidRPr="00E07F65" w:rsidRDefault="004F5F5B" w:rsidP="004F5F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Доходы от штрафов, санкций, возмещения ущерба зачисляются </w:t>
      </w:r>
      <w:r w:rsidR="00600F47" w:rsidRPr="00E07F65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080903" w:rsidRPr="00E07F65">
        <w:rPr>
          <w:rFonts w:ascii="Times New Roman" w:hAnsi="Times New Roman" w:cs="Times New Roman"/>
          <w:color w:val="auto"/>
          <w:sz w:val="26"/>
          <w:szCs w:val="26"/>
        </w:rPr>
        <w:t>бюджеты бюджетной системы РФ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статьей 46 БК РФ.</w:t>
      </w:r>
    </w:p>
    <w:p w:rsidR="0019661D" w:rsidRPr="00E07F65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При расчете учитываются следующие факторы: </w:t>
      </w:r>
    </w:p>
    <w:p w:rsidR="0019661D" w:rsidRPr="00E07F65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19661D" w:rsidRPr="00E07F65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A315D9" w:rsidRPr="00E07F65">
        <w:rPr>
          <w:rFonts w:ascii="Times New Roman" w:hAnsi="Times New Roman"/>
          <w:color w:val="auto"/>
          <w:sz w:val="26"/>
          <w:szCs w:val="26"/>
        </w:rPr>
        <w:t>е</w:t>
      </w:r>
      <w:r w:rsidRPr="00E07F65">
        <w:rPr>
          <w:rFonts w:ascii="Times New Roman" w:hAnsi="Times New Roman"/>
          <w:color w:val="auto"/>
          <w:sz w:val="26"/>
          <w:szCs w:val="26"/>
        </w:rPr>
        <w:t>та по форме № 1-НМ «Отчет о начислении и поступлении налогов, сборов</w:t>
      </w:r>
      <w:r w:rsidR="004F5F5B" w:rsidRPr="00E07F65">
        <w:rPr>
          <w:rFonts w:ascii="Times New Roman" w:hAnsi="Times New Roman"/>
          <w:color w:val="auto"/>
          <w:sz w:val="26"/>
          <w:szCs w:val="26"/>
        </w:rPr>
        <w:t>, страховых взносов</w:t>
      </w:r>
      <w:r w:rsidRPr="00E07F65">
        <w:rPr>
          <w:rFonts w:ascii="Times New Roman" w:hAnsi="Times New Roman"/>
          <w:color w:val="auto"/>
          <w:sz w:val="26"/>
          <w:szCs w:val="26"/>
        </w:rPr>
        <w:t xml:space="preserve"> и иных обязательных платежей в бюджетную систему </w:t>
      </w:r>
      <w:r w:rsidR="009A4987" w:rsidRPr="00E07F65">
        <w:rPr>
          <w:rFonts w:ascii="Times New Roman" w:hAnsi="Times New Roman"/>
          <w:color w:val="auto"/>
          <w:sz w:val="26"/>
          <w:szCs w:val="26"/>
        </w:rPr>
        <w:t>РФ</w:t>
      </w:r>
      <w:r w:rsidRPr="00E07F65">
        <w:rPr>
          <w:rFonts w:ascii="Times New Roman" w:hAnsi="Times New Roman"/>
          <w:color w:val="auto"/>
          <w:sz w:val="26"/>
          <w:szCs w:val="26"/>
        </w:rPr>
        <w:t>»;</w:t>
      </w:r>
    </w:p>
    <w:p w:rsidR="00A83371" w:rsidRPr="00E07F65" w:rsidRDefault="00A83371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- данные форм статистической налоговой  отчетности;</w:t>
      </w:r>
    </w:p>
    <w:p w:rsidR="00C5684D" w:rsidRPr="00E07F65" w:rsidRDefault="0019661D" w:rsidP="003709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 xml:space="preserve">- иные факторы (в том числе </w:t>
      </w:r>
      <w:r w:rsidR="004F5F5B" w:rsidRPr="00E07F65">
        <w:rPr>
          <w:rFonts w:ascii="Times New Roman" w:hAnsi="Times New Roman"/>
          <w:color w:val="auto"/>
          <w:sz w:val="26"/>
          <w:szCs w:val="26"/>
        </w:rPr>
        <w:t xml:space="preserve">работа по погашению кредиторской и дебиторской задолженности, </w:t>
      </w:r>
      <w:r w:rsidRPr="00E07F65">
        <w:rPr>
          <w:rFonts w:ascii="Times New Roman" w:hAnsi="Times New Roman"/>
          <w:color w:val="auto"/>
          <w:sz w:val="26"/>
          <w:szCs w:val="26"/>
        </w:rPr>
        <w:t>возможная корректировка на поступления, имеющие характер «всплеска» и др.).</w:t>
      </w:r>
    </w:p>
    <w:p w:rsidR="00531B80" w:rsidRPr="00E07F65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07F6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19661D" w:rsidRPr="00E07F65" w:rsidRDefault="0019661D" w:rsidP="00F73824">
      <w:pPr>
        <w:tabs>
          <w:tab w:val="left" w:pos="928"/>
        </w:tabs>
        <w:ind w:left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A0F96" w:rsidRPr="00E07F65" w:rsidRDefault="008A0F96" w:rsidP="008A0F96">
      <w:pPr>
        <w:keepNext/>
        <w:widowControl/>
        <w:tabs>
          <w:tab w:val="left" w:pos="1985"/>
        </w:tabs>
        <w:spacing w:before="120" w:after="120"/>
        <w:ind w:left="1985" w:right="1134"/>
        <w:jc w:val="center"/>
        <w:outlineLvl w:val="2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  <w:bookmarkStart w:id="481" w:name="_Toc34057288"/>
      <w:bookmarkStart w:id="482" w:name="_Toc116294782"/>
      <w:r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2.</w:t>
      </w:r>
      <w:r w:rsidR="0088271E"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</w:t>
      </w:r>
      <w:r w:rsidR="000C0901"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7</w:t>
      </w:r>
      <w:r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r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br/>
        <w:t>182 1 16 10122 01 0000 140</w:t>
      </w:r>
      <w:bookmarkEnd w:id="481"/>
      <w:bookmarkEnd w:id="482"/>
    </w:p>
    <w:p w:rsidR="008A0F96" w:rsidRPr="00E07F65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E07F65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</w:t>
      </w:r>
      <w:bookmarkStart w:id="483" w:name="_Toc34057289"/>
      <w:r w:rsidR="00A879B0"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/</w:t>
      </w:r>
    </w:p>
    <w:p w:rsidR="00A879B0" w:rsidRPr="00E07F65" w:rsidRDefault="00A879B0" w:rsidP="00A879B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8A0F96" w:rsidRPr="00E07F65" w:rsidRDefault="008A0F96" w:rsidP="008A0F96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8A0F96" w:rsidRPr="00E07F65" w:rsidRDefault="008A0F96" w:rsidP="008A0F96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2.</w:t>
      </w:r>
      <w:r w:rsidR="00FB7AD3"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</w:t>
      </w:r>
      <w:r w:rsidR="000C0901"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7</w:t>
      </w:r>
      <w:r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.2.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r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br/>
        <w:t>182 1 16 10123 01 0000 140</w:t>
      </w:r>
      <w:bookmarkEnd w:id="483"/>
    </w:p>
    <w:p w:rsidR="008A0F96" w:rsidRPr="00E07F65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E07F65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FC1790" w:rsidRPr="00E07F65" w:rsidRDefault="00FC1790" w:rsidP="00FC179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FC1790" w:rsidRPr="00E07F65" w:rsidRDefault="00FC1790" w:rsidP="00FC1790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8A0F96" w:rsidRPr="00E07F65" w:rsidRDefault="008A0F96" w:rsidP="008A0F96">
      <w:pPr>
        <w:keepNext/>
        <w:widowControl/>
        <w:tabs>
          <w:tab w:val="left" w:pos="1985"/>
        </w:tabs>
        <w:spacing w:before="120" w:after="120"/>
        <w:ind w:left="1985" w:right="1134"/>
        <w:jc w:val="center"/>
        <w:outlineLvl w:val="2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  <w:bookmarkStart w:id="484" w:name="_Toc34057290"/>
      <w:bookmarkStart w:id="485" w:name="_Toc116294783"/>
      <w:r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2.</w:t>
      </w:r>
      <w:r w:rsidR="000E7C28"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</w:t>
      </w:r>
      <w:r w:rsidR="000C0901"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7</w:t>
      </w:r>
      <w:r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.</w:t>
      </w:r>
      <w:r w:rsidR="000E7C28"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3</w:t>
      </w:r>
      <w:r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r w:rsidRPr="00E07F6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br/>
        <w:t>182 1 16 10129 01 0000 140</w:t>
      </w:r>
      <w:bookmarkEnd w:id="484"/>
      <w:bookmarkEnd w:id="485"/>
    </w:p>
    <w:p w:rsidR="008A0F96" w:rsidRPr="00E07F65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E07F65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07F6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001073" w:rsidRPr="00E07F65" w:rsidRDefault="00497C6D" w:rsidP="0000107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07F65">
        <w:rPr>
          <w:rFonts w:ascii="Times New Roman" w:hAnsi="Times New Roman"/>
          <w:color w:val="auto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001073" w:rsidRPr="00E07F65" w:rsidRDefault="00001073" w:rsidP="0000107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001073" w:rsidRPr="00E07F65" w:rsidRDefault="00001073" w:rsidP="0000107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001073" w:rsidRPr="00E07F65" w:rsidRDefault="00001073" w:rsidP="00001073">
      <w:pPr>
        <w:pStyle w:val="1"/>
        <w:keepLines w:val="0"/>
        <w:widowControl/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before="0"/>
        <w:jc w:val="center"/>
        <w:rPr>
          <w:rFonts w:ascii="Times New Roman" w:hAnsi="Times New Roman"/>
          <w:b w:val="0"/>
          <w:bCs w:val="0"/>
          <w:i/>
          <w:color w:val="auto"/>
          <w:sz w:val="27"/>
          <w:szCs w:val="27"/>
        </w:rPr>
      </w:pPr>
      <w:bookmarkStart w:id="486" w:name="_Toc116294784"/>
      <w:r w:rsidRPr="00E07F65">
        <w:rPr>
          <w:rFonts w:ascii="Times New Roman" w:hAnsi="Times New Roman"/>
          <w:i/>
          <w:color w:val="auto"/>
          <w:sz w:val="26"/>
          <w:szCs w:val="26"/>
        </w:rPr>
        <w:t>2.17.4.</w:t>
      </w:r>
      <w:r w:rsidRPr="00E07F65">
        <w:rPr>
          <w:rFonts w:ascii="Times New Roman" w:hAnsi="Times New Roman"/>
          <w:i/>
          <w:color w:val="auto"/>
          <w:sz w:val="27"/>
          <w:szCs w:val="27"/>
        </w:rPr>
        <w:t xml:space="preserve"> 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</w:r>
      <w:r w:rsidRPr="00E07F65">
        <w:rPr>
          <w:rFonts w:ascii="Times New Roman" w:hAnsi="Times New Roman"/>
          <w:i/>
          <w:color w:val="auto"/>
          <w:sz w:val="27"/>
          <w:szCs w:val="27"/>
        </w:rPr>
        <w:br/>
        <w:t>182 1 16 10022 02 0000 140</w:t>
      </w:r>
      <w:bookmarkEnd w:id="486"/>
    </w:p>
    <w:p w:rsidR="00001073" w:rsidRPr="00E07F65" w:rsidRDefault="00001073" w:rsidP="0000107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E07F65">
        <w:rPr>
          <w:rFonts w:ascii="Times New Roman" w:hAnsi="Times New Roman"/>
          <w:color w:val="auto"/>
          <w:sz w:val="27"/>
          <w:szCs w:val="27"/>
        </w:rPr>
        <w:t>Расчёт прогнозного объёма поступления платежей по возмещению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Федерации), осуществляется все прогнозируемые периоды методом экстраполяции (с учетом имеющихся данных о тенденциях изменения поступлений не менее чем за 3 предшествующих периода) с применением индекса потребительских цен, с учётом корректирующей суммы поступлений, учитывающей изменения законодательства Российской Федерации, работу по погашению кредиторской и дебиторской задолженности, а также другие факторы.</w:t>
      </w:r>
    </w:p>
    <w:p w:rsidR="00001073" w:rsidRPr="00E07F65" w:rsidRDefault="00001073" w:rsidP="0000107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E07F65">
        <w:rPr>
          <w:rFonts w:ascii="Times New Roman" w:hAnsi="Times New Roman"/>
          <w:color w:val="auto"/>
          <w:sz w:val="27"/>
          <w:szCs w:val="27"/>
        </w:rPr>
        <w:t>Применение метода экстраполяции обусловлено тем, что 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отчётности, содержащие сведения о количественных характеристиках и решение о привлечении к ответственности выносит иной уполномоченный орган.</w:t>
      </w:r>
    </w:p>
    <w:p w:rsidR="000C0901" w:rsidRPr="00E07F65" w:rsidRDefault="000C0901" w:rsidP="00001073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  <w:highlight w:val="yellow"/>
        </w:rPr>
      </w:pPr>
    </w:p>
    <w:p w:rsidR="000C0901" w:rsidRPr="00E07F65" w:rsidRDefault="000C0901" w:rsidP="00497C6D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9427BD" w:rsidRPr="00E07F65" w:rsidRDefault="008D5F00" w:rsidP="009427BD">
      <w:pPr>
        <w:pStyle w:val="32"/>
        <w:numPr>
          <w:ilvl w:val="0"/>
          <w:numId w:val="9"/>
        </w:numPr>
        <w:tabs>
          <w:tab w:val="left" w:pos="1843"/>
        </w:tabs>
        <w:spacing w:after="0" w:line="240" w:lineRule="auto"/>
        <w:ind w:right="-7"/>
        <w:outlineLvl w:val="0"/>
        <w:rPr>
          <w:rFonts w:eastAsia="Arial Unicode MS" w:cs="Arial Unicode MS"/>
          <w:bCs w:val="0"/>
          <w:color w:val="auto"/>
        </w:rPr>
      </w:pPr>
      <w:bookmarkStart w:id="487" w:name="_Toc116294785"/>
      <w:r w:rsidRPr="00E07F65">
        <w:rPr>
          <w:rFonts w:eastAsia="Arial Unicode MS" w:cs="Arial Unicode MS"/>
          <w:bCs w:val="0"/>
          <w:color w:val="auto"/>
        </w:rPr>
        <w:t>ПРИМЕЧАНИЕ</w:t>
      </w:r>
      <w:bookmarkEnd w:id="487"/>
    </w:p>
    <w:p w:rsidR="008D7D52" w:rsidRPr="00E07F65" w:rsidRDefault="008D7D52" w:rsidP="008D7D52">
      <w:pPr>
        <w:pStyle w:val="32"/>
        <w:tabs>
          <w:tab w:val="left" w:pos="1843"/>
        </w:tabs>
        <w:spacing w:after="0" w:line="240" w:lineRule="auto"/>
        <w:ind w:left="720" w:right="-7"/>
        <w:jc w:val="left"/>
        <w:outlineLvl w:val="0"/>
        <w:rPr>
          <w:rFonts w:eastAsia="Arial Unicode MS" w:cs="Arial Unicode MS"/>
          <w:bCs w:val="0"/>
          <w:color w:val="auto"/>
        </w:rPr>
      </w:pPr>
    </w:p>
    <w:p w:rsidR="002318B0" w:rsidRPr="00E07F65" w:rsidRDefault="00C65B93" w:rsidP="009427BD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i/>
          <w:color w:val="auto"/>
        </w:rPr>
      </w:pPr>
      <w:r w:rsidRPr="00E07F65">
        <w:rPr>
          <w:rFonts w:eastAsia="Arial Unicode MS" w:cs="Arial Unicode MS"/>
          <w:b w:val="0"/>
          <w:bCs w:val="0"/>
          <w:color w:val="auto"/>
        </w:rPr>
        <w:t xml:space="preserve">Не производится расчет прогнозируемого объема поступлений в консолидированный бюджет Республики Коми по следующим источникам доходов, закрепленных Приказом ФНС России от 29.12.2016 № ММВ-7-1/736@ за Управлением, как за главным </w:t>
      </w:r>
      <w:r w:rsidR="005C71A9" w:rsidRPr="00E07F65">
        <w:rPr>
          <w:rFonts w:eastAsia="Arial Unicode MS" w:cs="Arial Unicode MS"/>
          <w:b w:val="0"/>
          <w:bCs w:val="0"/>
          <w:color w:val="auto"/>
        </w:rPr>
        <w:t xml:space="preserve">администратором доходов бюджетов субъектов </w:t>
      </w:r>
      <w:r w:rsidR="0031188E" w:rsidRPr="00E07F65">
        <w:rPr>
          <w:rFonts w:eastAsia="Arial Unicode MS" w:cs="Arial Unicode MS"/>
          <w:b w:val="0"/>
          <w:bCs w:val="0"/>
          <w:color w:val="auto"/>
        </w:rPr>
        <w:t>РФ</w:t>
      </w:r>
      <w:r w:rsidR="005A4880" w:rsidRPr="00E07F65">
        <w:rPr>
          <w:rFonts w:eastAsia="Arial Unicode MS" w:cs="Arial Unicode MS"/>
          <w:b w:val="0"/>
          <w:bCs w:val="0"/>
          <w:color w:val="auto"/>
        </w:rPr>
        <w:t>, в связи с отсутствием поступлений</w:t>
      </w:r>
      <w:r w:rsidR="00E917B4" w:rsidRPr="00E07F65">
        <w:rPr>
          <w:rFonts w:eastAsia="Arial Unicode MS" w:cs="Arial Unicode MS"/>
          <w:b w:val="0"/>
          <w:bCs w:val="0"/>
          <w:color w:val="auto"/>
        </w:rPr>
        <w:t>:</w:t>
      </w:r>
    </w:p>
    <w:tbl>
      <w:tblPr>
        <w:tblStyle w:val="af0"/>
        <w:tblW w:w="10314" w:type="dxa"/>
        <w:tblLook w:val="04A0" w:firstRow="1" w:lastRow="0" w:firstColumn="1" w:lastColumn="0" w:noHBand="0" w:noVBand="1"/>
      </w:tblPr>
      <w:tblGrid>
        <w:gridCol w:w="7338"/>
        <w:gridCol w:w="2976"/>
      </w:tblGrid>
      <w:tr w:rsidR="00E07F65" w:rsidRPr="00E07F65" w:rsidTr="0036448D">
        <w:tc>
          <w:tcPr>
            <w:tcW w:w="7338" w:type="dxa"/>
            <w:vAlign w:val="center"/>
          </w:tcPr>
          <w:p w:rsidR="002318B0" w:rsidRPr="00E07F65" w:rsidRDefault="002318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Источник дохода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E07F65" w:rsidRDefault="002318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бюджетной классификации</w:t>
            </w:r>
          </w:p>
        </w:tc>
      </w:tr>
      <w:tr w:rsidR="00E07F65" w:rsidRPr="00E07F65" w:rsidTr="0036448D">
        <w:tc>
          <w:tcPr>
            <w:tcW w:w="7338" w:type="dxa"/>
            <w:vMerge w:val="restart"/>
            <w:shd w:val="clear" w:color="auto" w:fill="auto"/>
            <w:vAlign w:val="center"/>
          </w:tcPr>
          <w:p w:rsidR="002318B0" w:rsidRPr="00E07F65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E07F65" w:rsidRDefault="002318B0" w:rsidP="0001144F">
            <w:pPr>
              <w:ind w:righ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182 1 01 01021 01 0000 110</w:t>
            </w:r>
          </w:p>
        </w:tc>
      </w:tr>
      <w:tr w:rsidR="00E07F65" w:rsidRPr="00E07F65" w:rsidTr="0036448D">
        <w:tc>
          <w:tcPr>
            <w:tcW w:w="7338" w:type="dxa"/>
            <w:vMerge/>
            <w:shd w:val="clear" w:color="auto" w:fill="auto"/>
            <w:vAlign w:val="center"/>
          </w:tcPr>
          <w:p w:rsidR="002318B0" w:rsidRPr="00E07F65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E07F6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182 1 01 01022 02 0000 110</w:t>
            </w:r>
          </w:p>
        </w:tc>
      </w:tr>
      <w:tr w:rsidR="00E07F65" w:rsidRPr="00E07F65" w:rsidTr="0036448D">
        <w:tc>
          <w:tcPr>
            <w:tcW w:w="7338" w:type="dxa"/>
            <w:vMerge/>
            <w:shd w:val="clear" w:color="auto" w:fill="auto"/>
            <w:vAlign w:val="center"/>
          </w:tcPr>
          <w:p w:rsidR="002318B0" w:rsidRPr="00E07F65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E07F6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182 1 01 01023 01 0000 110</w:t>
            </w:r>
          </w:p>
        </w:tc>
      </w:tr>
      <w:tr w:rsidR="00E07F65" w:rsidRPr="00E07F65" w:rsidTr="0036448D">
        <w:tc>
          <w:tcPr>
            <w:tcW w:w="7338" w:type="dxa"/>
            <w:vMerge/>
            <w:shd w:val="clear" w:color="auto" w:fill="auto"/>
            <w:vAlign w:val="center"/>
          </w:tcPr>
          <w:p w:rsidR="002318B0" w:rsidRPr="00E07F65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E07F6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182 1 01 01024 01 0000 110</w:t>
            </w:r>
          </w:p>
        </w:tc>
      </w:tr>
      <w:tr w:rsidR="00E07F65" w:rsidRPr="00E07F65" w:rsidTr="0036448D">
        <w:tc>
          <w:tcPr>
            <w:tcW w:w="7338" w:type="dxa"/>
            <w:shd w:val="clear" w:color="auto" w:fill="auto"/>
            <w:vAlign w:val="center"/>
          </w:tcPr>
          <w:p w:rsidR="00ED0BD6" w:rsidRPr="00E07F65" w:rsidRDefault="00C6391A" w:rsidP="003D4425">
            <w:pPr>
              <w:ind w:firstLine="709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u w:val="single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прибыль организаций, уплачиваемый международными холдинговыми компаниями, зачисляемый в бюджеты субъектов Р</w:t>
            </w:r>
            <w:r w:rsidR="003D4425"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0BD6" w:rsidRPr="00E07F65" w:rsidRDefault="00C6391A" w:rsidP="00C6391A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u w:val="single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182 1 01 01016 02 0000 110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2318B0" w:rsidRPr="00E07F65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</w:t>
            </w:r>
            <w:r w:rsidR="003D4425"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E07F6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182 1 03 02011 01 0000 110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DA361C" w:rsidRPr="00E07F65" w:rsidRDefault="00DA361C" w:rsidP="00DA36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Акцизы на этиловый спирт из непищевого сырья, производимый на территории Российской Федерации  </w:t>
            </w:r>
          </w:p>
        </w:tc>
        <w:tc>
          <w:tcPr>
            <w:tcW w:w="2976" w:type="dxa"/>
            <w:vAlign w:val="center"/>
          </w:tcPr>
          <w:p w:rsidR="00DA361C" w:rsidRPr="00E07F65" w:rsidRDefault="00DA36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182 1 03 02012 01 0000 110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2318B0" w:rsidRPr="00E07F65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</w:t>
            </w:r>
            <w:r w:rsidR="003D4425"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E07F6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182 1 03 02013 01 0000 110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2318B0" w:rsidRPr="00E07F65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спиртосодержащую продукцию, производимую на территории Р</w:t>
            </w:r>
            <w:r w:rsidR="003D4425"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E07F6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182 1 03 02020 01 0000 110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4474FC" w:rsidRPr="00E07F65" w:rsidRDefault="004474FC" w:rsidP="004474F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2976" w:type="dxa"/>
            <w:vAlign w:val="center"/>
          </w:tcPr>
          <w:p w:rsidR="004474FC" w:rsidRPr="00E07F65" w:rsidRDefault="004474F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182 1 03 02021 01 0000 110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4474FC" w:rsidRPr="00E07F65" w:rsidRDefault="004474FC" w:rsidP="004474F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виноматериалы,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2976" w:type="dxa"/>
            <w:vAlign w:val="center"/>
          </w:tcPr>
          <w:p w:rsidR="004474FC" w:rsidRPr="00E07F65" w:rsidRDefault="004474F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182 1 03 02022 01 0000 110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2318B0" w:rsidRPr="00E07F65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моторные масла для дизельных и (или) карбюраторных  (инжекторных) двигателей, производимые на территории Р</w:t>
            </w:r>
            <w:r w:rsidR="003D4425"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E07F6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182 1 03 02080 01 0000 110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87213B" w:rsidRPr="00E07F65" w:rsidRDefault="0087213B" w:rsidP="0061516B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2976" w:type="dxa"/>
            <w:vAlign w:val="center"/>
          </w:tcPr>
          <w:p w:rsidR="002318B0" w:rsidRPr="00E07F65" w:rsidRDefault="0087213B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182 1 03 02090 01 0000 110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87213B" w:rsidRPr="00E07F65" w:rsidRDefault="0087213B" w:rsidP="0087213B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вина, игристые вина (шампанские), производимые на территории Российской Федерации из подакцизного винограда</w:t>
            </w:r>
          </w:p>
        </w:tc>
        <w:tc>
          <w:tcPr>
            <w:tcW w:w="2976" w:type="dxa"/>
            <w:vAlign w:val="center"/>
          </w:tcPr>
          <w:p w:rsidR="0087213B" w:rsidRPr="00E07F65" w:rsidRDefault="0087213B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182 1 03 02091 01 0000 110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2318B0" w:rsidRPr="00E07F65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сидр, пуаре, медовуху, производимые на территории Р</w:t>
            </w:r>
            <w:r w:rsidR="003D4425"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E07F6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182 1 03 02120 01 0000 110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2318B0" w:rsidRPr="00E07F65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про-изведенного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</w:t>
            </w:r>
            <w:r w:rsidR="003D4425"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  <w:p w:rsidR="00835E00" w:rsidRPr="00E07F65" w:rsidRDefault="00835E0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318B0" w:rsidRPr="00E07F6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182 1 03 02130 01 0000 110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835E00" w:rsidRPr="00E07F65" w:rsidRDefault="00835E00" w:rsidP="00835E0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</w:p>
        </w:tc>
        <w:tc>
          <w:tcPr>
            <w:tcW w:w="2976" w:type="dxa"/>
            <w:vAlign w:val="center"/>
          </w:tcPr>
          <w:p w:rsidR="00835E00" w:rsidRPr="00E07F65" w:rsidRDefault="00835E0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182 1 03 02112 01 0000 110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2318B0" w:rsidRPr="00E07F65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</w:t>
            </w:r>
            <w:r w:rsidR="003D4425"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E07F6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182 1 03 02340 01 0000 110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2318B0" w:rsidRPr="00E07F65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</w:t>
            </w:r>
            <w:r w:rsidR="003D4425"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:rsidR="002318B0" w:rsidRPr="00E07F6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182 1 03 02350 01 0000 110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1871E1" w:rsidRPr="00E07F65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1871E1" w:rsidRPr="00E07F65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182 1 05 04030 02 0000 110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1871E1" w:rsidRPr="00E07F65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1871E1" w:rsidRPr="00E07F65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182 1 05 04040 02 0000 110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1871E1" w:rsidRPr="00E07F65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внутригородских районов</w:t>
            </w:r>
          </w:p>
        </w:tc>
        <w:tc>
          <w:tcPr>
            <w:tcW w:w="2976" w:type="dxa"/>
            <w:vAlign w:val="center"/>
          </w:tcPr>
          <w:p w:rsidR="001871E1" w:rsidRPr="00E07F65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182 1 05 04050 02 0000 110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A3481C" w:rsidRPr="00E07F65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A3481C" w:rsidRPr="00E07F65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182 1 06 01010 03 0000 110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A3481C" w:rsidRPr="00E07F65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 ставкам, применяемым к объектам налогообложения, расположенным в границах городских округов с внутригородским делением</w:t>
            </w: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976" w:type="dxa"/>
            <w:vAlign w:val="center"/>
          </w:tcPr>
          <w:p w:rsidR="00A3481C" w:rsidRPr="00E07F65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182 1 06 01020 11 0000 110</w:t>
            </w:r>
          </w:p>
        </w:tc>
      </w:tr>
      <w:tr w:rsidR="00E07F65" w:rsidRPr="00E07F65" w:rsidTr="00C77D0D">
        <w:tc>
          <w:tcPr>
            <w:tcW w:w="7338" w:type="dxa"/>
            <w:shd w:val="clear" w:color="auto" w:fill="auto"/>
            <w:vAlign w:val="center"/>
          </w:tcPr>
          <w:p w:rsidR="00A3481C" w:rsidRPr="00E07F65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 ставкам, применяемым к объектам налогообложения, расположенным в границах внутригородских районов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3481C" w:rsidRPr="00E07F65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182 1 06 01020 12 0000 110</w:t>
            </w:r>
          </w:p>
        </w:tc>
      </w:tr>
      <w:tr w:rsidR="00E07F65" w:rsidRPr="00E07F65" w:rsidTr="00C77D0D">
        <w:tc>
          <w:tcPr>
            <w:tcW w:w="7338" w:type="dxa"/>
            <w:shd w:val="clear" w:color="auto" w:fill="auto"/>
            <w:vAlign w:val="center"/>
          </w:tcPr>
          <w:p w:rsidR="00C77D0D" w:rsidRPr="00E07F65" w:rsidRDefault="00C77D0D" w:rsidP="00C77D0D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7D0D" w:rsidRPr="00E07F65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182 1 06 01020 14 0000 110</w:t>
            </w:r>
          </w:p>
        </w:tc>
      </w:tr>
      <w:tr w:rsidR="00E07F65" w:rsidRPr="00E07F65" w:rsidTr="00C77D0D">
        <w:tc>
          <w:tcPr>
            <w:tcW w:w="7338" w:type="dxa"/>
            <w:shd w:val="clear" w:color="auto" w:fill="auto"/>
            <w:vAlign w:val="center"/>
          </w:tcPr>
          <w:p w:rsidR="00A3481C" w:rsidRPr="00E07F65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3481C" w:rsidRPr="00E07F65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182 1 06 01030 05 0000 110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77229F" w:rsidRPr="00E07F65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77229F" w:rsidRPr="00E07F65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182 1 06 06031 03 0000 110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77229F" w:rsidRPr="00E07F65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 расположенным в границах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77229F" w:rsidRPr="00E07F65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182 1 06 06032 11 0000 110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A25157" w:rsidRPr="00E07F65" w:rsidRDefault="0077229F" w:rsidP="008644C6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внутригородских районов</w:t>
            </w:r>
          </w:p>
        </w:tc>
        <w:tc>
          <w:tcPr>
            <w:tcW w:w="2976" w:type="dxa"/>
            <w:vAlign w:val="center"/>
          </w:tcPr>
          <w:p w:rsidR="0077229F" w:rsidRPr="00E07F65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182 1 06 06032 12 0000 110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C77D0D" w:rsidRPr="00E07F65" w:rsidRDefault="00C77D0D" w:rsidP="00C77D0D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976" w:type="dxa"/>
            <w:vAlign w:val="center"/>
          </w:tcPr>
          <w:p w:rsidR="00C77D0D" w:rsidRPr="00E07F65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182 1 06 06032 14 0000 110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B37628" w:rsidRPr="00E07F65" w:rsidRDefault="00B37628" w:rsidP="00B37628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2976" w:type="dxa"/>
            <w:vAlign w:val="center"/>
          </w:tcPr>
          <w:p w:rsidR="00B37628" w:rsidRPr="00E07F65" w:rsidRDefault="00B37628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182 1 06 06033 05 0000 110</w:t>
            </w:r>
          </w:p>
        </w:tc>
      </w:tr>
      <w:tr w:rsidR="00E07F65" w:rsidRPr="00E07F65" w:rsidTr="008644C6">
        <w:trPr>
          <w:trHeight w:val="722"/>
        </w:trPr>
        <w:tc>
          <w:tcPr>
            <w:tcW w:w="7338" w:type="dxa"/>
            <w:vAlign w:val="center"/>
          </w:tcPr>
          <w:p w:rsidR="00C77D0D" w:rsidRPr="00E07F65" w:rsidRDefault="00C77D0D" w:rsidP="008644C6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C77D0D" w:rsidRPr="00E07F65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182 1 06 06041 03 0000 110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C77D0D" w:rsidRPr="00E07F65" w:rsidRDefault="00C77D0D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физических лиц, обладающих земельным участком,  расположенным в границах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C77D0D" w:rsidRPr="00E07F65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182 1 06 06042 11 0000 110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C77D0D" w:rsidRPr="00E07F65" w:rsidRDefault="00C77D0D" w:rsidP="00A25157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внутригородских районов</w:t>
            </w:r>
          </w:p>
        </w:tc>
        <w:tc>
          <w:tcPr>
            <w:tcW w:w="2976" w:type="dxa"/>
            <w:vAlign w:val="center"/>
          </w:tcPr>
          <w:p w:rsidR="00C77D0D" w:rsidRPr="00E07F65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182 1 06 06042 12 0000 110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C77D0D" w:rsidRPr="00E07F65" w:rsidRDefault="00C77D0D" w:rsidP="00C77D0D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добычу полезных ископаемых в виде природных алмазов</w:t>
            </w:r>
          </w:p>
        </w:tc>
        <w:tc>
          <w:tcPr>
            <w:tcW w:w="2976" w:type="dxa"/>
            <w:vAlign w:val="center"/>
          </w:tcPr>
          <w:p w:rsidR="00C77D0D" w:rsidRPr="00E07F65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182 1 07 01050 01 0000 110</w:t>
            </w:r>
          </w:p>
        </w:tc>
      </w:tr>
      <w:tr w:rsidR="00E07F65" w:rsidRPr="00E07F65" w:rsidTr="006F2C1B">
        <w:tc>
          <w:tcPr>
            <w:tcW w:w="7338" w:type="dxa"/>
          </w:tcPr>
          <w:p w:rsidR="006F2C1B" w:rsidRPr="00E07F65" w:rsidRDefault="006F2C1B" w:rsidP="00EA70E6">
            <w:pPr>
              <w:ind w:firstLineChars="100" w:firstLine="20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Налог на добычу полезных ископаемых в виде железной руды (за исключением окисленных железистых кварцитов) </w:t>
            </w:r>
          </w:p>
        </w:tc>
        <w:tc>
          <w:tcPr>
            <w:tcW w:w="2976" w:type="dxa"/>
            <w:vAlign w:val="center"/>
          </w:tcPr>
          <w:p w:rsidR="006F2C1B" w:rsidRPr="00E07F65" w:rsidRDefault="006F2C1B" w:rsidP="006F2C1B">
            <w:pPr>
              <w:ind w:left="175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182 1 07 01090 01 0000 110</w:t>
            </w:r>
          </w:p>
        </w:tc>
      </w:tr>
      <w:tr w:rsidR="00E07F65" w:rsidRPr="00E07F65" w:rsidTr="006F2C1B">
        <w:tc>
          <w:tcPr>
            <w:tcW w:w="7338" w:type="dxa"/>
          </w:tcPr>
          <w:p w:rsidR="006F2C1B" w:rsidRPr="00E07F65" w:rsidRDefault="006F2C1B" w:rsidP="00EA70E6">
            <w:pPr>
              <w:ind w:firstLineChars="100" w:firstLine="20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Налог на добычу полезных ископаемых в виде калийных солей</w:t>
            </w:r>
          </w:p>
        </w:tc>
        <w:tc>
          <w:tcPr>
            <w:tcW w:w="2976" w:type="dxa"/>
            <w:vAlign w:val="center"/>
          </w:tcPr>
          <w:p w:rsidR="006F2C1B" w:rsidRPr="00E07F65" w:rsidRDefault="006F2C1B" w:rsidP="006F2C1B">
            <w:pPr>
              <w:ind w:left="175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182 1 07 01100 01 0000 110</w:t>
            </w:r>
          </w:p>
        </w:tc>
      </w:tr>
      <w:tr w:rsidR="00E07F65" w:rsidRPr="00E07F65" w:rsidTr="006F2C1B">
        <w:tc>
          <w:tcPr>
            <w:tcW w:w="7338" w:type="dxa"/>
          </w:tcPr>
          <w:p w:rsidR="006F2C1B" w:rsidRPr="00E07F65" w:rsidRDefault="006F2C1B" w:rsidP="00EA70E6">
            <w:pPr>
              <w:pStyle w:val="3"/>
              <w:spacing w:before="0"/>
              <w:ind w:firstLineChars="100" w:firstLine="200"/>
              <w:jc w:val="both"/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</w:pPr>
            <w:bookmarkStart w:id="488" w:name="_Toc96590054"/>
            <w:bookmarkStart w:id="489" w:name="_Toc116294786"/>
            <w:r w:rsidRPr="00E07F65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      </w:r>
            <w:bookmarkEnd w:id="488"/>
            <w:bookmarkEnd w:id="489"/>
          </w:p>
        </w:tc>
        <w:tc>
          <w:tcPr>
            <w:tcW w:w="2976" w:type="dxa"/>
            <w:vAlign w:val="center"/>
          </w:tcPr>
          <w:p w:rsidR="006F2C1B" w:rsidRPr="00E07F65" w:rsidRDefault="006F2C1B" w:rsidP="006F2C1B">
            <w:pPr>
              <w:ind w:left="175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182 1 07 01110 01 0000 110</w:t>
            </w:r>
          </w:p>
        </w:tc>
      </w:tr>
      <w:tr w:rsidR="00E07F65" w:rsidRPr="00E07F65" w:rsidTr="006F2C1B">
        <w:tc>
          <w:tcPr>
            <w:tcW w:w="7338" w:type="dxa"/>
          </w:tcPr>
          <w:p w:rsidR="006F2C1B" w:rsidRPr="00E07F65" w:rsidRDefault="006F2C1B" w:rsidP="00EA70E6">
            <w:pPr>
              <w:pStyle w:val="3"/>
              <w:spacing w:before="0"/>
              <w:ind w:left="142" w:right="-105"/>
              <w:jc w:val="both"/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</w:pPr>
            <w:bookmarkStart w:id="490" w:name="_Toc96590055"/>
            <w:bookmarkStart w:id="491" w:name="_Toc116294787"/>
            <w:r w:rsidRPr="00E07F65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>Налог на добычу полезных ископаемых в виде апатит-нефелиновых, апатитовых и фосфоритовых руд</w:t>
            </w:r>
            <w:bookmarkEnd w:id="490"/>
            <w:bookmarkEnd w:id="491"/>
            <w:r w:rsidRPr="00E07F65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6F2C1B" w:rsidRPr="00E07F65" w:rsidRDefault="006F2C1B" w:rsidP="006F2C1B">
            <w:pPr>
              <w:ind w:left="175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182 1 07 01130 01 0000 110</w:t>
            </w:r>
          </w:p>
        </w:tc>
      </w:tr>
      <w:tr w:rsidR="00E07F65" w:rsidRPr="00E07F65" w:rsidTr="006F2C1B">
        <w:tc>
          <w:tcPr>
            <w:tcW w:w="7338" w:type="dxa"/>
          </w:tcPr>
          <w:p w:rsidR="006F2C1B" w:rsidRPr="00E07F65" w:rsidRDefault="006F2C1B" w:rsidP="00EA70E6">
            <w:pPr>
              <w:ind w:firstLineChars="100" w:firstLine="20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Налог на добычу полезных ископаемых в виде апатит-магнетитовых руд </w:t>
            </w:r>
          </w:p>
        </w:tc>
        <w:tc>
          <w:tcPr>
            <w:tcW w:w="2976" w:type="dxa"/>
            <w:vAlign w:val="center"/>
          </w:tcPr>
          <w:p w:rsidR="006F2C1B" w:rsidRPr="00E07F65" w:rsidRDefault="006F2C1B" w:rsidP="006F2C1B">
            <w:pPr>
              <w:ind w:left="175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182 1 07 01140 01 0000 110</w:t>
            </w:r>
          </w:p>
        </w:tc>
      </w:tr>
      <w:tr w:rsidR="00E07F65" w:rsidRPr="00E07F65" w:rsidTr="006F2C1B">
        <w:tc>
          <w:tcPr>
            <w:tcW w:w="7338" w:type="dxa"/>
          </w:tcPr>
          <w:p w:rsidR="006F2C1B" w:rsidRPr="00E07F65" w:rsidRDefault="006F2C1B" w:rsidP="00EA70E6">
            <w:pPr>
              <w:pStyle w:val="3"/>
              <w:spacing w:before="0"/>
              <w:ind w:left="142" w:right="1134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bookmarkStart w:id="492" w:name="_Toc96590056"/>
            <w:bookmarkStart w:id="493" w:name="_Toc116294788"/>
            <w:r w:rsidRPr="00E07F65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>Налог на добычу полезных ископаемых в виде апатит-штаффелитовых руд</w:t>
            </w:r>
            <w:bookmarkEnd w:id="492"/>
            <w:bookmarkEnd w:id="493"/>
            <w:r w:rsidRPr="00E07F65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6F2C1B" w:rsidRPr="00E07F65" w:rsidRDefault="006F2C1B" w:rsidP="006F2C1B">
            <w:pPr>
              <w:pStyle w:val="3"/>
              <w:spacing w:before="0"/>
              <w:ind w:left="175" w:right="173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bookmarkStart w:id="494" w:name="_Toc96590057"/>
            <w:bookmarkStart w:id="495" w:name="_Toc116294789"/>
            <w:r w:rsidRPr="00E07F65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>182 1 07 01150 01 0000 110</w:t>
            </w:r>
            <w:bookmarkEnd w:id="494"/>
            <w:bookmarkEnd w:id="495"/>
          </w:p>
        </w:tc>
      </w:tr>
      <w:tr w:rsidR="00E07F65" w:rsidRPr="00E07F65" w:rsidTr="006F2C1B">
        <w:tc>
          <w:tcPr>
            <w:tcW w:w="7338" w:type="dxa"/>
          </w:tcPr>
          <w:p w:rsidR="006F2C1B" w:rsidRPr="00E07F65" w:rsidRDefault="006F2C1B" w:rsidP="00EA70E6">
            <w:pPr>
              <w:pStyle w:val="3"/>
              <w:tabs>
                <w:tab w:val="left" w:pos="1985"/>
              </w:tabs>
              <w:spacing w:before="0"/>
              <w:ind w:left="142"/>
              <w:jc w:val="both"/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</w:pPr>
            <w:bookmarkStart w:id="496" w:name="_Toc96590058"/>
            <w:bookmarkStart w:id="497" w:name="_Toc116294790"/>
            <w:r w:rsidRPr="00E07F65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>Налог на добычу полезных ископаемых  в виде маложелезистых апатитовых руд</w:t>
            </w:r>
            <w:bookmarkEnd w:id="496"/>
            <w:bookmarkEnd w:id="497"/>
            <w:r w:rsidRPr="00E07F65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6F2C1B" w:rsidRPr="00E07F65" w:rsidRDefault="006F2C1B" w:rsidP="006F2C1B">
            <w:pPr>
              <w:ind w:left="175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182 1 07 01160 01 0000 110</w:t>
            </w:r>
          </w:p>
        </w:tc>
      </w:tr>
      <w:tr w:rsidR="00E07F65" w:rsidRPr="00E07F65" w:rsidTr="0001144F">
        <w:tc>
          <w:tcPr>
            <w:tcW w:w="7338" w:type="dxa"/>
            <w:vAlign w:val="center"/>
          </w:tcPr>
          <w:p w:rsidR="00C77D0D" w:rsidRPr="00E07F65" w:rsidRDefault="00C77D0D" w:rsidP="002318B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    </w:r>
          </w:p>
        </w:tc>
        <w:tc>
          <w:tcPr>
            <w:tcW w:w="2976" w:type="dxa"/>
            <w:vAlign w:val="center"/>
          </w:tcPr>
          <w:p w:rsidR="00C77D0D" w:rsidRPr="00E07F65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182 1 07 02020 01 0000 110</w:t>
            </w:r>
          </w:p>
        </w:tc>
      </w:tr>
      <w:tr w:rsidR="00CC333E" w:rsidRPr="00E07F65" w:rsidTr="0001144F">
        <w:tc>
          <w:tcPr>
            <w:tcW w:w="7338" w:type="dxa"/>
            <w:vAlign w:val="center"/>
          </w:tcPr>
          <w:p w:rsidR="00CC333E" w:rsidRPr="00E07F65" w:rsidRDefault="00CC333E" w:rsidP="00CC333E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976" w:type="dxa"/>
            <w:vAlign w:val="center"/>
          </w:tcPr>
          <w:p w:rsidR="00CC333E" w:rsidRPr="00E07F65" w:rsidRDefault="00CC333E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7F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182 1 05 07000 01 0000 110</w:t>
            </w:r>
          </w:p>
        </w:tc>
      </w:tr>
      <w:bookmarkEnd w:id="8"/>
    </w:tbl>
    <w:p w:rsidR="00F20014" w:rsidRPr="00E07F65" w:rsidRDefault="00F20014" w:rsidP="002318B0">
      <w:pPr>
        <w:pStyle w:val="32"/>
        <w:tabs>
          <w:tab w:val="left" w:pos="1843"/>
        </w:tabs>
        <w:spacing w:after="0" w:line="240" w:lineRule="auto"/>
        <w:ind w:right="-7"/>
        <w:jc w:val="both"/>
        <w:outlineLvl w:val="9"/>
        <w:rPr>
          <w:i/>
          <w:color w:val="auto"/>
        </w:rPr>
      </w:pPr>
    </w:p>
    <w:sectPr w:rsidR="00F20014" w:rsidRPr="00E07F65" w:rsidSect="00922CC0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0" w:h="16840"/>
      <w:pgMar w:top="1134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ED" w:rsidRDefault="004C4EED">
      <w:r>
        <w:separator/>
      </w:r>
    </w:p>
  </w:endnote>
  <w:endnote w:type="continuationSeparator" w:id="0">
    <w:p w:rsidR="004C4EED" w:rsidRDefault="004C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EED" w:rsidRDefault="004C4EED" w:rsidP="00CF7BD5">
    <w:pPr>
      <w:pStyle w:val="a9"/>
      <w:tabs>
        <w:tab w:val="clear" w:pos="4677"/>
        <w:tab w:val="clear" w:pos="9355"/>
        <w:tab w:val="left" w:pos="651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ED" w:rsidRDefault="004C4EED"/>
  </w:footnote>
  <w:footnote w:type="continuationSeparator" w:id="0">
    <w:p w:rsidR="004C4EED" w:rsidRDefault="004C4E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EED" w:rsidRDefault="004C4EE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B19B415" wp14:editId="641E536E">
              <wp:simplePos x="0" y="0"/>
              <wp:positionH relativeFrom="page">
                <wp:posOffset>3930650</wp:posOffset>
              </wp:positionH>
              <wp:positionV relativeFrom="page">
                <wp:posOffset>355600</wp:posOffset>
              </wp:positionV>
              <wp:extent cx="70485" cy="148590"/>
              <wp:effectExtent l="0" t="317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EED" w:rsidRDefault="004C4EE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2800">
                            <w:rPr>
                              <w:rStyle w:val="a5"/>
                              <w:noProof/>
                            </w:rPr>
                            <w:t>56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5pt;margin-top:28pt;width:5.55pt;height:11.7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2ScqQ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" filled="f" stroked="f">
              <v:textbox style="mso-fit-shape-to-text:t" inset="0,0,0,0">
                <w:txbxContent>
                  <w:p w:rsidR="004C4EED" w:rsidRDefault="004C4EE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2800">
                      <w:rPr>
                        <w:rStyle w:val="a5"/>
                        <w:noProof/>
                      </w:rPr>
                      <w:t>56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70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C4EED" w:rsidRDefault="004C4EED" w:rsidP="00B62800">
        <w:pPr>
          <w:pStyle w:val="a7"/>
          <w:jc w:val="center"/>
        </w:pPr>
      </w:p>
      <w:p w:rsidR="004C4EED" w:rsidRPr="00F40A90" w:rsidRDefault="004C4EED" w:rsidP="00B62800">
        <w:pPr>
          <w:pStyle w:val="a7"/>
          <w:jc w:val="center"/>
          <w:rPr>
            <w:rFonts w:ascii="Times New Roman" w:hAnsi="Times New Roman" w:cs="Times New Roman"/>
          </w:rPr>
        </w:pPr>
        <w:r w:rsidRPr="00F40A90">
          <w:rPr>
            <w:rFonts w:ascii="Times New Roman" w:hAnsi="Times New Roman" w:cs="Times New Roman"/>
          </w:rPr>
          <w:fldChar w:fldCharType="begin"/>
        </w:r>
        <w:r w:rsidRPr="00F40A90">
          <w:rPr>
            <w:rFonts w:ascii="Times New Roman" w:hAnsi="Times New Roman" w:cs="Times New Roman"/>
          </w:rPr>
          <w:instrText>PAGE   \* MERGEFORMAT</w:instrText>
        </w:r>
        <w:r w:rsidRPr="00F40A90">
          <w:rPr>
            <w:rFonts w:ascii="Times New Roman" w:hAnsi="Times New Roman" w:cs="Times New Roman"/>
          </w:rPr>
          <w:fldChar w:fldCharType="separate"/>
        </w:r>
        <w:r w:rsidR="00E07F65">
          <w:rPr>
            <w:rFonts w:ascii="Times New Roman" w:hAnsi="Times New Roman" w:cs="Times New Roman"/>
            <w:noProof/>
          </w:rPr>
          <w:t>70</w:t>
        </w:r>
        <w:r w:rsidRPr="00F40A90">
          <w:rPr>
            <w:rFonts w:ascii="Times New Roman" w:hAnsi="Times New Roman" w:cs="Times New Roman"/>
          </w:rPr>
          <w:fldChar w:fldCharType="end"/>
        </w:r>
      </w:p>
    </w:sdtContent>
  </w:sdt>
  <w:p w:rsidR="004C4EED" w:rsidRDefault="004C4EE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EED" w:rsidRDefault="004C4EED">
    <w:pPr>
      <w:pStyle w:val="a7"/>
      <w:jc w:val="center"/>
    </w:pPr>
  </w:p>
  <w:p w:rsidR="004C4EED" w:rsidRDefault="004C4E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079"/>
    <w:multiLevelType w:val="hybridMultilevel"/>
    <w:tmpl w:val="28F81EAE"/>
    <w:lvl w:ilvl="0" w:tplc="8BD02424">
      <w:start w:val="1"/>
      <w:numFmt w:val="decimal"/>
      <w:lvlText w:val="2.%1. 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1103"/>
    <w:multiLevelType w:val="multilevel"/>
    <w:tmpl w:val="C0A4D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D2DCE"/>
    <w:multiLevelType w:val="hybridMultilevel"/>
    <w:tmpl w:val="3B267716"/>
    <w:lvl w:ilvl="0" w:tplc="5B122FA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color w:val="0066CC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A54A5"/>
    <w:multiLevelType w:val="hybridMultilevel"/>
    <w:tmpl w:val="98D49E0A"/>
    <w:lvl w:ilvl="0" w:tplc="9242953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B779C"/>
    <w:multiLevelType w:val="hybridMultilevel"/>
    <w:tmpl w:val="D59EC688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F02E1"/>
    <w:multiLevelType w:val="multilevel"/>
    <w:tmpl w:val="3A4E10C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6">
    <w:nsid w:val="19C95BFB"/>
    <w:multiLevelType w:val="multilevel"/>
    <w:tmpl w:val="CEB808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C04026"/>
    <w:multiLevelType w:val="multilevel"/>
    <w:tmpl w:val="49D02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169791A"/>
    <w:multiLevelType w:val="hybridMultilevel"/>
    <w:tmpl w:val="47A290D6"/>
    <w:lvl w:ilvl="0" w:tplc="8BD02424">
      <w:start w:val="1"/>
      <w:numFmt w:val="decimal"/>
      <w:lvlText w:val="2.%1. 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5604C"/>
    <w:multiLevelType w:val="hybridMultilevel"/>
    <w:tmpl w:val="FF5E4C0C"/>
    <w:lvl w:ilvl="0" w:tplc="04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>
    <w:nsid w:val="223579E0"/>
    <w:multiLevelType w:val="multilevel"/>
    <w:tmpl w:val="D07A69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ED77BC"/>
    <w:multiLevelType w:val="multilevel"/>
    <w:tmpl w:val="E41ED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532" w:hanging="360"/>
      </w:pPr>
      <w:rPr>
        <w:rFonts w:eastAsiaTheme="majorEastAsia" w:hint="default"/>
      </w:rPr>
    </w:lvl>
    <w:lvl w:ilvl="2">
      <w:start w:val="8"/>
      <w:numFmt w:val="decimal"/>
      <w:isLgl/>
      <w:lvlText w:val="%1.%2.%3"/>
      <w:lvlJc w:val="left"/>
      <w:pPr>
        <w:ind w:left="2704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3876" w:hanging="108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5860" w:hanging="144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7844" w:hanging="180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eastAsiaTheme="majorEastAsia" w:hint="default"/>
      </w:rPr>
    </w:lvl>
  </w:abstractNum>
  <w:abstractNum w:abstractNumId="12">
    <w:nsid w:val="30E27D2E"/>
    <w:multiLevelType w:val="multilevel"/>
    <w:tmpl w:val="49D02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6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52571C"/>
    <w:multiLevelType w:val="hybridMultilevel"/>
    <w:tmpl w:val="31144526"/>
    <w:lvl w:ilvl="0" w:tplc="8BD02424">
      <w:start w:val="1"/>
      <w:numFmt w:val="decimal"/>
      <w:lvlText w:val="2.%1. "/>
      <w:lvlJc w:val="left"/>
      <w:pPr>
        <w:ind w:left="199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3C2F1657"/>
    <w:multiLevelType w:val="hybridMultilevel"/>
    <w:tmpl w:val="69BA84C8"/>
    <w:lvl w:ilvl="0" w:tplc="8BD02424">
      <w:start w:val="1"/>
      <w:numFmt w:val="decimal"/>
      <w:lvlText w:val="2.%1. "/>
      <w:lvlJc w:val="left"/>
      <w:pPr>
        <w:ind w:left="199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43AE1C1A"/>
    <w:multiLevelType w:val="hybridMultilevel"/>
    <w:tmpl w:val="8F12287C"/>
    <w:lvl w:ilvl="0" w:tplc="9D00A174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89D6981"/>
    <w:multiLevelType w:val="hybridMultilevel"/>
    <w:tmpl w:val="86DC3936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B0CE7"/>
    <w:multiLevelType w:val="hybridMultilevel"/>
    <w:tmpl w:val="5560B0EA"/>
    <w:lvl w:ilvl="0" w:tplc="8BD02424">
      <w:start w:val="1"/>
      <w:numFmt w:val="decimal"/>
      <w:lvlText w:val="2.%1. "/>
      <w:lvlJc w:val="left"/>
      <w:pPr>
        <w:ind w:left="81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888" w:hanging="360"/>
      </w:pPr>
    </w:lvl>
    <w:lvl w:ilvl="2" w:tplc="0419001B">
      <w:start w:val="1"/>
      <w:numFmt w:val="lowerRoman"/>
      <w:lvlText w:val="%3."/>
      <w:lvlJc w:val="right"/>
      <w:pPr>
        <w:ind w:left="9608" w:hanging="180"/>
      </w:pPr>
    </w:lvl>
    <w:lvl w:ilvl="3" w:tplc="0419000F" w:tentative="1">
      <w:start w:val="1"/>
      <w:numFmt w:val="decimal"/>
      <w:lvlText w:val="%4."/>
      <w:lvlJc w:val="left"/>
      <w:pPr>
        <w:ind w:left="10328" w:hanging="360"/>
      </w:pPr>
    </w:lvl>
    <w:lvl w:ilvl="4" w:tplc="04190019" w:tentative="1">
      <w:start w:val="1"/>
      <w:numFmt w:val="lowerLetter"/>
      <w:lvlText w:val="%5."/>
      <w:lvlJc w:val="left"/>
      <w:pPr>
        <w:ind w:left="11048" w:hanging="360"/>
      </w:pPr>
    </w:lvl>
    <w:lvl w:ilvl="5" w:tplc="0419001B" w:tentative="1">
      <w:start w:val="1"/>
      <w:numFmt w:val="lowerRoman"/>
      <w:lvlText w:val="%6."/>
      <w:lvlJc w:val="right"/>
      <w:pPr>
        <w:ind w:left="11768" w:hanging="180"/>
      </w:pPr>
    </w:lvl>
    <w:lvl w:ilvl="6" w:tplc="0419000F" w:tentative="1">
      <w:start w:val="1"/>
      <w:numFmt w:val="decimal"/>
      <w:lvlText w:val="%7."/>
      <w:lvlJc w:val="left"/>
      <w:pPr>
        <w:ind w:left="12488" w:hanging="360"/>
      </w:pPr>
    </w:lvl>
    <w:lvl w:ilvl="7" w:tplc="04190019" w:tentative="1">
      <w:start w:val="1"/>
      <w:numFmt w:val="lowerLetter"/>
      <w:lvlText w:val="%8."/>
      <w:lvlJc w:val="left"/>
      <w:pPr>
        <w:ind w:left="13208" w:hanging="360"/>
      </w:pPr>
    </w:lvl>
    <w:lvl w:ilvl="8" w:tplc="0419001B" w:tentative="1">
      <w:start w:val="1"/>
      <w:numFmt w:val="lowerRoman"/>
      <w:lvlText w:val="%9."/>
      <w:lvlJc w:val="right"/>
      <w:pPr>
        <w:ind w:left="13928" w:hanging="180"/>
      </w:pPr>
    </w:lvl>
  </w:abstractNum>
  <w:abstractNum w:abstractNumId="18">
    <w:nsid w:val="587A7C6D"/>
    <w:multiLevelType w:val="hybridMultilevel"/>
    <w:tmpl w:val="82325A80"/>
    <w:lvl w:ilvl="0" w:tplc="8BD02424">
      <w:start w:val="1"/>
      <w:numFmt w:val="decimal"/>
      <w:lvlText w:val="2.%1. "/>
      <w:lvlJc w:val="left"/>
      <w:pPr>
        <w:ind w:left="199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>
    <w:nsid w:val="5EC213F4"/>
    <w:multiLevelType w:val="multilevel"/>
    <w:tmpl w:val="67409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F144EF1"/>
    <w:multiLevelType w:val="hybridMultilevel"/>
    <w:tmpl w:val="5EA8C06E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B792C"/>
    <w:multiLevelType w:val="hybridMultilevel"/>
    <w:tmpl w:val="C602C6D4"/>
    <w:lvl w:ilvl="0" w:tplc="8BD02424">
      <w:start w:val="1"/>
      <w:numFmt w:val="decimal"/>
      <w:lvlText w:val="2.%1. "/>
      <w:lvlJc w:val="left"/>
      <w:pPr>
        <w:ind w:left="1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64957BA4"/>
    <w:multiLevelType w:val="hybridMultilevel"/>
    <w:tmpl w:val="404CF09E"/>
    <w:lvl w:ilvl="0" w:tplc="8BD02424">
      <w:start w:val="1"/>
      <w:numFmt w:val="decimal"/>
      <w:lvlText w:val="2.%1. 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6DA1842"/>
    <w:multiLevelType w:val="hybridMultilevel"/>
    <w:tmpl w:val="9C609C88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973417"/>
    <w:multiLevelType w:val="hybridMultilevel"/>
    <w:tmpl w:val="3632A8EC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C48DE"/>
    <w:multiLevelType w:val="hybridMultilevel"/>
    <w:tmpl w:val="5FBE6232"/>
    <w:lvl w:ilvl="0" w:tplc="8BD02424">
      <w:start w:val="1"/>
      <w:numFmt w:val="decimal"/>
      <w:lvlText w:val="2.%1. "/>
      <w:lvlJc w:val="left"/>
      <w:pPr>
        <w:ind w:left="1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6EE10168"/>
    <w:multiLevelType w:val="hybridMultilevel"/>
    <w:tmpl w:val="545E0AAA"/>
    <w:lvl w:ilvl="0" w:tplc="8BD02424">
      <w:start w:val="1"/>
      <w:numFmt w:val="decimal"/>
      <w:lvlText w:val="2.%1. "/>
      <w:lvlJc w:val="left"/>
      <w:pPr>
        <w:ind w:left="1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70F941BB"/>
    <w:multiLevelType w:val="hybridMultilevel"/>
    <w:tmpl w:val="A3F6A85C"/>
    <w:lvl w:ilvl="0" w:tplc="8BD02424">
      <w:start w:val="1"/>
      <w:numFmt w:val="decimal"/>
      <w:lvlText w:val="2.%1. "/>
      <w:lvlJc w:val="left"/>
      <w:pPr>
        <w:ind w:left="108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11611D"/>
    <w:multiLevelType w:val="hybridMultilevel"/>
    <w:tmpl w:val="E578B4C8"/>
    <w:lvl w:ilvl="0" w:tplc="8BD02424">
      <w:start w:val="1"/>
      <w:numFmt w:val="decimal"/>
      <w:lvlText w:val="2.%1. 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10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A3639F5"/>
    <w:multiLevelType w:val="hybridMultilevel"/>
    <w:tmpl w:val="2CC6F096"/>
    <w:lvl w:ilvl="0" w:tplc="9E82850C">
      <w:start w:val="18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D00CC"/>
    <w:multiLevelType w:val="hybridMultilevel"/>
    <w:tmpl w:val="06AEA9A6"/>
    <w:lvl w:ilvl="0" w:tplc="9E82850C">
      <w:start w:val="18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05212"/>
    <w:multiLevelType w:val="hybridMultilevel"/>
    <w:tmpl w:val="809C43B6"/>
    <w:lvl w:ilvl="0" w:tplc="8BD02424">
      <w:start w:val="1"/>
      <w:numFmt w:val="decimal"/>
      <w:lvlText w:val="2.%1. "/>
      <w:lvlJc w:val="left"/>
      <w:pPr>
        <w:ind w:left="18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31"/>
  </w:num>
  <w:num w:numId="7">
    <w:abstractNumId w:val="12"/>
  </w:num>
  <w:num w:numId="8">
    <w:abstractNumId w:val="19"/>
  </w:num>
  <w:num w:numId="9">
    <w:abstractNumId w:val="11"/>
  </w:num>
  <w:num w:numId="10">
    <w:abstractNumId w:val="23"/>
  </w:num>
  <w:num w:numId="11">
    <w:abstractNumId w:val="16"/>
  </w:num>
  <w:num w:numId="12">
    <w:abstractNumId w:val="4"/>
  </w:num>
  <w:num w:numId="13">
    <w:abstractNumId w:val="20"/>
  </w:num>
  <w:num w:numId="14">
    <w:abstractNumId w:val="24"/>
  </w:num>
  <w:num w:numId="15">
    <w:abstractNumId w:val="2"/>
  </w:num>
  <w:num w:numId="16">
    <w:abstractNumId w:val="3"/>
  </w:num>
  <w:num w:numId="17">
    <w:abstractNumId w:val="7"/>
  </w:num>
  <w:num w:numId="18">
    <w:abstractNumId w:val="15"/>
  </w:num>
  <w:num w:numId="19">
    <w:abstractNumId w:val="29"/>
  </w:num>
  <w:num w:numId="20">
    <w:abstractNumId w:val="32"/>
  </w:num>
  <w:num w:numId="21">
    <w:abstractNumId w:val="27"/>
  </w:num>
  <w:num w:numId="22">
    <w:abstractNumId w:val="28"/>
  </w:num>
  <w:num w:numId="23">
    <w:abstractNumId w:val="22"/>
  </w:num>
  <w:num w:numId="24">
    <w:abstractNumId w:val="0"/>
  </w:num>
  <w:num w:numId="25">
    <w:abstractNumId w:val="17"/>
  </w:num>
  <w:num w:numId="26">
    <w:abstractNumId w:val="13"/>
  </w:num>
  <w:num w:numId="27">
    <w:abstractNumId w:val="14"/>
  </w:num>
  <w:num w:numId="28">
    <w:abstractNumId w:val="21"/>
  </w:num>
  <w:num w:numId="29">
    <w:abstractNumId w:val="25"/>
  </w:num>
  <w:num w:numId="30">
    <w:abstractNumId w:val="8"/>
  </w:num>
  <w:num w:numId="31">
    <w:abstractNumId w:val="18"/>
  </w:num>
  <w:num w:numId="32">
    <w:abstractNumId w:val="30"/>
  </w:num>
  <w:num w:numId="3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defaultTabStop w:val="709"/>
  <w:drawingGridHorizontalSpacing w:val="181"/>
  <w:drawingGridVerticalSpacing w:val="181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B8"/>
    <w:rsid w:val="00000FB6"/>
    <w:rsid w:val="00000FF0"/>
    <w:rsid w:val="00001073"/>
    <w:rsid w:val="000029DD"/>
    <w:rsid w:val="00003388"/>
    <w:rsid w:val="00005741"/>
    <w:rsid w:val="00006372"/>
    <w:rsid w:val="000063C7"/>
    <w:rsid w:val="000070B2"/>
    <w:rsid w:val="00007203"/>
    <w:rsid w:val="0001144F"/>
    <w:rsid w:val="000127F0"/>
    <w:rsid w:val="00013E0E"/>
    <w:rsid w:val="00014934"/>
    <w:rsid w:val="0001496A"/>
    <w:rsid w:val="00015391"/>
    <w:rsid w:val="000168A5"/>
    <w:rsid w:val="00016CBF"/>
    <w:rsid w:val="00017A29"/>
    <w:rsid w:val="00024A1D"/>
    <w:rsid w:val="00024A32"/>
    <w:rsid w:val="00027373"/>
    <w:rsid w:val="0003494B"/>
    <w:rsid w:val="00034ECE"/>
    <w:rsid w:val="00035A9A"/>
    <w:rsid w:val="0003680C"/>
    <w:rsid w:val="00037C1F"/>
    <w:rsid w:val="00037E4E"/>
    <w:rsid w:val="0004165A"/>
    <w:rsid w:val="00041D5C"/>
    <w:rsid w:val="00042475"/>
    <w:rsid w:val="00042D6E"/>
    <w:rsid w:val="000468C7"/>
    <w:rsid w:val="00046A03"/>
    <w:rsid w:val="00050714"/>
    <w:rsid w:val="00051D0C"/>
    <w:rsid w:val="00054BBD"/>
    <w:rsid w:val="0006214D"/>
    <w:rsid w:val="00064887"/>
    <w:rsid w:val="00065B9E"/>
    <w:rsid w:val="00070B22"/>
    <w:rsid w:val="00072A5A"/>
    <w:rsid w:val="00073968"/>
    <w:rsid w:val="00073995"/>
    <w:rsid w:val="000776B7"/>
    <w:rsid w:val="00077861"/>
    <w:rsid w:val="000800A6"/>
    <w:rsid w:val="00080903"/>
    <w:rsid w:val="000819F8"/>
    <w:rsid w:val="000830F8"/>
    <w:rsid w:val="000837C3"/>
    <w:rsid w:val="00083F53"/>
    <w:rsid w:val="0008671A"/>
    <w:rsid w:val="00086792"/>
    <w:rsid w:val="00086A0A"/>
    <w:rsid w:val="00086E25"/>
    <w:rsid w:val="00086EB0"/>
    <w:rsid w:val="00086EB8"/>
    <w:rsid w:val="00086EE8"/>
    <w:rsid w:val="000873CB"/>
    <w:rsid w:val="00090309"/>
    <w:rsid w:val="000923E5"/>
    <w:rsid w:val="00096A00"/>
    <w:rsid w:val="000975CA"/>
    <w:rsid w:val="000A0421"/>
    <w:rsid w:val="000A0AD0"/>
    <w:rsid w:val="000A2FC5"/>
    <w:rsid w:val="000A43DF"/>
    <w:rsid w:val="000A73BA"/>
    <w:rsid w:val="000A78C3"/>
    <w:rsid w:val="000A7B9A"/>
    <w:rsid w:val="000B13A2"/>
    <w:rsid w:val="000B211A"/>
    <w:rsid w:val="000B2874"/>
    <w:rsid w:val="000B2A51"/>
    <w:rsid w:val="000B2DDF"/>
    <w:rsid w:val="000B4399"/>
    <w:rsid w:val="000B58AC"/>
    <w:rsid w:val="000B71C1"/>
    <w:rsid w:val="000B72F6"/>
    <w:rsid w:val="000C0376"/>
    <w:rsid w:val="000C0901"/>
    <w:rsid w:val="000C1713"/>
    <w:rsid w:val="000C22B0"/>
    <w:rsid w:val="000C2B27"/>
    <w:rsid w:val="000C670A"/>
    <w:rsid w:val="000C77C6"/>
    <w:rsid w:val="000C79BA"/>
    <w:rsid w:val="000C7D04"/>
    <w:rsid w:val="000D60AE"/>
    <w:rsid w:val="000D708E"/>
    <w:rsid w:val="000E2957"/>
    <w:rsid w:val="000E2EF1"/>
    <w:rsid w:val="000E3C74"/>
    <w:rsid w:val="000E4234"/>
    <w:rsid w:val="000E4745"/>
    <w:rsid w:val="000E577E"/>
    <w:rsid w:val="000E5BBB"/>
    <w:rsid w:val="000E706B"/>
    <w:rsid w:val="000E7C28"/>
    <w:rsid w:val="000F02AE"/>
    <w:rsid w:val="000F094D"/>
    <w:rsid w:val="000F0BC3"/>
    <w:rsid w:val="000F0CEE"/>
    <w:rsid w:val="000F1156"/>
    <w:rsid w:val="000F26D0"/>
    <w:rsid w:val="000F28E8"/>
    <w:rsid w:val="000F3556"/>
    <w:rsid w:val="000F3E3A"/>
    <w:rsid w:val="000F5E4E"/>
    <w:rsid w:val="000F6AD4"/>
    <w:rsid w:val="001031F5"/>
    <w:rsid w:val="00103294"/>
    <w:rsid w:val="00103FA3"/>
    <w:rsid w:val="00104022"/>
    <w:rsid w:val="00104E13"/>
    <w:rsid w:val="0010501F"/>
    <w:rsid w:val="00106035"/>
    <w:rsid w:val="00106555"/>
    <w:rsid w:val="00106BC8"/>
    <w:rsid w:val="00107B92"/>
    <w:rsid w:val="0011048F"/>
    <w:rsid w:val="001115F7"/>
    <w:rsid w:val="00111857"/>
    <w:rsid w:val="00112A16"/>
    <w:rsid w:val="0011407B"/>
    <w:rsid w:val="00115E42"/>
    <w:rsid w:val="00121940"/>
    <w:rsid w:val="00122C19"/>
    <w:rsid w:val="00122D4E"/>
    <w:rsid w:val="00122E27"/>
    <w:rsid w:val="00123FD6"/>
    <w:rsid w:val="00124435"/>
    <w:rsid w:val="00124A7F"/>
    <w:rsid w:val="00124E20"/>
    <w:rsid w:val="00127F9B"/>
    <w:rsid w:val="001307ED"/>
    <w:rsid w:val="0013681C"/>
    <w:rsid w:val="001404A2"/>
    <w:rsid w:val="001404D5"/>
    <w:rsid w:val="00141AB8"/>
    <w:rsid w:val="00142B26"/>
    <w:rsid w:val="0014338D"/>
    <w:rsid w:val="0014636B"/>
    <w:rsid w:val="00147C36"/>
    <w:rsid w:val="001512D8"/>
    <w:rsid w:val="00151509"/>
    <w:rsid w:val="001523F8"/>
    <w:rsid w:val="0015242E"/>
    <w:rsid w:val="001529EE"/>
    <w:rsid w:val="00155545"/>
    <w:rsid w:val="00155925"/>
    <w:rsid w:val="00155F7F"/>
    <w:rsid w:val="00157014"/>
    <w:rsid w:val="00161AA6"/>
    <w:rsid w:val="001624F9"/>
    <w:rsid w:val="0016312C"/>
    <w:rsid w:val="00163E6C"/>
    <w:rsid w:val="00170ED0"/>
    <w:rsid w:val="0017284E"/>
    <w:rsid w:val="00173266"/>
    <w:rsid w:val="00173E8D"/>
    <w:rsid w:val="00173F1F"/>
    <w:rsid w:val="00175FE6"/>
    <w:rsid w:val="00176E44"/>
    <w:rsid w:val="001772C8"/>
    <w:rsid w:val="00181969"/>
    <w:rsid w:val="00182EF3"/>
    <w:rsid w:val="00184351"/>
    <w:rsid w:val="00185D9E"/>
    <w:rsid w:val="001861BC"/>
    <w:rsid w:val="001871E1"/>
    <w:rsid w:val="0018767F"/>
    <w:rsid w:val="00190A0B"/>
    <w:rsid w:val="00190D98"/>
    <w:rsid w:val="001921B8"/>
    <w:rsid w:val="001942F2"/>
    <w:rsid w:val="00195650"/>
    <w:rsid w:val="00195A8D"/>
    <w:rsid w:val="00195C3A"/>
    <w:rsid w:val="00196376"/>
    <w:rsid w:val="0019661D"/>
    <w:rsid w:val="001A04D4"/>
    <w:rsid w:val="001A2B24"/>
    <w:rsid w:val="001A3D43"/>
    <w:rsid w:val="001A411A"/>
    <w:rsid w:val="001A43FC"/>
    <w:rsid w:val="001A452B"/>
    <w:rsid w:val="001A4D7D"/>
    <w:rsid w:val="001A6A46"/>
    <w:rsid w:val="001A7908"/>
    <w:rsid w:val="001B1B6A"/>
    <w:rsid w:val="001B394C"/>
    <w:rsid w:val="001B3B5A"/>
    <w:rsid w:val="001B4667"/>
    <w:rsid w:val="001C47C1"/>
    <w:rsid w:val="001C4D12"/>
    <w:rsid w:val="001C561A"/>
    <w:rsid w:val="001C5C27"/>
    <w:rsid w:val="001C6843"/>
    <w:rsid w:val="001D0691"/>
    <w:rsid w:val="001D12E9"/>
    <w:rsid w:val="001D198D"/>
    <w:rsid w:val="001D1A60"/>
    <w:rsid w:val="001D2A55"/>
    <w:rsid w:val="001D34F7"/>
    <w:rsid w:val="001D373E"/>
    <w:rsid w:val="001D3A0B"/>
    <w:rsid w:val="001D3AF3"/>
    <w:rsid w:val="001D4D28"/>
    <w:rsid w:val="001D6BE1"/>
    <w:rsid w:val="001D6C9E"/>
    <w:rsid w:val="001D7000"/>
    <w:rsid w:val="001D711F"/>
    <w:rsid w:val="001D7475"/>
    <w:rsid w:val="001E1079"/>
    <w:rsid w:val="001E1A93"/>
    <w:rsid w:val="001E2B64"/>
    <w:rsid w:val="001E45F1"/>
    <w:rsid w:val="001E4A16"/>
    <w:rsid w:val="001E55E9"/>
    <w:rsid w:val="001E6242"/>
    <w:rsid w:val="001F06A4"/>
    <w:rsid w:val="001F0E90"/>
    <w:rsid w:val="001F1077"/>
    <w:rsid w:val="001F23D5"/>
    <w:rsid w:val="001F2743"/>
    <w:rsid w:val="001F3D72"/>
    <w:rsid w:val="001F4ED5"/>
    <w:rsid w:val="001F6FB9"/>
    <w:rsid w:val="00200154"/>
    <w:rsid w:val="002015BD"/>
    <w:rsid w:val="00203703"/>
    <w:rsid w:val="0020407A"/>
    <w:rsid w:val="0020656E"/>
    <w:rsid w:val="0020759A"/>
    <w:rsid w:val="002111E6"/>
    <w:rsid w:val="00213512"/>
    <w:rsid w:val="002152FE"/>
    <w:rsid w:val="002154CF"/>
    <w:rsid w:val="00215DBD"/>
    <w:rsid w:val="002179F5"/>
    <w:rsid w:val="00220376"/>
    <w:rsid w:val="00222AE0"/>
    <w:rsid w:val="00222C21"/>
    <w:rsid w:val="002236FB"/>
    <w:rsid w:val="00225622"/>
    <w:rsid w:val="0022584B"/>
    <w:rsid w:val="002270AC"/>
    <w:rsid w:val="002276E7"/>
    <w:rsid w:val="0023053E"/>
    <w:rsid w:val="00230745"/>
    <w:rsid w:val="002318B0"/>
    <w:rsid w:val="00233B94"/>
    <w:rsid w:val="002351F7"/>
    <w:rsid w:val="002359F5"/>
    <w:rsid w:val="00236DE9"/>
    <w:rsid w:val="00236E39"/>
    <w:rsid w:val="002378F6"/>
    <w:rsid w:val="00240AA3"/>
    <w:rsid w:val="00241AE7"/>
    <w:rsid w:val="002428B1"/>
    <w:rsid w:val="002437DD"/>
    <w:rsid w:val="002458B5"/>
    <w:rsid w:val="002467EF"/>
    <w:rsid w:val="00246A01"/>
    <w:rsid w:val="00247364"/>
    <w:rsid w:val="002479BB"/>
    <w:rsid w:val="002519DB"/>
    <w:rsid w:val="002557D1"/>
    <w:rsid w:val="0025683E"/>
    <w:rsid w:val="00256A62"/>
    <w:rsid w:val="00260EB8"/>
    <w:rsid w:val="00261438"/>
    <w:rsid w:val="0026266D"/>
    <w:rsid w:val="00263098"/>
    <w:rsid w:val="00263E96"/>
    <w:rsid w:val="00265013"/>
    <w:rsid w:val="002655CB"/>
    <w:rsid w:val="002658AD"/>
    <w:rsid w:val="00266456"/>
    <w:rsid w:val="00266800"/>
    <w:rsid w:val="00267A7E"/>
    <w:rsid w:val="00270E5F"/>
    <w:rsid w:val="00271E2B"/>
    <w:rsid w:val="002734CB"/>
    <w:rsid w:val="00273545"/>
    <w:rsid w:val="0027578F"/>
    <w:rsid w:val="00275DB1"/>
    <w:rsid w:val="00280025"/>
    <w:rsid w:val="00280637"/>
    <w:rsid w:val="00280710"/>
    <w:rsid w:val="0028133E"/>
    <w:rsid w:val="00282AD1"/>
    <w:rsid w:val="002847D9"/>
    <w:rsid w:val="002862F9"/>
    <w:rsid w:val="00286851"/>
    <w:rsid w:val="00290B0B"/>
    <w:rsid w:val="00291310"/>
    <w:rsid w:val="00292204"/>
    <w:rsid w:val="00293172"/>
    <w:rsid w:val="002939E5"/>
    <w:rsid w:val="00294357"/>
    <w:rsid w:val="00294ADB"/>
    <w:rsid w:val="00294ADE"/>
    <w:rsid w:val="002953DD"/>
    <w:rsid w:val="0029648E"/>
    <w:rsid w:val="00296829"/>
    <w:rsid w:val="00297336"/>
    <w:rsid w:val="00297512"/>
    <w:rsid w:val="002A1F97"/>
    <w:rsid w:val="002A2E75"/>
    <w:rsid w:val="002A4A15"/>
    <w:rsid w:val="002A5E98"/>
    <w:rsid w:val="002B0CA3"/>
    <w:rsid w:val="002B40E1"/>
    <w:rsid w:val="002B4E40"/>
    <w:rsid w:val="002B601D"/>
    <w:rsid w:val="002C02F3"/>
    <w:rsid w:val="002C0EA9"/>
    <w:rsid w:val="002C391C"/>
    <w:rsid w:val="002C5776"/>
    <w:rsid w:val="002C64E2"/>
    <w:rsid w:val="002C79A2"/>
    <w:rsid w:val="002D062B"/>
    <w:rsid w:val="002D10AE"/>
    <w:rsid w:val="002D2801"/>
    <w:rsid w:val="002D2BA6"/>
    <w:rsid w:val="002D4B1A"/>
    <w:rsid w:val="002D725B"/>
    <w:rsid w:val="002D7675"/>
    <w:rsid w:val="002D7775"/>
    <w:rsid w:val="002E32B9"/>
    <w:rsid w:val="002E4A53"/>
    <w:rsid w:val="002E52B8"/>
    <w:rsid w:val="002E5EEE"/>
    <w:rsid w:val="002E708E"/>
    <w:rsid w:val="002E7248"/>
    <w:rsid w:val="002E734F"/>
    <w:rsid w:val="002F08C9"/>
    <w:rsid w:val="002F11C0"/>
    <w:rsid w:val="002F20AC"/>
    <w:rsid w:val="002F3631"/>
    <w:rsid w:val="002F4F2C"/>
    <w:rsid w:val="002F57CE"/>
    <w:rsid w:val="002F59E0"/>
    <w:rsid w:val="002F5C82"/>
    <w:rsid w:val="002F7452"/>
    <w:rsid w:val="002F7960"/>
    <w:rsid w:val="003002BF"/>
    <w:rsid w:val="003017E6"/>
    <w:rsid w:val="00303C86"/>
    <w:rsid w:val="0030652F"/>
    <w:rsid w:val="00306738"/>
    <w:rsid w:val="00307302"/>
    <w:rsid w:val="00310559"/>
    <w:rsid w:val="0031188E"/>
    <w:rsid w:val="003129E2"/>
    <w:rsid w:val="00313FF1"/>
    <w:rsid w:val="00315BE6"/>
    <w:rsid w:val="00316459"/>
    <w:rsid w:val="00320486"/>
    <w:rsid w:val="003235C5"/>
    <w:rsid w:val="003236EC"/>
    <w:rsid w:val="00324268"/>
    <w:rsid w:val="0032651D"/>
    <w:rsid w:val="003267DD"/>
    <w:rsid w:val="00327279"/>
    <w:rsid w:val="00327B1F"/>
    <w:rsid w:val="003322CB"/>
    <w:rsid w:val="00332E2A"/>
    <w:rsid w:val="0033474C"/>
    <w:rsid w:val="00334EB8"/>
    <w:rsid w:val="003373AB"/>
    <w:rsid w:val="00337A74"/>
    <w:rsid w:val="003402EE"/>
    <w:rsid w:val="0034038C"/>
    <w:rsid w:val="00343FE1"/>
    <w:rsid w:val="00344441"/>
    <w:rsid w:val="00344467"/>
    <w:rsid w:val="00344BFC"/>
    <w:rsid w:val="003531D7"/>
    <w:rsid w:val="003561A1"/>
    <w:rsid w:val="003573F3"/>
    <w:rsid w:val="0036094F"/>
    <w:rsid w:val="0036407D"/>
    <w:rsid w:val="00364128"/>
    <w:rsid w:val="0036448D"/>
    <w:rsid w:val="003652B6"/>
    <w:rsid w:val="00366620"/>
    <w:rsid w:val="0036793E"/>
    <w:rsid w:val="00367FA7"/>
    <w:rsid w:val="00370993"/>
    <w:rsid w:val="003723AC"/>
    <w:rsid w:val="00374218"/>
    <w:rsid w:val="0037548A"/>
    <w:rsid w:val="00375D78"/>
    <w:rsid w:val="003776F1"/>
    <w:rsid w:val="00381070"/>
    <w:rsid w:val="00384DFC"/>
    <w:rsid w:val="0038503D"/>
    <w:rsid w:val="0038512D"/>
    <w:rsid w:val="00387A8D"/>
    <w:rsid w:val="003906CF"/>
    <w:rsid w:val="00391489"/>
    <w:rsid w:val="00394313"/>
    <w:rsid w:val="00395BE6"/>
    <w:rsid w:val="00396359"/>
    <w:rsid w:val="00397FF8"/>
    <w:rsid w:val="003A1792"/>
    <w:rsid w:val="003A19E2"/>
    <w:rsid w:val="003A2378"/>
    <w:rsid w:val="003A2E91"/>
    <w:rsid w:val="003A7000"/>
    <w:rsid w:val="003A7528"/>
    <w:rsid w:val="003B0D80"/>
    <w:rsid w:val="003B109C"/>
    <w:rsid w:val="003B23FD"/>
    <w:rsid w:val="003B32F2"/>
    <w:rsid w:val="003B41A1"/>
    <w:rsid w:val="003B5178"/>
    <w:rsid w:val="003B5D26"/>
    <w:rsid w:val="003B7AB4"/>
    <w:rsid w:val="003C214E"/>
    <w:rsid w:val="003C4086"/>
    <w:rsid w:val="003C4E35"/>
    <w:rsid w:val="003C5AB3"/>
    <w:rsid w:val="003C7224"/>
    <w:rsid w:val="003C7755"/>
    <w:rsid w:val="003D102D"/>
    <w:rsid w:val="003D1B11"/>
    <w:rsid w:val="003D271E"/>
    <w:rsid w:val="003D2E65"/>
    <w:rsid w:val="003D4425"/>
    <w:rsid w:val="003D6414"/>
    <w:rsid w:val="003D7A89"/>
    <w:rsid w:val="003E1BBD"/>
    <w:rsid w:val="003E1CAA"/>
    <w:rsid w:val="003E2AC5"/>
    <w:rsid w:val="003E3824"/>
    <w:rsid w:val="003E4F90"/>
    <w:rsid w:val="003E50E8"/>
    <w:rsid w:val="003E5D38"/>
    <w:rsid w:val="003E751C"/>
    <w:rsid w:val="003E7BB0"/>
    <w:rsid w:val="003F0CFA"/>
    <w:rsid w:val="003F1AC3"/>
    <w:rsid w:val="003F1B87"/>
    <w:rsid w:val="003F22C2"/>
    <w:rsid w:val="003F3256"/>
    <w:rsid w:val="003F4B5B"/>
    <w:rsid w:val="003F4ED8"/>
    <w:rsid w:val="003F5D43"/>
    <w:rsid w:val="0040631F"/>
    <w:rsid w:val="004078C3"/>
    <w:rsid w:val="004136CE"/>
    <w:rsid w:val="0041399F"/>
    <w:rsid w:val="004140B1"/>
    <w:rsid w:val="0041473F"/>
    <w:rsid w:val="004148D6"/>
    <w:rsid w:val="0041661F"/>
    <w:rsid w:val="00417266"/>
    <w:rsid w:val="00417C69"/>
    <w:rsid w:val="00420A61"/>
    <w:rsid w:val="00421019"/>
    <w:rsid w:val="004220DB"/>
    <w:rsid w:val="00423EF2"/>
    <w:rsid w:val="00426116"/>
    <w:rsid w:val="00426B24"/>
    <w:rsid w:val="00426F82"/>
    <w:rsid w:val="00427B3A"/>
    <w:rsid w:val="0043235E"/>
    <w:rsid w:val="00432EE3"/>
    <w:rsid w:val="00434C54"/>
    <w:rsid w:val="00435F43"/>
    <w:rsid w:val="004376AD"/>
    <w:rsid w:val="00437DEB"/>
    <w:rsid w:val="00440864"/>
    <w:rsid w:val="00441BD6"/>
    <w:rsid w:val="00442D3B"/>
    <w:rsid w:val="0044384A"/>
    <w:rsid w:val="00443B35"/>
    <w:rsid w:val="0044445F"/>
    <w:rsid w:val="004448B5"/>
    <w:rsid w:val="00444C36"/>
    <w:rsid w:val="00444EA8"/>
    <w:rsid w:val="004474FC"/>
    <w:rsid w:val="00451F18"/>
    <w:rsid w:val="00453C41"/>
    <w:rsid w:val="00454B69"/>
    <w:rsid w:val="004558DB"/>
    <w:rsid w:val="00455AFF"/>
    <w:rsid w:val="00455CEA"/>
    <w:rsid w:val="004570BA"/>
    <w:rsid w:val="0046014B"/>
    <w:rsid w:val="004602E1"/>
    <w:rsid w:val="0046100D"/>
    <w:rsid w:val="00461E7C"/>
    <w:rsid w:val="00462EEB"/>
    <w:rsid w:val="00464043"/>
    <w:rsid w:val="004646A6"/>
    <w:rsid w:val="00465F41"/>
    <w:rsid w:val="00470B9F"/>
    <w:rsid w:val="00470F94"/>
    <w:rsid w:val="00471066"/>
    <w:rsid w:val="00473CFD"/>
    <w:rsid w:val="004746F2"/>
    <w:rsid w:val="00474B63"/>
    <w:rsid w:val="00474E51"/>
    <w:rsid w:val="0047636F"/>
    <w:rsid w:val="00476A8F"/>
    <w:rsid w:val="00476D3D"/>
    <w:rsid w:val="00477535"/>
    <w:rsid w:val="0048030A"/>
    <w:rsid w:val="00480906"/>
    <w:rsid w:val="00480C44"/>
    <w:rsid w:val="004816BA"/>
    <w:rsid w:val="00481A4F"/>
    <w:rsid w:val="00481C39"/>
    <w:rsid w:val="00483BC7"/>
    <w:rsid w:val="00485305"/>
    <w:rsid w:val="00485DC1"/>
    <w:rsid w:val="004868D5"/>
    <w:rsid w:val="00486994"/>
    <w:rsid w:val="00486D72"/>
    <w:rsid w:val="004871BE"/>
    <w:rsid w:val="00490930"/>
    <w:rsid w:val="00492001"/>
    <w:rsid w:val="004929F3"/>
    <w:rsid w:val="00492DCB"/>
    <w:rsid w:val="00492EF4"/>
    <w:rsid w:val="00493371"/>
    <w:rsid w:val="00497C6D"/>
    <w:rsid w:val="004A0E62"/>
    <w:rsid w:val="004A6D8B"/>
    <w:rsid w:val="004A7224"/>
    <w:rsid w:val="004B094B"/>
    <w:rsid w:val="004B0AC6"/>
    <w:rsid w:val="004B2286"/>
    <w:rsid w:val="004B29CC"/>
    <w:rsid w:val="004B404F"/>
    <w:rsid w:val="004B5707"/>
    <w:rsid w:val="004B5FC2"/>
    <w:rsid w:val="004B6EBE"/>
    <w:rsid w:val="004B73E0"/>
    <w:rsid w:val="004C11C8"/>
    <w:rsid w:val="004C1B25"/>
    <w:rsid w:val="004C1C77"/>
    <w:rsid w:val="004C3024"/>
    <w:rsid w:val="004C30FD"/>
    <w:rsid w:val="004C3735"/>
    <w:rsid w:val="004C4EED"/>
    <w:rsid w:val="004C4F83"/>
    <w:rsid w:val="004C4FA9"/>
    <w:rsid w:val="004C5F3B"/>
    <w:rsid w:val="004D34C6"/>
    <w:rsid w:val="004E1E4F"/>
    <w:rsid w:val="004E3098"/>
    <w:rsid w:val="004E3340"/>
    <w:rsid w:val="004E5288"/>
    <w:rsid w:val="004E6370"/>
    <w:rsid w:val="004E6D9D"/>
    <w:rsid w:val="004E7470"/>
    <w:rsid w:val="004E7A85"/>
    <w:rsid w:val="004E7C57"/>
    <w:rsid w:val="004F139D"/>
    <w:rsid w:val="004F5AC1"/>
    <w:rsid w:val="004F5F5B"/>
    <w:rsid w:val="005004C9"/>
    <w:rsid w:val="00500B25"/>
    <w:rsid w:val="0050115B"/>
    <w:rsid w:val="0050220C"/>
    <w:rsid w:val="00503034"/>
    <w:rsid w:val="00504257"/>
    <w:rsid w:val="00505950"/>
    <w:rsid w:val="005062E8"/>
    <w:rsid w:val="005064CC"/>
    <w:rsid w:val="005076EE"/>
    <w:rsid w:val="00510FBD"/>
    <w:rsid w:val="005141CB"/>
    <w:rsid w:val="0051635D"/>
    <w:rsid w:val="0051702F"/>
    <w:rsid w:val="00517698"/>
    <w:rsid w:val="00524524"/>
    <w:rsid w:val="00524CC5"/>
    <w:rsid w:val="0052541C"/>
    <w:rsid w:val="005261AB"/>
    <w:rsid w:val="00527A5C"/>
    <w:rsid w:val="00527CBD"/>
    <w:rsid w:val="005302FA"/>
    <w:rsid w:val="005318D0"/>
    <w:rsid w:val="00531B80"/>
    <w:rsid w:val="00531F62"/>
    <w:rsid w:val="00532E3E"/>
    <w:rsid w:val="00534A1F"/>
    <w:rsid w:val="0053658F"/>
    <w:rsid w:val="00536EE8"/>
    <w:rsid w:val="005405AD"/>
    <w:rsid w:val="005408B6"/>
    <w:rsid w:val="005409CF"/>
    <w:rsid w:val="00544BD2"/>
    <w:rsid w:val="005452E2"/>
    <w:rsid w:val="00545ED5"/>
    <w:rsid w:val="005470A9"/>
    <w:rsid w:val="00551312"/>
    <w:rsid w:val="005516F3"/>
    <w:rsid w:val="00551D86"/>
    <w:rsid w:val="0055320B"/>
    <w:rsid w:val="00554A6F"/>
    <w:rsid w:val="00555123"/>
    <w:rsid w:val="00555EF9"/>
    <w:rsid w:val="0055670B"/>
    <w:rsid w:val="00560C36"/>
    <w:rsid w:val="00561568"/>
    <w:rsid w:val="00565A5F"/>
    <w:rsid w:val="00571E5A"/>
    <w:rsid w:val="00571FCF"/>
    <w:rsid w:val="005724C7"/>
    <w:rsid w:val="00573598"/>
    <w:rsid w:val="0057411D"/>
    <w:rsid w:val="00574DE7"/>
    <w:rsid w:val="00575105"/>
    <w:rsid w:val="0057606C"/>
    <w:rsid w:val="005804CC"/>
    <w:rsid w:val="005809B7"/>
    <w:rsid w:val="0058186A"/>
    <w:rsid w:val="00581FC2"/>
    <w:rsid w:val="00583A7E"/>
    <w:rsid w:val="00583B4E"/>
    <w:rsid w:val="005843B7"/>
    <w:rsid w:val="00584A57"/>
    <w:rsid w:val="00584C12"/>
    <w:rsid w:val="00584E74"/>
    <w:rsid w:val="005865CA"/>
    <w:rsid w:val="005873B3"/>
    <w:rsid w:val="00587672"/>
    <w:rsid w:val="00587E7D"/>
    <w:rsid w:val="00590365"/>
    <w:rsid w:val="005910CC"/>
    <w:rsid w:val="00595CBE"/>
    <w:rsid w:val="005969A6"/>
    <w:rsid w:val="00596D0F"/>
    <w:rsid w:val="005978A6"/>
    <w:rsid w:val="005A044B"/>
    <w:rsid w:val="005A2AC9"/>
    <w:rsid w:val="005A4880"/>
    <w:rsid w:val="005A5242"/>
    <w:rsid w:val="005A6910"/>
    <w:rsid w:val="005A6FE9"/>
    <w:rsid w:val="005A7B45"/>
    <w:rsid w:val="005B0EC0"/>
    <w:rsid w:val="005B13BD"/>
    <w:rsid w:val="005B1430"/>
    <w:rsid w:val="005B15F1"/>
    <w:rsid w:val="005B5406"/>
    <w:rsid w:val="005B6FDF"/>
    <w:rsid w:val="005B7216"/>
    <w:rsid w:val="005B774C"/>
    <w:rsid w:val="005B789F"/>
    <w:rsid w:val="005C0678"/>
    <w:rsid w:val="005C2A5B"/>
    <w:rsid w:val="005C50F8"/>
    <w:rsid w:val="005C59C9"/>
    <w:rsid w:val="005C66B6"/>
    <w:rsid w:val="005C68C1"/>
    <w:rsid w:val="005C71A9"/>
    <w:rsid w:val="005C7771"/>
    <w:rsid w:val="005D0F49"/>
    <w:rsid w:val="005D1574"/>
    <w:rsid w:val="005D24E2"/>
    <w:rsid w:val="005D2D1D"/>
    <w:rsid w:val="005D3A80"/>
    <w:rsid w:val="005D49CF"/>
    <w:rsid w:val="005E094C"/>
    <w:rsid w:val="005E19D1"/>
    <w:rsid w:val="005E1DF2"/>
    <w:rsid w:val="005E241C"/>
    <w:rsid w:val="005E25B0"/>
    <w:rsid w:val="005E30DD"/>
    <w:rsid w:val="005E3EB4"/>
    <w:rsid w:val="005E4441"/>
    <w:rsid w:val="005E48C0"/>
    <w:rsid w:val="005F06E9"/>
    <w:rsid w:val="005F0D6A"/>
    <w:rsid w:val="005F33FB"/>
    <w:rsid w:val="005F4C3D"/>
    <w:rsid w:val="005F5266"/>
    <w:rsid w:val="005F59A9"/>
    <w:rsid w:val="005F59C3"/>
    <w:rsid w:val="005F6F61"/>
    <w:rsid w:val="006002E4"/>
    <w:rsid w:val="00600ED4"/>
    <w:rsid w:val="00600F47"/>
    <w:rsid w:val="0060157A"/>
    <w:rsid w:val="00601DA0"/>
    <w:rsid w:val="00602099"/>
    <w:rsid w:val="006023B5"/>
    <w:rsid w:val="00604B8D"/>
    <w:rsid w:val="006065DA"/>
    <w:rsid w:val="00610B56"/>
    <w:rsid w:val="00610FD2"/>
    <w:rsid w:val="0061516B"/>
    <w:rsid w:val="00615975"/>
    <w:rsid w:val="006168E1"/>
    <w:rsid w:val="00620999"/>
    <w:rsid w:val="00624C11"/>
    <w:rsid w:val="00630245"/>
    <w:rsid w:val="006303B5"/>
    <w:rsid w:val="006342BE"/>
    <w:rsid w:val="0063476C"/>
    <w:rsid w:val="00635FB7"/>
    <w:rsid w:val="00636893"/>
    <w:rsid w:val="00636A44"/>
    <w:rsid w:val="00636A7C"/>
    <w:rsid w:val="0064288C"/>
    <w:rsid w:val="006448AB"/>
    <w:rsid w:val="00644A08"/>
    <w:rsid w:val="00645D80"/>
    <w:rsid w:val="006463E9"/>
    <w:rsid w:val="006528CD"/>
    <w:rsid w:val="00654DE1"/>
    <w:rsid w:val="006555AA"/>
    <w:rsid w:val="0066005A"/>
    <w:rsid w:val="00660B01"/>
    <w:rsid w:val="00662A61"/>
    <w:rsid w:val="00662B88"/>
    <w:rsid w:val="00662DFD"/>
    <w:rsid w:val="00663240"/>
    <w:rsid w:val="006638DC"/>
    <w:rsid w:val="0066475D"/>
    <w:rsid w:val="00665C25"/>
    <w:rsid w:val="006672F5"/>
    <w:rsid w:val="0066749B"/>
    <w:rsid w:val="00671534"/>
    <w:rsid w:val="00672029"/>
    <w:rsid w:val="00672801"/>
    <w:rsid w:val="00673357"/>
    <w:rsid w:val="006764EA"/>
    <w:rsid w:val="006767D0"/>
    <w:rsid w:val="00676B33"/>
    <w:rsid w:val="00677049"/>
    <w:rsid w:val="006809B5"/>
    <w:rsid w:val="00680EBC"/>
    <w:rsid w:val="00686A21"/>
    <w:rsid w:val="006914D6"/>
    <w:rsid w:val="00691AD0"/>
    <w:rsid w:val="006931DC"/>
    <w:rsid w:val="006945CF"/>
    <w:rsid w:val="00694A98"/>
    <w:rsid w:val="00694C08"/>
    <w:rsid w:val="0069525D"/>
    <w:rsid w:val="00695BAC"/>
    <w:rsid w:val="00695F13"/>
    <w:rsid w:val="00696029"/>
    <w:rsid w:val="00696642"/>
    <w:rsid w:val="006977B7"/>
    <w:rsid w:val="006A0F57"/>
    <w:rsid w:val="006A160A"/>
    <w:rsid w:val="006A1CBE"/>
    <w:rsid w:val="006A441B"/>
    <w:rsid w:val="006A64FF"/>
    <w:rsid w:val="006A67F3"/>
    <w:rsid w:val="006A6D94"/>
    <w:rsid w:val="006A7464"/>
    <w:rsid w:val="006A75AF"/>
    <w:rsid w:val="006A7C78"/>
    <w:rsid w:val="006A7E63"/>
    <w:rsid w:val="006B09A6"/>
    <w:rsid w:val="006B274A"/>
    <w:rsid w:val="006B67F6"/>
    <w:rsid w:val="006B782E"/>
    <w:rsid w:val="006C059E"/>
    <w:rsid w:val="006C2922"/>
    <w:rsid w:val="006C3170"/>
    <w:rsid w:val="006C3E9E"/>
    <w:rsid w:val="006C4719"/>
    <w:rsid w:val="006C4C75"/>
    <w:rsid w:val="006C50C4"/>
    <w:rsid w:val="006C5F1C"/>
    <w:rsid w:val="006C67D3"/>
    <w:rsid w:val="006C7617"/>
    <w:rsid w:val="006C7E9B"/>
    <w:rsid w:val="006D0330"/>
    <w:rsid w:val="006D0CDF"/>
    <w:rsid w:val="006D1682"/>
    <w:rsid w:val="006D1D06"/>
    <w:rsid w:val="006D26E7"/>
    <w:rsid w:val="006D283B"/>
    <w:rsid w:val="006D2CB0"/>
    <w:rsid w:val="006D425B"/>
    <w:rsid w:val="006D4B90"/>
    <w:rsid w:val="006D4FF5"/>
    <w:rsid w:val="006E1332"/>
    <w:rsid w:val="006E18D9"/>
    <w:rsid w:val="006E5099"/>
    <w:rsid w:val="006E5306"/>
    <w:rsid w:val="006E7838"/>
    <w:rsid w:val="006F092C"/>
    <w:rsid w:val="006F10DE"/>
    <w:rsid w:val="006F1809"/>
    <w:rsid w:val="006F2C1B"/>
    <w:rsid w:val="006F2D97"/>
    <w:rsid w:val="006F59BD"/>
    <w:rsid w:val="006F5B18"/>
    <w:rsid w:val="006F76DF"/>
    <w:rsid w:val="00700C2B"/>
    <w:rsid w:val="00703032"/>
    <w:rsid w:val="00704F32"/>
    <w:rsid w:val="007053B3"/>
    <w:rsid w:val="0070552D"/>
    <w:rsid w:val="00705D0F"/>
    <w:rsid w:val="00706AD8"/>
    <w:rsid w:val="00711121"/>
    <w:rsid w:val="00712481"/>
    <w:rsid w:val="00712575"/>
    <w:rsid w:val="00714967"/>
    <w:rsid w:val="00716819"/>
    <w:rsid w:val="00717431"/>
    <w:rsid w:val="00717E29"/>
    <w:rsid w:val="00720037"/>
    <w:rsid w:val="00724900"/>
    <w:rsid w:val="00725226"/>
    <w:rsid w:val="007266D4"/>
    <w:rsid w:val="007268CF"/>
    <w:rsid w:val="00731FD2"/>
    <w:rsid w:val="00732AAD"/>
    <w:rsid w:val="00732C46"/>
    <w:rsid w:val="00734163"/>
    <w:rsid w:val="0073652B"/>
    <w:rsid w:val="00737569"/>
    <w:rsid w:val="0074088C"/>
    <w:rsid w:val="0074135E"/>
    <w:rsid w:val="00741BDF"/>
    <w:rsid w:val="00741BE6"/>
    <w:rsid w:val="00742163"/>
    <w:rsid w:val="007454EC"/>
    <w:rsid w:val="007474A2"/>
    <w:rsid w:val="007477CC"/>
    <w:rsid w:val="007478FB"/>
    <w:rsid w:val="00747924"/>
    <w:rsid w:val="00747B5F"/>
    <w:rsid w:val="007500D3"/>
    <w:rsid w:val="00750E70"/>
    <w:rsid w:val="007512B0"/>
    <w:rsid w:val="00751400"/>
    <w:rsid w:val="0075185D"/>
    <w:rsid w:val="00751A7A"/>
    <w:rsid w:val="007541D1"/>
    <w:rsid w:val="00757188"/>
    <w:rsid w:val="00757ACD"/>
    <w:rsid w:val="00757FB2"/>
    <w:rsid w:val="00760E42"/>
    <w:rsid w:val="00764E87"/>
    <w:rsid w:val="0076541F"/>
    <w:rsid w:val="007665CA"/>
    <w:rsid w:val="00767427"/>
    <w:rsid w:val="007704B7"/>
    <w:rsid w:val="00770D8A"/>
    <w:rsid w:val="0077229F"/>
    <w:rsid w:val="0077336D"/>
    <w:rsid w:val="00773B2C"/>
    <w:rsid w:val="007766B6"/>
    <w:rsid w:val="00776785"/>
    <w:rsid w:val="0077681C"/>
    <w:rsid w:val="00776964"/>
    <w:rsid w:val="00776A4D"/>
    <w:rsid w:val="007809E5"/>
    <w:rsid w:val="00783D61"/>
    <w:rsid w:val="00785EFF"/>
    <w:rsid w:val="0078723F"/>
    <w:rsid w:val="00787E23"/>
    <w:rsid w:val="00790C43"/>
    <w:rsid w:val="00790DE1"/>
    <w:rsid w:val="00791557"/>
    <w:rsid w:val="00793EAA"/>
    <w:rsid w:val="00796299"/>
    <w:rsid w:val="007979E3"/>
    <w:rsid w:val="00797DF8"/>
    <w:rsid w:val="007A0CA2"/>
    <w:rsid w:val="007A3700"/>
    <w:rsid w:val="007A4289"/>
    <w:rsid w:val="007A5A63"/>
    <w:rsid w:val="007A6A56"/>
    <w:rsid w:val="007A7143"/>
    <w:rsid w:val="007B0D02"/>
    <w:rsid w:val="007B187D"/>
    <w:rsid w:val="007B1E0C"/>
    <w:rsid w:val="007B2262"/>
    <w:rsid w:val="007B2B5C"/>
    <w:rsid w:val="007B3196"/>
    <w:rsid w:val="007B326D"/>
    <w:rsid w:val="007B363F"/>
    <w:rsid w:val="007C0789"/>
    <w:rsid w:val="007C0C5C"/>
    <w:rsid w:val="007C11AD"/>
    <w:rsid w:val="007C29A0"/>
    <w:rsid w:val="007C2A46"/>
    <w:rsid w:val="007C388E"/>
    <w:rsid w:val="007C48F4"/>
    <w:rsid w:val="007C4C7B"/>
    <w:rsid w:val="007C4F3B"/>
    <w:rsid w:val="007C5A2A"/>
    <w:rsid w:val="007C5A4C"/>
    <w:rsid w:val="007C5AFC"/>
    <w:rsid w:val="007C6AC1"/>
    <w:rsid w:val="007C78E5"/>
    <w:rsid w:val="007C7A1E"/>
    <w:rsid w:val="007D02D4"/>
    <w:rsid w:val="007D23BF"/>
    <w:rsid w:val="007D2FB6"/>
    <w:rsid w:val="007D4176"/>
    <w:rsid w:val="007D569B"/>
    <w:rsid w:val="007D64D7"/>
    <w:rsid w:val="007D6CA1"/>
    <w:rsid w:val="007D78B0"/>
    <w:rsid w:val="007E0813"/>
    <w:rsid w:val="007E182D"/>
    <w:rsid w:val="007E2354"/>
    <w:rsid w:val="007E4125"/>
    <w:rsid w:val="007E431C"/>
    <w:rsid w:val="007E6247"/>
    <w:rsid w:val="007E71F9"/>
    <w:rsid w:val="007F133B"/>
    <w:rsid w:val="007F1D8A"/>
    <w:rsid w:val="007F276B"/>
    <w:rsid w:val="007F2A83"/>
    <w:rsid w:val="007F3B8F"/>
    <w:rsid w:val="007F3ED6"/>
    <w:rsid w:val="007F4D6F"/>
    <w:rsid w:val="007F73AA"/>
    <w:rsid w:val="00800347"/>
    <w:rsid w:val="008004EE"/>
    <w:rsid w:val="00802905"/>
    <w:rsid w:val="00802F37"/>
    <w:rsid w:val="008055ED"/>
    <w:rsid w:val="00806AB0"/>
    <w:rsid w:val="00806B57"/>
    <w:rsid w:val="008076AF"/>
    <w:rsid w:val="00811565"/>
    <w:rsid w:val="008138C5"/>
    <w:rsid w:val="008145D5"/>
    <w:rsid w:val="00814969"/>
    <w:rsid w:val="00814F80"/>
    <w:rsid w:val="008151B4"/>
    <w:rsid w:val="00815830"/>
    <w:rsid w:val="008250FD"/>
    <w:rsid w:val="00825F19"/>
    <w:rsid w:val="008326C6"/>
    <w:rsid w:val="008327D7"/>
    <w:rsid w:val="0083441D"/>
    <w:rsid w:val="00835643"/>
    <w:rsid w:val="008359D6"/>
    <w:rsid w:val="00835E00"/>
    <w:rsid w:val="008376CB"/>
    <w:rsid w:val="00840615"/>
    <w:rsid w:val="0084063F"/>
    <w:rsid w:val="00840FBA"/>
    <w:rsid w:val="00842235"/>
    <w:rsid w:val="00842A2B"/>
    <w:rsid w:val="00842F80"/>
    <w:rsid w:val="00847D21"/>
    <w:rsid w:val="00850D82"/>
    <w:rsid w:val="00850E69"/>
    <w:rsid w:val="00852331"/>
    <w:rsid w:val="008523A9"/>
    <w:rsid w:val="008535B2"/>
    <w:rsid w:val="00854521"/>
    <w:rsid w:val="008546A6"/>
    <w:rsid w:val="0085497E"/>
    <w:rsid w:val="00856E5A"/>
    <w:rsid w:val="008571E7"/>
    <w:rsid w:val="00857E0A"/>
    <w:rsid w:val="00860B12"/>
    <w:rsid w:val="008634EE"/>
    <w:rsid w:val="00863F04"/>
    <w:rsid w:val="008644C6"/>
    <w:rsid w:val="0086485B"/>
    <w:rsid w:val="00865503"/>
    <w:rsid w:val="00866334"/>
    <w:rsid w:val="0087024A"/>
    <w:rsid w:val="008706A8"/>
    <w:rsid w:val="0087167D"/>
    <w:rsid w:val="00871D07"/>
    <w:rsid w:val="0087213B"/>
    <w:rsid w:val="00873299"/>
    <w:rsid w:val="00874499"/>
    <w:rsid w:val="008745E9"/>
    <w:rsid w:val="008748CE"/>
    <w:rsid w:val="00881106"/>
    <w:rsid w:val="008814E8"/>
    <w:rsid w:val="0088271E"/>
    <w:rsid w:val="00883AA3"/>
    <w:rsid w:val="008847D4"/>
    <w:rsid w:val="00893BB3"/>
    <w:rsid w:val="008940FB"/>
    <w:rsid w:val="0089420D"/>
    <w:rsid w:val="00894B0B"/>
    <w:rsid w:val="008964D2"/>
    <w:rsid w:val="00896BF6"/>
    <w:rsid w:val="00897095"/>
    <w:rsid w:val="00897D1E"/>
    <w:rsid w:val="00897F3B"/>
    <w:rsid w:val="008A0F03"/>
    <w:rsid w:val="008A0F96"/>
    <w:rsid w:val="008A2AF9"/>
    <w:rsid w:val="008A4743"/>
    <w:rsid w:val="008A5D70"/>
    <w:rsid w:val="008A67A3"/>
    <w:rsid w:val="008A78A0"/>
    <w:rsid w:val="008A7E7A"/>
    <w:rsid w:val="008B184F"/>
    <w:rsid w:val="008B1B65"/>
    <w:rsid w:val="008B2B33"/>
    <w:rsid w:val="008B4B7B"/>
    <w:rsid w:val="008B596F"/>
    <w:rsid w:val="008B7D88"/>
    <w:rsid w:val="008C1A22"/>
    <w:rsid w:val="008C2D4E"/>
    <w:rsid w:val="008C3DDC"/>
    <w:rsid w:val="008C670B"/>
    <w:rsid w:val="008C6CD3"/>
    <w:rsid w:val="008C6E85"/>
    <w:rsid w:val="008C7A21"/>
    <w:rsid w:val="008D12A4"/>
    <w:rsid w:val="008D1E6C"/>
    <w:rsid w:val="008D3911"/>
    <w:rsid w:val="008D3993"/>
    <w:rsid w:val="008D4141"/>
    <w:rsid w:val="008D43C6"/>
    <w:rsid w:val="008D4923"/>
    <w:rsid w:val="008D5F00"/>
    <w:rsid w:val="008D61B2"/>
    <w:rsid w:val="008D67C5"/>
    <w:rsid w:val="008D7137"/>
    <w:rsid w:val="008D744B"/>
    <w:rsid w:val="008D7D52"/>
    <w:rsid w:val="008E15B7"/>
    <w:rsid w:val="008E2DE5"/>
    <w:rsid w:val="008E3F43"/>
    <w:rsid w:val="008E58AB"/>
    <w:rsid w:val="008E6DFB"/>
    <w:rsid w:val="008E71F6"/>
    <w:rsid w:val="008F1988"/>
    <w:rsid w:val="008F1A9D"/>
    <w:rsid w:val="008F67FF"/>
    <w:rsid w:val="009016E9"/>
    <w:rsid w:val="009028E9"/>
    <w:rsid w:val="00904546"/>
    <w:rsid w:val="0090668E"/>
    <w:rsid w:val="009069CB"/>
    <w:rsid w:val="00906CCB"/>
    <w:rsid w:val="00910838"/>
    <w:rsid w:val="009108FC"/>
    <w:rsid w:val="009112DC"/>
    <w:rsid w:val="009118D0"/>
    <w:rsid w:val="00911AA4"/>
    <w:rsid w:val="009152B8"/>
    <w:rsid w:val="00915AAF"/>
    <w:rsid w:val="009163C9"/>
    <w:rsid w:val="0091780B"/>
    <w:rsid w:val="00921469"/>
    <w:rsid w:val="00921504"/>
    <w:rsid w:val="009218F1"/>
    <w:rsid w:val="00922226"/>
    <w:rsid w:val="009223F0"/>
    <w:rsid w:val="009227DD"/>
    <w:rsid w:val="00922A06"/>
    <w:rsid w:val="00922CC0"/>
    <w:rsid w:val="009231BB"/>
    <w:rsid w:val="00924AA5"/>
    <w:rsid w:val="009259F4"/>
    <w:rsid w:val="00925ADE"/>
    <w:rsid w:val="00926514"/>
    <w:rsid w:val="00926881"/>
    <w:rsid w:val="00927163"/>
    <w:rsid w:val="00927ED6"/>
    <w:rsid w:val="00931FFD"/>
    <w:rsid w:val="00932F53"/>
    <w:rsid w:val="0093339C"/>
    <w:rsid w:val="009352BC"/>
    <w:rsid w:val="00935D42"/>
    <w:rsid w:val="00937566"/>
    <w:rsid w:val="00937965"/>
    <w:rsid w:val="009402B0"/>
    <w:rsid w:val="00941267"/>
    <w:rsid w:val="009427BD"/>
    <w:rsid w:val="009429C7"/>
    <w:rsid w:val="00943349"/>
    <w:rsid w:val="009447E0"/>
    <w:rsid w:val="009477E2"/>
    <w:rsid w:val="0095174D"/>
    <w:rsid w:val="00952173"/>
    <w:rsid w:val="00953B00"/>
    <w:rsid w:val="009545A6"/>
    <w:rsid w:val="00954952"/>
    <w:rsid w:val="009552E2"/>
    <w:rsid w:val="009553D2"/>
    <w:rsid w:val="0095565E"/>
    <w:rsid w:val="009601C5"/>
    <w:rsid w:val="00960F88"/>
    <w:rsid w:val="009612E7"/>
    <w:rsid w:val="00962129"/>
    <w:rsid w:val="00963517"/>
    <w:rsid w:val="0096548F"/>
    <w:rsid w:val="00967AB2"/>
    <w:rsid w:val="00970F93"/>
    <w:rsid w:val="00972AFD"/>
    <w:rsid w:val="00973703"/>
    <w:rsid w:val="00973D6D"/>
    <w:rsid w:val="00973EAB"/>
    <w:rsid w:val="00974FCB"/>
    <w:rsid w:val="00981A7A"/>
    <w:rsid w:val="00984668"/>
    <w:rsid w:val="0098522B"/>
    <w:rsid w:val="00986551"/>
    <w:rsid w:val="00986DA2"/>
    <w:rsid w:val="00995211"/>
    <w:rsid w:val="009953D4"/>
    <w:rsid w:val="00995995"/>
    <w:rsid w:val="0099648C"/>
    <w:rsid w:val="00996547"/>
    <w:rsid w:val="0099728D"/>
    <w:rsid w:val="009973F2"/>
    <w:rsid w:val="009A0991"/>
    <w:rsid w:val="009A2F95"/>
    <w:rsid w:val="009A4578"/>
    <w:rsid w:val="009A4987"/>
    <w:rsid w:val="009A7E80"/>
    <w:rsid w:val="009B0038"/>
    <w:rsid w:val="009B0F19"/>
    <w:rsid w:val="009B1956"/>
    <w:rsid w:val="009B46D5"/>
    <w:rsid w:val="009B5669"/>
    <w:rsid w:val="009B67F4"/>
    <w:rsid w:val="009B6CAE"/>
    <w:rsid w:val="009B7529"/>
    <w:rsid w:val="009C2148"/>
    <w:rsid w:val="009C27EC"/>
    <w:rsid w:val="009C2BD4"/>
    <w:rsid w:val="009C585E"/>
    <w:rsid w:val="009C7BD1"/>
    <w:rsid w:val="009D0350"/>
    <w:rsid w:val="009D1990"/>
    <w:rsid w:val="009D2333"/>
    <w:rsid w:val="009D23F7"/>
    <w:rsid w:val="009D2DEC"/>
    <w:rsid w:val="009D3066"/>
    <w:rsid w:val="009D3EC2"/>
    <w:rsid w:val="009D73C9"/>
    <w:rsid w:val="009D7773"/>
    <w:rsid w:val="009D7E3C"/>
    <w:rsid w:val="009E66AD"/>
    <w:rsid w:val="009F02FB"/>
    <w:rsid w:val="009F37D1"/>
    <w:rsid w:val="009F4ED4"/>
    <w:rsid w:val="009F5447"/>
    <w:rsid w:val="009F61CA"/>
    <w:rsid w:val="009F799D"/>
    <w:rsid w:val="00A03F6E"/>
    <w:rsid w:val="00A0433C"/>
    <w:rsid w:val="00A0559B"/>
    <w:rsid w:val="00A05A7C"/>
    <w:rsid w:val="00A10111"/>
    <w:rsid w:val="00A12764"/>
    <w:rsid w:val="00A12B6E"/>
    <w:rsid w:val="00A14B44"/>
    <w:rsid w:val="00A16E48"/>
    <w:rsid w:val="00A177C8"/>
    <w:rsid w:val="00A208AD"/>
    <w:rsid w:val="00A213E3"/>
    <w:rsid w:val="00A21738"/>
    <w:rsid w:val="00A218CE"/>
    <w:rsid w:val="00A22BD4"/>
    <w:rsid w:val="00A2332B"/>
    <w:rsid w:val="00A23FC4"/>
    <w:rsid w:val="00A24B99"/>
    <w:rsid w:val="00A25002"/>
    <w:rsid w:val="00A25157"/>
    <w:rsid w:val="00A25342"/>
    <w:rsid w:val="00A255D7"/>
    <w:rsid w:val="00A2730B"/>
    <w:rsid w:val="00A27DFC"/>
    <w:rsid w:val="00A315D9"/>
    <w:rsid w:val="00A33E3C"/>
    <w:rsid w:val="00A3481C"/>
    <w:rsid w:val="00A34DB3"/>
    <w:rsid w:val="00A3535E"/>
    <w:rsid w:val="00A3787D"/>
    <w:rsid w:val="00A412A1"/>
    <w:rsid w:val="00A41621"/>
    <w:rsid w:val="00A42AE1"/>
    <w:rsid w:val="00A43C9E"/>
    <w:rsid w:val="00A44DB9"/>
    <w:rsid w:val="00A45A0B"/>
    <w:rsid w:val="00A46DDE"/>
    <w:rsid w:val="00A50681"/>
    <w:rsid w:val="00A51419"/>
    <w:rsid w:val="00A523C9"/>
    <w:rsid w:val="00A52E24"/>
    <w:rsid w:val="00A539B4"/>
    <w:rsid w:val="00A541F2"/>
    <w:rsid w:val="00A54BB0"/>
    <w:rsid w:val="00A54DD7"/>
    <w:rsid w:val="00A551A5"/>
    <w:rsid w:val="00A551AD"/>
    <w:rsid w:val="00A55BA5"/>
    <w:rsid w:val="00A567A1"/>
    <w:rsid w:val="00A57432"/>
    <w:rsid w:val="00A60231"/>
    <w:rsid w:val="00A60EF3"/>
    <w:rsid w:val="00A62C3C"/>
    <w:rsid w:val="00A62EA0"/>
    <w:rsid w:val="00A63934"/>
    <w:rsid w:val="00A658EB"/>
    <w:rsid w:val="00A67669"/>
    <w:rsid w:val="00A67CB2"/>
    <w:rsid w:val="00A704C5"/>
    <w:rsid w:val="00A72013"/>
    <w:rsid w:val="00A7229A"/>
    <w:rsid w:val="00A722A8"/>
    <w:rsid w:val="00A72810"/>
    <w:rsid w:val="00A764C7"/>
    <w:rsid w:val="00A7725A"/>
    <w:rsid w:val="00A7794A"/>
    <w:rsid w:val="00A77D06"/>
    <w:rsid w:val="00A80CEF"/>
    <w:rsid w:val="00A8149A"/>
    <w:rsid w:val="00A816D3"/>
    <w:rsid w:val="00A821FA"/>
    <w:rsid w:val="00A83371"/>
    <w:rsid w:val="00A85364"/>
    <w:rsid w:val="00A85967"/>
    <w:rsid w:val="00A86331"/>
    <w:rsid w:val="00A879B0"/>
    <w:rsid w:val="00A910AF"/>
    <w:rsid w:val="00A9257B"/>
    <w:rsid w:val="00A9271D"/>
    <w:rsid w:val="00A93898"/>
    <w:rsid w:val="00A944C1"/>
    <w:rsid w:val="00A967F0"/>
    <w:rsid w:val="00A96DA8"/>
    <w:rsid w:val="00A97A7F"/>
    <w:rsid w:val="00AA0580"/>
    <w:rsid w:val="00AA257F"/>
    <w:rsid w:val="00AA4AEA"/>
    <w:rsid w:val="00AA5D2B"/>
    <w:rsid w:val="00AA61EA"/>
    <w:rsid w:val="00AA6785"/>
    <w:rsid w:val="00AA68DB"/>
    <w:rsid w:val="00AA6F32"/>
    <w:rsid w:val="00AB0CBF"/>
    <w:rsid w:val="00AB1A3E"/>
    <w:rsid w:val="00AB29C7"/>
    <w:rsid w:val="00AB3569"/>
    <w:rsid w:val="00AB3AD7"/>
    <w:rsid w:val="00AB3DC7"/>
    <w:rsid w:val="00AB51BA"/>
    <w:rsid w:val="00AB7440"/>
    <w:rsid w:val="00AC21BE"/>
    <w:rsid w:val="00AC26A2"/>
    <w:rsid w:val="00AC4057"/>
    <w:rsid w:val="00AC4BC2"/>
    <w:rsid w:val="00AC61CF"/>
    <w:rsid w:val="00AC7448"/>
    <w:rsid w:val="00AC76EE"/>
    <w:rsid w:val="00AC77C1"/>
    <w:rsid w:val="00AD09BC"/>
    <w:rsid w:val="00AD2FFD"/>
    <w:rsid w:val="00AD7848"/>
    <w:rsid w:val="00AE1C27"/>
    <w:rsid w:val="00AE1D7C"/>
    <w:rsid w:val="00AE2391"/>
    <w:rsid w:val="00AE455F"/>
    <w:rsid w:val="00AE4A42"/>
    <w:rsid w:val="00AE59C2"/>
    <w:rsid w:val="00AE7D2B"/>
    <w:rsid w:val="00AF07D6"/>
    <w:rsid w:val="00AF24E9"/>
    <w:rsid w:val="00AF41CD"/>
    <w:rsid w:val="00AF4A06"/>
    <w:rsid w:val="00AF6ACE"/>
    <w:rsid w:val="00AF7060"/>
    <w:rsid w:val="00AF7A29"/>
    <w:rsid w:val="00B00B3C"/>
    <w:rsid w:val="00B00EED"/>
    <w:rsid w:val="00B025BA"/>
    <w:rsid w:val="00B03E6F"/>
    <w:rsid w:val="00B05043"/>
    <w:rsid w:val="00B0554C"/>
    <w:rsid w:val="00B05A98"/>
    <w:rsid w:val="00B10F15"/>
    <w:rsid w:val="00B11942"/>
    <w:rsid w:val="00B119FB"/>
    <w:rsid w:val="00B12856"/>
    <w:rsid w:val="00B12E6C"/>
    <w:rsid w:val="00B12F87"/>
    <w:rsid w:val="00B158FF"/>
    <w:rsid w:val="00B16385"/>
    <w:rsid w:val="00B2106D"/>
    <w:rsid w:val="00B21F6B"/>
    <w:rsid w:val="00B223FA"/>
    <w:rsid w:val="00B2343D"/>
    <w:rsid w:val="00B23448"/>
    <w:rsid w:val="00B241B2"/>
    <w:rsid w:val="00B2426B"/>
    <w:rsid w:val="00B24E02"/>
    <w:rsid w:val="00B25263"/>
    <w:rsid w:val="00B30490"/>
    <w:rsid w:val="00B31847"/>
    <w:rsid w:val="00B31B6C"/>
    <w:rsid w:val="00B32383"/>
    <w:rsid w:val="00B32A2D"/>
    <w:rsid w:val="00B32FB9"/>
    <w:rsid w:val="00B33B2F"/>
    <w:rsid w:val="00B35117"/>
    <w:rsid w:val="00B359B6"/>
    <w:rsid w:val="00B36447"/>
    <w:rsid w:val="00B37628"/>
    <w:rsid w:val="00B37DA5"/>
    <w:rsid w:val="00B4049B"/>
    <w:rsid w:val="00B409D7"/>
    <w:rsid w:val="00B4475E"/>
    <w:rsid w:val="00B523D8"/>
    <w:rsid w:val="00B526A4"/>
    <w:rsid w:val="00B52D2F"/>
    <w:rsid w:val="00B52D91"/>
    <w:rsid w:val="00B533D0"/>
    <w:rsid w:val="00B535AF"/>
    <w:rsid w:val="00B54098"/>
    <w:rsid w:val="00B54175"/>
    <w:rsid w:val="00B54A87"/>
    <w:rsid w:val="00B54B72"/>
    <w:rsid w:val="00B55C78"/>
    <w:rsid w:val="00B56E71"/>
    <w:rsid w:val="00B576CA"/>
    <w:rsid w:val="00B57C5B"/>
    <w:rsid w:val="00B60781"/>
    <w:rsid w:val="00B61E49"/>
    <w:rsid w:val="00B62800"/>
    <w:rsid w:val="00B62802"/>
    <w:rsid w:val="00B62DA3"/>
    <w:rsid w:val="00B64955"/>
    <w:rsid w:val="00B64CCB"/>
    <w:rsid w:val="00B650E1"/>
    <w:rsid w:val="00B65BD3"/>
    <w:rsid w:val="00B65E8B"/>
    <w:rsid w:val="00B66350"/>
    <w:rsid w:val="00B67A72"/>
    <w:rsid w:val="00B70625"/>
    <w:rsid w:val="00B70B3E"/>
    <w:rsid w:val="00B71121"/>
    <w:rsid w:val="00B718FC"/>
    <w:rsid w:val="00B71DEF"/>
    <w:rsid w:val="00B72CFF"/>
    <w:rsid w:val="00B73280"/>
    <w:rsid w:val="00B73A48"/>
    <w:rsid w:val="00B74359"/>
    <w:rsid w:val="00B7435C"/>
    <w:rsid w:val="00B74A2F"/>
    <w:rsid w:val="00B7549F"/>
    <w:rsid w:val="00B7643A"/>
    <w:rsid w:val="00B76A29"/>
    <w:rsid w:val="00B76AF0"/>
    <w:rsid w:val="00B7758E"/>
    <w:rsid w:val="00B80777"/>
    <w:rsid w:val="00B8092B"/>
    <w:rsid w:val="00B85A18"/>
    <w:rsid w:val="00B8668A"/>
    <w:rsid w:val="00B87C84"/>
    <w:rsid w:val="00B9001A"/>
    <w:rsid w:val="00B90A58"/>
    <w:rsid w:val="00B91752"/>
    <w:rsid w:val="00B91D12"/>
    <w:rsid w:val="00B92D78"/>
    <w:rsid w:val="00B92EFD"/>
    <w:rsid w:val="00B93A8A"/>
    <w:rsid w:val="00B93C98"/>
    <w:rsid w:val="00B95AB9"/>
    <w:rsid w:val="00B95D48"/>
    <w:rsid w:val="00B95F2B"/>
    <w:rsid w:val="00BA13D5"/>
    <w:rsid w:val="00BA2463"/>
    <w:rsid w:val="00BA366B"/>
    <w:rsid w:val="00BA3DE8"/>
    <w:rsid w:val="00BA416C"/>
    <w:rsid w:val="00BA46FE"/>
    <w:rsid w:val="00BA5EAA"/>
    <w:rsid w:val="00BA70D9"/>
    <w:rsid w:val="00BB1B78"/>
    <w:rsid w:val="00BB1B8C"/>
    <w:rsid w:val="00BB26FE"/>
    <w:rsid w:val="00BB3BDE"/>
    <w:rsid w:val="00BB6414"/>
    <w:rsid w:val="00BB64AF"/>
    <w:rsid w:val="00BB694B"/>
    <w:rsid w:val="00BB749A"/>
    <w:rsid w:val="00BC0E30"/>
    <w:rsid w:val="00BC15F2"/>
    <w:rsid w:val="00BC1839"/>
    <w:rsid w:val="00BC3FB4"/>
    <w:rsid w:val="00BC44B7"/>
    <w:rsid w:val="00BC50B8"/>
    <w:rsid w:val="00BC5C03"/>
    <w:rsid w:val="00BC5D8A"/>
    <w:rsid w:val="00BC7389"/>
    <w:rsid w:val="00BD19E0"/>
    <w:rsid w:val="00BD4AF6"/>
    <w:rsid w:val="00BD533B"/>
    <w:rsid w:val="00BD684F"/>
    <w:rsid w:val="00BD747E"/>
    <w:rsid w:val="00BD7595"/>
    <w:rsid w:val="00BE13F2"/>
    <w:rsid w:val="00BE2F59"/>
    <w:rsid w:val="00BE5496"/>
    <w:rsid w:val="00BE6020"/>
    <w:rsid w:val="00BE618E"/>
    <w:rsid w:val="00BE671B"/>
    <w:rsid w:val="00BE671E"/>
    <w:rsid w:val="00BF1EA0"/>
    <w:rsid w:val="00BF267F"/>
    <w:rsid w:val="00BF4030"/>
    <w:rsid w:val="00BF4067"/>
    <w:rsid w:val="00BF5778"/>
    <w:rsid w:val="00BF76AC"/>
    <w:rsid w:val="00C0027A"/>
    <w:rsid w:val="00C009D5"/>
    <w:rsid w:val="00C01319"/>
    <w:rsid w:val="00C024A1"/>
    <w:rsid w:val="00C025F8"/>
    <w:rsid w:val="00C030D1"/>
    <w:rsid w:val="00C0430F"/>
    <w:rsid w:val="00C0487C"/>
    <w:rsid w:val="00C04C44"/>
    <w:rsid w:val="00C05249"/>
    <w:rsid w:val="00C0573C"/>
    <w:rsid w:val="00C05962"/>
    <w:rsid w:val="00C05F9C"/>
    <w:rsid w:val="00C075DC"/>
    <w:rsid w:val="00C103B7"/>
    <w:rsid w:val="00C109A0"/>
    <w:rsid w:val="00C126EA"/>
    <w:rsid w:val="00C12874"/>
    <w:rsid w:val="00C12BE0"/>
    <w:rsid w:val="00C13C5A"/>
    <w:rsid w:val="00C14BAC"/>
    <w:rsid w:val="00C15328"/>
    <w:rsid w:val="00C15A6B"/>
    <w:rsid w:val="00C1650F"/>
    <w:rsid w:val="00C1740D"/>
    <w:rsid w:val="00C174CF"/>
    <w:rsid w:val="00C207BD"/>
    <w:rsid w:val="00C21963"/>
    <w:rsid w:val="00C21C72"/>
    <w:rsid w:val="00C22A83"/>
    <w:rsid w:val="00C24347"/>
    <w:rsid w:val="00C2577E"/>
    <w:rsid w:val="00C27D50"/>
    <w:rsid w:val="00C3079A"/>
    <w:rsid w:val="00C33CED"/>
    <w:rsid w:val="00C3493B"/>
    <w:rsid w:val="00C353C2"/>
    <w:rsid w:val="00C378B7"/>
    <w:rsid w:val="00C409B9"/>
    <w:rsid w:val="00C4168E"/>
    <w:rsid w:val="00C42CEB"/>
    <w:rsid w:val="00C43118"/>
    <w:rsid w:val="00C432FD"/>
    <w:rsid w:val="00C4416B"/>
    <w:rsid w:val="00C4449D"/>
    <w:rsid w:val="00C466F2"/>
    <w:rsid w:val="00C51722"/>
    <w:rsid w:val="00C52A2B"/>
    <w:rsid w:val="00C52A2D"/>
    <w:rsid w:val="00C52B2C"/>
    <w:rsid w:val="00C56118"/>
    <w:rsid w:val="00C5684D"/>
    <w:rsid w:val="00C57236"/>
    <w:rsid w:val="00C57858"/>
    <w:rsid w:val="00C60CE8"/>
    <w:rsid w:val="00C610BF"/>
    <w:rsid w:val="00C622AF"/>
    <w:rsid w:val="00C629A1"/>
    <w:rsid w:val="00C62BD9"/>
    <w:rsid w:val="00C6391A"/>
    <w:rsid w:val="00C63DE0"/>
    <w:rsid w:val="00C6456D"/>
    <w:rsid w:val="00C64D8A"/>
    <w:rsid w:val="00C64EA2"/>
    <w:rsid w:val="00C65B93"/>
    <w:rsid w:val="00C660BC"/>
    <w:rsid w:val="00C6669D"/>
    <w:rsid w:val="00C66922"/>
    <w:rsid w:val="00C66A21"/>
    <w:rsid w:val="00C676A2"/>
    <w:rsid w:val="00C7027F"/>
    <w:rsid w:val="00C732B9"/>
    <w:rsid w:val="00C74EAD"/>
    <w:rsid w:val="00C77A4D"/>
    <w:rsid w:val="00C77D0D"/>
    <w:rsid w:val="00C8002D"/>
    <w:rsid w:val="00C808DF"/>
    <w:rsid w:val="00C81302"/>
    <w:rsid w:val="00C81751"/>
    <w:rsid w:val="00C822B6"/>
    <w:rsid w:val="00C84D2D"/>
    <w:rsid w:val="00C8604A"/>
    <w:rsid w:val="00C87542"/>
    <w:rsid w:val="00C91B74"/>
    <w:rsid w:val="00C922BF"/>
    <w:rsid w:val="00C92371"/>
    <w:rsid w:val="00C9344C"/>
    <w:rsid w:val="00C9346F"/>
    <w:rsid w:val="00C9516F"/>
    <w:rsid w:val="00C96627"/>
    <w:rsid w:val="00C97644"/>
    <w:rsid w:val="00CA277E"/>
    <w:rsid w:val="00CA3EB9"/>
    <w:rsid w:val="00CA40C0"/>
    <w:rsid w:val="00CA4305"/>
    <w:rsid w:val="00CA5047"/>
    <w:rsid w:val="00CA6D04"/>
    <w:rsid w:val="00CB3049"/>
    <w:rsid w:val="00CB4852"/>
    <w:rsid w:val="00CB49B2"/>
    <w:rsid w:val="00CB5FFF"/>
    <w:rsid w:val="00CB7284"/>
    <w:rsid w:val="00CB799B"/>
    <w:rsid w:val="00CC333E"/>
    <w:rsid w:val="00CC36E8"/>
    <w:rsid w:val="00CC3D9A"/>
    <w:rsid w:val="00CC41B6"/>
    <w:rsid w:val="00CC4254"/>
    <w:rsid w:val="00CC5FE8"/>
    <w:rsid w:val="00CC6688"/>
    <w:rsid w:val="00CC793B"/>
    <w:rsid w:val="00CC7C85"/>
    <w:rsid w:val="00CD1C5A"/>
    <w:rsid w:val="00CD419D"/>
    <w:rsid w:val="00CD4B62"/>
    <w:rsid w:val="00CD4B71"/>
    <w:rsid w:val="00CE0E79"/>
    <w:rsid w:val="00CE1337"/>
    <w:rsid w:val="00CE2D48"/>
    <w:rsid w:val="00CE3EB1"/>
    <w:rsid w:val="00CE419D"/>
    <w:rsid w:val="00CF1FEB"/>
    <w:rsid w:val="00CF278C"/>
    <w:rsid w:val="00CF2A28"/>
    <w:rsid w:val="00CF34D6"/>
    <w:rsid w:val="00CF4872"/>
    <w:rsid w:val="00CF5F19"/>
    <w:rsid w:val="00CF73DF"/>
    <w:rsid w:val="00CF7BD5"/>
    <w:rsid w:val="00D002F9"/>
    <w:rsid w:val="00D00A2F"/>
    <w:rsid w:val="00D02B3A"/>
    <w:rsid w:val="00D03738"/>
    <w:rsid w:val="00D065A4"/>
    <w:rsid w:val="00D066CA"/>
    <w:rsid w:val="00D07D4E"/>
    <w:rsid w:val="00D106BA"/>
    <w:rsid w:val="00D10D44"/>
    <w:rsid w:val="00D10F72"/>
    <w:rsid w:val="00D11BF8"/>
    <w:rsid w:val="00D157D3"/>
    <w:rsid w:val="00D15C52"/>
    <w:rsid w:val="00D20150"/>
    <w:rsid w:val="00D20E88"/>
    <w:rsid w:val="00D20FA2"/>
    <w:rsid w:val="00D21773"/>
    <w:rsid w:val="00D21861"/>
    <w:rsid w:val="00D2289A"/>
    <w:rsid w:val="00D22DC0"/>
    <w:rsid w:val="00D255DD"/>
    <w:rsid w:val="00D30EE9"/>
    <w:rsid w:val="00D30FF3"/>
    <w:rsid w:val="00D3100E"/>
    <w:rsid w:val="00D32A73"/>
    <w:rsid w:val="00D33898"/>
    <w:rsid w:val="00D33DB3"/>
    <w:rsid w:val="00D416CF"/>
    <w:rsid w:val="00D430F6"/>
    <w:rsid w:val="00D4506B"/>
    <w:rsid w:val="00D456FC"/>
    <w:rsid w:val="00D45913"/>
    <w:rsid w:val="00D47ABD"/>
    <w:rsid w:val="00D50A35"/>
    <w:rsid w:val="00D5215F"/>
    <w:rsid w:val="00D5223D"/>
    <w:rsid w:val="00D52330"/>
    <w:rsid w:val="00D54151"/>
    <w:rsid w:val="00D54F38"/>
    <w:rsid w:val="00D57FC7"/>
    <w:rsid w:val="00D6081C"/>
    <w:rsid w:val="00D60A54"/>
    <w:rsid w:val="00D611B1"/>
    <w:rsid w:val="00D623FF"/>
    <w:rsid w:val="00D63E49"/>
    <w:rsid w:val="00D6674D"/>
    <w:rsid w:val="00D67970"/>
    <w:rsid w:val="00D70F4E"/>
    <w:rsid w:val="00D719D8"/>
    <w:rsid w:val="00D722AF"/>
    <w:rsid w:val="00D73AA6"/>
    <w:rsid w:val="00D76952"/>
    <w:rsid w:val="00D80C29"/>
    <w:rsid w:val="00D80D73"/>
    <w:rsid w:val="00D818D3"/>
    <w:rsid w:val="00D81D05"/>
    <w:rsid w:val="00D849EC"/>
    <w:rsid w:val="00D85D3C"/>
    <w:rsid w:val="00D8692D"/>
    <w:rsid w:val="00D9025B"/>
    <w:rsid w:val="00D91E8D"/>
    <w:rsid w:val="00D9307B"/>
    <w:rsid w:val="00D93295"/>
    <w:rsid w:val="00D93C23"/>
    <w:rsid w:val="00D96AE9"/>
    <w:rsid w:val="00D97D91"/>
    <w:rsid w:val="00DA08A4"/>
    <w:rsid w:val="00DA09B2"/>
    <w:rsid w:val="00DA1FBD"/>
    <w:rsid w:val="00DA361C"/>
    <w:rsid w:val="00DA3EBE"/>
    <w:rsid w:val="00DA637A"/>
    <w:rsid w:val="00DA6871"/>
    <w:rsid w:val="00DA780E"/>
    <w:rsid w:val="00DA7B8A"/>
    <w:rsid w:val="00DB3CA2"/>
    <w:rsid w:val="00DC0724"/>
    <w:rsid w:val="00DC24DE"/>
    <w:rsid w:val="00DC28A4"/>
    <w:rsid w:val="00DC4543"/>
    <w:rsid w:val="00DC502D"/>
    <w:rsid w:val="00DC53CF"/>
    <w:rsid w:val="00DC5A20"/>
    <w:rsid w:val="00DC64DE"/>
    <w:rsid w:val="00DC6CE8"/>
    <w:rsid w:val="00DC6F88"/>
    <w:rsid w:val="00DC74F5"/>
    <w:rsid w:val="00DC7BC8"/>
    <w:rsid w:val="00DD0226"/>
    <w:rsid w:val="00DD07C2"/>
    <w:rsid w:val="00DD298B"/>
    <w:rsid w:val="00DD33D2"/>
    <w:rsid w:val="00DD49A0"/>
    <w:rsid w:val="00DD49FA"/>
    <w:rsid w:val="00DD647D"/>
    <w:rsid w:val="00DE17E5"/>
    <w:rsid w:val="00DE286A"/>
    <w:rsid w:val="00DE55AE"/>
    <w:rsid w:val="00DE583D"/>
    <w:rsid w:val="00DE5A2A"/>
    <w:rsid w:val="00DE6AD4"/>
    <w:rsid w:val="00DE7F84"/>
    <w:rsid w:val="00DF00E6"/>
    <w:rsid w:val="00DF0432"/>
    <w:rsid w:val="00DF10F2"/>
    <w:rsid w:val="00DF13D7"/>
    <w:rsid w:val="00DF1D0F"/>
    <w:rsid w:val="00DF301B"/>
    <w:rsid w:val="00E0003C"/>
    <w:rsid w:val="00E00683"/>
    <w:rsid w:val="00E00AAD"/>
    <w:rsid w:val="00E029DA"/>
    <w:rsid w:val="00E02B7E"/>
    <w:rsid w:val="00E037AA"/>
    <w:rsid w:val="00E04366"/>
    <w:rsid w:val="00E04AA8"/>
    <w:rsid w:val="00E050F9"/>
    <w:rsid w:val="00E07F65"/>
    <w:rsid w:val="00E10083"/>
    <w:rsid w:val="00E13216"/>
    <w:rsid w:val="00E152F9"/>
    <w:rsid w:val="00E15441"/>
    <w:rsid w:val="00E17CAC"/>
    <w:rsid w:val="00E203B2"/>
    <w:rsid w:val="00E224A3"/>
    <w:rsid w:val="00E2261A"/>
    <w:rsid w:val="00E2475D"/>
    <w:rsid w:val="00E24B4A"/>
    <w:rsid w:val="00E25FE4"/>
    <w:rsid w:val="00E27665"/>
    <w:rsid w:val="00E27AFB"/>
    <w:rsid w:val="00E312CE"/>
    <w:rsid w:val="00E32745"/>
    <w:rsid w:val="00E32B5A"/>
    <w:rsid w:val="00E35588"/>
    <w:rsid w:val="00E36C97"/>
    <w:rsid w:val="00E37776"/>
    <w:rsid w:val="00E4329B"/>
    <w:rsid w:val="00E43686"/>
    <w:rsid w:val="00E44BB3"/>
    <w:rsid w:val="00E46276"/>
    <w:rsid w:val="00E527B0"/>
    <w:rsid w:val="00E5553D"/>
    <w:rsid w:val="00E5624D"/>
    <w:rsid w:val="00E56E2D"/>
    <w:rsid w:val="00E56FE9"/>
    <w:rsid w:val="00E57A7B"/>
    <w:rsid w:val="00E57B7F"/>
    <w:rsid w:val="00E60059"/>
    <w:rsid w:val="00E61113"/>
    <w:rsid w:val="00E61BB8"/>
    <w:rsid w:val="00E6224B"/>
    <w:rsid w:val="00E624B8"/>
    <w:rsid w:val="00E63894"/>
    <w:rsid w:val="00E63E79"/>
    <w:rsid w:val="00E63FEA"/>
    <w:rsid w:val="00E647DB"/>
    <w:rsid w:val="00E657C5"/>
    <w:rsid w:val="00E6712A"/>
    <w:rsid w:val="00E71D11"/>
    <w:rsid w:val="00E7226A"/>
    <w:rsid w:val="00E75AF0"/>
    <w:rsid w:val="00E7772E"/>
    <w:rsid w:val="00E81EC3"/>
    <w:rsid w:val="00E825E4"/>
    <w:rsid w:val="00E82693"/>
    <w:rsid w:val="00E82839"/>
    <w:rsid w:val="00E82D1B"/>
    <w:rsid w:val="00E834BB"/>
    <w:rsid w:val="00E85F3B"/>
    <w:rsid w:val="00E87F61"/>
    <w:rsid w:val="00E917B4"/>
    <w:rsid w:val="00E91957"/>
    <w:rsid w:val="00E92AB0"/>
    <w:rsid w:val="00E94101"/>
    <w:rsid w:val="00E9458B"/>
    <w:rsid w:val="00E94FCF"/>
    <w:rsid w:val="00E9597D"/>
    <w:rsid w:val="00E95C00"/>
    <w:rsid w:val="00E973BE"/>
    <w:rsid w:val="00EA2CA6"/>
    <w:rsid w:val="00EA3DCE"/>
    <w:rsid w:val="00EA498D"/>
    <w:rsid w:val="00EA53D7"/>
    <w:rsid w:val="00EA62C7"/>
    <w:rsid w:val="00EA70E6"/>
    <w:rsid w:val="00EB3AA9"/>
    <w:rsid w:val="00EB4469"/>
    <w:rsid w:val="00EB6723"/>
    <w:rsid w:val="00EC23DE"/>
    <w:rsid w:val="00EC2C8A"/>
    <w:rsid w:val="00EC3037"/>
    <w:rsid w:val="00EC58C2"/>
    <w:rsid w:val="00EC58D8"/>
    <w:rsid w:val="00EC5B70"/>
    <w:rsid w:val="00ED0BD6"/>
    <w:rsid w:val="00ED1500"/>
    <w:rsid w:val="00ED2BC4"/>
    <w:rsid w:val="00ED41A4"/>
    <w:rsid w:val="00ED4A5B"/>
    <w:rsid w:val="00ED6A3D"/>
    <w:rsid w:val="00EE1B9C"/>
    <w:rsid w:val="00EE4483"/>
    <w:rsid w:val="00EE47E5"/>
    <w:rsid w:val="00EE7B21"/>
    <w:rsid w:val="00EF07BE"/>
    <w:rsid w:val="00EF1CEC"/>
    <w:rsid w:val="00EF3A6A"/>
    <w:rsid w:val="00EF4249"/>
    <w:rsid w:val="00EF512D"/>
    <w:rsid w:val="00EF5E32"/>
    <w:rsid w:val="00EF5FFF"/>
    <w:rsid w:val="00EF6087"/>
    <w:rsid w:val="00EF6C5E"/>
    <w:rsid w:val="00EF7BD2"/>
    <w:rsid w:val="00F00E04"/>
    <w:rsid w:val="00F01145"/>
    <w:rsid w:val="00F029F9"/>
    <w:rsid w:val="00F03B6A"/>
    <w:rsid w:val="00F03DCE"/>
    <w:rsid w:val="00F04A6A"/>
    <w:rsid w:val="00F05726"/>
    <w:rsid w:val="00F06B90"/>
    <w:rsid w:val="00F07DB5"/>
    <w:rsid w:val="00F10F5B"/>
    <w:rsid w:val="00F114C4"/>
    <w:rsid w:val="00F11A92"/>
    <w:rsid w:val="00F139BC"/>
    <w:rsid w:val="00F17172"/>
    <w:rsid w:val="00F17C45"/>
    <w:rsid w:val="00F20014"/>
    <w:rsid w:val="00F208DF"/>
    <w:rsid w:val="00F20AD7"/>
    <w:rsid w:val="00F22BD9"/>
    <w:rsid w:val="00F23ECB"/>
    <w:rsid w:val="00F310B3"/>
    <w:rsid w:val="00F3142F"/>
    <w:rsid w:val="00F31455"/>
    <w:rsid w:val="00F3248E"/>
    <w:rsid w:val="00F37BB2"/>
    <w:rsid w:val="00F37D43"/>
    <w:rsid w:val="00F40232"/>
    <w:rsid w:val="00F40A90"/>
    <w:rsid w:val="00F412C4"/>
    <w:rsid w:val="00F41B24"/>
    <w:rsid w:val="00F41E20"/>
    <w:rsid w:val="00F41FC5"/>
    <w:rsid w:val="00F42B7C"/>
    <w:rsid w:val="00F43D85"/>
    <w:rsid w:val="00F4480E"/>
    <w:rsid w:val="00F46C79"/>
    <w:rsid w:val="00F51B2D"/>
    <w:rsid w:val="00F5467A"/>
    <w:rsid w:val="00F562AE"/>
    <w:rsid w:val="00F572F5"/>
    <w:rsid w:val="00F578DA"/>
    <w:rsid w:val="00F57B69"/>
    <w:rsid w:val="00F61555"/>
    <w:rsid w:val="00F622E2"/>
    <w:rsid w:val="00F62D65"/>
    <w:rsid w:val="00F62EC7"/>
    <w:rsid w:val="00F636A0"/>
    <w:rsid w:val="00F652C0"/>
    <w:rsid w:val="00F66D8B"/>
    <w:rsid w:val="00F66F9A"/>
    <w:rsid w:val="00F70A80"/>
    <w:rsid w:val="00F70BAD"/>
    <w:rsid w:val="00F70BB0"/>
    <w:rsid w:val="00F73717"/>
    <w:rsid w:val="00F73824"/>
    <w:rsid w:val="00F74BB4"/>
    <w:rsid w:val="00F75A27"/>
    <w:rsid w:val="00F77941"/>
    <w:rsid w:val="00F7799F"/>
    <w:rsid w:val="00F802A4"/>
    <w:rsid w:val="00F80B6B"/>
    <w:rsid w:val="00F829AC"/>
    <w:rsid w:val="00F83484"/>
    <w:rsid w:val="00F836A0"/>
    <w:rsid w:val="00F842E2"/>
    <w:rsid w:val="00F86D40"/>
    <w:rsid w:val="00F90659"/>
    <w:rsid w:val="00F912BD"/>
    <w:rsid w:val="00F92810"/>
    <w:rsid w:val="00F93218"/>
    <w:rsid w:val="00F961ED"/>
    <w:rsid w:val="00F964B4"/>
    <w:rsid w:val="00F9760A"/>
    <w:rsid w:val="00FA00A3"/>
    <w:rsid w:val="00FA3976"/>
    <w:rsid w:val="00FA7F05"/>
    <w:rsid w:val="00FB2057"/>
    <w:rsid w:val="00FB2397"/>
    <w:rsid w:val="00FB38E5"/>
    <w:rsid w:val="00FB5723"/>
    <w:rsid w:val="00FB7AD3"/>
    <w:rsid w:val="00FB7C64"/>
    <w:rsid w:val="00FC08BF"/>
    <w:rsid w:val="00FC1790"/>
    <w:rsid w:val="00FC2405"/>
    <w:rsid w:val="00FC2B4A"/>
    <w:rsid w:val="00FC2D33"/>
    <w:rsid w:val="00FC49BD"/>
    <w:rsid w:val="00FC545D"/>
    <w:rsid w:val="00FC7DC6"/>
    <w:rsid w:val="00FD1B59"/>
    <w:rsid w:val="00FD5A44"/>
    <w:rsid w:val="00FD66D4"/>
    <w:rsid w:val="00FD7C57"/>
    <w:rsid w:val="00FE016A"/>
    <w:rsid w:val="00FE058D"/>
    <w:rsid w:val="00FE0C0F"/>
    <w:rsid w:val="00FE2F00"/>
    <w:rsid w:val="00FE3CE0"/>
    <w:rsid w:val="00FE78C3"/>
    <w:rsid w:val="00FF0CAF"/>
    <w:rsid w:val="00FF130A"/>
    <w:rsid w:val="00FF316A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9C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104022"/>
    <w:pPr>
      <w:tabs>
        <w:tab w:val="left" w:pos="284"/>
        <w:tab w:val="left" w:pos="993"/>
        <w:tab w:val="left" w:pos="1134"/>
        <w:tab w:val="left" w:pos="1418"/>
        <w:tab w:val="right" w:leader="dot" w:pos="10189"/>
      </w:tabs>
      <w:ind w:left="426" w:right="-149"/>
    </w:pPr>
    <w:rPr>
      <w:rFonts w:ascii="Times New Roman" w:hAnsi="Times New Roman" w:cs="Times New Roman"/>
      <w:noProof/>
    </w:rPr>
  </w:style>
  <w:style w:type="paragraph" w:styleId="2b">
    <w:name w:val="toc 2"/>
    <w:basedOn w:val="a"/>
    <w:next w:val="a"/>
    <w:autoRedefine/>
    <w:uiPriority w:val="39"/>
    <w:unhideWhenUsed/>
    <w:qFormat/>
    <w:rsid w:val="002B0CA3"/>
    <w:pPr>
      <w:tabs>
        <w:tab w:val="left" w:pos="426"/>
        <w:tab w:val="left" w:pos="709"/>
        <w:tab w:val="left" w:pos="1134"/>
        <w:tab w:val="right" w:leader="dot" w:pos="10189"/>
      </w:tabs>
      <w:ind w:left="426"/>
    </w:pPr>
    <w:rPr>
      <w:rFonts w:ascii="Times New Roman" w:hAnsi="Times New Roman" w:cs="Times New Roman"/>
      <w:iCs/>
      <w:noProof/>
      <w:color w:val="auto"/>
      <w:sz w:val="26"/>
      <w:szCs w:val="26"/>
    </w:rPr>
  </w:style>
  <w:style w:type="paragraph" w:styleId="1a">
    <w:name w:val="toc 1"/>
    <w:basedOn w:val="a"/>
    <w:next w:val="a"/>
    <w:autoRedefine/>
    <w:uiPriority w:val="39"/>
    <w:unhideWhenUsed/>
    <w:qFormat/>
    <w:rsid w:val="00742163"/>
    <w:pPr>
      <w:tabs>
        <w:tab w:val="left" w:pos="709"/>
        <w:tab w:val="left" w:pos="851"/>
        <w:tab w:val="right" w:leader="dot" w:pos="10189"/>
      </w:tabs>
      <w:ind w:left="142"/>
    </w:pPr>
    <w:rPr>
      <w:rFonts w:asciiTheme="minorHAnsi" w:hAnsiTheme="minorHAnsi" w:cstheme="minorHAnsi"/>
      <w:b/>
      <w:bCs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231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AD7848"/>
    <w:rPr>
      <w:color w:val="000000"/>
    </w:rPr>
  </w:style>
  <w:style w:type="paragraph" w:styleId="af2">
    <w:name w:val="Title"/>
    <w:basedOn w:val="a"/>
    <w:next w:val="a"/>
    <w:link w:val="af3"/>
    <w:uiPriority w:val="10"/>
    <w:qFormat/>
    <w:rsid w:val="009556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95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95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95565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f6">
    <w:name w:val="Subtle Emphasis"/>
    <w:basedOn w:val="a0"/>
    <w:uiPriority w:val="19"/>
    <w:qFormat/>
    <w:rsid w:val="0095565E"/>
    <w:rPr>
      <w:i/>
      <w:iCs/>
      <w:color w:val="808080" w:themeColor="text1" w:themeTint="7F"/>
    </w:rPr>
  </w:style>
  <w:style w:type="paragraph" w:styleId="af7">
    <w:name w:val="Body Text"/>
    <w:basedOn w:val="a"/>
    <w:link w:val="af8"/>
    <w:rsid w:val="00A0559B"/>
    <w:pPr>
      <w:widowControl/>
      <w:spacing w:after="120"/>
    </w:pPr>
    <w:rPr>
      <w:rFonts w:ascii="Times New Roman" w:eastAsia="Times New Roman" w:hAnsi="Times New Roman" w:cs="Times New Roman"/>
      <w:snapToGrid w:val="0"/>
      <w:color w:val="auto"/>
      <w:sz w:val="26"/>
      <w:szCs w:val="20"/>
      <w:lang w:bidi="ar-SA"/>
    </w:rPr>
  </w:style>
  <w:style w:type="character" w:customStyle="1" w:styleId="af8">
    <w:name w:val="Основной текст Знак"/>
    <w:basedOn w:val="a0"/>
    <w:link w:val="af7"/>
    <w:rsid w:val="00A0559B"/>
    <w:rPr>
      <w:rFonts w:ascii="Times New Roman" w:eastAsia="Times New Roman" w:hAnsi="Times New Roman" w:cs="Times New Roman"/>
      <w:snapToGrid w:val="0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9C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104022"/>
    <w:pPr>
      <w:tabs>
        <w:tab w:val="left" w:pos="284"/>
        <w:tab w:val="left" w:pos="993"/>
        <w:tab w:val="left" w:pos="1134"/>
        <w:tab w:val="left" w:pos="1418"/>
        <w:tab w:val="right" w:leader="dot" w:pos="10189"/>
      </w:tabs>
      <w:ind w:left="426" w:right="-149"/>
    </w:pPr>
    <w:rPr>
      <w:rFonts w:ascii="Times New Roman" w:hAnsi="Times New Roman" w:cs="Times New Roman"/>
      <w:noProof/>
    </w:rPr>
  </w:style>
  <w:style w:type="paragraph" w:styleId="2b">
    <w:name w:val="toc 2"/>
    <w:basedOn w:val="a"/>
    <w:next w:val="a"/>
    <w:autoRedefine/>
    <w:uiPriority w:val="39"/>
    <w:unhideWhenUsed/>
    <w:qFormat/>
    <w:rsid w:val="002B0CA3"/>
    <w:pPr>
      <w:tabs>
        <w:tab w:val="left" w:pos="426"/>
        <w:tab w:val="left" w:pos="709"/>
        <w:tab w:val="left" w:pos="1134"/>
        <w:tab w:val="right" w:leader="dot" w:pos="10189"/>
      </w:tabs>
      <w:ind w:left="426"/>
    </w:pPr>
    <w:rPr>
      <w:rFonts w:ascii="Times New Roman" w:hAnsi="Times New Roman" w:cs="Times New Roman"/>
      <w:iCs/>
      <w:noProof/>
      <w:color w:val="auto"/>
      <w:sz w:val="26"/>
      <w:szCs w:val="26"/>
    </w:rPr>
  </w:style>
  <w:style w:type="paragraph" w:styleId="1a">
    <w:name w:val="toc 1"/>
    <w:basedOn w:val="a"/>
    <w:next w:val="a"/>
    <w:autoRedefine/>
    <w:uiPriority w:val="39"/>
    <w:unhideWhenUsed/>
    <w:qFormat/>
    <w:rsid w:val="00742163"/>
    <w:pPr>
      <w:tabs>
        <w:tab w:val="left" w:pos="709"/>
        <w:tab w:val="left" w:pos="851"/>
        <w:tab w:val="right" w:leader="dot" w:pos="10189"/>
      </w:tabs>
      <w:ind w:left="142"/>
    </w:pPr>
    <w:rPr>
      <w:rFonts w:asciiTheme="minorHAnsi" w:hAnsiTheme="minorHAnsi" w:cstheme="minorHAnsi"/>
      <w:b/>
      <w:bCs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231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AD7848"/>
    <w:rPr>
      <w:color w:val="000000"/>
    </w:rPr>
  </w:style>
  <w:style w:type="paragraph" w:styleId="af2">
    <w:name w:val="Title"/>
    <w:basedOn w:val="a"/>
    <w:next w:val="a"/>
    <w:link w:val="af3"/>
    <w:uiPriority w:val="10"/>
    <w:qFormat/>
    <w:rsid w:val="009556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95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95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95565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f6">
    <w:name w:val="Subtle Emphasis"/>
    <w:basedOn w:val="a0"/>
    <w:uiPriority w:val="19"/>
    <w:qFormat/>
    <w:rsid w:val="0095565E"/>
    <w:rPr>
      <w:i/>
      <w:iCs/>
      <w:color w:val="808080" w:themeColor="text1" w:themeTint="7F"/>
    </w:rPr>
  </w:style>
  <w:style w:type="paragraph" w:styleId="af7">
    <w:name w:val="Body Text"/>
    <w:basedOn w:val="a"/>
    <w:link w:val="af8"/>
    <w:rsid w:val="00A0559B"/>
    <w:pPr>
      <w:widowControl/>
      <w:spacing w:after="120"/>
    </w:pPr>
    <w:rPr>
      <w:rFonts w:ascii="Times New Roman" w:eastAsia="Times New Roman" w:hAnsi="Times New Roman" w:cs="Times New Roman"/>
      <w:snapToGrid w:val="0"/>
      <w:color w:val="auto"/>
      <w:sz w:val="26"/>
      <w:szCs w:val="20"/>
      <w:lang w:bidi="ar-SA"/>
    </w:rPr>
  </w:style>
  <w:style w:type="character" w:customStyle="1" w:styleId="af8">
    <w:name w:val="Основной текст Знак"/>
    <w:basedOn w:val="a0"/>
    <w:link w:val="af7"/>
    <w:rsid w:val="00A0559B"/>
    <w:rPr>
      <w:rFonts w:ascii="Times New Roman" w:eastAsia="Times New Roman" w:hAnsi="Times New Roman" w:cs="Times New Roman"/>
      <w:snapToGrid w:val="0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5D063591414C27952A4CC6BC97CDB2C28AEEF9D22CBA8CDB58E5375D3486877C06A08F05E5498F1FCF7DFB1B6460536C9E02AF3E24CBE8977C64D2Dy9D9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418C733ACA48D7FBB882576A163AADC937350E45B365BEA28C439938BF2784CC7CEF781D5E0FBBf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5F9E-BCFA-42E2-8B17-4B5637F4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5113</TotalTime>
  <Pages>73</Pages>
  <Words>29613</Words>
  <Characters>168795</Characters>
  <Application>Microsoft Office Word</Application>
  <DocSecurity>0</DocSecurity>
  <Lines>1406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Жилина Наталия Владимировна</dc:creator>
  <cp:lastModifiedBy>Трофимова Елена Николаевна</cp:lastModifiedBy>
  <cp:revision>1109</cp:revision>
  <cp:lastPrinted>2022-02-24T07:32:00Z</cp:lastPrinted>
  <dcterms:created xsi:type="dcterms:W3CDTF">2017-03-14T05:34:00Z</dcterms:created>
  <dcterms:modified xsi:type="dcterms:W3CDTF">2022-10-17T14:10:00Z</dcterms:modified>
</cp:coreProperties>
</file>