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EF5E32" w:rsidRDefault="0044445F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61294"/>
      <w:bookmarkStart w:id="1" w:name="_Toc476061063"/>
      <w:bookmarkStart w:id="2" w:name="_Toc476060810"/>
      <w:bookmarkStart w:id="3" w:name="_Toc476039946"/>
      <w:bookmarkStart w:id="4" w:name="_Toc476039838"/>
      <w:bookmarkStart w:id="5" w:name="_Toc476039716"/>
      <w:bookmarkStart w:id="6" w:name="_Toc476039680"/>
      <w:bookmarkStart w:id="7" w:name="_Toc476037584"/>
      <w:r w:rsidRPr="00EF5E32">
        <w:t>УТ</w:t>
      </w:r>
      <w:r w:rsidR="00D065A4" w:rsidRPr="00EF5E32">
        <w:t xml:space="preserve">ВЕРЖДЕНА </w:t>
      </w:r>
    </w:p>
    <w:p w:rsidR="00D065A4" w:rsidRPr="00EF5E3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EF5E32">
        <w:t xml:space="preserve">приказом УФНС России </w:t>
      </w:r>
    </w:p>
    <w:p w:rsidR="00D065A4" w:rsidRPr="00EF5E3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EF5E32">
        <w:t xml:space="preserve">по </w:t>
      </w:r>
      <w:r w:rsidR="00DE583D" w:rsidRPr="00EF5E32">
        <w:t>Р</w:t>
      </w:r>
      <w:r w:rsidR="00583B4E" w:rsidRPr="00EF5E32">
        <w:t xml:space="preserve">еспублике </w:t>
      </w:r>
      <w:r w:rsidR="00DE583D" w:rsidRPr="00EF5E32">
        <w:t>К</w:t>
      </w:r>
      <w:r w:rsidR="00583B4E" w:rsidRPr="00EF5E32">
        <w:t>оми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  <w:rPr>
          <w:color w:val="auto"/>
        </w:rPr>
      </w:pPr>
      <w:r w:rsidRPr="00EF5E32">
        <w:rPr>
          <w:color w:val="auto"/>
        </w:rPr>
        <w:t>от</w:t>
      </w:r>
      <w:r w:rsidR="00F961ED" w:rsidRPr="00EF5E32">
        <w:rPr>
          <w:color w:val="auto"/>
        </w:rPr>
        <w:t xml:space="preserve"> </w:t>
      </w:r>
      <w:r w:rsidR="004E7C57">
        <w:rPr>
          <w:color w:val="auto"/>
        </w:rPr>
        <w:t>1</w:t>
      </w:r>
      <w:r w:rsidR="0005580E">
        <w:rPr>
          <w:color w:val="auto"/>
        </w:rPr>
        <w:t>4</w:t>
      </w:r>
      <w:bookmarkStart w:id="8" w:name="_GoBack"/>
      <w:bookmarkEnd w:id="8"/>
      <w:r w:rsidRPr="00EF5E32">
        <w:rPr>
          <w:color w:val="auto"/>
        </w:rPr>
        <w:t>.</w:t>
      </w:r>
      <w:r w:rsidR="00D11BF8" w:rsidRPr="00EF5E32">
        <w:rPr>
          <w:color w:val="auto"/>
        </w:rPr>
        <w:t>04</w:t>
      </w:r>
      <w:r w:rsidRPr="00EF5E32">
        <w:rPr>
          <w:color w:val="auto"/>
        </w:rPr>
        <w:t>.20</w:t>
      </w:r>
      <w:r w:rsidR="00D11BF8" w:rsidRPr="00EF5E32">
        <w:rPr>
          <w:color w:val="auto"/>
        </w:rPr>
        <w:t>20</w:t>
      </w:r>
      <w:r w:rsidRPr="00EF5E32">
        <w:rPr>
          <w:color w:val="auto"/>
        </w:rPr>
        <w:t xml:space="preserve">  № 01-04/</w:t>
      </w:r>
      <w:r w:rsidR="00BA202D">
        <w:rPr>
          <w:color w:val="auto"/>
        </w:rPr>
        <w:t>050</w:t>
      </w:r>
      <w:r w:rsidRPr="00EF5E32">
        <w:rPr>
          <w:color w:val="auto"/>
        </w:rPr>
        <w:t>@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D065A4" w:rsidRPr="00F40A90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F40A90">
        <w:rPr>
          <w:sz w:val="50"/>
          <w:szCs w:val="50"/>
        </w:rPr>
        <w:t>МЕТОДИКА</w:t>
      </w: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прогнозирования поступлений доходов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в консолидированный бюджет </w:t>
      </w:r>
      <w:r w:rsidR="00DE583D" w:rsidRPr="00F40A90">
        <w:rPr>
          <w:sz w:val="36"/>
          <w:szCs w:val="36"/>
        </w:rPr>
        <w:t>Р</w:t>
      </w:r>
      <w:r w:rsidR="00583B4E" w:rsidRPr="00F40A90">
        <w:rPr>
          <w:sz w:val="36"/>
          <w:szCs w:val="36"/>
        </w:rPr>
        <w:t>еспублик</w:t>
      </w:r>
      <w:r w:rsidR="00F40232" w:rsidRPr="00F40A90">
        <w:rPr>
          <w:sz w:val="36"/>
          <w:szCs w:val="36"/>
        </w:rPr>
        <w:t>и</w:t>
      </w:r>
      <w:r w:rsidR="00583B4E" w:rsidRPr="00F40A90">
        <w:rPr>
          <w:sz w:val="36"/>
          <w:szCs w:val="36"/>
        </w:rPr>
        <w:t xml:space="preserve"> </w:t>
      </w:r>
      <w:r w:rsidR="00DE583D" w:rsidRPr="00F40A90">
        <w:rPr>
          <w:sz w:val="36"/>
          <w:szCs w:val="36"/>
        </w:rPr>
        <w:t>К</w:t>
      </w:r>
      <w:r w:rsidR="00583B4E" w:rsidRPr="00F40A90">
        <w:rPr>
          <w:sz w:val="36"/>
          <w:szCs w:val="36"/>
        </w:rPr>
        <w:t>оми</w:t>
      </w:r>
      <w:r w:rsidRPr="00F40A90">
        <w:rPr>
          <w:sz w:val="36"/>
          <w:szCs w:val="36"/>
        </w:rPr>
        <w:t xml:space="preserve">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на </w:t>
      </w:r>
      <w:r w:rsidR="008940FB" w:rsidRPr="00473CFD">
        <w:rPr>
          <w:color w:val="auto"/>
          <w:sz w:val="36"/>
          <w:szCs w:val="36"/>
        </w:rPr>
        <w:t xml:space="preserve">текущий год, </w:t>
      </w:r>
      <w:r w:rsidRPr="00F40A90">
        <w:rPr>
          <w:sz w:val="36"/>
          <w:szCs w:val="36"/>
        </w:rPr>
        <w:t xml:space="preserve">очередной финансовый год 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>и плановый период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220376" w:rsidRPr="00FC49BD" w:rsidRDefault="00220376" w:rsidP="00C353C2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9" w:name="_Toc477249421"/>
      <w:bookmarkStart w:id="10" w:name="_Toc494439643"/>
      <w:bookmarkStart w:id="11" w:name="_Toc494441311"/>
      <w:bookmarkStart w:id="12" w:name="_Toc502061171"/>
      <w:bookmarkStart w:id="13" w:name="_Toc502061993"/>
      <w:bookmarkStart w:id="14" w:name="_Toc531013315"/>
      <w:bookmarkStart w:id="15" w:name="_Toc531013381"/>
      <w:bookmarkStart w:id="16" w:name="_Toc531013527"/>
      <w:bookmarkStart w:id="17" w:name="_Toc531072620"/>
      <w:bookmarkStart w:id="18" w:name="_Toc531073092"/>
      <w:bookmarkStart w:id="19" w:name="_Toc25231650"/>
      <w:bookmarkStart w:id="20" w:name="_Toc25331225"/>
      <w:bookmarkStart w:id="21" w:name="_Toc25331312"/>
      <w:bookmarkStart w:id="22" w:name="_Toc25331456"/>
      <w:bookmarkStart w:id="23" w:name="_Toc26780603"/>
      <w:bookmarkStart w:id="24" w:name="_Toc26793950"/>
      <w:bookmarkStart w:id="25" w:name="_Toc26794376"/>
      <w:bookmarkStart w:id="26" w:name="_Toc37172763"/>
      <w:r w:rsidRPr="00FC49BD">
        <w:rPr>
          <w:rStyle w:val="31"/>
          <w:b/>
          <w:bCs/>
        </w:rPr>
        <w:lastRenderedPageBreak/>
        <w:t>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220376" w:rsidRPr="00FC49BD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7" w:name="_Toc477249422"/>
      <w:bookmarkStart w:id="28" w:name="_Toc494439644"/>
      <w:bookmarkStart w:id="29" w:name="_Toc494441312"/>
      <w:bookmarkStart w:id="30" w:name="_Toc502061172"/>
      <w:bookmarkStart w:id="31" w:name="_Toc502061994"/>
      <w:bookmarkStart w:id="32" w:name="_Toc531013316"/>
      <w:bookmarkStart w:id="33" w:name="_Toc531013382"/>
      <w:bookmarkStart w:id="34" w:name="_Toc531013528"/>
      <w:bookmarkStart w:id="35" w:name="_Toc531072621"/>
      <w:bookmarkStart w:id="36" w:name="_Toc531073093"/>
      <w:bookmarkStart w:id="37" w:name="_Toc25231651"/>
      <w:bookmarkStart w:id="38" w:name="_Toc25331226"/>
      <w:bookmarkStart w:id="39" w:name="_Toc25331313"/>
      <w:bookmarkStart w:id="40" w:name="_Toc25331457"/>
      <w:bookmarkStart w:id="41" w:name="_Toc26780604"/>
      <w:bookmarkStart w:id="42" w:name="_Toc26793951"/>
      <w:bookmarkStart w:id="43" w:name="_Toc26794377"/>
      <w:bookmarkStart w:id="44" w:name="_Toc37172764"/>
      <w:r w:rsidRPr="00FC49BD">
        <w:rPr>
          <w:rStyle w:val="31"/>
          <w:b/>
          <w:bCs/>
        </w:rPr>
        <w:t xml:space="preserve">РФ </w:t>
      </w:r>
      <w:r w:rsidRPr="00FC49BD">
        <w:rPr>
          <w:rStyle w:val="31"/>
          <w:bCs/>
        </w:rPr>
        <w:t xml:space="preserve">– </w:t>
      </w:r>
      <w:r w:rsidR="009A4987" w:rsidRPr="00FC49BD">
        <w:rPr>
          <w:rStyle w:val="31"/>
          <w:bCs/>
        </w:rPr>
        <w:t>Российская Федерация</w:t>
      </w:r>
      <w:r w:rsidRPr="00FC49BD">
        <w:rPr>
          <w:rStyle w:val="31"/>
          <w:bCs/>
        </w:rPr>
        <w:t>;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45" w:name="_Toc477249423"/>
      <w:bookmarkStart w:id="46" w:name="_Toc494439645"/>
      <w:bookmarkStart w:id="47" w:name="_Toc494441313"/>
      <w:bookmarkStart w:id="48" w:name="_Toc502061173"/>
      <w:bookmarkStart w:id="49" w:name="_Toc502061995"/>
      <w:bookmarkStart w:id="50" w:name="_Toc531013317"/>
      <w:bookmarkStart w:id="51" w:name="_Toc531013383"/>
      <w:bookmarkStart w:id="52" w:name="_Toc531013529"/>
      <w:bookmarkStart w:id="53" w:name="_Toc531072622"/>
      <w:bookmarkStart w:id="54" w:name="_Toc531073094"/>
      <w:bookmarkStart w:id="55" w:name="_Toc25231652"/>
      <w:bookmarkStart w:id="56" w:name="_Toc25331227"/>
      <w:bookmarkStart w:id="57" w:name="_Toc25331314"/>
      <w:bookmarkStart w:id="58" w:name="_Toc25331458"/>
      <w:bookmarkStart w:id="59" w:name="_Toc26780605"/>
      <w:bookmarkStart w:id="60" w:name="_Toc26793952"/>
      <w:bookmarkStart w:id="61" w:name="_Toc26794378"/>
      <w:bookmarkStart w:id="62" w:name="_Toc37172765"/>
      <w:r w:rsidRPr="00FC49BD">
        <w:rPr>
          <w:rStyle w:val="31"/>
          <w:b/>
          <w:bCs/>
        </w:rPr>
        <w:t xml:space="preserve">РК </w:t>
      </w:r>
      <w:r w:rsidRPr="00FC49BD">
        <w:rPr>
          <w:rStyle w:val="31"/>
          <w:bCs/>
        </w:rPr>
        <w:t xml:space="preserve">– </w:t>
      </w:r>
      <w:r w:rsidR="00DE583D" w:rsidRPr="00FC49BD">
        <w:rPr>
          <w:rStyle w:val="31"/>
          <w:bCs/>
        </w:rPr>
        <w:t>Республика Коми</w:t>
      </w:r>
      <w:r w:rsidRPr="00FC49BD">
        <w:rPr>
          <w:rStyle w:val="31"/>
          <w:bCs/>
        </w:rPr>
        <w:t>;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63" w:name="_Toc477249424"/>
      <w:bookmarkStart w:id="64" w:name="_Toc494439646"/>
      <w:bookmarkStart w:id="65" w:name="_Toc494441314"/>
      <w:bookmarkStart w:id="66" w:name="_Toc502061174"/>
      <w:bookmarkStart w:id="67" w:name="_Toc502061996"/>
      <w:bookmarkStart w:id="68" w:name="_Toc531013318"/>
      <w:bookmarkStart w:id="69" w:name="_Toc531013384"/>
      <w:bookmarkStart w:id="70" w:name="_Toc531013530"/>
      <w:bookmarkStart w:id="71" w:name="_Toc531072623"/>
      <w:bookmarkStart w:id="72" w:name="_Toc531073095"/>
      <w:bookmarkStart w:id="73" w:name="_Toc25231653"/>
      <w:bookmarkStart w:id="74" w:name="_Toc25331228"/>
      <w:bookmarkStart w:id="75" w:name="_Toc25331315"/>
      <w:bookmarkStart w:id="76" w:name="_Toc25331459"/>
      <w:bookmarkStart w:id="77" w:name="_Toc26780606"/>
      <w:bookmarkStart w:id="78" w:name="_Toc26793953"/>
      <w:bookmarkStart w:id="79" w:name="_Toc26794379"/>
      <w:bookmarkStart w:id="80" w:name="_Toc37172766"/>
      <w:r w:rsidRPr="00FC49BD">
        <w:rPr>
          <w:rStyle w:val="31"/>
          <w:b/>
          <w:bCs/>
        </w:rPr>
        <w:t>НК РФ</w:t>
      </w:r>
      <w:r w:rsidRPr="00FC49BD">
        <w:rPr>
          <w:rStyle w:val="31"/>
          <w:bCs/>
        </w:rPr>
        <w:t xml:space="preserve"> – Налоговый кодекс </w:t>
      </w:r>
      <w:r w:rsidR="009A4987" w:rsidRPr="00FC49BD">
        <w:rPr>
          <w:rStyle w:val="31"/>
          <w:bCs/>
        </w:rPr>
        <w:t>Российской Федерации</w:t>
      </w:r>
      <w:r w:rsidR="00C04C44" w:rsidRPr="00FC49BD">
        <w:rPr>
          <w:rStyle w:val="31"/>
          <w:bCs/>
        </w:rPr>
        <w:t>;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81" w:name="_Toc477249425"/>
      <w:bookmarkStart w:id="82" w:name="_Toc494439647"/>
      <w:bookmarkStart w:id="83" w:name="_Toc494441315"/>
      <w:bookmarkStart w:id="84" w:name="_Toc502061175"/>
      <w:bookmarkStart w:id="85" w:name="_Toc502061997"/>
      <w:bookmarkStart w:id="86" w:name="_Toc531013319"/>
      <w:bookmarkStart w:id="87" w:name="_Toc531013385"/>
      <w:bookmarkStart w:id="88" w:name="_Toc531013531"/>
      <w:bookmarkStart w:id="89" w:name="_Toc531072624"/>
      <w:bookmarkStart w:id="90" w:name="_Toc531073096"/>
      <w:bookmarkStart w:id="91" w:name="_Toc25231654"/>
      <w:bookmarkStart w:id="92" w:name="_Toc25331229"/>
      <w:bookmarkStart w:id="93" w:name="_Toc25331316"/>
      <w:bookmarkStart w:id="94" w:name="_Toc25331460"/>
      <w:bookmarkStart w:id="95" w:name="_Toc26780607"/>
      <w:bookmarkStart w:id="96" w:name="_Toc26793954"/>
      <w:bookmarkStart w:id="97" w:name="_Toc26794380"/>
      <w:bookmarkStart w:id="98" w:name="_Toc37172767"/>
      <w:r w:rsidRPr="00FC49BD">
        <w:rPr>
          <w:rStyle w:val="31"/>
          <w:b/>
          <w:bCs/>
        </w:rPr>
        <w:t>БК РФ</w:t>
      </w:r>
      <w:r w:rsidRPr="00FC49BD">
        <w:rPr>
          <w:rStyle w:val="31"/>
          <w:bCs/>
        </w:rPr>
        <w:t xml:space="preserve"> – Бюджетный кодекс </w:t>
      </w:r>
      <w:r w:rsidR="009A4987" w:rsidRPr="00FC49BD">
        <w:rPr>
          <w:rStyle w:val="31"/>
          <w:bCs/>
        </w:rPr>
        <w:t>Российской Федерации</w:t>
      </w:r>
      <w:r w:rsidR="00C04C44" w:rsidRPr="00FC49BD">
        <w:rPr>
          <w:rStyle w:val="31"/>
          <w:bCs/>
        </w:rPr>
        <w:t>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31188E" w:rsidRPr="00FC49BD" w:rsidRDefault="0031188E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r w:rsidRPr="00FC49BD">
        <w:rPr>
          <w:color w:val="auto"/>
        </w:rPr>
        <w:t>КОАП</w:t>
      </w:r>
      <w:r w:rsidRPr="00FC49BD">
        <w:rPr>
          <w:b w:val="0"/>
          <w:color w:val="auto"/>
        </w:rPr>
        <w:t xml:space="preserve"> - Кодекс РФ об административных правонарушениях;</w:t>
      </w:r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99" w:name="_Toc477249426"/>
      <w:bookmarkStart w:id="100" w:name="_Toc494439648"/>
      <w:bookmarkStart w:id="101" w:name="_Toc494441316"/>
      <w:bookmarkStart w:id="102" w:name="_Toc502061176"/>
      <w:bookmarkStart w:id="103" w:name="_Toc502061998"/>
      <w:bookmarkStart w:id="104" w:name="_Toc531013320"/>
      <w:bookmarkStart w:id="105" w:name="_Toc531013386"/>
      <w:bookmarkStart w:id="106" w:name="_Toc531013532"/>
      <w:bookmarkStart w:id="107" w:name="_Toc531072625"/>
      <w:bookmarkStart w:id="108" w:name="_Toc531073097"/>
      <w:bookmarkStart w:id="109" w:name="_Toc25231655"/>
      <w:bookmarkStart w:id="110" w:name="_Toc25331230"/>
      <w:bookmarkStart w:id="111" w:name="_Toc25331317"/>
      <w:bookmarkStart w:id="112" w:name="_Toc25331461"/>
      <w:bookmarkStart w:id="113" w:name="_Toc26780608"/>
      <w:bookmarkStart w:id="114" w:name="_Toc26793955"/>
      <w:bookmarkStart w:id="115" w:name="_Toc26794381"/>
      <w:bookmarkStart w:id="116" w:name="_Toc37172768"/>
      <w:r w:rsidRPr="00FC49BD">
        <w:rPr>
          <w:rStyle w:val="31"/>
          <w:b/>
        </w:rPr>
        <w:t xml:space="preserve">Управление – </w:t>
      </w:r>
      <w:r w:rsidRPr="00FC49BD">
        <w:rPr>
          <w:rStyle w:val="31"/>
        </w:rPr>
        <w:t xml:space="preserve">УФНС России по </w:t>
      </w:r>
      <w:r w:rsidR="00DE583D" w:rsidRPr="00FC49BD">
        <w:rPr>
          <w:rStyle w:val="31"/>
        </w:rPr>
        <w:t>Республике Коми</w:t>
      </w:r>
      <w:r w:rsidRPr="00FC49BD">
        <w:rPr>
          <w:rStyle w:val="31"/>
        </w:rPr>
        <w:t>;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0C670A" w:rsidRPr="00FC49BD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17" w:name="_Toc477249427"/>
      <w:bookmarkStart w:id="118" w:name="_Toc494439649"/>
      <w:bookmarkStart w:id="119" w:name="_Toc494441317"/>
      <w:bookmarkStart w:id="120" w:name="_Toc502061177"/>
      <w:bookmarkStart w:id="121" w:name="_Toc502061999"/>
      <w:bookmarkStart w:id="122" w:name="_Toc531013321"/>
      <w:bookmarkStart w:id="123" w:name="_Toc531013387"/>
      <w:bookmarkStart w:id="124" w:name="_Toc531013533"/>
      <w:bookmarkStart w:id="125" w:name="_Toc531072626"/>
      <w:bookmarkStart w:id="126" w:name="_Toc531073098"/>
      <w:bookmarkStart w:id="127" w:name="_Toc25231656"/>
      <w:bookmarkStart w:id="128" w:name="_Toc25331231"/>
      <w:bookmarkStart w:id="129" w:name="_Toc25331318"/>
      <w:bookmarkStart w:id="130" w:name="_Toc25331462"/>
      <w:bookmarkStart w:id="131" w:name="_Toc26780609"/>
      <w:bookmarkStart w:id="132" w:name="_Toc26793956"/>
      <w:bookmarkStart w:id="133" w:name="_Toc26794382"/>
      <w:bookmarkStart w:id="134" w:name="_Toc37172769"/>
      <w:r w:rsidRPr="00FC49BD">
        <w:rPr>
          <w:rStyle w:val="31"/>
          <w:b/>
        </w:rPr>
        <w:t xml:space="preserve">Методика </w:t>
      </w:r>
      <w:r w:rsidRPr="00FC49BD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FC49BD">
        <w:rPr>
          <w:rStyle w:val="31"/>
        </w:rPr>
        <w:t>РК</w:t>
      </w:r>
      <w:r w:rsidRPr="00FC49BD">
        <w:rPr>
          <w:rStyle w:val="31"/>
        </w:rPr>
        <w:t xml:space="preserve"> на </w:t>
      </w:r>
      <w:r w:rsidR="00B24E02" w:rsidRPr="00FC49BD">
        <w:rPr>
          <w:rStyle w:val="31"/>
        </w:rPr>
        <w:t xml:space="preserve">текущий год, </w:t>
      </w:r>
      <w:r w:rsidRPr="00FC49BD">
        <w:rPr>
          <w:rStyle w:val="31"/>
        </w:rPr>
        <w:t>очередной финансовый год и плановый период</w:t>
      </w:r>
      <w:r w:rsidR="00C04C44" w:rsidRPr="00FC49BD">
        <w:rPr>
          <w:rStyle w:val="31"/>
        </w:rPr>
        <w:t>;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C04C44" w:rsidRPr="00FC49BD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135" w:name="_Toc477249428"/>
      <w:bookmarkStart w:id="136" w:name="_Toc494439650"/>
      <w:bookmarkStart w:id="137" w:name="_Toc494441318"/>
      <w:bookmarkStart w:id="138" w:name="_Toc502061178"/>
      <w:bookmarkStart w:id="139" w:name="_Toc502062000"/>
      <w:bookmarkStart w:id="140" w:name="_Toc531013322"/>
      <w:bookmarkStart w:id="141" w:name="_Toc531013388"/>
      <w:bookmarkStart w:id="142" w:name="_Toc531013534"/>
      <w:bookmarkStart w:id="143" w:name="_Toc531072627"/>
      <w:bookmarkStart w:id="144" w:name="_Toc531073099"/>
      <w:bookmarkStart w:id="145" w:name="_Toc25231657"/>
      <w:bookmarkStart w:id="146" w:name="_Toc25331232"/>
      <w:bookmarkStart w:id="147" w:name="_Toc25331319"/>
      <w:bookmarkStart w:id="148" w:name="_Toc25331463"/>
      <w:bookmarkStart w:id="149" w:name="_Toc26780610"/>
      <w:bookmarkStart w:id="150" w:name="_Toc26793957"/>
      <w:bookmarkStart w:id="151" w:name="_Toc26794383"/>
      <w:bookmarkStart w:id="152" w:name="_Toc37172770"/>
      <w:r w:rsidRPr="00FC49BD">
        <w:rPr>
          <w:rStyle w:val="31"/>
          <w:b/>
          <w:bCs/>
        </w:rPr>
        <w:t xml:space="preserve">ВРП - </w:t>
      </w:r>
      <w:r w:rsidRPr="00FC49BD">
        <w:rPr>
          <w:rStyle w:val="31"/>
          <w:bCs/>
        </w:rPr>
        <w:t>В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FC49BD">
        <w:rPr>
          <w:b w:val="0"/>
        </w:rPr>
        <w:t>аловый региональный продукт;</w:t>
      </w:r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53" w:name="_Toc477249429"/>
      <w:bookmarkStart w:id="154" w:name="_Toc494439651"/>
      <w:bookmarkStart w:id="155" w:name="_Toc494441319"/>
      <w:bookmarkStart w:id="156" w:name="_Toc502061179"/>
      <w:bookmarkStart w:id="157" w:name="_Toc502062001"/>
      <w:bookmarkStart w:id="158" w:name="_Toc531013323"/>
      <w:bookmarkStart w:id="159" w:name="_Toc531013389"/>
      <w:bookmarkStart w:id="160" w:name="_Toc531013535"/>
      <w:bookmarkStart w:id="161" w:name="_Toc531072628"/>
      <w:bookmarkStart w:id="162" w:name="_Toc531073100"/>
      <w:bookmarkStart w:id="163" w:name="_Toc25231658"/>
      <w:bookmarkStart w:id="164" w:name="_Toc25331233"/>
      <w:bookmarkStart w:id="165" w:name="_Toc25331320"/>
      <w:bookmarkStart w:id="166" w:name="_Toc25331464"/>
      <w:bookmarkStart w:id="167" w:name="_Toc26780611"/>
      <w:bookmarkStart w:id="168" w:name="_Toc26793958"/>
      <w:bookmarkStart w:id="169" w:name="_Toc26794384"/>
      <w:bookmarkStart w:id="170" w:name="_Toc37172771"/>
      <w:r w:rsidRPr="00FC49BD">
        <w:rPr>
          <w:rStyle w:val="31"/>
          <w:b/>
          <w:bCs/>
        </w:rPr>
        <w:t xml:space="preserve">ОКТМО </w:t>
      </w:r>
      <w:r w:rsidRPr="00FC49BD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FC49BD">
        <w:rPr>
          <w:rStyle w:val="31"/>
          <w:bCs/>
        </w:rPr>
        <w:t>;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71" w:name="_Toc477249430"/>
      <w:bookmarkStart w:id="172" w:name="_Toc494439652"/>
      <w:bookmarkStart w:id="173" w:name="_Toc494441320"/>
      <w:bookmarkStart w:id="174" w:name="_Toc502061180"/>
      <w:bookmarkStart w:id="175" w:name="_Toc502062002"/>
      <w:bookmarkStart w:id="176" w:name="_Toc531013324"/>
      <w:bookmarkStart w:id="177" w:name="_Toc531013390"/>
      <w:bookmarkStart w:id="178" w:name="_Toc531013536"/>
      <w:bookmarkStart w:id="179" w:name="_Toc531072629"/>
      <w:bookmarkStart w:id="180" w:name="_Toc531073101"/>
      <w:bookmarkStart w:id="181" w:name="_Toc25231659"/>
      <w:bookmarkStart w:id="182" w:name="_Toc25331234"/>
      <w:bookmarkStart w:id="183" w:name="_Toc25331321"/>
      <w:bookmarkStart w:id="184" w:name="_Toc25331465"/>
      <w:bookmarkStart w:id="185" w:name="_Toc26780612"/>
      <w:bookmarkStart w:id="186" w:name="_Toc26793959"/>
      <w:bookmarkStart w:id="187" w:name="_Toc26794385"/>
      <w:bookmarkStart w:id="188" w:name="_Toc37172772"/>
      <w:r w:rsidRPr="00FC49BD">
        <w:rPr>
          <w:rStyle w:val="31"/>
          <w:b/>
          <w:bCs/>
        </w:rPr>
        <w:t>НДФЛ</w:t>
      </w:r>
      <w:r w:rsidRPr="00FC49BD">
        <w:rPr>
          <w:rStyle w:val="31"/>
          <w:bCs/>
        </w:rPr>
        <w:t xml:space="preserve"> – Налог на доходы физических лиц</w:t>
      </w:r>
      <w:r w:rsidR="00C04C44" w:rsidRPr="00FC49BD">
        <w:rPr>
          <w:rStyle w:val="31"/>
          <w:bCs/>
        </w:rPr>
        <w:t>;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89" w:name="_Toc477249431"/>
      <w:bookmarkStart w:id="190" w:name="_Toc494439653"/>
      <w:bookmarkStart w:id="191" w:name="_Toc494441321"/>
      <w:bookmarkStart w:id="192" w:name="_Toc502061181"/>
      <w:bookmarkStart w:id="193" w:name="_Toc502062003"/>
      <w:bookmarkStart w:id="194" w:name="_Toc531013325"/>
      <w:bookmarkStart w:id="195" w:name="_Toc531013391"/>
      <w:bookmarkStart w:id="196" w:name="_Toc531013537"/>
      <w:bookmarkStart w:id="197" w:name="_Toc531072630"/>
      <w:bookmarkStart w:id="198" w:name="_Toc531073102"/>
      <w:bookmarkStart w:id="199" w:name="_Toc25231660"/>
      <w:bookmarkStart w:id="200" w:name="_Toc25331235"/>
      <w:bookmarkStart w:id="201" w:name="_Toc25331322"/>
      <w:bookmarkStart w:id="202" w:name="_Toc25331466"/>
      <w:bookmarkStart w:id="203" w:name="_Toc26780613"/>
      <w:bookmarkStart w:id="204" w:name="_Toc26793960"/>
      <w:bookmarkStart w:id="205" w:name="_Toc26794386"/>
      <w:bookmarkStart w:id="206" w:name="_Toc37172773"/>
      <w:r w:rsidRPr="00FC49BD">
        <w:rPr>
          <w:rStyle w:val="31"/>
          <w:b/>
          <w:bCs/>
        </w:rPr>
        <w:t xml:space="preserve">УСН </w:t>
      </w:r>
      <w:r w:rsidRPr="00FC49BD">
        <w:rPr>
          <w:rStyle w:val="31"/>
          <w:bCs/>
        </w:rPr>
        <w:t xml:space="preserve">- </w:t>
      </w:r>
      <w:r w:rsidRPr="00FC49BD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FC49BD">
        <w:rPr>
          <w:rStyle w:val="31"/>
        </w:rPr>
        <w:t>;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07" w:name="_Toc477249432"/>
      <w:bookmarkStart w:id="208" w:name="_Toc494439654"/>
      <w:bookmarkStart w:id="209" w:name="_Toc494441322"/>
      <w:bookmarkStart w:id="210" w:name="_Toc502061182"/>
      <w:bookmarkStart w:id="211" w:name="_Toc502062004"/>
      <w:bookmarkStart w:id="212" w:name="_Toc531013326"/>
      <w:bookmarkStart w:id="213" w:name="_Toc531013392"/>
      <w:bookmarkStart w:id="214" w:name="_Toc531013538"/>
      <w:bookmarkStart w:id="215" w:name="_Toc531072631"/>
      <w:bookmarkStart w:id="216" w:name="_Toc531073103"/>
      <w:bookmarkStart w:id="217" w:name="_Toc25231661"/>
      <w:bookmarkStart w:id="218" w:name="_Toc25331236"/>
      <w:bookmarkStart w:id="219" w:name="_Toc25331323"/>
      <w:bookmarkStart w:id="220" w:name="_Toc25331467"/>
      <w:bookmarkStart w:id="221" w:name="_Toc26780614"/>
      <w:bookmarkStart w:id="222" w:name="_Toc26793961"/>
      <w:bookmarkStart w:id="223" w:name="_Toc26794387"/>
      <w:bookmarkStart w:id="224" w:name="_Toc37172774"/>
      <w:r w:rsidRPr="00FC49BD">
        <w:rPr>
          <w:rStyle w:val="31"/>
          <w:b/>
          <w:bCs/>
        </w:rPr>
        <w:t>ЕНВД –</w:t>
      </w:r>
      <w:r w:rsidRPr="00FC49BD">
        <w:rPr>
          <w:rStyle w:val="31"/>
          <w:bCs/>
        </w:rPr>
        <w:t xml:space="preserve"> Единый налог на вмененный доход</w:t>
      </w:r>
      <w:r w:rsidR="00C04C44" w:rsidRPr="00FC49BD">
        <w:rPr>
          <w:rStyle w:val="31"/>
          <w:bCs/>
        </w:rPr>
        <w:t>;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25" w:name="_Toc477249433"/>
      <w:bookmarkStart w:id="226" w:name="_Toc494439655"/>
      <w:bookmarkStart w:id="227" w:name="_Toc494441323"/>
      <w:bookmarkStart w:id="228" w:name="_Toc502061183"/>
      <w:bookmarkStart w:id="229" w:name="_Toc502062005"/>
      <w:bookmarkStart w:id="230" w:name="_Toc531013327"/>
      <w:bookmarkStart w:id="231" w:name="_Toc531013393"/>
      <w:bookmarkStart w:id="232" w:name="_Toc531013539"/>
      <w:bookmarkStart w:id="233" w:name="_Toc531072632"/>
      <w:bookmarkStart w:id="234" w:name="_Toc531073104"/>
      <w:bookmarkStart w:id="235" w:name="_Toc25231662"/>
      <w:bookmarkStart w:id="236" w:name="_Toc25331237"/>
      <w:bookmarkStart w:id="237" w:name="_Toc25331324"/>
      <w:bookmarkStart w:id="238" w:name="_Toc25331468"/>
      <w:bookmarkStart w:id="239" w:name="_Toc26780615"/>
      <w:bookmarkStart w:id="240" w:name="_Toc26793962"/>
      <w:bookmarkStart w:id="241" w:name="_Toc26794388"/>
      <w:bookmarkStart w:id="242" w:name="_Toc37172775"/>
      <w:r w:rsidRPr="00FC49BD">
        <w:rPr>
          <w:rStyle w:val="31"/>
          <w:b/>
          <w:bCs/>
        </w:rPr>
        <w:t>ЕСХН</w:t>
      </w:r>
      <w:r w:rsidRPr="00FC49BD">
        <w:rPr>
          <w:rStyle w:val="31"/>
          <w:bCs/>
        </w:rPr>
        <w:t xml:space="preserve"> - </w:t>
      </w:r>
      <w:r w:rsidRPr="00FC49BD">
        <w:rPr>
          <w:rStyle w:val="31"/>
        </w:rPr>
        <w:t>Единый сельскохозяйственный налог</w:t>
      </w:r>
      <w:r w:rsidR="00C04C44" w:rsidRPr="00FC49BD">
        <w:rPr>
          <w:rStyle w:val="31"/>
        </w:rPr>
        <w:t>;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:rsidR="00B92EFD" w:rsidRPr="00FC49BD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43" w:name="_Toc477249434"/>
      <w:bookmarkStart w:id="244" w:name="_Toc494439656"/>
      <w:bookmarkStart w:id="245" w:name="_Toc494441324"/>
      <w:bookmarkStart w:id="246" w:name="_Toc502061184"/>
      <w:bookmarkStart w:id="247" w:name="_Toc502062006"/>
      <w:bookmarkStart w:id="248" w:name="_Toc531013328"/>
      <w:bookmarkStart w:id="249" w:name="_Toc531013394"/>
      <w:bookmarkStart w:id="250" w:name="_Toc531013540"/>
      <w:bookmarkStart w:id="251" w:name="_Toc531073105"/>
      <w:bookmarkStart w:id="252" w:name="_Toc25231663"/>
      <w:bookmarkStart w:id="253" w:name="_Toc25331238"/>
      <w:bookmarkStart w:id="254" w:name="_Toc25331325"/>
      <w:bookmarkStart w:id="255" w:name="_Toc25331469"/>
      <w:bookmarkStart w:id="256" w:name="_Toc26780616"/>
      <w:bookmarkStart w:id="257" w:name="_Toc26793963"/>
      <w:bookmarkStart w:id="258" w:name="_Toc26794389"/>
      <w:bookmarkStart w:id="259" w:name="_Toc37172776"/>
      <w:r w:rsidRPr="00FC49BD">
        <w:rPr>
          <w:rStyle w:val="31"/>
          <w:b/>
          <w:bCs/>
        </w:rPr>
        <w:t xml:space="preserve">ПСН </w:t>
      </w:r>
      <w:r w:rsidRPr="00FC49BD">
        <w:rPr>
          <w:rStyle w:val="31"/>
          <w:bCs/>
        </w:rPr>
        <w:t xml:space="preserve">- </w:t>
      </w:r>
      <w:r w:rsidRPr="00FC49BD">
        <w:rPr>
          <w:rStyle w:val="31"/>
        </w:rPr>
        <w:t>Налог, взимаемый в связи с применением патентной системы налогообложения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p w:rsidR="00B92EFD" w:rsidRPr="00B24E02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  <w:highlight w:val="yellow"/>
        </w:rPr>
      </w:pPr>
    </w:p>
    <w:p w:rsidR="00220376" w:rsidRPr="00B24E02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B24E02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B24E02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260" w:name="_Toc461202880" w:displacedByCustomXml="next"/>
    <w:bookmarkStart w:id="261" w:name="_Toc477180237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bidi="ru-RU"/>
        </w:rPr>
        <w:id w:val="1610697767"/>
        <w:docPartObj>
          <w:docPartGallery w:val="Table of Contents"/>
          <w:docPartUnique/>
        </w:docPartObj>
      </w:sdtPr>
      <w:sdtEndPr/>
      <w:sdtContent>
        <w:p w:rsidR="00D03738" w:rsidRPr="00D03738" w:rsidRDefault="00742163" w:rsidP="00D03738">
          <w:pPr>
            <w:pStyle w:val="ae"/>
            <w:jc w:val="center"/>
            <w:rPr>
              <w:rFonts w:ascii="Times New Roman" w:eastAsiaTheme="minorEastAsia" w:hAnsi="Times New Roman" w:cs="Times New Roman"/>
              <w:b w:val="0"/>
              <w:color w:val="auto"/>
              <w:sz w:val="24"/>
              <w:szCs w:val="24"/>
            </w:rPr>
          </w:pPr>
          <w:r w:rsidRPr="00D03738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  <w:r w:rsidRPr="00D03738">
            <w:rPr>
              <w:rFonts w:ascii="Times New Roman" w:hAnsi="Times New Roman" w:cs="Times New Roman"/>
              <w:b w:val="0"/>
              <w:bCs w:val="0"/>
              <w:noProof/>
              <w:sz w:val="24"/>
              <w:szCs w:val="24"/>
            </w:rPr>
            <w:fldChar w:fldCharType="begin"/>
          </w:r>
          <w:r w:rsidRPr="00D03738">
            <w:rPr>
              <w:rFonts w:ascii="Times New Roman" w:hAnsi="Times New Roman" w:cs="Times New Roman"/>
              <w:b w:val="0"/>
              <w:sz w:val="24"/>
              <w:szCs w:val="24"/>
            </w:rPr>
            <w:instrText xml:space="preserve"> TOC \o "1-3" \h \z \u </w:instrText>
          </w:r>
          <w:r w:rsidRPr="00D03738">
            <w:rPr>
              <w:rFonts w:ascii="Times New Roman" w:hAnsi="Times New Roman" w:cs="Times New Roman"/>
              <w:b w:val="0"/>
              <w:bCs w:val="0"/>
              <w:noProof/>
              <w:sz w:val="24"/>
              <w:szCs w:val="24"/>
            </w:rPr>
            <w:fldChar w:fldCharType="separate"/>
          </w:r>
        </w:p>
        <w:p w:rsidR="00D03738" w:rsidRPr="00D03738" w:rsidRDefault="00D03738">
          <w:pPr>
            <w:pStyle w:val="35"/>
            <w:rPr>
              <w:rFonts w:eastAsiaTheme="minorEastAsia"/>
              <w:color w:val="auto"/>
              <w:lang w:bidi="ar-SA"/>
            </w:rPr>
          </w:pPr>
        </w:p>
        <w:p w:rsidR="00D03738" w:rsidRPr="00D03738" w:rsidRDefault="0005580E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37172777" w:history="1"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1.</w:t>
            </w:r>
            <w:r w:rsidR="00D03738" w:rsidRPr="00D03738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Общие положения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_Toc37172777 \h </w:instrTex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37172778" w:history="1"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2.</w:t>
            </w:r>
            <w:r w:rsidR="00D03738" w:rsidRPr="00D03738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Алгоритмы расчета прогнозов поступлений по видам налоговых и неналоговых доходов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_Toc37172778 \h </w:instrTex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79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прибыль организаций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_Toc37172779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80" w:history="1">
            <w:r w:rsidR="00D03738" w:rsidRPr="00F80B6B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2.2</w:t>
            </w:r>
            <w:r w:rsidR="00D03738" w:rsidRPr="00F80B6B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F80B6B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доходы физических лиц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_Toc37172780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10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81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2.3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Акцизы, производимые на территории РФ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_Toc37172781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13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2" w:history="1">
            <w:r w:rsidR="00D03738" w:rsidRPr="00D03738">
              <w:rPr>
                <w:rStyle w:val="a3"/>
              </w:rPr>
              <w:t>2.3.1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автомобильный бензин, производимый на территории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_Toc37172782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13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3" w:history="1">
            <w:r w:rsidR="00D03738" w:rsidRPr="00D03738">
              <w:rPr>
                <w:rStyle w:val="a3"/>
              </w:rPr>
              <w:t>2.3.2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прямогонный бензин, производимый на территории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_Toc37172783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14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4" w:history="1">
            <w:r w:rsidR="00D03738" w:rsidRPr="00D03738">
              <w:rPr>
                <w:rStyle w:val="a3"/>
              </w:rPr>
              <w:t>2.3.3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дизельное топливо, производимое на территории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_Toc37172784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16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5" w:history="1">
            <w:r w:rsidR="00D03738" w:rsidRPr="00D03738">
              <w:rPr>
                <w:rStyle w:val="a3"/>
              </w:rPr>
              <w:t>2.3.4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средние дистилляты, производимые на территории Российской Федерации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_Toc37172785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17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6" w:history="1">
            <w:r w:rsidR="00D03738" w:rsidRPr="00D03738">
              <w:rPr>
                <w:rStyle w:val="a3"/>
              </w:rPr>
              <w:t>2.3.5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пиво, производимые на территории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_Toc37172786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18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87" w:history="1">
            <w:r w:rsidR="00D03738" w:rsidRPr="00D03738">
              <w:rPr>
                <w:rStyle w:val="a3"/>
              </w:rPr>
              <w:t>2.3.6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182 1 03 02111 01 0000 110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_Toc37172787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19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88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2.4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_Toc37172788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21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89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2.5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_Toc37172789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24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90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2.6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сельскохозяйственный налог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_Toc37172790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25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91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2.7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_Toc37172791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26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92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2.8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профессиональный доход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_Toc37172792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27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793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2.9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Налоги на имущество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_Toc37172793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28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794" w:history="1">
            <w:r w:rsidR="00D03738" w:rsidRPr="00D03738">
              <w:rPr>
                <w:rStyle w:val="a3"/>
              </w:rPr>
              <w:t>2.9.1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Налог на имущество организаций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_Toc37172794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29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795" w:history="1">
            <w:r w:rsidR="00D03738" w:rsidRPr="00F57B69">
              <w:rPr>
                <w:rStyle w:val="a3"/>
              </w:rPr>
              <w:t>2.9.2</w:t>
            </w:r>
            <w:r w:rsidR="00D03738" w:rsidRPr="00F57B69">
              <w:rPr>
                <w:rStyle w:val="a3"/>
              </w:rPr>
              <w:tab/>
              <w:t>Налог на имущество физических лиц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_Toc37172795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31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796" w:history="1">
            <w:r w:rsidR="00D03738" w:rsidRPr="00F57B69">
              <w:rPr>
                <w:rStyle w:val="a3"/>
              </w:rPr>
              <w:t>2.9.3</w:t>
            </w:r>
            <w:r w:rsidR="00D03738" w:rsidRPr="00F57B69">
              <w:rPr>
                <w:rStyle w:val="a3"/>
              </w:rPr>
              <w:tab/>
              <w:t>Транспортный налог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_Toc37172796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34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797" w:history="1">
            <w:r w:rsidR="00D03738" w:rsidRPr="00F57B69">
              <w:rPr>
                <w:rStyle w:val="a3"/>
              </w:rPr>
              <w:t>2.9.3.1</w:t>
            </w:r>
            <w:r w:rsidR="00D03738" w:rsidRPr="00F57B69">
              <w:rPr>
                <w:rStyle w:val="a3"/>
              </w:rPr>
              <w:tab/>
              <w:t>Транспортный налог с организаций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_Toc37172797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35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798" w:history="1">
            <w:r w:rsidR="00D03738" w:rsidRPr="00F57B69">
              <w:rPr>
                <w:rStyle w:val="a3"/>
              </w:rPr>
              <w:t>2.9.3.2</w:t>
            </w:r>
            <w:r w:rsidR="00D03738" w:rsidRPr="00F57B69">
              <w:rPr>
                <w:rStyle w:val="a3"/>
              </w:rPr>
              <w:tab/>
              <w:t>Транспортный налог с физических лиц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_Toc37172798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36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799" w:history="1">
            <w:r w:rsidR="00D03738" w:rsidRPr="00F57B69">
              <w:rPr>
                <w:rStyle w:val="a3"/>
              </w:rPr>
              <w:t>2.9.4</w:t>
            </w:r>
            <w:r w:rsidR="00D03738" w:rsidRPr="00F57B69">
              <w:rPr>
                <w:rStyle w:val="a3"/>
              </w:rPr>
              <w:tab/>
              <w:t>Земельный налог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_Toc37172799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38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800" w:history="1">
            <w:r w:rsidR="00D03738" w:rsidRPr="00F57B69">
              <w:rPr>
                <w:rStyle w:val="a3"/>
              </w:rPr>
              <w:t>2.9.4.1</w:t>
            </w:r>
            <w:r w:rsidR="00D03738" w:rsidRPr="00F57B69">
              <w:rPr>
                <w:rStyle w:val="a3"/>
              </w:rPr>
              <w:tab/>
              <w:t>Земельный налог с организаций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_Toc37172800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38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801" w:history="1">
            <w:r w:rsidR="00D03738" w:rsidRPr="00F57B69">
              <w:rPr>
                <w:rStyle w:val="a3"/>
              </w:rPr>
              <w:t>2.9.4.2</w:t>
            </w:r>
            <w:r w:rsidR="00D03738" w:rsidRPr="00F57B69">
              <w:rPr>
                <w:rStyle w:val="a3"/>
              </w:rPr>
              <w:tab/>
              <w:t>Земельный налог с физических лиц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_Toc37172801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40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F57B69" w:rsidRDefault="0005580E">
          <w:pPr>
            <w:pStyle w:val="35"/>
            <w:rPr>
              <w:rStyle w:val="a3"/>
            </w:rPr>
          </w:pPr>
          <w:hyperlink w:anchor="_Toc37172802" w:history="1">
            <w:r w:rsidR="00D03738" w:rsidRPr="00F57B69">
              <w:rPr>
                <w:rStyle w:val="a3"/>
              </w:rPr>
              <w:t>2.9.5</w:t>
            </w:r>
            <w:r w:rsidR="00D03738" w:rsidRPr="00F57B69">
              <w:rPr>
                <w:rStyle w:val="a3"/>
              </w:rPr>
              <w:tab/>
              <w:t>Налог на игорный бизнес</w:t>
            </w:r>
            <w:r w:rsidR="00D03738" w:rsidRPr="00F57B69">
              <w:rPr>
                <w:rStyle w:val="a3"/>
                <w:webHidden/>
              </w:rPr>
              <w:tab/>
            </w:r>
            <w:r w:rsidR="00D03738" w:rsidRPr="00F57B69">
              <w:rPr>
                <w:rStyle w:val="a3"/>
                <w:webHidden/>
              </w:rPr>
              <w:fldChar w:fldCharType="begin"/>
            </w:r>
            <w:r w:rsidR="00D03738" w:rsidRPr="00F57B69">
              <w:rPr>
                <w:rStyle w:val="a3"/>
                <w:webHidden/>
              </w:rPr>
              <w:instrText xml:space="preserve"> PAGEREF _Toc37172802 \h </w:instrText>
            </w:r>
            <w:r w:rsidR="00D03738" w:rsidRPr="00F57B69">
              <w:rPr>
                <w:rStyle w:val="a3"/>
                <w:webHidden/>
              </w:rPr>
            </w:r>
            <w:r w:rsidR="00D03738" w:rsidRPr="00F57B69">
              <w:rPr>
                <w:rStyle w:val="a3"/>
                <w:webHidden/>
              </w:rPr>
              <w:fldChar w:fldCharType="separate"/>
            </w:r>
            <w:r w:rsidR="00D03738" w:rsidRPr="00F57B69">
              <w:rPr>
                <w:rStyle w:val="a3"/>
                <w:webHidden/>
              </w:rPr>
              <w:t>41</w:t>
            </w:r>
            <w:r w:rsidR="00D03738" w:rsidRPr="00F57B69">
              <w:rPr>
                <w:rStyle w:val="a3"/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03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2.10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добычу полезных ископаемых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_Toc37172803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42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04" w:history="1">
            <w:r w:rsidR="00D03738" w:rsidRPr="00D03738">
              <w:rPr>
                <w:rStyle w:val="a3"/>
              </w:rPr>
              <w:t>2.10.1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Налог на добычу общераспространенных полезных ископаемых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_Toc37172804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42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05" w:history="1">
            <w:r w:rsidR="00D03738" w:rsidRPr="00D03738">
              <w:rPr>
                <w:rStyle w:val="a3"/>
              </w:rPr>
              <w:t>2.10.2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Налог на добычу прочих полезных ископаемых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_Toc37172805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44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06" w:history="1">
            <w:r w:rsidR="00D03738" w:rsidRPr="00D03738">
              <w:rPr>
                <w:rStyle w:val="a3"/>
              </w:rPr>
              <w:t>2.10.3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Налог на добычу полезных ископаемых в виде угля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_Toc37172806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46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07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2.11</w:t>
            </w:r>
            <w:r w:rsidR="00D03738" w:rsidRPr="00D03738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_Toc37172807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49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08" w:history="1">
            <w:r w:rsidR="00D03738" w:rsidRPr="00D03738">
              <w:rPr>
                <w:rStyle w:val="a3"/>
              </w:rPr>
              <w:t>2.11.1</w:t>
            </w:r>
            <w:r w:rsidR="00D03738" w:rsidRPr="00D03738">
              <w:rPr>
                <w:rFonts w:eastAsiaTheme="minorEastAsia"/>
                <w:color w:val="auto"/>
                <w:lang w:bidi="ar-SA"/>
              </w:rPr>
              <w:tab/>
            </w:r>
            <w:r w:rsidR="00D03738" w:rsidRPr="00D03738">
              <w:rPr>
                <w:rStyle w:val="a3"/>
              </w:rPr>
              <w:t>Сбор за пользование объектами животного мира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_Toc37172808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50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09" w:history="1">
            <w:r w:rsidR="00D03738" w:rsidRPr="00D03738">
              <w:rPr>
                <w:rStyle w:val="a3"/>
              </w:rPr>
              <w:t>2.11.2 Сбор за пользование объектами водных биологических ресурсов (исключая внутренние водные объекты)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_Toc37172809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50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0" w:history="1">
            <w:r w:rsidR="00D03738" w:rsidRPr="00D03738">
              <w:rPr>
                <w:rStyle w:val="a3"/>
              </w:rPr>
              <w:t>2.11.3 Сбор за пользование объектами водных биологических ресурсов (по внутренним водным объектам)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_Toc37172810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51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11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2.12  Государственная пошлина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_Toc37172811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51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2" w:history="1">
            <w:r w:rsidR="00D03738" w:rsidRPr="00D03738">
              <w:rPr>
                <w:rStyle w:val="a3"/>
              </w:rPr>
              <w:t>2.12.1 Государственная пошлина по делам, рассматриваемым конституционными (уставными) судами субъектов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_Toc37172812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52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3" w:history="1">
            <w:r w:rsidR="00D03738" w:rsidRPr="00D03738">
              <w:rPr>
                <w:rStyle w:val="a3"/>
              </w:rPr>
              <w:t>2.12.2 Государственная пошлина по делам</w:t>
            </w:r>
            <w:r w:rsidR="00D03738" w:rsidRPr="00D03738">
              <w:rPr>
                <w:rStyle w:val="a3"/>
                <w:iCs/>
              </w:rPr>
              <w:t xml:space="preserve">, </w:t>
            </w:r>
            <w:r w:rsidR="00D03738" w:rsidRPr="00D03738">
              <w:rPr>
                <w:rStyle w:val="a3"/>
              </w:rPr>
              <w:t>рассматриваемым в судах общей юрисдикции, мировыми судьями (за исключением Верховного Суда РФ)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_Toc37172813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52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4" w:history="1">
            <w:r w:rsidR="00D03738" w:rsidRPr="00D03738">
              <w:rPr>
                <w:rStyle w:val="a3"/>
              </w:rPr>
              <w:t>2.12.3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D03738" w:rsidRPr="00D03738">
              <w:rPr>
                <w:rStyle w:val="a3"/>
                <w:iCs/>
              </w:rPr>
              <w:t xml:space="preserve">, </w:t>
            </w:r>
            <w:r w:rsidR="00D03738" w:rsidRPr="00D03738">
              <w:rPr>
                <w:rStyle w:val="a3"/>
              </w:rPr>
      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_Toc37172814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53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5" w:history="1">
            <w:r w:rsidR="00D03738" w:rsidRPr="00D03738">
              <w:rPr>
                <w:rStyle w:val="a3"/>
              </w:rPr>
              <w:t>2.12.4. Государственная пошлина за повторную выдачу свидетельства о постановке на учет в налоговом органе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_Toc37172815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54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6" w:history="1">
            <w:r w:rsidR="00D03738" w:rsidRPr="00D03738">
              <w:rPr>
                <w:rStyle w:val="a3"/>
              </w:rPr>
              <w:t>182 1 08 07310 01 0000 110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_Toc37172816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54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17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2.13 Задолженность и перерасчеты по отмененным налогам, сборам и иным обязательным платежам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_Toc37172817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54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18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2.14 Платежи при пользовании природными ресурсами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_Toc37172818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55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19" w:history="1">
            <w:r w:rsidR="00D03738" w:rsidRPr="00D03738">
              <w:rPr>
                <w:rStyle w:val="a3"/>
              </w:rPr>
              <w:t>2.14.1 Регулярные платежи за пользование недрами при пользовании недрами на территории РФ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_Toc37172819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55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20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2.15 Доходы от оказания платных услуг (работ) и компенсации затрат государства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_Toc37172820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55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21" w:history="1">
            <w:r w:rsidR="00D03738" w:rsidRPr="00D03738">
              <w:rPr>
                <w:rStyle w:val="a3"/>
                <w:rFonts w:eastAsia="Times New Roman"/>
              </w:rPr>
              <w:t>2.15.1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_Toc37172821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56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4"/>
              <w:szCs w:val="24"/>
              <w:lang w:bidi="ar-SA"/>
            </w:rPr>
          </w:pPr>
          <w:hyperlink w:anchor="_Toc37172822" w:history="1">
            <w:r w:rsidR="00D03738" w:rsidRPr="00D03738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2.16 Штрафы, санкции, возмещение ущерба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_Toc37172822 \h </w:instrTex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57</w:t>
            </w:r>
            <w:r w:rsidR="00D03738" w:rsidRPr="00D0373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23" w:history="1">
            <w:r w:rsidR="00D03738" w:rsidRPr="00D03738">
              <w:rPr>
                <w:rStyle w:val="a3"/>
                <w:rFonts w:eastAsia="Times New Roman"/>
                <w:bCs/>
                <w:lang w:eastAsia="en-US"/>
              </w:rPr>
              <w:t>2.16.1.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_Toc37172823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58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35"/>
            <w:rPr>
              <w:rFonts w:eastAsiaTheme="minorEastAsia"/>
              <w:color w:val="auto"/>
              <w:lang w:bidi="ar-SA"/>
            </w:rPr>
          </w:pPr>
          <w:hyperlink w:anchor="_Toc37172824" w:history="1">
            <w:r w:rsidR="00D03738" w:rsidRPr="00D03738">
              <w:rPr>
                <w:rStyle w:val="a3"/>
                <w:rFonts w:eastAsia="Times New Roman"/>
                <w:bCs/>
                <w:lang w:eastAsia="en-US"/>
              </w:rPr>
              <w:t>2.16.3.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    </w:r>
            <w:r w:rsidR="00D03738" w:rsidRPr="00D03738">
              <w:rPr>
                <w:webHidden/>
              </w:rPr>
              <w:tab/>
            </w:r>
            <w:r w:rsidR="00D03738" w:rsidRPr="00D03738">
              <w:rPr>
                <w:webHidden/>
              </w:rPr>
              <w:fldChar w:fldCharType="begin"/>
            </w:r>
            <w:r w:rsidR="00D03738" w:rsidRPr="00D03738">
              <w:rPr>
                <w:webHidden/>
              </w:rPr>
              <w:instrText xml:space="preserve"> PAGEREF _Toc37172824 \h </w:instrText>
            </w:r>
            <w:r w:rsidR="00D03738" w:rsidRPr="00D03738">
              <w:rPr>
                <w:webHidden/>
              </w:rPr>
            </w:r>
            <w:r w:rsidR="00D03738" w:rsidRPr="00D03738">
              <w:rPr>
                <w:webHidden/>
              </w:rPr>
              <w:fldChar w:fldCharType="separate"/>
            </w:r>
            <w:r w:rsidR="00D03738" w:rsidRPr="00D03738">
              <w:rPr>
                <w:webHidden/>
              </w:rPr>
              <w:t>58</w:t>
            </w:r>
            <w:r w:rsidR="00D03738" w:rsidRPr="00D03738">
              <w:rPr>
                <w:webHidden/>
              </w:rPr>
              <w:fldChar w:fldCharType="end"/>
            </w:r>
          </w:hyperlink>
        </w:p>
        <w:p w:rsidR="00D03738" w:rsidRPr="00D03738" w:rsidRDefault="0005580E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37172825" w:history="1"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</w:t>
            </w:r>
            <w:r w:rsidR="00D03738" w:rsidRPr="00D03738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D03738" w:rsidRPr="00D03738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ПРИМЕЧАНИЕ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_Toc37172825 \h </w:instrTex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59</w:t>
            </w:r>
            <w:r w:rsidR="00D03738" w:rsidRPr="00D03738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2163" w:rsidRPr="00D03738" w:rsidRDefault="00742163" w:rsidP="00742163">
          <w:pPr>
            <w:rPr>
              <w:rFonts w:ascii="Times New Roman" w:hAnsi="Times New Roman" w:cs="Times New Roman"/>
            </w:rPr>
          </w:pPr>
          <w:r w:rsidRPr="00D03738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F20014" w:rsidRPr="00D03738" w:rsidRDefault="00F20014" w:rsidP="00742163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24"/>
          <w:szCs w:val="24"/>
        </w:rPr>
      </w:pPr>
    </w:p>
    <w:p w:rsidR="00A821FA" w:rsidRPr="00280710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62" w:name="_Toc37172777"/>
      <w:r w:rsidRPr="00280710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262"/>
      <w:bookmarkEnd w:id="261"/>
      <w:bookmarkEnd w:id="260"/>
    </w:p>
    <w:p w:rsidR="00A821FA" w:rsidRPr="00280710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 xml:space="preserve">Методика разработана в целях реализации </w:t>
      </w:r>
      <w:r w:rsidR="00FE0C0F" w:rsidRPr="00280710">
        <w:rPr>
          <w:color w:val="auto"/>
        </w:rPr>
        <w:t>Управлением</w:t>
      </w:r>
      <w:r w:rsidRPr="00280710">
        <w:rPr>
          <w:color w:val="auto"/>
        </w:rPr>
        <w:t xml:space="preserve"> полномочий главного администратора доходов субъекта </w:t>
      </w:r>
      <w:r w:rsidR="009A4987" w:rsidRPr="00280710">
        <w:rPr>
          <w:color w:val="auto"/>
        </w:rPr>
        <w:t>РФ</w:t>
      </w:r>
      <w:r w:rsidRPr="00280710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280710">
        <w:rPr>
          <w:color w:val="auto"/>
        </w:rPr>
        <w:t>РК</w:t>
      </w:r>
      <w:r w:rsidRPr="00280710">
        <w:rPr>
          <w:color w:val="auto"/>
        </w:rPr>
        <w:t xml:space="preserve"> с учетом основных направлений бюджетной и налоговой политики на очередной финансовый год и плановый период.</w:t>
      </w:r>
    </w:p>
    <w:p w:rsidR="00A821FA" w:rsidRPr="00280710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280710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280710">
        <w:rPr>
          <w:color w:val="auto"/>
        </w:rPr>
        <w:t>РФ</w:t>
      </w:r>
      <w:r w:rsidRPr="00280710">
        <w:rPr>
          <w:color w:val="auto"/>
        </w:rPr>
        <w:t xml:space="preserve">, утвержденными постановлением Правительства </w:t>
      </w:r>
      <w:r w:rsidR="00F73717" w:rsidRPr="00280710">
        <w:rPr>
          <w:color w:val="auto"/>
        </w:rPr>
        <w:t>РФ</w:t>
      </w:r>
      <w:r w:rsidRPr="00280710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280710">
        <w:rPr>
          <w:color w:val="auto"/>
        </w:rPr>
        <w:t>РФ</w:t>
      </w:r>
      <w:r w:rsidRPr="00280710">
        <w:rPr>
          <w:color w:val="auto"/>
        </w:rPr>
        <w:t xml:space="preserve"> (далее - Общие требования).</w:t>
      </w:r>
    </w:p>
    <w:p w:rsidR="00A821FA" w:rsidRPr="00280710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При расч</w:t>
      </w:r>
      <w:r w:rsidR="00A315D9" w:rsidRPr="00280710">
        <w:rPr>
          <w:color w:val="auto"/>
        </w:rPr>
        <w:t>е</w:t>
      </w:r>
      <w:r w:rsidRPr="00280710">
        <w:rPr>
          <w:color w:val="auto"/>
        </w:rPr>
        <w:t xml:space="preserve">те параметров доходов консолидированного бюджета </w:t>
      </w:r>
      <w:r w:rsidR="00DE583D" w:rsidRPr="00280710">
        <w:rPr>
          <w:color w:val="auto"/>
        </w:rPr>
        <w:t>РК</w:t>
      </w:r>
      <w:r w:rsidRPr="00280710">
        <w:rPr>
          <w:color w:val="auto"/>
        </w:rPr>
        <w:t xml:space="preserve"> применяются следующие методы прогнозирования:</w:t>
      </w:r>
    </w:p>
    <w:p w:rsidR="00A821FA" w:rsidRPr="00280710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прямой расч</w:t>
      </w:r>
      <w:r w:rsidR="00A315D9" w:rsidRPr="00280710">
        <w:rPr>
          <w:color w:val="auto"/>
        </w:rPr>
        <w:t>е</w:t>
      </w:r>
      <w:r w:rsidRPr="00280710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280710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усреднение - расч</w:t>
      </w:r>
      <w:r w:rsidR="00A315D9" w:rsidRPr="00280710">
        <w:rPr>
          <w:color w:val="auto"/>
        </w:rPr>
        <w:t>е</w:t>
      </w:r>
      <w:r w:rsidRPr="00280710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280710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280710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экстраполяция - расч</w:t>
      </w:r>
      <w:r w:rsidR="00A315D9" w:rsidRPr="00280710">
        <w:rPr>
          <w:color w:val="auto"/>
        </w:rPr>
        <w:t>е</w:t>
      </w:r>
      <w:r w:rsidRPr="00280710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280710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иной способ, который описывается в Методике.</w:t>
      </w:r>
    </w:p>
    <w:p w:rsidR="00A821FA" w:rsidRPr="00280710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 xml:space="preserve">При прогнозировании доходов в консолидированный бюджет </w:t>
      </w:r>
      <w:r w:rsidR="00DE583D" w:rsidRPr="00280710">
        <w:rPr>
          <w:color w:val="auto"/>
        </w:rPr>
        <w:t>РК</w:t>
      </w:r>
      <w:r w:rsidRPr="00280710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280710">
        <w:rPr>
          <w:color w:val="auto"/>
        </w:rPr>
        <w:t>РК</w:t>
      </w:r>
      <w:r w:rsidRPr="00280710">
        <w:rPr>
          <w:color w:val="auto"/>
        </w:rPr>
        <w:t xml:space="preserve">, разрабатываемые Министерством экономики </w:t>
      </w:r>
      <w:r w:rsidR="00DE583D" w:rsidRPr="00280710">
        <w:rPr>
          <w:color w:val="auto"/>
        </w:rPr>
        <w:t>РК</w:t>
      </w:r>
      <w:r w:rsidR="00F836A0" w:rsidRPr="00280710">
        <w:rPr>
          <w:color w:val="auto"/>
        </w:rPr>
        <w:t>, показатели прогноза социально – экономического разв</w:t>
      </w:r>
      <w:r w:rsidR="005E25B0" w:rsidRPr="00280710">
        <w:rPr>
          <w:color w:val="auto"/>
        </w:rPr>
        <w:t>ития муниципальных образований</w:t>
      </w:r>
      <w:r w:rsidRPr="00280710">
        <w:rPr>
          <w:color w:val="auto"/>
        </w:rPr>
        <w:t>.</w:t>
      </w:r>
    </w:p>
    <w:p w:rsidR="00A821FA" w:rsidRPr="00280710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280710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280710" w:rsidRPr="00473CFD" w:rsidRDefault="00280710" w:rsidP="00280710">
      <w:pPr>
        <w:ind w:firstLine="709"/>
        <w:jc w:val="both"/>
        <w:rPr>
          <w:rFonts w:ascii="Times New Roman" w:eastAsia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eastAsia="Times New Roman" w:hAnsi="Times New Roman" w:cs="Times New Roman"/>
          <w:color w:val="0535BB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086EB0" w:rsidRPr="002437DD" w:rsidRDefault="001523F8" w:rsidP="00F93218">
      <w:pPr>
        <w:ind w:firstLine="709"/>
        <w:jc w:val="both"/>
        <w:rPr>
          <w:b/>
          <w:color w:val="auto"/>
          <w:sz w:val="30"/>
          <w:szCs w:val="30"/>
          <w:highlight w:val="yellow"/>
        </w:rPr>
      </w:pPr>
      <w:r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28071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bookmarkStart w:id="263" w:name="_Toc461202881"/>
    </w:p>
    <w:p w:rsidR="00A821FA" w:rsidRPr="00BC44B7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264" w:name="_Toc477180238"/>
      <w:bookmarkStart w:id="265" w:name="_Toc37172778"/>
      <w:r w:rsidRPr="00BC44B7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BC44B7">
        <w:rPr>
          <w:b/>
          <w:color w:val="auto"/>
          <w:sz w:val="30"/>
          <w:szCs w:val="30"/>
        </w:rPr>
        <w:t>е</w:t>
      </w:r>
      <w:r w:rsidRPr="00BC44B7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263"/>
      <w:bookmarkEnd w:id="264"/>
      <w:bookmarkEnd w:id="265"/>
    </w:p>
    <w:p w:rsidR="00560C36" w:rsidRPr="00BC44B7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</w:rPr>
      </w:pPr>
    </w:p>
    <w:p w:rsidR="004B29CC" w:rsidRPr="00BC44B7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266" w:name="_Toc477180239"/>
      <w:bookmarkStart w:id="267" w:name="_Toc461202882"/>
      <w:bookmarkStart w:id="268" w:name="_Toc476037587"/>
      <w:r w:rsidRPr="00BC44B7">
        <w:rPr>
          <w:rStyle w:val="31"/>
          <w:b/>
          <w:color w:val="auto"/>
        </w:rPr>
        <w:t xml:space="preserve"> </w:t>
      </w:r>
      <w:bookmarkStart w:id="269" w:name="_Toc37172779"/>
      <w:r w:rsidR="00560C36" w:rsidRPr="00BC44B7">
        <w:rPr>
          <w:rStyle w:val="31"/>
          <w:b/>
          <w:color w:val="auto"/>
        </w:rPr>
        <w:t>Налог на прибыль организаций</w:t>
      </w:r>
      <w:bookmarkEnd w:id="266"/>
      <w:bookmarkEnd w:id="269"/>
    </w:p>
    <w:p w:rsidR="00560C36" w:rsidRPr="00BC44B7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BC44B7">
        <w:rPr>
          <w:i w:val="0"/>
          <w:color w:val="auto"/>
        </w:rPr>
        <w:t>1</w:t>
      </w:r>
      <w:r w:rsidR="00560C36" w:rsidRPr="00BC44B7">
        <w:rPr>
          <w:i w:val="0"/>
          <w:color w:val="auto"/>
        </w:rPr>
        <w:t>82 1 01 01012 02 0000 110</w:t>
      </w:r>
      <w:bookmarkEnd w:id="267"/>
      <w:r w:rsidR="006764EA" w:rsidRPr="00BC44B7">
        <w:rPr>
          <w:i w:val="0"/>
          <w:color w:val="auto"/>
        </w:rPr>
        <w:t>; 182 1 0101014 02 0000 110</w:t>
      </w:r>
    </w:p>
    <w:p w:rsidR="00F41FC5" w:rsidRPr="00BC44B7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BC44B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BC44B7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BC44B7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BC44B7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Республики Коми по нормативам, установленным в соответствии со статьями БК РФ.   </w:t>
      </w:r>
    </w:p>
    <w:p w:rsidR="00F41FC5" w:rsidRPr="00BC44B7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BC44B7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BC44B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BC44B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BC44B7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BC44B7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BC44B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BC44B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BC44B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BC44B7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Отчет о начислении и поступлении налогов, </w:t>
      </w:r>
      <w:r w:rsidRPr="00BC44B7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  <w:t>сборов</w:t>
      </w:r>
      <w:r w:rsidR="002D2801" w:rsidRPr="00BC44B7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  <w:t>,</w:t>
      </w:r>
      <w:r w:rsidR="009D0350" w:rsidRPr="00BC44B7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 xml:space="preserve"> </w:t>
      </w:r>
      <w:r w:rsidR="002D2801" w:rsidRPr="00BC44B7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>страховых взносов и</w:t>
      </w:r>
      <w:r w:rsidRPr="00BC44B7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 xml:space="preserve"> 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иных обязательных платежей в бюджетную систему Р</w:t>
      </w:r>
      <w:r w:rsidR="009F37D1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BC44B7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BC44B7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BC44B7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BC44B7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распределения по уровням бюджетов предусмотренные главой 25 НК РФ «Налог на прибыль организаций», </w:t>
      </w:r>
      <w:r w:rsidR="00C04C44" w:rsidRPr="00BC44B7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, Законом РК от 10.11.2015 №113-РЗ «О налоговых льготах на территории </w:t>
      </w:r>
      <w:r w:rsidR="00DE583D" w:rsidRPr="00BC44B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другие  источники</w:t>
      </w:r>
      <w:r w:rsidR="00042D6E"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(утратил силу с 01.01.2019)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50E70" w:rsidRPr="00BC44B7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BC44B7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BC44B7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 уровень собираемости и др.).</w:t>
      </w:r>
      <w:r w:rsidR="00750E70"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BC44B7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BC44B7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BC44B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725226" w:rsidRPr="00BC44B7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725226" w:rsidRPr="00BC44B7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725226" w:rsidRPr="00BC44B7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</w:tr>
      <w:tr w:rsidR="00725226" w:rsidRPr="00BC44B7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</w:tr>
      <w:tr w:rsidR="00725226" w:rsidRPr="00BC44B7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прибыли для расчета к прибыли прибыльных организаций 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</w:tr>
      <w:tr w:rsidR="00725226" w:rsidRPr="00BC44B7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</w:tr>
      <w:tr w:rsidR="00725226" w:rsidRPr="00BC44B7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725226" w:rsidRPr="00BC44B7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Налоговая база для исчисления налога исходя из доли по КГН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</w:tr>
      <w:tr w:rsidR="00725226" w:rsidRPr="00BC44B7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</w:tr>
      <w:tr w:rsidR="00725226" w:rsidRPr="00BC44B7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725226" w:rsidRPr="00BC44B7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 ставка%</w:t>
            </w:r>
          </w:p>
        </w:tc>
      </w:tr>
      <w:tr w:rsidR="00725226" w:rsidRPr="00BC44B7" w:rsidTr="00C0027A">
        <w:trPr>
          <w:trHeight w:val="8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недопоступления  налога в связи с понижением ставки налога согласно Закону РК от  10.11.2005 №113-РЗ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=стр.1160 отчета 5-П+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725226" w:rsidRPr="00BC44B7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% к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стр.13гр.3</w:t>
            </w:r>
          </w:p>
        </w:tc>
      </w:tr>
      <w:tr w:rsidR="00725226" w:rsidRPr="00BC44B7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 ;182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725226" w:rsidRPr="00BC44B7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81156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 том числе</w:t>
            </w:r>
            <w:r w:rsidR="00811565" w:rsidRPr="00BC44B7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BC44B7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725226" w:rsidRPr="00BC44B7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725226" w:rsidRPr="00BC44B7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</w:tr>
      <w:tr w:rsidR="00725226" w:rsidRPr="00BC44B7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61A" w:rsidRPr="00BC44B7" w:rsidRDefault="00725226" w:rsidP="0092651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Корректирующая сумма поступлений (+,-)</w:t>
            </w:r>
            <w:r w:rsidR="001C561A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, учитывающая </w:t>
            </w:r>
            <w:ins w:id="270" w:author="Автор" w:date="2019-11-12T14:44:00Z">
              <w:r w:rsidR="001C561A" w:rsidRPr="00BC44B7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bidi="ar-SA"/>
                </w:rPr>
                <w:t xml:space="preserve"> </w:t>
              </w:r>
            </w:ins>
            <w:r w:rsidR="001C561A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 xml:space="preserve">изменения законодательства РФ, фактические </w:t>
            </w:r>
            <w:r w:rsidR="00C207BD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поступления, а также разовые операции</w:t>
            </w:r>
            <w:ins w:id="271" w:author="Автор" w:date="2019-11-12T14:44:00Z">
              <w:r w:rsidR="001C561A" w:rsidRPr="00BC44B7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bidi="ar-SA"/>
                </w:rPr>
                <w:t xml:space="preserve"> </w:t>
              </w:r>
            </w:ins>
            <w:r w:rsidR="00C207BD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(поступления,</w:t>
            </w:r>
            <w:ins w:id="272" w:author="Автор" w:date="2019-11-12T14:44:00Z">
              <w:r w:rsidR="001C561A" w:rsidRPr="00BC44B7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bidi="ar-SA"/>
                </w:rPr>
                <w:t xml:space="preserve"> </w:t>
              </w:r>
            </w:ins>
            <w:r w:rsidR="00C207BD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возвраты и т.т)</w:t>
            </w:r>
            <w:r w:rsidR="001C561A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. </w:t>
            </w:r>
          </w:p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725226" w:rsidRPr="00BC44B7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BC44B7" w:rsidTr="00C0027A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9265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 xml:space="preserve">изменения законодательства </w:t>
            </w:r>
            <w:r w:rsidR="00926514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РФ, фактические поступления, а также разовые операции (поступления возвраты</w:t>
            </w: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, др.  (+,-)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  <w:p w:rsidR="00926514" w:rsidRPr="00BC44B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</w:p>
        </w:tc>
      </w:tr>
      <w:tr w:rsidR="00725226" w:rsidRPr="00BC44B7" w:rsidTr="00C0027A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</w:p>
        </w:tc>
      </w:tr>
      <w:tr w:rsidR="00725226" w:rsidRPr="00BC44B7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BC44B7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2437DD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BC44B7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BC44B7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725226" w:rsidRPr="00BC44B7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725226" w:rsidRPr="00BC44B7" w:rsidTr="00C0027A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725226" w:rsidRPr="00BC44B7" w:rsidTr="00C0027A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A25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Коэффициент собираемости ( с учетом динамики показателя, сложившегося в предшествующие периоды, учитывает работу по погашению </w:t>
            </w:r>
            <w:r w:rsidR="009D2DEC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A255D7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кредиторской и</w:t>
            </w:r>
            <w:ins w:id="273" w:author="Автор" w:date="2019-11-12T14:44:00Z">
              <w:r w:rsidR="009D2DEC" w:rsidRPr="00BC44B7">
                <w:rPr>
                  <w:rFonts w:ascii="Times New Roman" w:hAnsi="Times New Roman"/>
                  <w:color w:val="auto"/>
                  <w:sz w:val="18"/>
                  <w:szCs w:val="18"/>
                </w:rPr>
                <w:t xml:space="preserve"> </w:t>
              </w:r>
            </w:ins>
            <w:r w:rsidR="00A255D7" w:rsidRPr="00BC44B7">
              <w:rPr>
                <w:rFonts w:ascii="Times New Roman" w:hAnsi="Times New Roman"/>
                <w:color w:val="auto"/>
                <w:sz w:val="18"/>
                <w:szCs w:val="18"/>
              </w:rPr>
              <w:t>дебиторской</w:t>
            </w:r>
            <w:r w:rsidR="009D2DEC" w:rsidRPr="00BC44B7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  <w:r w:rsidR="009D2DEC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задолженности по налогу, в %.</w:t>
            </w: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9F5447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  <w:r w:rsidR="00725226"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9F5447" w:rsidP="009F54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</w:tr>
      <w:tr w:rsidR="00725226" w:rsidRPr="00BC44B7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725226" w:rsidRPr="00BC44B7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  <w:r w:rsidR="00811565" w:rsidRPr="00BC44B7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BC44B7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725226" w:rsidRPr="00BC44B7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BC44B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BC44B7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732AAD" w:rsidRPr="00BC44B7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44B7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604B8D" w:rsidRPr="00BC44B7">
        <w:rPr>
          <w:rFonts w:ascii="Times New Roman" w:hAnsi="Times New Roman"/>
          <w:color w:val="auto"/>
          <w:sz w:val="26"/>
          <w:szCs w:val="26"/>
        </w:rPr>
        <w:t>Ф</w:t>
      </w:r>
      <w:r w:rsidRPr="00BC44B7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BC44B7">
        <w:rPr>
          <w:rFonts w:ascii="Times New Roman" w:hAnsi="Times New Roman"/>
          <w:color w:val="auto"/>
          <w:sz w:val="26"/>
          <w:szCs w:val="26"/>
        </w:rPr>
        <w:t>Ф</w:t>
      </w:r>
      <w:r w:rsidRPr="00BC44B7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BC44B7">
        <w:rPr>
          <w:rFonts w:ascii="Times New Roman" w:hAnsi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BC44B7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44B7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BC44B7">
        <w:rPr>
          <w:rFonts w:ascii="Times New Roman" w:hAnsi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BC44B7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44B7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BC44B7">
        <w:rPr>
          <w:rFonts w:ascii="Times New Roman" w:hAnsi="Times New Roman"/>
          <w:color w:val="auto"/>
          <w:sz w:val="26"/>
          <w:szCs w:val="26"/>
        </w:rPr>
        <w:t>,</w:t>
      </w:r>
      <w:r w:rsidRPr="00BC44B7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BC44B7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BC44B7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BC44B7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C44B7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BC44B7">
        <w:rPr>
          <w:rFonts w:ascii="Times New Roman" w:hAnsi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BC44B7">
        <w:rPr>
          <w:rFonts w:ascii="Times New Roman" w:hAnsi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BC44B7">
        <w:rPr>
          <w:rFonts w:ascii="Times New Roman" w:hAnsi="Times New Roman"/>
          <w:color w:val="auto"/>
          <w:sz w:val="26"/>
          <w:szCs w:val="26"/>
        </w:rPr>
        <w:t>е</w:t>
      </w:r>
      <w:r w:rsidRPr="00BC44B7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3D102D" w:rsidRPr="00BC44B7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C6E85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C6E85"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BC44B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5141CB" w:rsidRPr="00EF5E32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C0EA9" w:rsidRPr="00EF5E32" w:rsidRDefault="000127F0" w:rsidP="00787E23">
      <w:pPr>
        <w:pStyle w:val="32"/>
        <w:numPr>
          <w:ilvl w:val="1"/>
          <w:numId w:val="7"/>
        </w:numPr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274" w:name="_Toc477180240"/>
      <w:bookmarkStart w:id="275" w:name="_Toc37172780"/>
      <w:r w:rsidRPr="00EF5E32">
        <w:rPr>
          <w:rStyle w:val="31"/>
          <w:b/>
          <w:bCs/>
          <w:color w:val="auto"/>
        </w:rPr>
        <w:lastRenderedPageBreak/>
        <w:t>Налог на доходы физических лиц</w:t>
      </w:r>
      <w:bookmarkStart w:id="276" w:name="_Toc502062011"/>
      <w:bookmarkStart w:id="277" w:name="_Toc477180241"/>
      <w:bookmarkEnd w:id="274"/>
      <w:bookmarkEnd w:id="275"/>
      <w:r w:rsidR="002C0EA9" w:rsidRPr="00EF5E32">
        <w:rPr>
          <w:rStyle w:val="31"/>
          <w:b/>
          <w:bCs/>
          <w:color w:val="auto"/>
        </w:rPr>
        <w:t xml:space="preserve"> </w:t>
      </w:r>
    </w:p>
    <w:p w:rsidR="00222C21" w:rsidRPr="00EF5E32" w:rsidRDefault="00222C21" w:rsidP="002C0EA9">
      <w:pPr>
        <w:pStyle w:val="32"/>
        <w:spacing w:after="0" w:line="240" w:lineRule="auto"/>
        <w:ind w:right="-7" w:firstLine="426"/>
        <w:outlineLvl w:val="9"/>
        <w:rPr>
          <w:color w:val="auto"/>
        </w:rPr>
      </w:pPr>
      <w:r w:rsidRPr="00EF5E32">
        <w:rPr>
          <w:rFonts w:eastAsia="Arial Unicode MS" w:cs="Arial Unicode MS"/>
          <w:color w:val="auto"/>
        </w:rPr>
        <w:t>182 1 01 02000 01 0000 110</w:t>
      </w:r>
      <w:bookmarkEnd w:id="276"/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Расчет доходов</w:t>
      </w:r>
      <w:r w:rsidR="00417266"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в консолидированный бюджет РК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НДФЛ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осуществляется в соответствии с действующим законодательством РФ о налогах и сборах.</w:t>
      </w:r>
    </w:p>
    <w:p w:rsidR="007C6AC1" w:rsidRPr="00EF5E32" w:rsidRDefault="007C6AC1" w:rsidP="007C6AC1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(фонд заработной платы и другие), разрабатываемые Министерством экономики РК; показатели прогноза социально-экономического развития муниципального образования на очередной финансовый год и плановый период (фонд заработной платы и другие) администрации муниципального образования; </w:t>
      </w:r>
    </w:p>
    <w:p w:rsidR="007C6AC1" w:rsidRPr="00EF5E32" w:rsidRDefault="007C6AC1" w:rsidP="007C6AC1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ды;</w:t>
      </w:r>
    </w:p>
    <w:p w:rsidR="007C6AC1" w:rsidRPr="00EF5E32" w:rsidRDefault="007C6AC1" w:rsidP="007C6AC1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0070C0"/>
          <w:sz w:val="26"/>
          <w:szCs w:val="26"/>
        </w:rPr>
        <w:t>ди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намика фактических поступлений по налогу согласно данным отчета по форме № 1-НМ «</w:t>
      </w:r>
      <w:r w:rsidRPr="00EF5E32">
        <w:rPr>
          <w:rFonts w:ascii="Times New Roman" w:hAnsi="Times New Roman"/>
          <w:color w:val="auto"/>
          <w:sz w:val="26"/>
          <w:szCs w:val="26"/>
        </w:rPr>
        <w:t xml:space="preserve">Отчет о начислении и поступлении налогов, сборов, </w:t>
      </w:r>
      <w:r w:rsidRPr="00EF5E32">
        <w:rPr>
          <w:rFonts w:ascii="Times New Roman" w:hAnsi="Times New Roman"/>
          <w:color w:val="0070C0"/>
          <w:sz w:val="26"/>
          <w:szCs w:val="26"/>
        </w:rPr>
        <w:t xml:space="preserve">страховых взносов </w:t>
      </w:r>
      <w:r w:rsidRPr="00EF5E32">
        <w:rPr>
          <w:rFonts w:ascii="Times New Roman" w:hAnsi="Times New Roman"/>
          <w:color w:val="auto"/>
          <w:sz w:val="26"/>
          <w:szCs w:val="26"/>
        </w:rPr>
        <w:t>и иных обязательных платежей в бюджетную систему РФ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7C6AC1" w:rsidRPr="00EF5E32" w:rsidRDefault="007C6AC1" w:rsidP="007C6AC1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льготы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и преференции, предусмотренные главой 23 НК РФ «Н</w:t>
      </w:r>
      <w:r w:rsidR="00E82693" w:rsidRPr="00EF5E32">
        <w:rPr>
          <w:rFonts w:ascii="Times New Roman" w:hAnsi="Times New Roman" w:cs="Times New Roman"/>
          <w:color w:val="auto"/>
          <w:sz w:val="26"/>
          <w:szCs w:val="26"/>
        </w:rPr>
        <w:t>ДФЛ</w:t>
      </w:r>
      <w:r w:rsidR="005C7771" w:rsidRPr="00EF5E32">
        <w:rPr>
          <w:rFonts w:ascii="Times New Roman" w:hAnsi="Times New Roman" w:cs="Times New Roman"/>
          <w:color w:val="0070C0"/>
          <w:sz w:val="26"/>
          <w:szCs w:val="26"/>
        </w:rPr>
        <w:t>»</w:t>
      </w:r>
      <w:r w:rsidR="004C5F3B" w:rsidRPr="00EF5E32">
        <w:rPr>
          <w:rFonts w:ascii="Times New Roman" w:hAnsi="Times New Roman" w:cs="Times New Roman"/>
          <w:color w:val="0070C0"/>
          <w:sz w:val="26"/>
          <w:szCs w:val="26"/>
        </w:rPr>
        <w:t>,</w:t>
      </w:r>
      <w:r w:rsidR="005C7771"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и др. источники;</w:t>
      </w:r>
    </w:p>
    <w:p w:rsidR="007C6AC1" w:rsidRPr="00EF5E32" w:rsidRDefault="007C6AC1" w:rsidP="007C6AC1">
      <w:pPr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данные Территориального органа Федеральной службы государственной статистики по РК (Комистата);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EF5E32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налоговые льготы по налогу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, уровень собираемости и другое).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EF5E32">
        <w:rPr>
          <w:rStyle w:val="25"/>
          <w:rFonts w:eastAsia="Arial Unicode MS"/>
          <w:color w:val="auto"/>
        </w:rPr>
        <w:t xml:space="preserve">НДФЛ </w:t>
      </w:r>
      <w:r w:rsidRPr="00EF5E32">
        <w:rPr>
          <w:rStyle w:val="25"/>
          <w:rFonts w:eastAsia="Arial Unicode MS"/>
          <w:color w:val="auto"/>
          <w:vertAlign w:val="subscript"/>
        </w:rPr>
        <w:t>всего</w:t>
      </w:r>
      <w:r w:rsidRPr="00EF5E32">
        <w:rPr>
          <w:rStyle w:val="25"/>
          <w:rFonts w:eastAsia="Arial Unicode MS"/>
          <w:color w:val="auto"/>
        </w:rPr>
        <w:t xml:space="preserve">)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6AC1" w:rsidRPr="00EF5E32" w:rsidRDefault="007C6AC1" w:rsidP="007C6AC1">
      <w:pPr>
        <w:pStyle w:val="120"/>
        <w:shd w:val="clear" w:color="auto" w:fill="auto"/>
        <w:spacing w:before="0" w:after="0" w:line="240" w:lineRule="auto"/>
        <w:ind w:left="2300"/>
      </w:pPr>
      <w:r w:rsidRPr="00EF5E32">
        <w:t xml:space="preserve">НДФЛ </w:t>
      </w:r>
      <w:r w:rsidRPr="00EF5E32">
        <w:rPr>
          <w:vertAlign w:val="subscript"/>
        </w:rPr>
        <w:t>всего</w:t>
      </w:r>
      <w:r w:rsidRPr="00EF5E32">
        <w:t xml:space="preserve"> = НДФЛ</w:t>
      </w:r>
      <w:r w:rsidRPr="00EF5E32">
        <w:rPr>
          <w:rStyle w:val="121"/>
        </w:rPr>
        <w:t xml:space="preserve"> 1 </w:t>
      </w:r>
      <w:r w:rsidRPr="00EF5E32">
        <w:t>+ НДФЛ  2</w:t>
      </w:r>
      <w:r w:rsidRPr="00EF5E32">
        <w:rPr>
          <w:rStyle w:val="121"/>
        </w:rPr>
        <w:t xml:space="preserve"> + </w:t>
      </w:r>
      <w:r w:rsidRPr="00EF5E32">
        <w:t>НДФЛ 3</w:t>
      </w:r>
      <w:r w:rsidRPr="00EF5E32">
        <w:rPr>
          <w:rStyle w:val="121"/>
        </w:rPr>
        <w:t xml:space="preserve"> + </w:t>
      </w:r>
      <w:r w:rsidRPr="00EF5E32">
        <w:t>НДФЛ 4</w:t>
      </w:r>
      <w:r w:rsidRPr="00EF5E32">
        <w:rPr>
          <w:b w:val="0"/>
          <w:i w:val="0"/>
          <w:sz w:val="27"/>
          <w:szCs w:val="27"/>
        </w:rPr>
        <w:t xml:space="preserve">+ </w:t>
      </w:r>
      <w:r w:rsidRPr="00EF5E32">
        <w:rPr>
          <w:sz w:val="27"/>
          <w:szCs w:val="27"/>
        </w:rPr>
        <w:t>НДФЛ 5</w:t>
      </w:r>
      <w:r w:rsidRPr="00EF5E32">
        <w:rPr>
          <w:sz w:val="27"/>
          <w:szCs w:val="27"/>
          <w:vertAlign w:val="subscript"/>
        </w:rPr>
        <w:t>,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НДФЛ 1</w:t>
      </w:r>
      <w:r w:rsidRPr="00EF5E32">
        <w:rPr>
          <w:rStyle w:val="29pt0pt"/>
          <w:rFonts w:eastAsia="Arial Unicode MS"/>
          <w:color w:val="auto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источником которых является налоговый агент, тыс. рублей;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НДФЛ 2 -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НДФЛ 3</w:t>
      </w:r>
      <w:r w:rsidRPr="00EF5E32">
        <w:rPr>
          <w:rStyle w:val="27"/>
          <w:rFonts w:eastAsia="Cambria"/>
          <w:color w:val="auto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НДФЛ 4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- объем поступлений по НДФЛ с иностранных граждан, осуществляющих трудовую деятельность по найму на основании патента, тыс. рублей</w:t>
      </w:r>
      <w:r w:rsidR="005C7771" w:rsidRPr="00EF5E32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/>
          <w:b/>
          <w:i/>
          <w:color w:val="auto"/>
          <w:sz w:val="27"/>
          <w:szCs w:val="27"/>
        </w:rPr>
        <w:t>НДФЛ</w:t>
      </w:r>
      <w:r w:rsidRPr="00EF5E3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EF5E32">
        <w:rPr>
          <w:rFonts w:ascii="Times New Roman" w:hAnsi="Times New Roman"/>
          <w:b/>
          <w:i/>
          <w:color w:val="auto"/>
          <w:sz w:val="27"/>
          <w:szCs w:val="27"/>
        </w:rPr>
        <w:t xml:space="preserve">5 </w:t>
      </w:r>
      <w:r w:rsidRPr="00EF5E32">
        <w:rPr>
          <w:rFonts w:ascii="Times New Roman" w:hAnsi="Times New Roman"/>
          <w:color w:val="auto"/>
          <w:sz w:val="27"/>
          <w:szCs w:val="27"/>
        </w:rPr>
        <w:t>– объ</w:t>
      </w:r>
      <w:r w:rsidR="00F61555" w:rsidRPr="00EF5E32">
        <w:rPr>
          <w:rFonts w:ascii="Times New Roman" w:hAnsi="Times New Roman"/>
          <w:color w:val="auto"/>
          <w:sz w:val="27"/>
          <w:szCs w:val="27"/>
        </w:rPr>
        <w:t>е</w:t>
      </w:r>
      <w:r w:rsidRPr="00EF5E32">
        <w:rPr>
          <w:rFonts w:ascii="Times New Roman" w:hAnsi="Times New Roman"/>
          <w:color w:val="auto"/>
          <w:sz w:val="27"/>
          <w:szCs w:val="27"/>
        </w:rPr>
        <w:t xml:space="preserve">м поступлений по </w:t>
      </w:r>
      <w:r w:rsidR="00B74359" w:rsidRPr="00EF5E32">
        <w:rPr>
          <w:rFonts w:ascii="Times New Roman" w:hAnsi="Times New Roman"/>
          <w:color w:val="auto"/>
          <w:sz w:val="27"/>
          <w:szCs w:val="27"/>
        </w:rPr>
        <w:t>НДФЛ</w:t>
      </w:r>
      <w:r w:rsidRPr="00EF5E32">
        <w:rPr>
          <w:rFonts w:ascii="Times New Roman" w:hAnsi="Times New Roman"/>
          <w:color w:val="auto"/>
          <w:sz w:val="27"/>
          <w:szCs w:val="27"/>
        </w:rPr>
        <w:t xml:space="preserve">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тыс. рублей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EF5E32">
        <w:rPr>
          <w:rStyle w:val="27"/>
          <w:rFonts w:eastAsia="Cambria"/>
          <w:color w:val="auto"/>
        </w:rPr>
        <w:t>(</w:t>
      </w:r>
      <w:r w:rsidRPr="00EF5E32">
        <w:rPr>
          <w:rStyle w:val="25"/>
          <w:rFonts w:eastAsia="Arial Unicode MS"/>
          <w:color w:val="auto"/>
        </w:rPr>
        <w:t>НДФЛ 1),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</w:p>
    <w:p w:rsidR="007C6AC1" w:rsidRPr="00EF5E32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</w:p>
    <w:p w:rsidR="007C6AC1" w:rsidRPr="00EF5E32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  <w:r w:rsidRPr="00EF5E32">
        <w:t>НДФЛ 1 = (</w:t>
      </w:r>
      <w:r w:rsidRPr="00EF5E32">
        <w:rPr>
          <w:rStyle w:val="25"/>
          <w:lang w:val="en-US" w:bidi="en-US"/>
        </w:rPr>
        <w:t>D</w:t>
      </w:r>
      <w:r w:rsidRPr="00EF5E32">
        <w:rPr>
          <w:rStyle w:val="25"/>
          <w:vertAlign w:val="subscript"/>
          <w:lang w:val="en-US" w:bidi="en-US"/>
        </w:rPr>
        <w:t>n</w:t>
      </w:r>
      <w:r w:rsidRPr="00EF5E32">
        <w:rPr>
          <w:rStyle w:val="25"/>
          <w:lang w:bidi="en-US"/>
        </w:rPr>
        <w:t xml:space="preserve"> </w:t>
      </w:r>
      <w:r w:rsidRPr="00EF5E32">
        <w:rPr>
          <w:b w:val="0"/>
          <w:i w:val="0"/>
        </w:rPr>
        <w:t>*</w:t>
      </w:r>
      <w:r w:rsidRPr="00EF5E32">
        <w:t>К</w:t>
      </w:r>
      <w:r w:rsidRPr="00EF5E32">
        <w:rPr>
          <w:vertAlign w:val="subscript"/>
        </w:rPr>
        <w:t>фзп/</w:t>
      </w:r>
      <w:r w:rsidRPr="00EF5E32">
        <w:t xml:space="preserve">100- </w:t>
      </w:r>
      <w:r w:rsidRPr="00EF5E32">
        <w:rPr>
          <w:rStyle w:val="25"/>
          <w:lang w:val="en-US" w:bidi="en-US"/>
        </w:rPr>
        <w:t>V</w:t>
      </w:r>
      <w:r w:rsidRPr="00EF5E32">
        <w:rPr>
          <w:rStyle w:val="25"/>
          <w:vertAlign w:val="subscript"/>
          <w:lang w:val="en-US" w:bidi="en-US"/>
        </w:rPr>
        <w:t>n</w:t>
      </w:r>
      <w:r w:rsidRPr="00EF5E32">
        <w:rPr>
          <w:b w:val="0"/>
          <w:lang w:bidi="en-US"/>
        </w:rPr>
        <w:t xml:space="preserve"> *</w:t>
      </w:r>
      <w:r w:rsidRPr="00EF5E32">
        <w:rPr>
          <w:lang w:val="en-US" w:bidi="en-US"/>
        </w:rPr>
        <w:t>K</w:t>
      </w:r>
      <w:r w:rsidRPr="00EF5E32">
        <w:rPr>
          <w:vertAlign w:val="subscript"/>
          <w:lang w:val="en-US" w:bidi="en-US"/>
        </w:rPr>
        <w:t>v</w:t>
      </w:r>
      <w:r w:rsidRPr="00EF5E32">
        <w:rPr>
          <w:vertAlign w:val="subscript"/>
          <w:lang w:bidi="en-US"/>
        </w:rPr>
        <w:t>/</w:t>
      </w:r>
      <w:r w:rsidRPr="00EF5E32">
        <w:rPr>
          <w:lang w:bidi="en-US"/>
        </w:rPr>
        <w:t>100) *</w:t>
      </w:r>
      <w:r w:rsidRPr="00EF5E32">
        <w:rPr>
          <w:lang w:val="en-US" w:bidi="en-US"/>
        </w:rPr>
        <w:t>S</w:t>
      </w:r>
      <w:r w:rsidRPr="00EF5E32">
        <w:rPr>
          <w:vertAlign w:val="subscript"/>
          <w:lang w:val="en-US" w:bidi="en-US"/>
        </w:rPr>
        <w:t>n</w:t>
      </w:r>
      <w:r w:rsidRPr="00EF5E32">
        <w:rPr>
          <w:lang w:bidi="en-US"/>
        </w:rPr>
        <w:t>/</w:t>
      </w:r>
      <w:r w:rsidRPr="00EF5E32">
        <w:t>100 *К</w:t>
      </w:r>
      <w:r w:rsidRPr="00EF5E32">
        <w:rPr>
          <w:vertAlign w:val="subscript"/>
        </w:rPr>
        <w:t>исч</w:t>
      </w:r>
      <w:r w:rsidRPr="00EF5E32">
        <w:t>.</w:t>
      </w:r>
      <w:r w:rsidRPr="00EF5E32">
        <w:rPr>
          <w:vertAlign w:val="subscript"/>
        </w:rPr>
        <w:t xml:space="preserve"> с</w:t>
      </w:r>
      <w:r w:rsidRPr="00EF5E32">
        <w:rPr>
          <w:rStyle w:val="121"/>
        </w:rPr>
        <w:t xml:space="preserve">/100 </w:t>
      </w:r>
      <w:r w:rsidRPr="00EF5E32">
        <w:t xml:space="preserve">(+/-) </w:t>
      </w:r>
      <w:r w:rsidRPr="00EF5E32">
        <w:rPr>
          <w:lang w:val="en-US" w:bidi="en-US"/>
        </w:rPr>
        <w:t>F</w:t>
      </w:r>
      <w:r w:rsidRPr="00EF5E32">
        <w:rPr>
          <w:lang w:bidi="en-US"/>
        </w:rPr>
        <w:t>,</w:t>
      </w:r>
    </w:p>
    <w:p w:rsidR="007C6AC1" w:rsidRPr="00EF5E3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D</w:t>
      </w:r>
      <w:r w:rsidRPr="00EF5E32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r w:rsidRPr="00EF5E32">
        <w:rPr>
          <w:rStyle w:val="25"/>
          <w:rFonts w:eastAsia="Arial Unicode MS"/>
          <w:color w:val="auto"/>
          <w:lang w:bidi="en-US"/>
        </w:rPr>
        <w:t xml:space="preserve"> -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 рублей (отчет по форме № 5-НДФЛ);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Кф</w:t>
      </w:r>
      <w:r w:rsidRPr="00EF5E32">
        <w:rPr>
          <w:rStyle w:val="25"/>
          <w:rFonts w:eastAsia="Arial Unicode MS"/>
          <w:color w:val="auto"/>
          <w:vertAlign w:val="subscript"/>
        </w:rPr>
        <w:t>зп</w:t>
      </w:r>
      <w:r w:rsidRPr="00EF5E32">
        <w:rPr>
          <w:rStyle w:val="25"/>
          <w:rFonts w:eastAsia="Arial Unicode MS"/>
          <w:color w:val="auto"/>
        </w:rPr>
        <w:t xml:space="preserve"> -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V</w:t>
      </w:r>
      <w:r w:rsidRPr="00EF5E32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r w:rsidRPr="00EF5E32">
        <w:rPr>
          <w:rStyle w:val="25"/>
          <w:rFonts w:eastAsia="Arial Unicode MS"/>
          <w:color w:val="auto"/>
          <w:lang w:bidi="en-US"/>
        </w:rPr>
        <w:t xml:space="preserve"> </w:t>
      </w:r>
      <w:r w:rsidRPr="00EF5E32">
        <w:rPr>
          <w:rStyle w:val="25"/>
          <w:rFonts w:eastAsia="Arial Unicode MS"/>
          <w:color w:val="auto"/>
        </w:rPr>
        <w:t>-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K</w:t>
      </w:r>
      <w:r w:rsidRPr="00EF5E32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r w:rsidRPr="00EF5E32">
        <w:rPr>
          <w:rStyle w:val="25"/>
          <w:rFonts w:eastAsia="Arial Unicode MS"/>
          <w:color w:val="auto"/>
          <w:lang w:bidi="en-US"/>
        </w:rPr>
        <w:t xml:space="preserve"> </w:t>
      </w:r>
      <w:r w:rsidRPr="00EF5E32">
        <w:rPr>
          <w:rStyle w:val="25"/>
          <w:rFonts w:eastAsia="Arial Unicode MS"/>
          <w:color w:val="auto"/>
        </w:rPr>
        <w:t>-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Sn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К исч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F5E32">
        <w:rPr>
          <w:rFonts w:ascii="Times New Roman" w:hAnsi="Times New Roman" w:cs="Times New Roman"/>
          <w:b/>
          <w:i/>
          <w:color w:val="0070C0"/>
          <w:sz w:val="26"/>
          <w:szCs w:val="26"/>
        </w:rPr>
        <w:t>с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 - </w:t>
      </w:r>
      <w:r w:rsidRPr="00EF5E32">
        <w:rPr>
          <w:rFonts w:ascii="Times New Roman" w:hAnsi="Times New Roman"/>
          <w:snapToGrid w:val="0"/>
          <w:color w:val="0070C0"/>
          <w:sz w:val="26"/>
          <w:szCs w:val="26"/>
        </w:rPr>
        <w:t>коэффициент</w:t>
      </w:r>
      <w:r w:rsidRPr="00EF5E32">
        <w:rPr>
          <w:rFonts w:ascii="Times New Roman" w:hAnsi="Times New Roman"/>
          <w:snapToGrid w:val="0"/>
          <w:sz w:val="26"/>
          <w:szCs w:val="26"/>
        </w:rPr>
        <w:t>, характеризующий долю уплаченного налога в исчисленной сумме налога (1-НМ, 5-НД</w:t>
      </w:r>
      <w:r w:rsidRPr="00EF5E32">
        <w:rPr>
          <w:rFonts w:ascii="Times New Roman" w:hAnsi="Times New Roman"/>
          <w:snapToGrid w:val="0"/>
          <w:color w:val="0070C0"/>
          <w:sz w:val="26"/>
          <w:szCs w:val="26"/>
        </w:rPr>
        <w:t>ФЛ</w:t>
      </w:r>
      <w:r w:rsidRPr="00EF5E32">
        <w:rPr>
          <w:rFonts w:ascii="Times New Roman" w:hAnsi="Times New Roman"/>
          <w:snapToGrid w:val="0"/>
          <w:sz w:val="26"/>
          <w:szCs w:val="26"/>
        </w:rPr>
        <w:t xml:space="preserve">). </w:t>
      </w:r>
      <w:r w:rsidRPr="00EF5E32">
        <w:rPr>
          <w:rFonts w:ascii="Times New Roman" w:hAnsi="Times New Roman"/>
          <w:snapToGrid w:val="0"/>
          <w:color w:val="0070C0"/>
          <w:sz w:val="26"/>
          <w:szCs w:val="26"/>
        </w:rPr>
        <w:t xml:space="preserve">Данный </w:t>
      </w:r>
      <w:r w:rsidRPr="00EF5E32">
        <w:rPr>
          <w:rFonts w:ascii="Times New Roman" w:hAnsi="Times New Roman"/>
          <w:color w:val="0070C0"/>
          <w:sz w:val="26"/>
          <w:szCs w:val="26"/>
        </w:rPr>
        <w:t xml:space="preserve">показатель </w:t>
      </w:r>
      <w:r w:rsidRPr="00EF5E32">
        <w:rPr>
          <w:rFonts w:ascii="Times New Roman" w:hAnsi="Times New Roman"/>
          <w:sz w:val="26"/>
          <w:szCs w:val="26"/>
        </w:rPr>
        <w:t>учитывает работу по погашению задолженности по налогу.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F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EF5E32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</w:t>
      </w:r>
      <w:r w:rsidRPr="00EF5E32">
        <w:rPr>
          <w:rFonts w:ascii="Times New Roman" w:hAnsi="Times New Roman"/>
          <w:color w:val="auto"/>
          <w:sz w:val="27"/>
          <w:szCs w:val="27"/>
        </w:rPr>
        <w:t>законодательс</w:t>
      </w:r>
      <w:r w:rsidRPr="00EF5E32">
        <w:rPr>
          <w:rFonts w:ascii="Times New Roman" w:hAnsi="Times New Roman"/>
          <w:color w:val="0070C0"/>
          <w:sz w:val="27"/>
          <w:szCs w:val="27"/>
        </w:rPr>
        <w:t>тва Р</w:t>
      </w:r>
      <w:r w:rsidR="00ED41A4" w:rsidRPr="00EF5E32">
        <w:rPr>
          <w:rFonts w:ascii="Times New Roman" w:hAnsi="Times New Roman"/>
          <w:color w:val="0070C0"/>
          <w:sz w:val="27"/>
          <w:szCs w:val="27"/>
        </w:rPr>
        <w:t>Ф</w:t>
      </w:r>
      <w:r w:rsidRPr="00EF5E32">
        <w:rPr>
          <w:rFonts w:ascii="Times New Roman" w:hAnsi="Times New Roman"/>
          <w:sz w:val="27"/>
          <w:szCs w:val="27"/>
        </w:rPr>
        <w:t xml:space="preserve">, </w:t>
      </w:r>
      <w:r w:rsidRPr="00EF5E32">
        <w:rPr>
          <w:rFonts w:ascii="Times New Roman" w:hAnsi="Times New Roman"/>
          <w:color w:val="0070C0"/>
          <w:sz w:val="27"/>
          <w:szCs w:val="27"/>
        </w:rPr>
        <w:t>фактические поступления, а также разовые операции (поступления, возвраты и т.д.</w:t>
      </w:r>
      <w:r w:rsidRPr="00EF5E32">
        <w:rPr>
          <w:rFonts w:ascii="Times New Roman" w:hAnsi="Times New Roman"/>
          <w:sz w:val="27"/>
          <w:szCs w:val="27"/>
        </w:rPr>
        <w:t xml:space="preserve">), тыс. рублей. 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EF5E32">
        <w:rPr>
          <w:rStyle w:val="25"/>
          <w:rFonts w:eastAsia="Arial Unicode MS"/>
          <w:color w:val="auto"/>
        </w:rPr>
        <w:t>НДФЛ</w:t>
      </w:r>
      <w:r w:rsidRPr="00EF5E32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>2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); полученных физическими лицами в соответствии со статьей 228 НК РФ </w:t>
      </w:r>
      <w:r w:rsidRPr="00EF5E32">
        <w:rPr>
          <w:rStyle w:val="25"/>
          <w:rFonts w:eastAsia="Arial Unicode MS"/>
          <w:color w:val="auto"/>
        </w:rPr>
        <w:t>(НДФЛ 3)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и НДФЛ с иностранных граждан, осуществляющих трудовую деятельность по найму у физических лиц на основании патента в соответствии со статьей 227.1 НК РФ (</w:t>
      </w:r>
      <w:r w:rsidRPr="00EF5E32">
        <w:rPr>
          <w:rStyle w:val="25"/>
          <w:rFonts w:eastAsia="Arial Unicode MS"/>
          <w:color w:val="auto"/>
        </w:rPr>
        <w:t>НДФЛ</w:t>
      </w:r>
      <w:r w:rsidRPr="00EF5E32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>4),</w:t>
      </w:r>
      <w:r w:rsidRPr="00EF5E32">
        <w:rPr>
          <w:rFonts w:ascii="Times New Roman" w:hAnsi="Times New Roman"/>
          <w:color w:val="auto"/>
          <w:sz w:val="27"/>
          <w:szCs w:val="27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EF5E32">
        <w:rPr>
          <w:rFonts w:ascii="Times New Roman" w:hAnsi="Times New Roman"/>
          <w:b/>
          <w:i/>
          <w:color w:val="auto"/>
          <w:sz w:val="27"/>
          <w:szCs w:val="27"/>
        </w:rPr>
        <w:t xml:space="preserve"> (НДФЛ</w:t>
      </w:r>
      <w:r w:rsidRPr="00EF5E32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EF5E32">
        <w:rPr>
          <w:rFonts w:ascii="Times New Roman" w:hAnsi="Times New Roman"/>
          <w:b/>
          <w:i/>
          <w:color w:val="auto"/>
          <w:sz w:val="27"/>
          <w:szCs w:val="27"/>
        </w:rPr>
        <w:t>5)</w:t>
      </w:r>
      <w:r w:rsidRPr="00EF5E32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:rsidR="007C6AC1" w:rsidRPr="00EF5E32" w:rsidRDefault="007C6AC1" w:rsidP="007C6AC1">
      <w:pPr>
        <w:pStyle w:val="101"/>
        <w:shd w:val="clear" w:color="auto" w:fill="auto"/>
        <w:spacing w:before="0" w:after="0" w:line="240" w:lineRule="auto"/>
        <w:ind w:left="3500" w:firstLine="0"/>
        <w:jc w:val="left"/>
      </w:pPr>
      <w:r w:rsidRPr="00EF5E32">
        <w:t>НДФЛ 2-5</w:t>
      </w:r>
      <w:r w:rsidRPr="00EF5E32">
        <w:rPr>
          <w:rStyle w:val="102"/>
          <w:rFonts w:eastAsia="Cambria"/>
        </w:rPr>
        <w:t xml:space="preserve"> = </w:t>
      </w:r>
      <w:r w:rsidRPr="00EF5E32">
        <w:t>ФЗП</w:t>
      </w:r>
      <w:r w:rsidRPr="00EF5E32">
        <w:rPr>
          <w:rStyle w:val="102"/>
          <w:rFonts w:eastAsia="Cambria"/>
        </w:rPr>
        <w:t xml:space="preserve"> * </w:t>
      </w:r>
      <w:r w:rsidRPr="00EF5E32">
        <w:t xml:space="preserve">Кп/100 (+/-) </w:t>
      </w:r>
      <w:r w:rsidRPr="00EF5E32">
        <w:rPr>
          <w:lang w:val="en-US" w:bidi="en-US"/>
        </w:rPr>
        <w:t>F</w:t>
      </w:r>
      <w:r w:rsidRPr="00EF5E32">
        <w:rPr>
          <w:lang w:bidi="en-US"/>
        </w:rPr>
        <w:t>,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EF5E32">
        <w:rPr>
          <w:rStyle w:val="25"/>
          <w:rFonts w:eastAsia="Arial Unicode MS"/>
          <w:color w:val="auto"/>
        </w:rPr>
        <w:t>ФЗП -</w:t>
      </w:r>
      <w:r w:rsidRPr="00EF5E3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Style w:val="25"/>
          <w:rFonts w:eastAsia="Arial Unicode MS"/>
          <w:color w:val="auto"/>
        </w:rPr>
        <w:t>Кп -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 (показатели прогноза социально-экономического развития РК, муниципального образования, 1-НМ);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F5E32">
        <w:rPr>
          <w:rStyle w:val="25"/>
          <w:rFonts w:eastAsia="Arial Unicode MS"/>
          <w:color w:val="auto"/>
          <w:lang w:val="en-US" w:bidi="en-US"/>
        </w:rPr>
        <w:t>F</w:t>
      </w:r>
      <w:r w:rsidRPr="00EF5E32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EF5E32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EF5E32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</w:t>
      </w:r>
      <w:r w:rsidRPr="00EF5E32">
        <w:rPr>
          <w:rFonts w:ascii="Times New Roman" w:hAnsi="Times New Roman"/>
          <w:color w:val="auto"/>
          <w:sz w:val="26"/>
          <w:szCs w:val="26"/>
        </w:rPr>
        <w:t>законодательств</w:t>
      </w:r>
      <w:r w:rsidRPr="00EF5E32">
        <w:rPr>
          <w:rFonts w:ascii="Times New Roman" w:hAnsi="Times New Roman"/>
          <w:color w:val="0070C0"/>
          <w:sz w:val="26"/>
          <w:szCs w:val="26"/>
        </w:rPr>
        <w:t>а Р</w:t>
      </w:r>
      <w:r w:rsidR="00ED41A4" w:rsidRPr="00EF5E32">
        <w:rPr>
          <w:rFonts w:ascii="Times New Roman" w:hAnsi="Times New Roman"/>
          <w:color w:val="0070C0"/>
          <w:sz w:val="26"/>
          <w:szCs w:val="26"/>
        </w:rPr>
        <w:t>Ф</w:t>
      </w:r>
      <w:r w:rsidRPr="00EF5E32">
        <w:rPr>
          <w:rFonts w:ascii="Times New Roman" w:hAnsi="Times New Roman"/>
          <w:sz w:val="26"/>
          <w:szCs w:val="26"/>
        </w:rPr>
        <w:t xml:space="preserve">, </w:t>
      </w:r>
      <w:r w:rsidRPr="00EF5E32">
        <w:rPr>
          <w:rFonts w:ascii="Times New Roman" w:hAnsi="Times New Roman"/>
          <w:color w:val="0070C0"/>
          <w:sz w:val="26"/>
          <w:szCs w:val="26"/>
        </w:rPr>
        <w:t xml:space="preserve">фактические поступления, а также разовые операции (поступления, возвраты и т.д.), </w:t>
      </w:r>
      <w:r w:rsidRPr="00EF5E32">
        <w:rPr>
          <w:rFonts w:ascii="Times New Roman" w:hAnsi="Times New Roman"/>
          <w:sz w:val="26"/>
          <w:szCs w:val="26"/>
        </w:rPr>
        <w:t xml:space="preserve">тыс. рублей. 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определения факторов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при оценке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показателя </w:t>
      </w:r>
      <w:r w:rsidRPr="00EF5E32">
        <w:rPr>
          <w:rStyle w:val="25"/>
          <w:rFonts w:eastAsia="Arial Unicode MS"/>
          <w:color w:val="auto"/>
          <w:lang w:val="en-US" w:bidi="en-US"/>
        </w:rPr>
        <w:t>F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7C6AC1" w:rsidRPr="00EF5E32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численность работников организаций республики, ее 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7C6AC1" w:rsidRPr="00EF5E32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среднемесячная номинальная начисленная заработная плата, ее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7C6AC1" w:rsidRPr="00EF5E32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(в % к предыдущему году, к соответствующему периоду предыдущего года), в целом по региону, по муниципальному образованию;</w:t>
      </w:r>
    </w:p>
    <w:p w:rsidR="007C6AC1" w:rsidRPr="00EF5E32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ю;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0070C0"/>
          <w:sz w:val="26"/>
          <w:szCs w:val="26"/>
        </w:rPr>
        <w:t>- ди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консолидированный бюджет РФ по основным видам экономической деятельно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сти»);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данные информационного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ресурса «Расчеты с бюджетом» в разрезе основных плательщиков по НДФЛ - в целом по региону, по муниципальному образованию (ОКТМО);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EF5E32">
        <w:rPr>
          <w:rStyle w:val="25"/>
          <w:rFonts w:eastAsia="Arial Unicode MS"/>
          <w:color w:val="auto"/>
        </w:rPr>
        <w:t>НДФЛ</w:t>
      </w:r>
      <w:r w:rsidRPr="00EF5E32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сборах» – по НДФЛ);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сумм возвратов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 xml:space="preserve">денежных средств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по налогу на счета налогоплательщиков в связи с заявленными социальными и имущественными вычетами,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t>в целом по региону, по муниципальному образованию;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 «Отчет о задолженности по налогам и сборам, пеням и налоговым санкциям в бюджетную систему РФ»);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</w:t>
      </w:r>
      <w:r w:rsidR="004C5F3B"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color w:val="0070C0"/>
          <w:sz w:val="26"/>
          <w:szCs w:val="26"/>
        </w:rPr>
        <w:lastRenderedPageBreak/>
        <w:t>и плановый период);</w:t>
      </w:r>
    </w:p>
    <w:p w:rsidR="007C6AC1" w:rsidRPr="00EF5E32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EF5E32">
        <w:rPr>
          <w:rStyle w:val="25"/>
          <w:rFonts w:eastAsia="Arial Unicode MS"/>
          <w:color w:val="auto"/>
        </w:rPr>
        <w:t>НДФЛ</w:t>
      </w:r>
      <w:r w:rsidRPr="00EF5E32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EF5E32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 также учитывается следующая информация: 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EF5E32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EF5E32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7C6AC1" w:rsidRPr="00EF5E32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5E32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месяцев;</w:t>
      </w:r>
    </w:p>
    <w:p w:rsidR="007C6AC1" w:rsidRPr="00EF5E32" w:rsidRDefault="007C6AC1" w:rsidP="007C6AC1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0070C0"/>
          <w:sz w:val="26"/>
          <w:szCs w:val="26"/>
          <w:lang w:eastAsia="en-US" w:bidi="ar-SA"/>
        </w:rPr>
      </w:pPr>
      <w:r w:rsidRPr="00EF5E32">
        <w:rPr>
          <w:rFonts w:ascii="Times New Roman" w:eastAsiaTheme="minorHAnsi" w:hAnsi="Times New Roman" w:cs="Times New Roman"/>
          <w:color w:val="0070C0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7C6AC1" w:rsidRPr="00EF5E32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5E32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</w:t>
      </w:r>
      <w:r w:rsidR="00B74359" w:rsidRPr="00EF5E32">
        <w:rPr>
          <w:rFonts w:ascii="Times New Roman" w:hAnsi="Times New Roman"/>
          <w:color w:val="0070C0"/>
          <w:sz w:val="26"/>
          <w:szCs w:val="26"/>
        </w:rPr>
        <w:t>НДФЛ</w:t>
      </w:r>
      <w:r w:rsidRPr="00EF5E32">
        <w:rPr>
          <w:rFonts w:ascii="Times New Roman" w:hAnsi="Times New Roman"/>
          <w:color w:val="auto"/>
          <w:sz w:val="26"/>
          <w:szCs w:val="26"/>
        </w:rPr>
        <w:t xml:space="preserve"> рассчитывается с учетом выпадающих 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</w:t>
      </w:r>
      <w:r w:rsidR="00B74359" w:rsidRPr="00EF5E32">
        <w:rPr>
          <w:rFonts w:ascii="Times New Roman" w:hAnsi="Times New Roman"/>
          <w:color w:val="0070C0"/>
          <w:sz w:val="26"/>
          <w:szCs w:val="26"/>
        </w:rPr>
        <w:t>НДФЛ</w:t>
      </w:r>
      <w:r w:rsidRPr="00EF5E32">
        <w:rPr>
          <w:rFonts w:ascii="Times New Roman" w:hAnsi="Times New Roman"/>
          <w:color w:val="auto"/>
          <w:sz w:val="26"/>
          <w:szCs w:val="26"/>
        </w:rPr>
        <w:t>.</w:t>
      </w:r>
    </w:p>
    <w:p w:rsidR="007C6AC1" w:rsidRPr="00EF5E32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5E32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A3787D" w:rsidRPr="00EF5E32" w:rsidRDefault="007C6AC1" w:rsidP="00A378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F5E32">
        <w:rPr>
          <w:rFonts w:ascii="Times New Roman" w:hAnsi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</w:t>
      </w:r>
      <w:r w:rsidR="00A3787D" w:rsidRPr="00EF5E32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3787D" w:rsidRPr="00EF5E32">
        <w:rPr>
          <w:rFonts w:ascii="Times New Roman" w:hAnsi="Times New Roman"/>
          <w:color w:val="FF0000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7C6AC1" w:rsidRPr="00EF5E32" w:rsidRDefault="00C33CED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70C0"/>
          <w:sz w:val="26"/>
          <w:szCs w:val="26"/>
        </w:rPr>
      </w:pPr>
      <w:r w:rsidRPr="00EF5E32">
        <w:rPr>
          <w:rFonts w:ascii="Times New Roman" w:hAnsi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</w:t>
      </w:r>
      <w:r w:rsidR="007F276B" w:rsidRPr="00EF5E32">
        <w:rPr>
          <w:rFonts w:ascii="Times New Roman" w:hAnsi="Times New Roman"/>
          <w:color w:val="FF0000"/>
          <w:sz w:val="26"/>
          <w:szCs w:val="26"/>
        </w:rPr>
        <w:t>с учетом</w:t>
      </w:r>
      <w:r w:rsidR="007C6AC1" w:rsidRPr="00EF5E3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C6AC1" w:rsidRPr="00EF5E32">
        <w:rPr>
          <w:rFonts w:ascii="Times New Roman" w:hAnsi="Times New Roman"/>
          <w:color w:val="0070C0"/>
          <w:sz w:val="26"/>
          <w:szCs w:val="26"/>
        </w:rPr>
        <w:t>дополнительны</w:t>
      </w:r>
      <w:r w:rsidR="007F276B" w:rsidRPr="00EF5E32">
        <w:rPr>
          <w:rFonts w:ascii="Times New Roman" w:hAnsi="Times New Roman"/>
          <w:color w:val="0070C0"/>
          <w:sz w:val="26"/>
          <w:szCs w:val="26"/>
        </w:rPr>
        <w:t>х</w:t>
      </w:r>
      <w:r w:rsidR="007C6AC1" w:rsidRPr="00EF5E32">
        <w:rPr>
          <w:rFonts w:ascii="Times New Roman" w:hAnsi="Times New Roman"/>
          <w:color w:val="0070C0"/>
          <w:sz w:val="26"/>
          <w:szCs w:val="26"/>
        </w:rPr>
        <w:t xml:space="preserve"> </w:t>
      </w:r>
      <w:hyperlink r:id="rId10" w:history="1">
        <w:r w:rsidR="007C6AC1" w:rsidRPr="00EF5E32">
          <w:rPr>
            <w:rFonts w:ascii="Times New Roman" w:hAnsi="Times New Roman"/>
            <w:color w:val="0070C0"/>
            <w:sz w:val="26"/>
            <w:szCs w:val="26"/>
          </w:rPr>
          <w:t>норматив</w:t>
        </w:r>
        <w:r w:rsidR="007F276B" w:rsidRPr="00EF5E32">
          <w:rPr>
            <w:rFonts w:ascii="Times New Roman" w:hAnsi="Times New Roman"/>
            <w:color w:val="0070C0"/>
            <w:sz w:val="26"/>
            <w:szCs w:val="26"/>
          </w:rPr>
          <w:t>ов</w:t>
        </w:r>
      </w:hyperlink>
      <w:r w:rsidR="007C6AC1" w:rsidRPr="00EF5E32">
        <w:rPr>
          <w:rFonts w:ascii="Times New Roman" w:hAnsi="Times New Roman"/>
          <w:color w:val="0070C0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округов) в РК, устанавливаемыми Законом РК о республиканском бюджете на очередной финансовый год и плановый период (проектом Закона).</w:t>
      </w:r>
    </w:p>
    <w:p w:rsidR="007C6AC1" w:rsidRPr="00EF5E32" w:rsidRDefault="007C6AC1" w:rsidP="007C6AC1">
      <w:pPr>
        <w:ind w:firstLine="709"/>
        <w:jc w:val="both"/>
      </w:pPr>
      <w:r w:rsidRPr="00EF5E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Прогноз поступлений определяется с учетом данных территориальных органов ФНС России </w:t>
      </w:r>
      <w:r w:rsidRPr="00EF5E32">
        <w:rPr>
          <w:rFonts w:ascii="Times New Roman" w:eastAsia="Times New Roman" w:hAnsi="Times New Roman" w:cs="Times New Roman"/>
          <w:color w:val="0070C0"/>
          <w:sz w:val="26"/>
          <w:szCs w:val="26"/>
        </w:rPr>
        <w:t>в РК.</w:t>
      </w:r>
    </w:p>
    <w:p w:rsidR="00B12F87" w:rsidRPr="00EF5E32" w:rsidRDefault="00B12F87" w:rsidP="00B12F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127F0" w:rsidRPr="00C52A2B" w:rsidRDefault="000127F0" w:rsidP="00787E23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278" w:name="_Toc37172781"/>
      <w:r w:rsidRPr="00C52A2B">
        <w:rPr>
          <w:rStyle w:val="31"/>
          <w:b/>
          <w:bCs/>
          <w:color w:val="auto"/>
        </w:rPr>
        <w:t>Акцизы</w:t>
      </w:r>
      <w:r w:rsidR="00267A7E" w:rsidRPr="00C52A2B">
        <w:rPr>
          <w:rStyle w:val="31"/>
          <w:b/>
          <w:bCs/>
          <w:color w:val="auto"/>
        </w:rPr>
        <w:t xml:space="preserve">, производимые на территории </w:t>
      </w:r>
      <w:r w:rsidR="009A4987" w:rsidRPr="00C52A2B">
        <w:rPr>
          <w:rStyle w:val="31"/>
          <w:b/>
          <w:bCs/>
          <w:color w:val="auto"/>
        </w:rPr>
        <w:t>РФ</w:t>
      </w:r>
      <w:bookmarkEnd w:id="277"/>
      <w:bookmarkEnd w:id="278"/>
    </w:p>
    <w:p w:rsidR="005470A9" w:rsidRPr="00C52A2B" w:rsidRDefault="00B00EE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279" w:name="_Toc477180242"/>
      <w:bookmarkStart w:id="280" w:name="_Toc37172782"/>
      <w:r w:rsidRPr="00C52A2B">
        <w:rPr>
          <w:color w:val="auto"/>
        </w:rPr>
        <w:t>Акцизы на автомобильный бензин</w:t>
      </w:r>
      <w:r w:rsidR="00481A4F" w:rsidRPr="00C52A2B">
        <w:rPr>
          <w:color w:val="auto"/>
        </w:rPr>
        <w:t xml:space="preserve">, производимый на территории </w:t>
      </w:r>
      <w:r w:rsidR="009A4987" w:rsidRPr="00C52A2B">
        <w:rPr>
          <w:color w:val="auto"/>
        </w:rPr>
        <w:t>РФ</w:t>
      </w:r>
      <w:bookmarkStart w:id="281" w:name="_Toc461202887"/>
      <w:bookmarkStart w:id="282" w:name="_Toc476037588"/>
      <w:bookmarkStart w:id="283" w:name="_Toc476039720"/>
      <w:bookmarkStart w:id="284" w:name="_Toc476039842"/>
      <w:bookmarkStart w:id="285" w:name="_Toc476039950"/>
      <w:bookmarkStart w:id="286" w:name="_Toc476060814"/>
      <w:bookmarkStart w:id="287" w:name="_Toc476061067"/>
      <w:bookmarkStart w:id="288" w:name="_Toc476061300"/>
      <w:bookmarkStart w:id="289" w:name="_Toc477180243"/>
      <w:bookmarkStart w:id="290" w:name="_Toc477180455"/>
      <w:bookmarkEnd w:id="268"/>
      <w:bookmarkEnd w:id="279"/>
      <w:bookmarkEnd w:id="280"/>
    </w:p>
    <w:p w:rsidR="005470A9" w:rsidRPr="00C52A2B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291" w:name="_Toc477183702"/>
      <w:r w:rsidRPr="00C52A2B">
        <w:rPr>
          <w:color w:val="auto"/>
        </w:rPr>
        <w:t>182</w:t>
      </w:r>
      <w:r w:rsidR="00C9516F" w:rsidRPr="00C52A2B">
        <w:rPr>
          <w:color w:val="auto"/>
        </w:rPr>
        <w:t xml:space="preserve"> </w:t>
      </w:r>
      <w:r w:rsidRPr="00C52A2B">
        <w:rPr>
          <w:color w:val="auto"/>
        </w:rPr>
        <w:t>1 03 02041 01 0000 110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p w:rsidR="00B00EED" w:rsidRPr="00C52A2B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Для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поступлений акцизов на автомобильный бензин используются:</w:t>
      </w:r>
    </w:p>
    <w:p w:rsidR="00B00EED" w:rsidRPr="00C52A2B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 xml:space="preserve">- показатели прогноза социально-экономического развития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(налогооблагаемый объ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м реализации автомобильного бензина);</w:t>
      </w:r>
    </w:p>
    <w:p w:rsidR="00B00EED" w:rsidRPr="00C52A2B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lastRenderedPageBreak/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C52A2B" w:rsidRDefault="00B00EED" w:rsidP="008D67C5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динамика фактических поступлений по налогу согласно данным 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 xml:space="preserve">та по форме №1-НМ </w:t>
      </w:r>
      <w:r w:rsidR="008D67C5" w:rsidRPr="00C52A2B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C52A2B">
        <w:rPr>
          <w:color w:val="auto"/>
        </w:rPr>
        <w:t>Ф</w:t>
      </w:r>
      <w:r w:rsidR="008D67C5" w:rsidRPr="00C52A2B">
        <w:rPr>
          <w:color w:val="auto"/>
        </w:rPr>
        <w:t>»</w:t>
      </w:r>
      <w:r w:rsidRPr="00C52A2B">
        <w:rPr>
          <w:color w:val="auto"/>
        </w:rPr>
        <w:t>;</w:t>
      </w:r>
    </w:p>
    <w:p w:rsidR="00B00EED" w:rsidRPr="00C52A2B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налоговые ставки, предусмотренные главой 22 НК РФ «Акцизы».</w:t>
      </w:r>
    </w:p>
    <w:p w:rsidR="00B00EED" w:rsidRPr="00C52A2B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C52A2B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C52A2B">
        <w:rPr>
          <w:color w:val="auto"/>
        </w:rPr>
        <w:t xml:space="preserve">Поступления акцизов на автомобильный бензин </w:t>
      </w:r>
      <w:r w:rsidRPr="00C52A2B">
        <w:rPr>
          <w:rStyle w:val="25"/>
          <w:color w:val="auto"/>
        </w:rPr>
        <w:t>(А</w:t>
      </w:r>
      <w:r w:rsidRPr="00C52A2B">
        <w:rPr>
          <w:rStyle w:val="25"/>
          <w:color w:val="auto"/>
          <w:vertAlign w:val="subscript"/>
        </w:rPr>
        <w:t>автоБ</w:t>
      </w:r>
      <w:r w:rsidRPr="00C52A2B">
        <w:rPr>
          <w:rStyle w:val="25"/>
          <w:color w:val="auto"/>
        </w:rPr>
        <w:t>)</w:t>
      </w:r>
      <w:r w:rsidRPr="00C52A2B">
        <w:rPr>
          <w:color w:val="auto"/>
        </w:rPr>
        <w:t xml:space="preserve"> определяется исходя из следующего алгоритма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(формуле):</w:t>
      </w:r>
    </w:p>
    <w:p w:rsidR="00D60A54" w:rsidRPr="00C52A2B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C52A2B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автоБ(5кл;н5кл)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автоБ(5кл;н5кл)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8D67C5" w:rsidRPr="00C52A2B">
        <w:rPr>
          <w:rFonts w:ascii="Times New Roman" w:hAnsi="Times New Roman"/>
          <w:color w:val="auto"/>
          <w:sz w:val="26"/>
          <w:szCs w:val="26"/>
        </w:rPr>
        <w:t xml:space="preserve">кредиторской и дебиторской 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 %. 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C52A2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8D67C5" w:rsidRPr="00C52A2B">
        <w:rPr>
          <w:rFonts w:ascii="Times New Roman" w:hAnsi="Times New Roman"/>
          <w:color w:val="auto"/>
          <w:sz w:val="26"/>
          <w:szCs w:val="26"/>
        </w:rPr>
        <w:t>Р</w:t>
      </w:r>
      <w:r w:rsidR="00ED41A4" w:rsidRPr="00C52A2B">
        <w:rPr>
          <w:rFonts w:ascii="Times New Roman" w:hAnsi="Times New Roman"/>
          <w:color w:val="auto"/>
          <w:sz w:val="26"/>
          <w:szCs w:val="26"/>
        </w:rPr>
        <w:t>Ф</w:t>
      </w:r>
      <w:r w:rsidR="008D67C5" w:rsidRPr="00C52A2B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</w:t>
      </w:r>
      <w:r w:rsidR="00963517" w:rsidRPr="00C52A2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>рублей.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C52A2B">
        <w:rPr>
          <w:rFonts w:ascii="Times New Roman" w:hAnsi="Times New Roman"/>
          <w:color w:val="auto"/>
          <w:sz w:val="26"/>
          <w:szCs w:val="26"/>
        </w:rPr>
        <w:t>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C52A2B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145D5"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145D5"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481A4F" w:rsidRPr="00C52A2B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297336" w:rsidRPr="00C52A2B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292" w:name="_Toc477180244"/>
      <w:bookmarkStart w:id="293" w:name="_Toc37172783"/>
      <w:r w:rsidRPr="00C52A2B">
        <w:rPr>
          <w:color w:val="auto"/>
        </w:rPr>
        <w:t>Акцизы на прямогонный бензин</w:t>
      </w:r>
      <w:r w:rsidR="00481A4F" w:rsidRPr="00C52A2B">
        <w:rPr>
          <w:color w:val="auto"/>
        </w:rPr>
        <w:t xml:space="preserve">, производимый на территории </w:t>
      </w:r>
      <w:r w:rsidR="009A4987" w:rsidRPr="00C52A2B">
        <w:rPr>
          <w:color w:val="auto"/>
        </w:rPr>
        <w:t>РФ</w:t>
      </w:r>
      <w:bookmarkEnd w:id="292"/>
      <w:bookmarkEnd w:id="293"/>
      <w:r w:rsidRPr="00C52A2B">
        <w:rPr>
          <w:color w:val="auto"/>
        </w:rPr>
        <w:t xml:space="preserve"> </w:t>
      </w:r>
    </w:p>
    <w:p w:rsidR="00141AB8" w:rsidRPr="00C52A2B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C52A2B">
        <w:rPr>
          <w:color w:val="auto"/>
        </w:rPr>
        <w:t>182103 02042 01 0000 110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lastRenderedPageBreak/>
        <w:t>Для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поступлений</w:t>
      </w:r>
      <w:r w:rsidR="00963517" w:rsidRPr="00C52A2B">
        <w:rPr>
          <w:color w:val="auto"/>
        </w:rPr>
        <w:t xml:space="preserve"> (возмещения)</w:t>
      </w:r>
      <w:r w:rsidRPr="00C52A2B">
        <w:rPr>
          <w:color w:val="auto"/>
        </w:rPr>
        <w:t xml:space="preserve"> акцизов на прямогонный бензин используются:</w:t>
      </w:r>
    </w:p>
    <w:p w:rsidR="002179F5" w:rsidRPr="00C52A2B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 xml:space="preserve">- </w:t>
      </w:r>
      <w:r w:rsidR="000063C7" w:rsidRPr="00C52A2B">
        <w:rPr>
          <w:color w:val="auto"/>
        </w:rPr>
        <w:t xml:space="preserve">показатели прогноза социально-экономического развития </w:t>
      </w:r>
      <w:r w:rsidR="00DE583D" w:rsidRPr="00C52A2B">
        <w:rPr>
          <w:color w:val="auto"/>
        </w:rPr>
        <w:t>РК</w:t>
      </w:r>
      <w:r w:rsidR="000063C7" w:rsidRPr="00C52A2B">
        <w:rPr>
          <w:color w:val="auto"/>
        </w:rPr>
        <w:t xml:space="preserve"> </w:t>
      </w:r>
      <w:r w:rsidRPr="00C52A2B">
        <w:rPr>
          <w:color w:val="auto"/>
        </w:rPr>
        <w:t>на очередной финансовый год и плановый период</w:t>
      </w:r>
      <w:r w:rsidR="000063C7" w:rsidRPr="00C52A2B">
        <w:rPr>
          <w:color w:val="auto"/>
        </w:rPr>
        <w:t>,</w:t>
      </w:r>
      <w:r w:rsidRPr="00C52A2B">
        <w:rPr>
          <w:color w:val="auto"/>
        </w:rPr>
        <w:t xml:space="preserve"> разрабатываемые Министе</w:t>
      </w:r>
      <w:r w:rsidR="00297336" w:rsidRPr="00C52A2B">
        <w:rPr>
          <w:color w:val="auto"/>
        </w:rPr>
        <w:t xml:space="preserve">рством экономики </w:t>
      </w:r>
      <w:r w:rsidR="00DE583D" w:rsidRPr="00C52A2B">
        <w:rPr>
          <w:color w:val="auto"/>
        </w:rPr>
        <w:t>РК</w:t>
      </w:r>
      <w:r w:rsidR="00297336" w:rsidRPr="00C52A2B">
        <w:rPr>
          <w:color w:val="auto"/>
        </w:rPr>
        <w:t xml:space="preserve"> (налогооблагаемый объ</w:t>
      </w:r>
      <w:r w:rsidR="00DA3EBE" w:rsidRPr="00C52A2B">
        <w:rPr>
          <w:color w:val="auto"/>
        </w:rPr>
        <w:t>е</w:t>
      </w:r>
      <w:r w:rsidR="00297336" w:rsidRPr="00C52A2B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C52A2B">
        <w:rPr>
          <w:color w:val="auto"/>
        </w:rPr>
        <w:t>;</w:t>
      </w:r>
    </w:p>
    <w:p w:rsidR="00141AB8" w:rsidRPr="00C52A2B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C52A2B" w:rsidRDefault="000063C7" w:rsidP="00963517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>динамика фактических поступлений по налогу согласно данным 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по форме №1-НМ «</w:t>
      </w:r>
      <w:r w:rsidR="00963517" w:rsidRPr="00C52A2B">
        <w:rPr>
          <w:color w:val="auto"/>
        </w:rPr>
        <w:t>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C52A2B">
        <w:rPr>
          <w:color w:val="auto"/>
        </w:rPr>
        <w:t>Ф</w:t>
      </w:r>
      <w:r w:rsidRPr="00C52A2B">
        <w:rPr>
          <w:color w:val="auto"/>
        </w:rPr>
        <w:t>»;</w:t>
      </w:r>
    </w:p>
    <w:p w:rsidR="00141AB8" w:rsidRPr="00C52A2B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>налоговые ставки, коэффициенты (применяемые к начислениям для расчета</w:t>
      </w:r>
      <w:r w:rsidR="00A41621" w:rsidRPr="00C52A2B">
        <w:rPr>
          <w:color w:val="auto"/>
        </w:rPr>
        <w:t xml:space="preserve"> </w:t>
      </w:r>
      <w:r w:rsidRPr="00C52A2B">
        <w:rPr>
          <w:color w:val="auto"/>
        </w:rPr>
        <w:t>возврата) и преференции, предусмотренные главой 22 НК РФ «Акцизы»;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>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 xml:space="preserve">т поступлений </w:t>
      </w:r>
      <w:r w:rsidR="00963517" w:rsidRPr="00C52A2B">
        <w:rPr>
          <w:color w:val="auto"/>
        </w:rPr>
        <w:t xml:space="preserve">(возмещения) </w:t>
      </w:r>
      <w:r w:rsidRPr="00C52A2B">
        <w:rPr>
          <w:color w:val="auto"/>
        </w:rPr>
        <w:t>акцизов на прямогонный бензин осуществляется по методу прямого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C52A2B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52A2B">
        <w:rPr>
          <w:color w:val="auto"/>
        </w:rPr>
        <w:t xml:space="preserve">Поступления </w:t>
      </w:r>
      <w:r w:rsidR="00963517" w:rsidRPr="00C52A2B">
        <w:rPr>
          <w:color w:val="auto"/>
        </w:rPr>
        <w:t xml:space="preserve">(возмещения) </w:t>
      </w:r>
      <w:r w:rsidRPr="00C52A2B">
        <w:rPr>
          <w:color w:val="auto"/>
        </w:rPr>
        <w:t xml:space="preserve">акцизов на прямогонный бензин </w:t>
      </w:r>
      <w:r w:rsidRPr="00C52A2B">
        <w:rPr>
          <w:rStyle w:val="25"/>
          <w:color w:val="auto"/>
        </w:rPr>
        <w:t>(А</w:t>
      </w:r>
      <w:r w:rsidRPr="00C52A2B">
        <w:rPr>
          <w:rStyle w:val="25"/>
          <w:color w:val="auto"/>
          <w:vertAlign w:val="subscript"/>
        </w:rPr>
        <w:t>ПБ</w:t>
      </w:r>
      <w:r w:rsidRPr="00C52A2B">
        <w:rPr>
          <w:rStyle w:val="25"/>
          <w:color w:val="auto"/>
        </w:rPr>
        <w:t>)</w:t>
      </w:r>
      <w:r w:rsidRPr="00C52A2B">
        <w:rPr>
          <w:color w:val="auto"/>
        </w:rPr>
        <w:t xml:space="preserve"> определяется исходя из следующего алгоритма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(формуле):</w:t>
      </w:r>
    </w:p>
    <w:p w:rsidR="00A7229A" w:rsidRPr="00C52A2B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C52A2B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94" w:name="bookmark10"/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C52A2B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C52A2B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60A54" w:rsidRPr="00C52A2B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C52A2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корректирующая сумма </w:t>
      </w:r>
      <w:r w:rsidRPr="00C52A2B">
        <w:rPr>
          <w:rFonts w:ascii="Times New Roman" w:hAnsi="Times New Roman" w:cs="Times New Roman"/>
          <w:color w:val="auto"/>
          <w:sz w:val="26"/>
          <w:szCs w:val="26"/>
        </w:rPr>
        <w:t>поступлений</w:t>
      </w:r>
      <w:r w:rsidR="00924AA5" w:rsidRPr="00C52A2B">
        <w:rPr>
          <w:rFonts w:ascii="Times New Roman" w:hAnsi="Times New Roman" w:cs="Times New Roman"/>
          <w:color w:val="auto"/>
          <w:sz w:val="26"/>
          <w:szCs w:val="26"/>
        </w:rPr>
        <w:t xml:space="preserve"> (возмещения)</w:t>
      </w:r>
      <w:r w:rsidRPr="00C52A2B">
        <w:rPr>
          <w:rFonts w:ascii="Times New Roman" w:hAnsi="Times New Roman" w:cs="Times New Roman"/>
          <w:color w:val="auto"/>
          <w:sz w:val="26"/>
          <w:szCs w:val="26"/>
        </w:rPr>
        <w:t>, учитывающая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изменения законодательства </w:t>
      </w:r>
      <w:r w:rsidR="00924AA5" w:rsidRPr="00C52A2B">
        <w:rPr>
          <w:rFonts w:ascii="Times New Roman" w:hAnsi="Times New Roman"/>
          <w:color w:val="auto"/>
          <w:sz w:val="26"/>
          <w:szCs w:val="26"/>
        </w:rPr>
        <w:t>Р</w:t>
      </w:r>
      <w:r w:rsidR="00ED41A4" w:rsidRPr="00C52A2B">
        <w:rPr>
          <w:rFonts w:ascii="Times New Roman" w:hAnsi="Times New Roman"/>
          <w:color w:val="auto"/>
          <w:sz w:val="26"/>
          <w:szCs w:val="26"/>
        </w:rPr>
        <w:t>Ф</w:t>
      </w:r>
      <w:r w:rsidR="00924AA5" w:rsidRPr="00C52A2B">
        <w:rPr>
          <w:rFonts w:ascii="Times New Roman" w:hAnsi="Times New Roman"/>
          <w:color w:val="auto"/>
          <w:sz w:val="26"/>
          <w:szCs w:val="26"/>
        </w:rPr>
        <w:t>, фактические поступления (возмещения), а также разовые операции (поступления, возвраты и т.д.),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тыс. рублей.</w:t>
      </w:r>
    </w:p>
    <w:p w:rsidR="00D60A54" w:rsidRPr="00C52A2B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C52A2B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алгоритма </w:t>
      </w:r>
      <w:r w:rsidRPr="00C52A2B">
        <w:rPr>
          <w:rFonts w:ascii="Times New Roman" w:hAnsi="Times New Roman"/>
          <w:color w:val="auto"/>
          <w:sz w:val="26"/>
          <w:szCs w:val="26"/>
        </w:rPr>
        <w:lastRenderedPageBreak/>
        <w:t>расчета прогнозного объема поступлений налога.</w:t>
      </w:r>
    </w:p>
    <w:p w:rsidR="00D60A54" w:rsidRPr="00C52A2B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C52A2B">
        <w:rPr>
          <w:rFonts w:ascii="Times New Roman" w:hAnsi="Times New Roman"/>
          <w:color w:val="auto"/>
          <w:sz w:val="26"/>
          <w:szCs w:val="26"/>
        </w:rPr>
        <w:t>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Pr="00C52A2B" w:rsidRDefault="008145D5" w:rsidP="008145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C0027A" w:rsidRPr="00C52A2B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3294" w:rsidRPr="00C52A2B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295" w:name="_Toc477180245"/>
      <w:bookmarkStart w:id="296" w:name="_Toc37172784"/>
      <w:r w:rsidRPr="00C52A2B">
        <w:rPr>
          <w:color w:val="auto"/>
        </w:rPr>
        <w:t>А</w:t>
      </w:r>
      <w:r w:rsidR="000063C7" w:rsidRPr="00C52A2B">
        <w:rPr>
          <w:color w:val="auto"/>
        </w:rPr>
        <w:t>кцизы на дизельное топливо</w:t>
      </w:r>
      <w:r w:rsidR="00644A08" w:rsidRPr="00C52A2B">
        <w:rPr>
          <w:color w:val="auto"/>
        </w:rPr>
        <w:t xml:space="preserve">, производимое на территории </w:t>
      </w:r>
      <w:r w:rsidR="009A4987" w:rsidRPr="00C52A2B">
        <w:rPr>
          <w:color w:val="auto"/>
        </w:rPr>
        <w:t>РФ</w:t>
      </w:r>
      <w:bookmarkEnd w:id="295"/>
      <w:bookmarkEnd w:id="296"/>
      <w:r w:rsidR="000063C7" w:rsidRPr="00C52A2B">
        <w:rPr>
          <w:color w:val="auto"/>
        </w:rPr>
        <w:t xml:space="preserve"> </w:t>
      </w:r>
    </w:p>
    <w:p w:rsidR="00141AB8" w:rsidRPr="00C52A2B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C52A2B">
        <w:rPr>
          <w:color w:val="auto"/>
        </w:rPr>
        <w:t>182 1 03 02070 01 0000 110</w:t>
      </w:r>
      <w:bookmarkEnd w:id="294"/>
    </w:p>
    <w:p w:rsidR="00195A8D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Для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поступлений акцизов на дизельное топливо используются:</w:t>
      </w:r>
    </w:p>
    <w:p w:rsidR="00141AB8" w:rsidRPr="00C52A2B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 xml:space="preserve">- показатели прогноза социально-экономического развития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(налогооблагаемый объ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м реализации дизельного топлива);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C52A2B">
        <w:rPr>
          <w:color w:val="auto"/>
        </w:rPr>
        <w:t>П</w:t>
      </w:r>
      <w:r w:rsidRPr="00C52A2B">
        <w:rPr>
          <w:color w:val="auto"/>
        </w:rPr>
        <w:t xml:space="preserve"> «Отч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C52A2B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динамика фактических поступлений по налогу со</w:t>
      </w:r>
      <w:r w:rsidR="00195A8D" w:rsidRPr="00C52A2B">
        <w:rPr>
          <w:color w:val="auto"/>
        </w:rPr>
        <w:t>гласно данным отч</w:t>
      </w:r>
      <w:r w:rsidR="00DA3EBE" w:rsidRPr="00C52A2B">
        <w:rPr>
          <w:color w:val="auto"/>
        </w:rPr>
        <w:t>е</w:t>
      </w:r>
      <w:r w:rsidR="00195A8D" w:rsidRPr="00C52A2B">
        <w:rPr>
          <w:color w:val="auto"/>
        </w:rPr>
        <w:t>та по форме №</w:t>
      </w:r>
      <w:r w:rsidRPr="00C52A2B">
        <w:rPr>
          <w:color w:val="auto"/>
        </w:rPr>
        <w:t xml:space="preserve">1-НМ </w:t>
      </w:r>
      <w:r w:rsidR="00A67CB2" w:rsidRPr="00C52A2B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C52A2B">
        <w:rPr>
          <w:color w:val="auto"/>
        </w:rPr>
        <w:t>Ф</w:t>
      </w:r>
      <w:r w:rsidR="00A67CB2" w:rsidRPr="00C52A2B">
        <w:rPr>
          <w:color w:val="auto"/>
        </w:rPr>
        <w:t>»;</w:t>
      </w:r>
    </w:p>
    <w:p w:rsidR="00141AB8" w:rsidRPr="00C52A2B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налоговые ставки, предусмотренные главой 22 НК РФ «Акцизы».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 xml:space="preserve">Поступления акцизов на дизельное топливо </w:t>
      </w:r>
      <w:r w:rsidRPr="00C52A2B">
        <w:rPr>
          <w:rStyle w:val="25"/>
          <w:color w:val="auto"/>
        </w:rPr>
        <w:t>(</w:t>
      </w:r>
      <w:r w:rsidR="00195A8D" w:rsidRPr="00C52A2B">
        <w:rPr>
          <w:rStyle w:val="25"/>
          <w:color w:val="auto"/>
        </w:rPr>
        <w:t>А</w:t>
      </w:r>
      <w:r w:rsidR="00195A8D" w:rsidRPr="00C52A2B">
        <w:rPr>
          <w:rStyle w:val="25"/>
          <w:color w:val="auto"/>
          <w:vertAlign w:val="subscript"/>
        </w:rPr>
        <w:t>ДТ</w:t>
      </w:r>
      <w:r w:rsidRPr="00C52A2B">
        <w:rPr>
          <w:rStyle w:val="25"/>
          <w:color w:val="auto"/>
        </w:rPr>
        <w:t>)</w:t>
      </w:r>
      <w:r w:rsidRPr="00C52A2B">
        <w:rPr>
          <w:color w:val="auto"/>
        </w:rPr>
        <w:t xml:space="preserve"> определяется исходя из следующего алгоритма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(формуле):</w:t>
      </w:r>
    </w:p>
    <w:p w:rsidR="00123FD6" w:rsidRPr="00C52A2B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C52A2B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97" w:name="bookmark15"/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C52A2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A67CB2" w:rsidRPr="00C52A2B">
        <w:rPr>
          <w:rFonts w:ascii="Times New Roman" w:hAnsi="Times New Roman"/>
          <w:color w:val="auto"/>
          <w:sz w:val="26"/>
          <w:szCs w:val="26"/>
        </w:rPr>
        <w:t>Р</w:t>
      </w:r>
      <w:r w:rsidR="00ED41A4" w:rsidRPr="00C52A2B">
        <w:rPr>
          <w:rFonts w:ascii="Times New Roman" w:hAnsi="Times New Roman"/>
          <w:color w:val="auto"/>
          <w:sz w:val="26"/>
          <w:szCs w:val="26"/>
        </w:rPr>
        <w:t>Ф</w:t>
      </w:r>
      <w:r w:rsidR="00A67CB2" w:rsidRPr="00C52A2B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тыс. рублей.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алгоритма </w:t>
      </w:r>
      <w:r w:rsidRPr="00C52A2B">
        <w:rPr>
          <w:rFonts w:ascii="Times New Roman" w:hAnsi="Times New Roman"/>
          <w:color w:val="auto"/>
          <w:sz w:val="26"/>
          <w:szCs w:val="26"/>
        </w:rPr>
        <w:lastRenderedPageBreak/>
        <w:t>расчета прогнозного объема поступлений налога.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C52A2B">
        <w:rPr>
          <w:rFonts w:ascii="Times New Roman" w:hAnsi="Times New Roman"/>
          <w:color w:val="auto"/>
          <w:sz w:val="26"/>
          <w:szCs w:val="26"/>
        </w:rPr>
        <w:t>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C52A2B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2A2B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D7475" w:rsidRPr="00C52A2B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</w:rPr>
      </w:pPr>
    </w:p>
    <w:p w:rsidR="00123FD6" w:rsidRPr="00C52A2B" w:rsidRDefault="000063C7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outlineLvl w:val="2"/>
        <w:rPr>
          <w:color w:val="auto"/>
        </w:rPr>
      </w:pPr>
      <w:bookmarkStart w:id="298" w:name="_Toc477180246"/>
      <w:bookmarkStart w:id="299" w:name="_Toc37172785"/>
      <w:r w:rsidRPr="00C52A2B">
        <w:rPr>
          <w:color w:val="auto"/>
        </w:rPr>
        <w:t>Акцизы на средние дистилляты</w:t>
      </w:r>
      <w:r w:rsidR="00644A08" w:rsidRPr="00C52A2B">
        <w:rPr>
          <w:color w:val="auto"/>
        </w:rPr>
        <w:t xml:space="preserve">, производимые на территории </w:t>
      </w:r>
      <w:r w:rsidR="009A4987" w:rsidRPr="00C52A2B">
        <w:rPr>
          <w:color w:val="auto"/>
        </w:rPr>
        <w:t>Р</w:t>
      </w:r>
      <w:r w:rsidR="00AA257F" w:rsidRPr="00C52A2B">
        <w:rPr>
          <w:color w:val="auto"/>
        </w:rPr>
        <w:t xml:space="preserve">оссийской </w:t>
      </w:r>
      <w:r w:rsidR="009A4987" w:rsidRPr="00C52A2B">
        <w:rPr>
          <w:color w:val="auto"/>
        </w:rPr>
        <w:t>Ф</w:t>
      </w:r>
      <w:bookmarkEnd w:id="298"/>
      <w:r w:rsidR="00AA257F" w:rsidRPr="00C52A2B">
        <w:rPr>
          <w:color w:val="auto"/>
        </w:rPr>
        <w:t>едерации</w:t>
      </w:r>
      <w:bookmarkEnd w:id="299"/>
      <w:r w:rsidRPr="00C52A2B">
        <w:rPr>
          <w:color w:val="auto"/>
        </w:rPr>
        <w:t xml:space="preserve"> </w:t>
      </w:r>
    </w:p>
    <w:p w:rsidR="00141AB8" w:rsidRPr="00C52A2B" w:rsidRDefault="000063C7" w:rsidP="00190D98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rPr>
          <w:color w:val="auto"/>
        </w:rPr>
      </w:pPr>
      <w:r w:rsidRPr="00C52A2B">
        <w:rPr>
          <w:color w:val="auto"/>
        </w:rPr>
        <w:t>182103 02330 01 0000 110</w:t>
      </w:r>
      <w:bookmarkEnd w:id="297"/>
    </w:p>
    <w:p w:rsidR="00123FD6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Для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акцизов на средние дистилляты, используются:</w:t>
      </w:r>
    </w:p>
    <w:p w:rsidR="00141AB8" w:rsidRPr="00C52A2B" w:rsidRDefault="00123FD6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 xml:space="preserve">- показатели прогноза социально-экономического развития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C52A2B">
        <w:rPr>
          <w:color w:val="auto"/>
        </w:rPr>
        <w:t>РК</w:t>
      </w:r>
      <w:r w:rsidRPr="00C52A2B">
        <w:rPr>
          <w:color w:val="auto"/>
        </w:rPr>
        <w:t xml:space="preserve"> (налогооблагаемый объ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м средних дистиллятов, в том числе объем средних дистиллятов, использованный для заправки морских судов);</w:t>
      </w:r>
    </w:p>
    <w:p w:rsidR="00141AB8" w:rsidRPr="00C52A2B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72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C52A2B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65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динамика фактических поступлений по налогу согласно данным отч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 xml:space="preserve">та по форме №1-НМ </w:t>
      </w:r>
      <w:r w:rsidR="00A67CB2" w:rsidRPr="00C52A2B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C52A2B">
        <w:rPr>
          <w:color w:val="auto"/>
        </w:rPr>
        <w:t>Ф</w:t>
      </w:r>
      <w:r w:rsidR="00A67CB2" w:rsidRPr="00C52A2B">
        <w:rPr>
          <w:color w:val="auto"/>
        </w:rPr>
        <w:t>»;</w:t>
      </w:r>
    </w:p>
    <w:p w:rsidR="00141AB8" w:rsidRPr="00C52A2B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налоговые ставки, коэффициенты (применяемые к начислениям для расчета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rPr>
          <w:color w:val="auto"/>
        </w:rPr>
      </w:pPr>
      <w:r w:rsidRPr="00C52A2B">
        <w:rPr>
          <w:color w:val="auto"/>
        </w:rPr>
        <w:t>возврата) и преференции, предусмотренные главой 22 НК РФ «Акцизы».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>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 поступлений акцизов на средние дистилляты осуществляется по методу прямого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C52A2B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C52A2B">
        <w:rPr>
          <w:color w:val="auto"/>
        </w:rPr>
        <w:t xml:space="preserve">Поступления акцизов на средние дистилляты </w:t>
      </w:r>
      <w:r w:rsidR="001942F2" w:rsidRPr="00C52A2B">
        <w:rPr>
          <w:rStyle w:val="25"/>
          <w:color w:val="auto"/>
        </w:rPr>
        <w:t>(А</w:t>
      </w:r>
      <w:r w:rsidRPr="00C52A2B">
        <w:rPr>
          <w:rStyle w:val="25"/>
          <w:color w:val="auto"/>
          <w:vertAlign w:val="subscript"/>
        </w:rPr>
        <w:t>С</w:t>
      </w:r>
      <w:r w:rsidR="0050220C" w:rsidRPr="00C52A2B">
        <w:rPr>
          <w:rStyle w:val="25"/>
          <w:color w:val="auto"/>
          <w:vertAlign w:val="subscript"/>
        </w:rPr>
        <w:t>Д</w:t>
      </w:r>
      <w:r w:rsidRPr="00C52A2B">
        <w:rPr>
          <w:rStyle w:val="25"/>
          <w:color w:val="auto"/>
        </w:rPr>
        <w:t>)</w:t>
      </w:r>
      <w:r w:rsidRPr="00C52A2B">
        <w:rPr>
          <w:color w:val="auto"/>
        </w:rPr>
        <w:t xml:space="preserve"> определяется исходя из следующего алгоритма расч</w:t>
      </w:r>
      <w:r w:rsidR="00DA3EBE" w:rsidRPr="00C52A2B">
        <w:rPr>
          <w:color w:val="auto"/>
        </w:rPr>
        <w:t>е</w:t>
      </w:r>
      <w:r w:rsidRPr="00C52A2B">
        <w:rPr>
          <w:color w:val="auto"/>
        </w:rPr>
        <w:t>та (формуле):</w:t>
      </w:r>
    </w:p>
    <w:p w:rsidR="0050220C" w:rsidRPr="00C52A2B" w:rsidRDefault="0050220C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C52A2B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00" w:name="bookmark17"/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= ∑ (((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-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 + ((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СДз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)) *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i/>
          <w:color w:val="auto"/>
          <w:sz w:val="26"/>
          <w:szCs w:val="26"/>
        </w:rPr>
        <w:t>(+-)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,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где: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C52A2B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тонны;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C52A2B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использованный для заправки морских судов, тонны;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C52A2B">
        <w:rPr>
          <w:rFonts w:ascii="Times New Roman" w:hAnsi="Times New Roman"/>
          <w:color w:val="auto"/>
          <w:sz w:val="26"/>
          <w:szCs w:val="26"/>
        </w:rPr>
        <w:t>ставка акциза на средние дистилляты, рублей за 1 тонну;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C52A2B">
        <w:rPr>
          <w:rFonts w:ascii="Times New Roman" w:hAnsi="Times New Roman"/>
          <w:color w:val="auto"/>
          <w:sz w:val="26"/>
          <w:szCs w:val="26"/>
        </w:rPr>
        <w:t>коэффициент для расчета вычета;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2467EF" w:rsidRPr="00C52A2B" w:rsidRDefault="002467EF" w:rsidP="002467E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C52A2B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C52A2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52A2B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Р</w:t>
      </w:r>
      <w:r w:rsidR="00ED41A4" w:rsidRPr="00C52A2B">
        <w:rPr>
          <w:rFonts w:ascii="Times New Roman" w:hAnsi="Times New Roman"/>
          <w:color w:val="auto"/>
          <w:sz w:val="26"/>
          <w:szCs w:val="26"/>
        </w:rPr>
        <w:t>Ф</w:t>
      </w:r>
      <w:r w:rsidRPr="00C52A2B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о </w:t>
      </w:r>
      <w:r w:rsidRPr="00C52A2B">
        <w:rPr>
          <w:rFonts w:ascii="Times New Roman" w:hAnsi="Times New Roman"/>
          <w:color w:val="auto"/>
          <w:sz w:val="26"/>
          <w:szCs w:val="26"/>
        </w:rPr>
        <w:lastRenderedPageBreak/>
        <w:t xml:space="preserve">налогах и сборах и (или) иных нормативных правовых актов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C52A2B">
        <w:rPr>
          <w:rFonts w:ascii="Times New Roman" w:hAnsi="Times New Roman"/>
          <w:color w:val="auto"/>
          <w:sz w:val="26"/>
          <w:szCs w:val="26"/>
        </w:rPr>
        <w:t>е</w:t>
      </w:r>
      <w:r w:rsidRPr="00C52A2B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C52A2B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 xml:space="preserve">Акцизы на средние дистилляты зачисляются в бюджеты бюджетной системы </w:t>
      </w:r>
      <w:r w:rsidR="00CB7284" w:rsidRPr="00C52A2B">
        <w:rPr>
          <w:rFonts w:ascii="Times New Roman" w:hAnsi="Times New Roman"/>
          <w:color w:val="auto"/>
          <w:sz w:val="26"/>
          <w:szCs w:val="26"/>
        </w:rPr>
        <w:t>РФ</w:t>
      </w:r>
      <w:r w:rsidRPr="00C52A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44BD2" w:rsidRPr="00C52A2B" w:rsidRDefault="00544BD2" w:rsidP="00544BD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A2B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954952" w:rsidRPr="002437DD" w:rsidRDefault="00954952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  <w:highlight w:val="yellow"/>
        </w:rPr>
      </w:pPr>
    </w:p>
    <w:p w:rsidR="009D7E3C" w:rsidRPr="00A57432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01" w:name="_Toc477180247"/>
      <w:bookmarkStart w:id="302" w:name="_Toc37172786"/>
      <w:bookmarkStart w:id="303" w:name="_Toc461202894"/>
      <w:r w:rsidRPr="00A57432">
        <w:rPr>
          <w:i/>
          <w:color w:val="auto"/>
        </w:rPr>
        <w:t>А</w:t>
      </w:r>
      <w:r w:rsidR="00267A7E" w:rsidRPr="00A57432">
        <w:rPr>
          <w:i/>
          <w:color w:val="auto"/>
        </w:rPr>
        <w:t>кцизы на пиво</w:t>
      </w:r>
      <w:bookmarkEnd w:id="301"/>
      <w:r w:rsidR="00ED4A5B" w:rsidRPr="00A57432">
        <w:rPr>
          <w:i/>
          <w:color w:val="auto"/>
        </w:rPr>
        <w:t>, производимые на территории РФ</w:t>
      </w:r>
      <w:bookmarkEnd w:id="302"/>
    </w:p>
    <w:p w:rsidR="00267A7E" w:rsidRPr="00A57432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A57432">
        <w:rPr>
          <w:i/>
          <w:color w:val="auto"/>
        </w:rPr>
        <w:t>182 03 02100 01 0000 110</w:t>
      </w:r>
      <w:bookmarkEnd w:id="303"/>
    </w:p>
    <w:p w:rsidR="00E02B7E" w:rsidRPr="00A57432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A57432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A57432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пива), разрабатываемые Министерством экономики </w:t>
      </w:r>
      <w:r w:rsidR="00DE583D" w:rsidRPr="00A57432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, а также прогнозные данные, представленные налогоплательщиками;</w:t>
      </w:r>
    </w:p>
    <w:p w:rsidR="00E02B7E" w:rsidRPr="00473CFD" w:rsidRDefault="00E02B7E" w:rsidP="00EC5B70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динамика налоговой базы по акцизу согласно данным отчета по форме № 5-ПВ «Отч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 о налоговой базе и структуре начислений по акцизам на пиво», сложившаяся за предыдущие периоды;</w:t>
      </w:r>
      <w:r w:rsidR="00EC5B70"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E02B7E" w:rsidRPr="00473CFD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A57432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7665CA" w:rsidRPr="00473CFD">
        <w:rPr>
          <w:rFonts w:ascii="Times New Roman" w:hAnsi="Times New Roman" w:cs="Times New Roman"/>
          <w:color w:val="auto"/>
          <w:sz w:val="26"/>
          <w:szCs w:val="26"/>
        </w:rPr>
        <w:t>страховых взносов</w:t>
      </w:r>
      <w:r w:rsidR="009F37D1" w:rsidRPr="00473CFD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</w:t>
      </w:r>
      <w:r w:rsidR="000F5E4E" w:rsidRPr="00473CF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473CFD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A57432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A57432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A57432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A57432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A57432">
        <w:rPr>
          <w:rStyle w:val="25"/>
          <w:rFonts w:eastAsia="Arial Unicode MS"/>
          <w:color w:val="auto"/>
        </w:rPr>
        <w:t>(А</w:t>
      </w:r>
      <w:r w:rsidRPr="00A57432">
        <w:rPr>
          <w:rStyle w:val="25"/>
          <w:rFonts w:eastAsia="Arial Unicode MS"/>
          <w:color w:val="auto"/>
          <w:vertAlign w:val="subscript"/>
        </w:rPr>
        <w:t>ПВ</w:t>
      </w:r>
      <w:r w:rsidRPr="00A57432">
        <w:rPr>
          <w:rStyle w:val="25"/>
          <w:rFonts w:eastAsia="Arial Unicode MS"/>
          <w:color w:val="auto"/>
        </w:rPr>
        <w:t>)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A5743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A57432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A57432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A57432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A57432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A57432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A57432">
        <w:rPr>
          <w:rStyle w:val="102"/>
          <w:rFonts w:eastAsia="Arial Unicode MS"/>
          <w:b w:val="0"/>
          <w:color w:val="auto"/>
        </w:rPr>
        <w:t>∑</w:t>
      </w:r>
      <w:r w:rsidRPr="00A57432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A57432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</w:rPr>
        <w:t xml:space="preserve">(+/-)Р 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A57432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A57432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A57432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473CFD" w:rsidRDefault="00E02B7E" w:rsidP="00E02B7E">
      <w:pPr>
        <w:ind w:firstLine="709"/>
        <w:jc w:val="both"/>
        <w:rPr>
          <w:rFonts w:ascii="Times New Roman" w:hAnsi="Times New Roman"/>
          <w:color w:val="0535BB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A57432">
        <w:rPr>
          <w:rStyle w:val="25"/>
          <w:rFonts w:eastAsia="Arial Unicode MS"/>
          <w:color w:val="auto"/>
          <w:vertAlign w:val="subscript"/>
        </w:rPr>
        <w:t>ПВ</w:t>
      </w:r>
      <w:r w:rsidRPr="00A57432">
        <w:rPr>
          <w:rStyle w:val="25"/>
          <w:rFonts w:eastAsia="Arial Unicode MS"/>
          <w:color w:val="auto"/>
        </w:rPr>
        <w:t xml:space="preserve"> -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A57432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№5-ПВ</w:t>
      </w:r>
      <w:r w:rsidR="00FA00A3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FA00A3" w:rsidRPr="00473CFD">
        <w:rPr>
          <w:rFonts w:ascii="Times New Roman" w:hAnsi="Times New Roman"/>
          <w:color w:val="0535BB"/>
          <w:sz w:val="26"/>
          <w:szCs w:val="26"/>
        </w:rPr>
        <w:t>5-АЛ</w:t>
      </w:r>
      <w:r w:rsidRPr="00473CFD">
        <w:rPr>
          <w:rFonts w:ascii="Times New Roman" w:hAnsi="Times New Roman"/>
          <w:color w:val="0535BB"/>
          <w:sz w:val="26"/>
          <w:szCs w:val="26"/>
        </w:rPr>
        <w:t>);</w:t>
      </w:r>
    </w:p>
    <w:p w:rsidR="00E02B7E" w:rsidRPr="00A57432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A57432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A57432">
        <w:rPr>
          <w:rStyle w:val="25"/>
          <w:rFonts w:eastAsia="Arial Unicode MS"/>
          <w:color w:val="auto"/>
        </w:rPr>
        <w:t>-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ставка акциза в соответствии с нормативным содержанием объемной доли этилового спирта, рублей за 1 литр;</w:t>
      </w:r>
    </w:p>
    <w:p w:rsidR="003017E6" w:rsidRPr="00A57432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5743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A5743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5743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A57432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A57432">
        <w:rPr>
          <w:rFonts w:ascii="Times New Roman" w:hAnsi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A57432">
        <w:rPr>
          <w:rFonts w:ascii="Times New Roman" w:hAnsi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A57432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5743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57432">
        <w:rPr>
          <w:rFonts w:ascii="Times New Roman" w:hAnsi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A57432">
        <w:rPr>
          <w:rFonts w:ascii="Times New Roman" w:hAnsi="Times New Roman"/>
          <w:color w:val="auto"/>
          <w:sz w:val="26"/>
          <w:szCs w:val="26"/>
        </w:rPr>
        <w:t>е</w:t>
      </w:r>
      <w:r w:rsidRPr="00A57432">
        <w:rPr>
          <w:rFonts w:ascii="Times New Roman" w:hAnsi="Times New Roman"/>
          <w:color w:val="auto"/>
          <w:sz w:val="26"/>
          <w:szCs w:val="26"/>
        </w:rPr>
        <w:t xml:space="preserve">та по </w:t>
      </w:r>
      <w:r w:rsidRPr="00A57432">
        <w:rPr>
          <w:rFonts w:ascii="Times New Roman" w:hAnsi="Times New Roman"/>
          <w:color w:val="auto"/>
          <w:sz w:val="26"/>
          <w:szCs w:val="26"/>
        </w:rPr>
        <w:lastRenderedPageBreak/>
        <w:t xml:space="preserve">форме № 1-НМ как частное от деления суммы поступившего налога на сумму начисленного налога; </w:t>
      </w:r>
    </w:p>
    <w:p w:rsidR="00E02B7E" w:rsidRPr="00A57432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Style w:val="25"/>
          <w:rFonts w:eastAsia="Arial Unicode MS"/>
          <w:color w:val="auto"/>
        </w:rPr>
        <w:t>Р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C030D1" w:rsidRPr="00A57432" w:rsidRDefault="00E02B7E" w:rsidP="00C030D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57432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A57432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- корректирующая сумма поступлений, учитывающая изменения законодательства </w:t>
      </w:r>
      <w:r w:rsidR="009D0350" w:rsidRPr="00A57432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C030D1" w:rsidRPr="00A57432">
        <w:rPr>
          <w:rFonts w:ascii="Times New Roman" w:hAnsi="Times New Roman"/>
          <w:color w:val="auto"/>
          <w:sz w:val="26"/>
          <w:szCs w:val="26"/>
        </w:rPr>
        <w:t>Ф</w:t>
      </w:r>
      <w:r w:rsidR="009D0350" w:rsidRPr="00A57432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поступления, возвраты и т.д., тыс.</w:t>
      </w:r>
      <w:r w:rsidR="00C030D1" w:rsidRPr="00A57432">
        <w:rPr>
          <w:rFonts w:ascii="Times New Roman" w:hAnsi="Times New Roman"/>
          <w:color w:val="auto"/>
          <w:sz w:val="26"/>
          <w:szCs w:val="26"/>
        </w:rPr>
        <w:t xml:space="preserve"> рублей.</w:t>
      </w:r>
    </w:p>
    <w:p w:rsidR="00441BD6" w:rsidRPr="00A57432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57432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A57432">
        <w:rPr>
          <w:rFonts w:ascii="Times New Roman" w:hAnsi="Times New Roman"/>
          <w:color w:val="auto"/>
          <w:sz w:val="27"/>
          <w:szCs w:val="27"/>
        </w:rPr>
        <w:t>РФ</w:t>
      </w:r>
      <w:r w:rsidRPr="00A57432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A57432">
        <w:rPr>
          <w:rFonts w:ascii="Times New Roman" w:hAnsi="Times New Roman"/>
          <w:color w:val="auto"/>
          <w:sz w:val="27"/>
          <w:szCs w:val="27"/>
        </w:rPr>
        <w:t>РФ</w:t>
      </w:r>
      <w:r w:rsidRPr="00A57432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A57432">
        <w:rPr>
          <w:rFonts w:ascii="Times New Roman" w:hAnsi="Times New Roman"/>
          <w:color w:val="auto"/>
          <w:sz w:val="27"/>
          <w:szCs w:val="27"/>
        </w:rPr>
        <w:t>е</w:t>
      </w:r>
      <w:r w:rsidRPr="00A57432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A57432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57432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A57432">
        <w:rPr>
          <w:rFonts w:ascii="Times New Roman" w:hAnsi="Times New Roman"/>
          <w:color w:val="auto"/>
          <w:sz w:val="27"/>
          <w:szCs w:val="27"/>
        </w:rPr>
        <w:t>е</w:t>
      </w:r>
      <w:r w:rsidRPr="00A57432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A57432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A57432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57432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A57432">
        <w:rPr>
          <w:rFonts w:ascii="Times New Roman" w:hAnsi="Times New Roman"/>
          <w:color w:val="auto"/>
          <w:sz w:val="27"/>
          <w:szCs w:val="27"/>
        </w:rPr>
        <w:t>е</w:t>
      </w:r>
      <w:r w:rsidRPr="00A57432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A57432">
        <w:rPr>
          <w:rFonts w:ascii="Times New Roman" w:hAnsi="Times New Roman"/>
          <w:color w:val="auto"/>
          <w:sz w:val="27"/>
          <w:szCs w:val="27"/>
        </w:rPr>
        <w:t>е</w:t>
      </w:r>
      <w:r w:rsidRPr="00A57432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A57432">
        <w:rPr>
          <w:rFonts w:ascii="Times New Roman" w:hAnsi="Times New Roman"/>
          <w:color w:val="auto"/>
          <w:sz w:val="27"/>
          <w:szCs w:val="27"/>
        </w:rPr>
        <w:t>е</w:t>
      </w:r>
      <w:r w:rsidRPr="00A57432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02B7E" w:rsidRPr="00A57432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</w:t>
      </w:r>
      <w:r w:rsidR="00CD4B62" w:rsidRPr="00A57432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A57432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</w:p>
    <w:p w:rsidR="00B7643A" w:rsidRPr="00A57432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432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64E87" w:rsidRPr="002437DD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070B2" w:rsidRPr="00473CFD" w:rsidRDefault="000070B2" w:rsidP="000070B2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0535BB"/>
        </w:rPr>
      </w:pPr>
      <w:bookmarkStart w:id="304" w:name="_Toc37172787"/>
      <w:bookmarkStart w:id="305" w:name="_Toc461202895"/>
      <w:bookmarkStart w:id="306" w:name="_Toc477180248"/>
      <w:r w:rsidRPr="00473CFD">
        <w:rPr>
          <w:i/>
          <w:color w:val="0535BB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r w:rsidRPr="00473CFD">
        <w:rPr>
          <w:i/>
          <w:color w:val="0535BB"/>
        </w:rPr>
        <w:br/>
        <w:t>182 1 03 02111 01 0000 110</w:t>
      </w:r>
      <w:bookmarkEnd w:id="304"/>
    </w:p>
    <w:bookmarkEnd w:id="305"/>
    <w:bookmarkEnd w:id="306"/>
    <w:p w:rsidR="00952173" w:rsidRPr="00473CFD" w:rsidRDefault="00E02B7E" w:rsidP="0095217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Для расч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та поступлений акцизов на алкогольную продукцию с объемной долей этилового спирта свыше 9 процентов </w:t>
      </w:r>
      <w:r w:rsidR="00952173" w:rsidRPr="00473CFD">
        <w:rPr>
          <w:rFonts w:ascii="Times New Roman" w:hAnsi="Times New Roman" w:cs="Times New Roman"/>
          <w:color w:val="0535BB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52173" w:rsidRPr="00473CFD">
        <w:rPr>
          <w:rFonts w:ascii="Times New Roman" w:hAnsi="Times New Roman"/>
          <w:color w:val="0535BB"/>
          <w:sz w:val="27"/>
          <w:szCs w:val="27"/>
        </w:rPr>
        <w:t xml:space="preserve">), </w:t>
      </w:r>
      <w:r w:rsidR="00952173" w:rsidRPr="00473CFD">
        <w:rPr>
          <w:rFonts w:ascii="Times New Roman" w:hAnsi="Times New Roman" w:cs="Times New Roman"/>
          <w:color w:val="0535BB"/>
          <w:sz w:val="26"/>
          <w:szCs w:val="26"/>
        </w:rPr>
        <w:t>кроме производимой из подакцизного винограда, используются:</w:t>
      </w:r>
    </w:p>
    <w:p w:rsidR="00E02B7E" w:rsidRPr="00473CFD" w:rsidRDefault="00E02B7E" w:rsidP="0008671A">
      <w:pPr>
        <w:pStyle w:val="af7"/>
        <w:spacing w:after="0"/>
        <w:ind w:firstLine="709"/>
        <w:jc w:val="both"/>
        <w:rPr>
          <w:color w:val="0535BB"/>
          <w:szCs w:val="26"/>
        </w:rPr>
      </w:pPr>
      <w:r w:rsidRPr="00473CFD">
        <w:rPr>
          <w:color w:val="0535BB"/>
          <w:szCs w:val="26"/>
        </w:rPr>
        <w:t>-</w:t>
      </w:r>
      <w:r w:rsidR="00B64955" w:rsidRPr="00473CFD">
        <w:rPr>
          <w:color w:val="0535BB"/>
          <w:szCs w:val="26"/>
        </w:rPr>
        <w:t xml:space="preserve"> </w:t>
      </w:r>
      <w:r w:rsidRPr="00473CFD">
        <w:rPr>
          <w:color w:val="0535BB"/>
          <w:szCs w:val="26"/>
        </w:rPr>
        <w:t xml:space="preserve">показатели прогноза социально-экономического развития </w:t>
      </w:r>
      <w:r w:rsidR="00DE583D" w:rsidRPr="00473CFD">
        <w:rPr>
          <w:color w:val="0535BB"/>
          <w:szCs w:val="26"/>
        </w:rPr>
        <w:t>РК</w:t>
      </w:r>
      <w:r w:rsidRPr="00473CFD">
        <w:rPr>
          <w:color w:val="0535BB"/>
          <w:szCs w:val="26"/>
        </w:rPr>
        <w:t xml:space="preserve"> (налогооблагаемый объ</w:t>
      </w:r>
      <w:r w:rsidR="00A315D9" w:rsidRPr="00473CFD">
        <w:rPr>
          <w:color w:val="0535BB"/>
          <w:szCs w:val="26"/>
        </w:rPr>
        <w:t>е</w:t>
      </w:r>
      <w:r w:rsidRPr="00473CFD">
        <w:rPr>
          <w:color w:val="0535BB"/>
          <w:szCs w:val="26"/>
        </w:rPr>
        <w:t xml:space="preserve">м реализации алкогольной продукции с объемной долей этилового спирта свыше 9 процентов, </w:t>
      </w:r>
      <w:r w:rsidR="00C3079A" w:rsidRPr="00473CFD">
        <w:rPr>
          <w:color w:val="0535BB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C3079A" w:rsidRPr="00473CFD">
        <w:rPr>
          <w:color w:val="0535BB"/>
          <w:sz w:val="27"/>
          <w:szCs w:val="27"/>
        </w:rPr>
        <w:t xml:space="preserve">), </w:t>
      </w:r>
      <w:r w:rsidR="00C3079A" w:rsidRPr="00473CFD">
        <w:rPr>
          <w:color w:val="0535BB"/>
          <w:szCs w:val="26"/>
        </w:rPr>
        <w:t xml:space="preserve">кроме производимой из подакцизного винограда, </w:t>
      </w:r>
      <w:r w:rsidRPr="00473CFD">
        <w:rPr>
          <w:color w:val="0535BB"/>
          <w:szCs w:val="26"/>
        </w:rPr>
        <w:t xml:space="preserve">разрабатываемые Министерством экономики </w:t>
      </w:r>
      <w:r w:rsidR="00DE583D" w:rsidRPr="00473CFD">
        <w:rPr>
          <w:color w:val="0535BB"/>
          <w:szCs w:val="26"/>
        </w:rPr>
        <w:t>РК</w:t>
      </w:r>
      <w:r w:rsidR="00A0559B" w:rsidRPr="00473CFD">
        <w:rPr>
          <w:color w:val="0535BB"/>
          <w:szCs w:val="26"/>
        </w:rPr>
        <w:t>, Министерством сельского хозяйства и потребительского рынка Республики Коми</w:t>
      </w:r>
      <w:r w:rsidRPr="00473CFD">
        <w:rPr>
          <w:color w:val="0535BB"/>
          <w:szCs w:val="26"/>
        </w:rPr>
        <w:t>;</w:t>
      </w:r>
    </w:p>
    <w:p w:rsidR="00E02B7E" w:rsidRPr="00473CFD" w:rsidRDefault="00E02B7E" w:rsidP="0008671A">
      <w:pPr>
        <w:widowControl/>
        <w:numPr>
          <w:ilvl w:val="0"/>
          <w:numId w:val="2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</w:t>
      </w:r>
      <w:r w:rsidR="00654DE1"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пиво», 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 сложившаяся за предыдущие периоды;</w:t>
      </w:r>
    </w:p>
    <w:p w:rsidR="00E02B7E" w:rsidRPr="00473CFD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lastRenderedPageBreak/>
        <w:t>динамика фактических поступлений по налогу согласно данным отч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та по форме № 1-НМ «</w:t>
      </w:r>
      <w:r w:rsidR="00D93295" w:rsidRPr="00473CFD">
        <w:rPr>
          <w:rFonts w:ascii="Times New Roman" w:hAnsi="Times New Roman" w:cs="Times New Roman"/>
          <w:color w:val="0535BB"/>
          <w:sz w:val="26"/>
          <w:szCs w:val="26"/>
        </w:rPr>
        <w:t>Отчет о начислении и поступлении налогов, сборов</w:t>
      </w:r>
      <w:r w:rsidR="00C174CF" w:rsidRPr="00473CFD">
        <w:rPr>
          <w:rFonts w:ascii="Times New Roman" w:hAnsi="Times New Roman" w:cs="Times New Roman"/>
          <w:color w:val="0535BB"/>
          <w:sz w:val="26"/>
          <w:szCs w:val="26"/>
        </w:rPr>
        <w:t>, страховых взносов</w:t>
      </w:r>
      <w:r w:rsidR="00D93295"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 и иных обязательных платежей в бюджетную систему РФ»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;</w:t>
      </w:r>
    </w:p>
    <w:p w:rsidR="00E02B7E" w:rsidRPr="00473CFD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налоговые ставки, предусмотренные главой 22 НК РФ «Акцизы».</w:t>
      </w:r>
    </w:p>
    <w:p w:rsidR="00E02B7E" w:rsidRPr="00473CFD" w:rsidRDefault="00E02B7E" w:rsidP="004E5288">
      <w:pPr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Расч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т поступлений акцизов на алкогольную продукцию с объемной долей этилового спирта свыше 9 процентов </w:t>
      </w:r>
      <w:r w:rsidR="00974FCB" w:rsidRPr="00473CFD">
        <w:rPr>
          <w:rFonts w:ascii="Times New Roman" w:hAnsi="Times New Roman" w:cs="Times New Roman"/>
          <w:color w:val="0535BB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74FCB" w:rsidRPr="00473CFD">
        <w:rPr>
          <w:rFonts w:ascii="Times New Roman" w:hAnsi="Times New Roman"/>
          <w:color w:val="0535BB"/>
          <w:sz w:val="27"/>
          <w:szCs w:val="27"/>
        </w:rPr>
        <w:t xml:space="preserve">), </w:t>
      </w:r>
      <w:r w:rsidR="00974FCB"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кроме производимой из подакцизного винограда, 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осуществляется по методу прямого расч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та, основанного на непосредственном использовании прогнозных значений объемных показателей с уч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473CFD" w:rsidRDefault="00E02B7E" w:rsidP="004E5288">
      <w:pPr>
        <w:ind w:firstLine="743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Поступления акцизов на алкогольную продукцию с объемной долей этилового </w:t>
      </w:r>
      <w:r w:rsidR="004E5288" w:rsidRPr="00473CFD">
        <w:rPr>
          <w:rFonts w:ascii="Times New Roman" w:hAnsi="Times New Roman" w:cs="Times New Roman"/>
          <w:color w:val="0535BB"/>
          <w:sz w:val="26"/>
          <w:szCs w:val="26"/>
        </w:rPr>
        <w:t>с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пирта свыше 9%</w:t>
      </w:r>
      <w:r w:rsidR="004E5288" w:rsidRPr="00473CFD">
        <w:rPr>
          <w:rFonts w:ascii="Times New Roman" w:hAnsi="Times New Roman" w:cs="Times New Roman"/>
          <w:color w:val="0535BB"/>
          <w:sz w:val="26"/>
          <w:szCs w:val="26"/>
        </w:rPr>
        <w:t>, кроме производимой из подакцизного винограда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 (ААЛ св9%) определя</w:t>
      </w:r>
      <w:r w:rsidR="005A6FE9" w:rsidRPr="00473CFD">
        <w:rPr>
          <w:rFonts w:ascii="Times New Roman" w:hAnsi="Times New Roman" w:cs="Times New Roman"/>
          <w:color w:val="0535BB"/>
          <w:sz w:val="26"/>
          <w:szCs w:val="26"/>
        </w:rPr>
        <w:t>ю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тся исходя из следующего алгоритма расч</w:t>
      </w:r>
      <w:r w:rsidR="00A315D9" w:rsidRPr="00473CFD">
        <w:rPr>
          <w:rFonts w:ascii="Times New Roman" w:hAnsi="Times New Roman" w:cs="Times New Roman"/>
          <w:color w:val="0535BB"/>
          <w:sz w:val="26"/>
          <w:szCs w:val="26"/>
        </w:rPr>
        <w:t>е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t>та (формуле):</w:t>
      </w:r>
    </w:p>
    <w:p w:rsidR="004E5288" w:rsidRPr="00473CFD" w:rsidRDefault="004E5288" w:rsidP="004E5288">
      <w:pPr>
        <w:ind w:firstLine="740"/>
        <w:jc w:val="both"/>
        <w:rPr>
          <w:rFonts w:ascii="Times New Roman" w:hAnsi="Times New Roman" w:cs="Times New Roman"/>
          <w:color w:val="0535BB"/>
          <w:sz w:val="26"/>
          <w:szCs w:val="26"/>
        </w:rPr>
      </w:pPr>
    </w:p>
    <w:p w:rsidR="00B64955" w:rsidRPr="00473CFD" w:rsidRDefault="00E02B7E" w:rsidP="004E5288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rFonts w:eastAsia="Arial Unicode MS"/>
          <w:b w:val="0"/>
          <w:bCs w:val="0"/>
          <w:i w:val="0"/>
          <w:iCs w:val="0"/>
          <w:color w:val="0535BB"/>
        </w:rPr>
      </w:pPr>
      <w:r w:rsidRPr="00473CFD">
        <w:rPr>
          <w:rFonts w:eastAsia="Arial Unicode MS"/>
          <w:b w:val="0"/>
          <w:bCs w:val="0"/>
          <w:i w:val="0"/>
          <w:iCs w:val="0"/>
          <w:color w:val="0535BB"/>
        </w:rPr>
        <w:t>А</w:t>
      </w:r>
      <w:r w:rsidRPr="00473CFD">
        <w:rPr>
          <w:rFonts w:eastAsia="Arial Unicode MS"/>
          <w:color w:val="0535BB"/>
        </w:rPr>
        <w:t>АЛ св9%=</w:t>
      </w:r>
      <w:r w:rsidRPr="00473CFD">
        <w:rPr>
          <w:rFonts w:eastAsia="Arial Unicode MS"/>
          <w:b w:val="0"/>
          <w:bCs w:val="0"/>
          <w:i w:val="0"/>
          <w:iCs w:val="0"/>
          <w:color w:val="0535BB"/>
        </w:rPr>
        <w:t xml:space="preserve"> </w:t>
      </w:r>
      <w:r w:rsidR="00280637" w:rsidRPr="00473CFD">
        <w:rPr>
          <w:rFonts w:eastAsia="Arial Unicode MS"/>
          <w:b w:val="0"/>
          <w:bCs w:val="0"/>
          <w:i w:val="0"/>
          <w:iCs w:val="0"/>
          <w:color w:val="0535BB"/>
        </w:rPr>
        <w:t xml:space="preserve">∑ </w:t>
      </w:r>
      <w:r w:rsidRPr="00473CFD">
        <w:rPr>
          <w:rFonts w:eastAsia="Arial Unicode MS"/>
          <w:b w:val="0"/>
          <w:bCs w:val="0"/>
          <w:i w:val="0"/>
          <w:iCs w:val="0"/>
          <w:color w:val="0535BB"/>
        </w:rPr>
        <w:t>(</w:t>
      </w:r>
      <w:r w:rsidR="005A6FE9" w:rsidRPr="00473CFD">
        <w:rPr>
          <w:rFonts w:eastAsia="Arial Unicode MS"/>
          <w:b w:val="0"/>
          <w:bCs w:val="0"/>
          <w:i w:val="0"/>
          <w:iCs w:val="0"/>
          <w:color w:val="0535BB"/>
        </w:rPr>
        <w:t>V</w:t>
      </w:r>
      <w:r w:rsidRPr="00473CFD">
        <w:rPr>
          <w:rFonts w:eastAsia="Arial Unicode MS"/>
          <w:b w:val="0"/>
          <w:bCs w:val="0"/>
          <w:i w:val="0"/>
          <w:iCs w:val="0"/>
          <w:color w:val="0535BB"/>
        </w:rPr>
        <w:t>Ал св9% *S*Kco6)(+/-)P(+/-)F,</w:t>
      </w:r>
    </w:p>
    <w:p w:rsidR="00E02B7E" w:rsidRPr="00473CFD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rFonts w:eastAsia="Arial Unicode MS"/>
          <w:b w:val="0"/>
          <w:bCs w:val="0"/>
          <w:i w:val="0"/>
          <w:iCs w:val="0"/>
          <w:color w:val="0535BB"/>
        </w:rPr>
      </w:pPr>
      <w:r w:rsidRPr="00473CFD">
        <w:rPr>
          <w:rFonts w:eastAsia="Arial Unicode MS"/>
          <w:b w:val="0"/>
          <w:bCs w:val="0"/>
          <w:i w:val="0"/>
          <w:iCs w:val="0"/>
          <w:color w:val="0535BB"/>
        </w:rPr>
        <w:t>где,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VАЛсв9% – налогооблагаемый объем реализации алкогольной продукции с объемной долей этилового спирта свыше 9%, кроме производимой из подакцизного винограда,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S – ставка акциза, рублей за 1 литр безводного этилового спирта, содержащегося в подакцизном товаре;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P – переходящие платежи, тыс. рублей;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8F1A9D" w:rsidRDefault="008F1A9D" w:rsidP="00C21963">
      <w:pPr>
        <w:ind w:firstLine="709"/>
        <w:jc w:val="center"/>
        <w:rPr>
          <w:rFonts w:ascii="Times New Roman" w:hAnsi="Times New Roman" w:cs="Times New Roman"/>
          <w:color w:val="0535BB"/>
          <w:sz w:val="26"/>
          <w:szCs w:val="26"/>
        </w:rPr>
      </w:pPr>
    </w:p>
    <w:p w:rsidR="00C21963" w:rsidRPr="00473CFD" w:rsidRDefault="00C21963" w:rsidP="00C21963">
      <w:pPr>
        <w:ind w:firstLine="709"/>
        <w:jc w:val="center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VАЛсв9% = VАП* KАЛсв9%;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VАП – налогооблагаемый объем алкогольной продукции с объемной долей этилового спирта свыше 9%, кроме производимой из подакцизного винограда ;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 xml:space="preserve">KАЛсв9% – средняя крепость алкогольной продукции с объемной долей этилового спирта свыше 9%, кроме производимой из подакцизного винограда, % (в соответствии с данными Росалкогольрегулирования и (или) оперативного анализа </w:t>
      </w:r>
      <w:r w:rsidRPr="00473CFD">
        <w:rPr>
          <w:rFonts w:ascii="Times New Roman" w:hAnsi="Times New Roman" w:cs="Times New Roman"/>
          <w:color w:val="0535BB"/>
          <w:sz w:val="26"/>
          <w:szCs w:val="26"/>
        </w:rPr>
        <w:lastRenderedPageBreak/>
        <w:t>налоговых деклараций).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C21963" w:rsidRPr="00473CFD" w:rsidRDefault="00C21963" w:rsidP="00C21963">
      <w:pPr>
        <w:ind w:firstLine="709"/>
        <w:jc w:val="both"/>
        <w:rPr>
          <w:rFonts w:ascii="Times New Roman" w:hAnsi="Times New Roman" w:cs="Times New Roman"/>
          <w:color w:val="0535BB"/>
          <w:sz w:val="26"/>
          <w:szCs w:val="26"/>
        </w:rPr>
      </w:pPr>
      <w:r w:rsidRPr="00473CFD">
        <w:rPr>
          <w:rFonts w:ascii="Times New Roman" w:hAnsi="Times New Roman" w:cs="Times New Roman"/>
          <w:color w:val="0535BB"/>
          <w:sz w:val="26"/>
          <w:szCs w:val="26"/>
        </w:rPr>
        <w:t>Акцизы на алкогольную продукцию с объемной долей этилового спирта свыше 9%, кроме производимой из подакцизного винограда, зачисляются в бюджеты бюджетной системы РФ по нормативам, установленным в соответствии со статьями БК РФ.</w:t>
      </w:r>
    </w:p>
    <w:p w:rsidR="00B32FB9" w:rsidRPr="00DC5A20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307" w:name="_Toc37172788"/>
      <w:bookmarkStart w:id="308" w:name="_Toc475107829"/>
      <w:bookmarkStart w:id="309" w:name="_Toc477180249"/>
      <w:r w:rsidRPr="00DC5A20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307"/>
      <w:r w:rsidRPr="00DC5A20">
        <w:rPr>
          <w:rFonts w:ascii="Times New Roman" w:hAnsi="Times New Roman"/>
          <w:color w:val="auto"/>
        </w:rPr>
        <w:t xml:space="preserve"> </w:t>
      </w:r>
    </w:p>
    <w:p w:rsidR="00EE4483" w:rsidRPr="00DC5A20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DC5A20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308"/>
      <w:bookmarkEnd w:id="309"/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DC5A20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DC5A20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5A20">
        <w:rPr>
          <w:rFonts w:ascii="Times New Roman" w:hAnsi="Times New Roman" w:cs="Times New Roman"/>
          <w:color w:val="auto"/>
          <w:sz w:val="26"/>
          <w:szCs w:val="26"/>
        </w:rPr>
        <w:t>- показатели прогноза социально-экономического развития РК на очередной финансовый год и плановый период (ВРП), разрабатываемые Министерством экономики РК. 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5E241C" w:rsidRPr="00DC5A20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DC5A20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C0430F" w:rsidRPr="00DC5A20">
        <w:rPr>
          <w:rFonts w:ascii="Times New Roman" w:hAnsi="Times New Roman"/>
          <w:color w:val="auto"/>
          <w:sz w:val="26"/>
          <w:szCs w:val="26"/>
        </w:rPr>
        <w:t>Ф</w:t>
      </w:r>
      <w:r w:rsidR="005E241C" w:rsidRPr="00DC5A20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DC5A20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DC5A20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ма поступлений </w:t>
      </w:r>
      <w:r w:rsidR="00B31B6C"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осуществляется по методу прямого расч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Прогнозный объ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м поступлений налога, взимаемого в связи с применением упрощенной системы налогообложения (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= УСН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+ УСН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,</w:t>
      </w:r>
    </w:p>
    <w:p w:rsidR="00E57A7B" w:rsidRPr="00DC5A20" w:rsidRDefault="00E57A7B" w:rsidP="00E57A7B">
      <w:pPr>
        <w:ind w:firstLine="709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где</w:t>
      </w:r>
    </w:p>
    <w:p w:rsidR="00E57A7B" w:rsidRPr="00DC5A20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1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E57A7B" w:rsidRPr="00DC5A20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- УСН, уплачиваемый при использовании в качестве объекта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>налогообложения доходы, уменьшенные на величину расходов (в том числе минимальный налог);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DC5A2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), рассчитывается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= [(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 –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 (+/-)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F]</w:t>
      </w:r>
      <w:r w:rsidRPr="00DC5A2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* (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),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налога, %;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DC5A2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</w:t>
      </w:r>
      <w:r w:rsidR="00B72CFF"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РФ, фактические поступления, а также разовые операции (поступления, возвраты и т.д.), тыс. рублей.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 xml:space="preserve">пп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73416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73416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73416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734163"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734163" w:rsidRPr="00DC5A20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доли в сумме исчисленного налога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стр.взн.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= [(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)] * (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исч.пр.п)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 – сумма исчисленного налога за предыдущий период, тыс.рублей.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DC5A2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r w:rsidRPr="00DC5A2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рассчитывается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  <w:lang w:val="en-US"/>
        </w:rPr>
      </w:pPr>
      <w:r w:rsidRPr="00DC5A20">
        <w:rPr>
          <w:rStyle w:val="FontStyle99"/>
          <w:b/>
          <w:color w:val="auto"/>
          <w:sz w:val="26"/>
          <w:szCs w:val="26"/>
        </w:rPr>
        <w:t>УСН</w:t>
      </w:r>
      <w:r w:rsidRPr="00DC5A20">
        <w:rPr>
          <w:rStyle w:val="FontStyle99"/>
          <w:color w:val="auto"/>
          <w:sz w:val="26"/>
          <w:szCs w:val="26"/>
          <w:vertAlign w:val="subscript"/>
          <w:lang w:val="en-US"/>
        </w:rPr>
        <w:t xml:space="preserve"> 2</w:t>
      </w:r>
      <w:r w:rsidRPr="00DC5A20">
        <w:rPr>
          <w:rStyle w:val="FontStyle99"/>
          <w:color w:val="auto"/>
          <w:sz w:val="26"/>
          <w:szCs w:val="26"/>
          <w:lang w:val="en-US"/>
        </w:rPr>
        <w:t>=[(V</w:t>
      </w:r>
      <w:r w:rsidRPr="00DC5A20">
        <w:rPr>
          <w:rStyle w:val="FontStyle100"/>
          <w:color w:val="auto"/>
          <w:sz w:val="26"/>
          <w:szCs w:val="26"/>
        </w:rPr>
        <w:t>нб</w:t>
      </w:r>
      <w:r w:rsidRPr="00DC5A20">
        <w:rPr>
          <w:rStyle w:val="FontStyle100"/>
          <w:color w:val="auto"/>
          <w:sz w:val="26"/>
          <w:szCs w:val="26"/>
          <w:lang w:val="en-US"/>
        </w:rPr>
        <w:t xml:space="preserve">2nn </w:t>
      </w:r>
      <w:r w:rsidRPr="00DC5A20">
        <w:rPr>
          <w:rStyle w:val="FontStyle82"/>
          <w:color w:val="auto"/>
          <w:sz w:val="26"/>
          <w:szCs w:val="26"/>
          <w:lang w:val="en-US"/>
        </w:rPr>
        <w:t xml:space="preserve">* (S1) (+/-)F] </w:t>
      </w:r>
      <w:r w:rsidRPr="00DC5A20">
        <w:rPr>
          <w:rStyle w:val="FontStyle100"/>
          <w:color w:val="auto"/>
          <w:sz w:val="26"/>
          <w:szCs w:val="26"/>
          <w:lang w:val="en-US"/>
        </w:rPr>
        <w:t xml:space="preserve">+ </w:t>
      </w:r>
      <w:r w:rsidRPr="00DC5A20">
        <w:rPr>
          <w:rStyle w:val="FontStyle113"/>
          <w:color w:val="auto"/>
          <w:sz w:val="26"/>
          <w:szCs w:val="26"/>
          <w:lang w:val="en-US"/>
        </w:rPr>
        <w:t>[(V</w:t>
      </w:r>
      <w:r w:rsidRPr="00DC5A20">
        <w:rPr>
          <w:rStyle w:val="FontStyle113"/>
          <w:color w:val="auto"/>
          <w:sz w:val="26"/>
          <w:szCs w:val="26"/>
        </w:rPr>
        <w:t>нбЗ</w:t>
      </w:r>
      <w:r w:rsidRPr="00DC5A20">
        <w:rPr>
          <w:rStyle w:val="FontStyle113"/>
          <w:color w:val="auto"/>
          <w:sz w:val="26"/>
          <w:szCs w:val="26"/>
          <w:lang w:val="en-US"/>
        </w:rPr>
        <w:t xml:space="preserve">nn </w:t>
      </w:r>
      <w:r w:rsidRPr="00DC5A20">
        <w:rPr>
          <w:rStyle w:val="FontStyle82"/>
          <w:color w:val="auto"/>
          <w:sz w:val="26"/>
          <w:szCs w:val="26"/>
          <w:lang w:val="en-US"/>
        </w:rPr>
        <w:t xml:space="preserve">* (S2) </w:t>
      </w:r>
      <w:r w:rsidRPr="00DC5A20">
        <w:rPr>
          <w:rStyle w:val="FontStyle118"/>
          <w:color w:val="auto"/>
          <w:sz w:val="26"/>
          <w:szCs w:val="26"/>
          <w:lang w:val="en-US"/>
        </w:rPr>
        <w:t>(+I</w:t>
      </w:r>
      <w:r w:rsidRPr="00DC5A20">
        <w:rPr>
          <w:rStyle w:val="FontStyle99"/>
          <w:color w:val="auto"/>
          <w:sz w:val="26"/>
          <w:szCs w:val="26"/>
          <w:lang w:val="en-US"/>
        </w:rPr>
        <w:t xml:space="preserve">-)F] * </w:t>
      </w:r>
      <w:r w:rsidRPr="00DC5A20">
        <w:rPr>
          <w:rStyle w:val="FontStyle99"/>
          <w:color w:val="auto"/>
          <w:spacing w:val="20"/>
          <w:sz w:val="26"/>
          <w:szCs w:val="26"/>
          <w:lang w:val="en-US"/>
        </w:rPr>
        <w:t>(</w:t>
      </w:r>
      <w:r w:rsidRPr="00DC5A20">
        <w:rPr>
          <w:rStyle w:val="FontStyle99"/>
          <w:color w:val="auto"/>
          <w:spacing w:val="20"/>
          <w:sz w:val="26"/>
          <w:szCs w:val="26"/>
        </w:rPr>
        <w:t>Ксоб</w:t>
      </w:r>
      <w:r w:rsidRPr="00DC5A20">
        <w:rPr>
          <w:rStyle w:val="FontStyle100"/>
          <w:color w:val="auto"/>
          <w:sz w:val="26"/>
          <w:szCs w:val="26"/>
          <w:lang w:val="en-US"/>
        </w:rPr>
        <w:t xml:space="preserve">),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DC5A20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тыс.рублей;</w:t>
      </w:r>
    </w:p>
    <w:p w:rsidR="00E57A7B" w:rsidRPr="00DC5A20" w:rsidRDefault="00E57A7B" w:rsidP="00734163">
      <w:pPr>
        <w:pStyle w:val="Style53"/>
        <w:widowControl/>
        <w:spacing w:before="7" w:line="310" w:lineRule="exact"/>
        <w:ind w:firstLine="708"/>
        <w:rPr>
          <w:rStyle w:val="FontStyle82"/>
          <w:sz w:val="26"/>
          <w:szCs w:val="26"/>
        </w:rPr>
      </w:pPr>
      <w:r w:rsidRPr="00DC5A20">
        <w:rPr>
          <w:rStyle w:val="FontStyle113"/>
          <w:sz w:val="26"/>
          <w:szCs w:val="26"/>
          <w:lang w:val="en-US"/>
        </w:rPr>
        <w:t>V</w:t>
      </w:r>
      <w:r w:rsidRPr="00DC5A20">
        <w:rPr>
          <w:rStyle w:val="FontStyle113"/>
          <w:sz w:val="26"/>
          <w:szCs w:val="26"/>
        </w:rPr>
        <w:t>нбЗ</w:t>
      </w:r>
      <w:r w:rsidRPr="00DC5A20">
        <w:rPr>
          <w:rStyle w:val="FontStyle113"/>
          <w:sz w:val="26"/>
          <w:szCs w:val="26"/>
          <w:vertAlign w:val="subscript"/>
        </w:rPr>
        <w:t>пп</w:t>
      </w:r>
      <w:r w:rsidRPr="00DC5A20">
        <w:rPr>
          <w:rStyle w:val="FontStyle113"/>
          <w:sz w:val="26"/>
          <w:szCs w:val="26"/>
        </w:rPr>
        <w:t xml:space="preserve"> - </w:t>
      </w:r>
      <w:r w:rsidRPr="00DC5A20">
        <w:rPr>
          <w:rStyle w:val="FontStyle82"/>
          <w:sz w:val="26"/>
          <w:szCs w:val="26"/>
        </w:rPr>
        <w:t xml:space="preserve">налоговая база прогнозируемого периода по прогнозному объему </w:t>
      </w:r>
      <w:r w:rsidR="00734163" w:rsidRPr="00DC5A20">
        <w:rPr>
          <w:rStyle w:val="FontStyle82"/>
          <w:sz w:val="26"/>
          <w:szCs w:val="26"/>
        </w:rPr>
        <w:t>м</w:t>
      </w:r>
      <w:r w:rsidRPr="00DC5A20">
        <w:rPr>
          <w:rStyle w:val="FontStyle82"/>
          <w:sz w:val="26"/>
          <w:szCs w:val="26"/>
        </w:rPr>
        <w:t>инимального налога</w:t>
      </w:r>
      <w:r w:rsidRPr="00DC5A20">
        <w:rPr>
          <w:rStyle w:val="FontStyle99"/>
          <w:sz w:val="26"/>
          <w:szCs w:val="26"/>
        </w:rPr>
        <w:t xml:space="preserve"> по УСН2, </w:t>
      </w:r>
      <w:r w:rsidRPr="00DC5A20">
        <w:rPr>
          <w:rStyle w:val="FontStyle82"/>
          <w:sz w:val="26"/>
          <w:szCs w:val="26"/>
        </w:rPr>
        <w:t xml:space="preserve">тыс. рублей; 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lastRenderedPageBreak/>
        <w:t>S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 </w:t>
      </w:r>
      <w:r w:rsidRPr="00DC5A20">
        <w:rPr>
          <w:rStyle w:val="FontStyle82"/>
          <w:color w:val="auto"/>
          <w:sz w:val="26"/>
          <w:szCs w:val="26"/>
        </w:rPr>
        <w:t>(</w:t>
      </w:r>
      <w:r w:rsidRPr="00DC5A20">
        <w:rPr>
          <w:rStyle w:val="FontStyle82"/>
          <w:color w:val="auto"/>
          <w:sz w:val="26"/>
          <w:szCs w:val="26"/>
          <w:lang w:val="en-US"/>
        </w:rPr>
        <w:t>S</w:t>
      </w:r>
      <w:r w:rsidRPr="00DC5A20">
        <w:rPr>
          <w:rStyle w:val="FontStyle82"/>
          <w:color w:val="auto"/>
          <w:sz w:val="26"/>
          <w:szCs w:val="26"/>
          <w:vertAlign w:val="subscript"/>
        </w:rPr>
        <w:t>1</w:t>
      </w:r>
      <w:r w:rsidRPr="00DC5A20">
        <w:rPr>
          <w:rStyle w:val="FontStyle82"/>
          <w:color w:val="auto"/>
          <w:sz w:val="26"/>
          <w:szCs w:val="26"/>
        </w:rPr>
        <w:t xml:space="preserve"> – налоговая ставка по УСН</w:t>
      </w:r>
      <w:r w:rsidRPr="00DC5A20">
        <w:rPr>
          <w:rStyle w:val="FontStyle82"/>
          <w:color w:val="auto"/>
          <w:sz w:val="26"/>
          <w:szCs w:val="26"/>
          <w:vertAlign w:val="subscript"/>
        </w:rPr>
        <w:t>2</w:t>
      </w:r>
      <w:r w:rsidRPr="00DC5A20">
        <w:rPr>
          <w:rStyle w:val="FontStyle82"/>
          <w:color w:val="auto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DC5A20">
        <w:rPr>
          <w:rStyle w:val="FontStyle82"/>
          <w:color w:val="auto"/>
          <w:sz w:val="26"/>
          <w:szCs w:val="26"/>
          <w:lang w:val="en-US"/>
        </w:rPr>
        <w:t>S</w:t>
      </w:r>
      <w:r w:rsidRPr="00DC5A20">
        <w:rPr>
          <w:rStyle w:val="FontStyle82"/>
          <w:color w:val="auto"/>
          <w:sz w:val="26"/>
          <w:szCs w:val="26"/>
          <w:vertAlign w:val="subscript"/>
        </w:rPr>
        <w:t>2</w:t>
      </w:r>
      <w:r w:rsidRPr="00DC5A20">
        <w:rPr>
          <w:rStyle w:val="FontStyle82"/>
          <w:color w:val="auto"/>
          <w:sz w:val="26"/>
          <w:szCs w:val="26"/>
        </w:rPr>
        <w:t xml:space="preserve"> – ставка минимального налога по УСН</w:t>
      </w:r>
      <w:r w:rsidRPr="00DC5A20">
        <w:rPr>
          <w:rStyle w:val="FontStyle82"/>
          <w:color w:val="auto"/>
          <w:sz w:val="26"/>
          <w:szCs w:val="26"/>
          <w:vertAlign w:val="subscript"/>
        </w:rPr>
        <w:t>2</w:t>
      </w:r>
      <w:r w:rsidRPr="00DC5A20">
        <w:rPr>
          <w:rStyle w:val="FontStyle82"/>
          <w:color w:val="auto"/>
          <w:sz w:val="26"/>
          <w:szCs w:val="26"/>
        </w:rPr>
        <w:t xml:space="preserve">, в соответствии с главой 26.2 НК РФ),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%;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–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%.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DC5A2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</w:t>
      </w:r>
      <w:r w:rsidR="004C1B25" w:rsidRPr="00DC5A20">
        <w:rPr>
          <w:rFonts w:ascii="Times New Roman" w:hAnsi="Times New Roman"/>
          <w:color w:val="auto"/>
          <w:sz w:val="26"/>
          <w:szCs w:val="26"/>
        </w:rPr>
        <w:t xml:space="preserve"> РФ</w:t>
      </w:r>
      <w:r w:rsidRPr="00DC5A20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="0073416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)*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DC5A20">
        <w:rPr>
          <w:rStyle w:val="FontStyle82"/>
          <w:color w:val="auto"/>
        </w:rPr>
        <w:t>при использовании объекта обложения «доходы, уменьшенные на величину расходов»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в предыдущем периоде, тыс. 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прогнозируемый объем 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минимальному налогу УСН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)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98522B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DC5A20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)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по минимальному налогу УСН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предыдущего периода,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15242E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15242E"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тыс.рублей;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15242E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15242E" w:rsidRPr="00DC5A20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, тыс.рублей.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DC5A20">
        <w:rPr>
          <w:rFonts w:ascii="Times New Roman" w:hAnsi="Times New Roman"/>
          <w:color w:val="auto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 w:rsidRPr="00DC5A20">
        <w:rPr>
          <w:rFonts w:ascii="Times New Roman" w:hAnsi="Times New Roman"/>
          <w:color w:val="auto"/>
          <w:sz w:val="26"/>
          <w:szCs w:val="26"/>
          <w:lang w:eastAsia="en-US"/>
        </w:rPr>
        <w:t xml:space="preserve">РФ </w:t>
      </w:r>
      <w:r w:rsidRPr="00DC5A20">
        <w:rPr>
          <w:rFonts w:ascii="Times New Roman" w:hAnsi="Times New Roman"/>
          <w:color w:val="auto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 w:rsidRPr="00DC5A20">
        <w:rPr>
          <w:rFonts w:ascii="Times New Roman" w:hAnsi="Times New Roman"/>
          <w:color w:val="auto"/>
          <w:sz w:val="26"/>
          <w:szCs w:val="26"/>
          <w:lang w:eastAsia="en-US"/>
        </w:rPr>
        <w:t>Ф</w:t>
      </w:r>
      <w:r w:rsidRPr="00DC5A20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DC5A2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B35117" w:rsidRPr="00DC5A20" w:rsidRDefault="00EE4483" w:rsidP="00B351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DC5A20">
        <w:rPr>
          <w:rFonts w:ascii="Times New Roman" w:hAnsi="Times New Roman"/>
          <w:color w:val="auto"/>
          <w:sz w:val="26"/>
          <w:szCs w:val="26"/>
        </w:rPr>
        <w:t>бюджеты бюджетной системы РФ и государственные внебюджетные фонды по нормативам, установленным в соответствии со статьями БК РФ</w:t>
      </w:r>
      <w:r w:rsidR="00B35117" w:rsidRPr="00DC5A20">
        <w:rPr>
          <w:rFonts w:ascii="Times New Roman" w:hAnsi="Times New Roman"/>
          <w:color w:val="auto"/>
          <w:sz w:val="26"/>
          <w:szCs w:val="26"/>
        </w:rPr>
        <w:t>,</w:t>
      </w:r>
      <w:r w:rsidR="00B35117" w:rsidRPr="00DC5A2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5117" w:rsidRPr="00DC5A20">
        <w:rPr>
          <w:rFonts w:ascii="Times New Roman" w:hAnsi="Times New Roman" w:cs="Times New Roman"/>
          <w:bCs/>
          <w:color w:val="auto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D849EC" w:rsidRPr="00DC5A20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C5A2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4955" w:rsidRPr="00DC5A20" w:rsidRDefault="00B6495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DC5A20" w:rsidRDefault="00EE4483" w:rsidP="00787E23">
      <w:pPr>
        <w:pStyle w:val="2"/>
        <w:numPr>
          <w:ilvl w:val="1"/>
          <w:numId w:val="7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310" w:name="_Toc37172789"/>
      <w:bookmarkStart w:id="311" w:name="_Toc475107830"/>
      <w:bookmarkStart w:id="312" w:name="_Toc477180250"/>
      <w:r w:rsidRPr="00DC5A20">
        <w:rPr>
          <w:rFonts w:ascii="Times New Roman" w:hAnsi="Times New Roman"/>
          <w:color w:val="auto"/>
        </w:rPr>
        <w:lastRenderedPageBreak/>
        <w:t>Единый налог на вмененный доход для отдельных видов деятельности</w:t>
      </w:r>
      <w:bookmarkEnd w:id="310"/>
    </w:p>
    <w:p w:rsidR="00EE4483" w:rsidRPr="00DC5A20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DC5A20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311"/>
      <w:bookmarkEnd w:id="312"/>
    </w:p>
    <w:p w:rsidR="00EE4483" w:rsidRPr="00DC5A20" w:rsidRDefault="00EE4483" w:rsidP="00C77A4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DC5A20">
        <w:rPr>
          <w:rFonts w:ascii="Times New Roman" w:hAnsi="Times New Roman"/>
          <w:color w:val="auto"/>
          <w:sz w:val="26"/>
          <w:szCs w:val="26"/>
        </w:rPr>
        <w:t>РФ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DC5A20" w:rsidRDefault="00EE4483" w:rsidP="00EE4483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DC5A20">
        <w:rPr>
          <w:rFonts w:ascii="Times New Roman" w:hAnsi="Times New Roman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DC5A20">
        <w:rPr>
          <w:rFonts w:ascii="Times New Roman" w:hAnsi="Times New Roman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DC5A20">
        <w:rPr>
          <w:rFonts w:ascii="Times New Roman" w:hAnsi="Times New Roman"/>
          <w:color w:val="auto"/>
          <w:sz w:val="26"/>
          <w:szCs w:val="26"/>
        </w:rPr>
        <w:t>;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E241C" w:rsidRPr="00DC5A20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DC5A20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ма поступлений </w:t>
      </w:r>
      <w:r w:rsidR="00D157D3" w:rsidRPr="00DC5A20">
        <w:rPr>
          <w:rFonts w:ascii="Times New Roman" w:hAnsi="Times New Roman"/>
          <w:color w:val="auto"/>
          <w:sz w:val="26"/>
          <w:szCs w:val="26"/>
        </w:rPr>
        <w:t xml:space="preserve">ЕНВД </w:t>
      </w:r>
      <w:r w:rsidRPr="00DC5A20">
        <w:rPr>
          <w:rFonts w:ascii="Times New Roman" w:hAnsi="Times New Roman"/>
          <w:color w:val="auto"/>
          <w:sz w:val="26"/>
          <w:szCs w:val="26"/>
        </w:rPr>
        <w:t>осуществляется по методу прямого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м поступлений 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ЕНВД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рассчитывается по следующей формуле.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5E241C" w:rsidRPr="00DC5A20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ЕНВД = ((B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* S – 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) (+/-)F) * (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соб.)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стр.взн.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DC5A2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</w:t>
      </w:r>
      <w:r w:rsidR="002479BB"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РФ, фактические поступления, а также разовые операции (поступления, возвраты и т.д.), тыс. рублей.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ЕНВД (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BA246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5E241C" w:rsidRPr="00DC5A20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= B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/ V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 пр.п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* V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 п.п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V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 пр.п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</w:t>
      </w:r>
      <w:r w:rsidR="00BA2463"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lastRenderedPageBreak/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A246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прогнозируемого </w:t>
      </w:r>
      <w:r w:rsidR="00BA2463" w:rsidRPr="00DC5A20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, тыс. рублей.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. )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доли в сумме исчисленного налога по следующей формуле.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5E241C" w:rsidRPr="00DC5A20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= (B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* S) * ( 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/ I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),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прогнозируемого периода,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стр.взн..пр.п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I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сумма исчисленного налога за предыдущий период, тыс. рублей.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BA2463" w:rsidRPr="00DC5A20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C5A20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BA2463" w:rsidRPr="00DC5A20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C5A20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5E241C" w:rsidRPr="00DC5A20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DC5A20" w:rsidRDefault="00EE4483" w:rsidP="00AA4AE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ЕНВД зачисляется </w:t>
      </w:r>
      <w:r w:rsidR="00AA4AEA" w:rsidRPr="00DC5A20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DC5A20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C5A2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DC5A20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DC5A20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313" w:name="_Toc37172790"/>
      <w:bookmarkStart w:id="314" w:name="_Toc475107831"/>
      <w:bookmarkStart w:id="315" w:name="_Toc477180251"/>
      <w:r w:rsidRPr="00DC5A20">
        <w:rPr>
          <w:rFonts w:ascii="Times New Roman" w:hAnsi="Times New Roman"/>
          <w:color w:val="auto"/>
        </w:rPr>
        <w:t>Единый сельскохозяйственный налог</w:t>
      </w:r>
      <w:bookmarkEnd w:id="313"/>
    </w:p>
    <w:p w:rsidR="00EE4483" w:rsidRPr="00DC5A20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DC5A20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314"/>
      <w:bookmarkEnd w:id="315"/>
    </w:p>
    <w:p w:rsidR="00EE4483" w:rsidRPr="00DC5A20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DC5A20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DC5A20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DC5A20" w:rsidRDefault="00EE4483" w:rsidP="0017326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DC5A20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ма поступлений ЕСХН осуществляется по методу прямого расч</w:t>
      </w:r>
      <w:r w:rsidR="00F61555" w:rsidRPr="00DC5A2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</w:t>
      </w:r>
      <w:r w:rsidR="00D157D3"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ней ставок и других показателей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B31B6C" w:rsidRPr="00DC5A20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= [(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*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(+/-) </w:t>
      </w:r>
      <w:r w:rsidRPr="00DC5A20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DC5A20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 xml:space="preserve">)] *(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 xml:space="preserve">K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.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),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>где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 , %;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DC5A2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</w:t>
      </w:r>
      <w:r w:rsidR="00E312CE"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76952" w:rsidRPr="00DC5A20">
        <w:rPr>
          <w:rFonts w:ascii="Times New Roman" w:hAnsi="Times New Roman"/>
          <w:color w:val="auto"/>
          <w:sz w:val="26"/>
          <w:szCs w:val="26"/>
        </w:rPr>
        <w:t>Р</w:t>
      </w:r>
      <w:r w:rsidR="00D157D3" w:rsidRPr="00DC5A20">
        <w:rPr>
          <w:rFonts w:ascii="Times New Roman" w:hAnsi="Times New Roman"/>
          <w:color w:val="auto"/>
          <w:sz w:val="26"/>
          <w:szCs w:val="26"/>
        </w:rPr>
        <w:t>Ф</w:t>
      </w:r>
      <w:r w:rsidRPr="00DC5A20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D157D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B31B6C" w:rsidRPr="00DC5A20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пр.п.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тыс.рублей;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объем </w:t>
      </w:r>
      <w:r w:rsidR="00D157D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в предыдущем периоде, тыс.рублей;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D157D3"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DC5A2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</w:t>
      </w:r>
      <w:r w:rsidR="00D157D3"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тыс.рублей.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865503" w:rsidRPr="00DC5A20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C5A20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865503" w:rsidRPr="00DC5A20">
        <w:rPr>
          <w:rFonts w:ascii="Times New Roman" w:hAnsi="Times New Roman"/>
          <w:color w:val="auto"/>
          <w:sz w:val="26"/>
          <w:szCs w:val="26"/>
        </w:rPr>
        <w:t>Ф</w:t>
      </w:r>
      <w:r w:rsidRPr="00DC5A20">
        <w:rPr>
          <w:rFonts w:ascii="Times New Roman" w:hAnsi="Times New Roman"/>
          <w:color w:val="auto"/>
          <w:sz w:val="26"/>
          <w:szCs w:val="26"/>
        </w:rPr>
        <w:t>.</w:t>
      </w:r>
    </w:p>
    <w:p w:rsidR="00B31B6C" w:rsidRPr="00DC5A20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DC5A20" w:rsidRDefault="00EE4483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DC5A20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DC5A20">
        <w:rPr>
          <w:rFonts w:ascii="Times New Roman" w:hAnsi="Times New Roman"/>
          <w:snapToGrid w:val="0"/>
          <w:color w:val="auto"/>
          <w:sz w:val="26"/>
          <w:szCs w:val="26"/>
        </w:rPr>
        <w:t>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849EC" w:rsidRPr="00DC5A20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C5A2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DC5A20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DC5A20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316" w:name="_Toc37172791"/>
      <w:bookmarkStart w:id="317" w:name="_Toc475107832"/>
      <w:bookmarkStart w:id="318" w:name="_Toc477180252"/>
      <w:r w:rsidRPr="00DC5A20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316"/>
    </w:p>
    <w:p w:rsidR="00EE4483" w:rsidRPr="00DC5A20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317"/>
      <w:bookmarkEnd w:id="318"/>
    </w:p>
    <w:p w:rsidR="00EE4483" w:rsidRPr="00DC5A20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DC5A20">
        <w:rPr>
          <w:rFonts w:ascii="Times New Roman" w:hAnsi="Times New Roman"/>
          <w:color w:val="auto"/>
          <w:sz w:val="26"/>
          <w:szCs w:val="26"/>
        </w:rPr>
        <w:t>РФ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DC5A20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DC5A20">
        <w:rPr>
          <w:rFonts w:ascii="Times New Roman" w:hAnsi="Times New Roman"/>
          <w:color w:val="auto"/>
          <w:sz w:val="26"/>
          <w:szCs w:val="26"/>
        </w:rPr>
        <w:t>ПСН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DC5A20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DC5A20">
        <w:rPr>
          <w:rFonts w:ascii="Times New Roman" w:hAnsi="Times New Roman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DC5A20">
        <w:rPr>
          <w:rFonts w:ascii="Times New Roman" w:hAnsi="Times New Roman"/>
          <w:color w:val="auto"/>
          <w:sz w:val="26"/>
          <w:szCs w:val="26"/>
        </w:rPr>
        <w:t>РК</w:t>
      </w:r>
      <w:r w:rsidRPr="00DC5A20">
        <w:rPr>
          <w:rFonts w:ascii="Times New Roman" w:hAnsi="Times New Roman"/>
          <w:color w:val="auto"/>
          <w:sz w:val="26"/>
          <w:szCs w:val="26"/>
        </w:rPr>
        <w:t>;</w:t>
      </w:r>
    </w:p>
    <w:p w:rsidR="00B650E1" w:rsidRPr="00DC5A20" w:rsidRDefault="00EE4483" w:rsidP="00B650E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DC5A20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DC5A20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ма поступлений 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осуществляется по методу </w:t>
      </w:r>
      <w:r w:rsidRPr="00DC5A20">
        <w:rPr>
          <w:rFonts w:ascii="Times New Roman" w:hAnsi="Times New Roman"/>
          <w:color w:val="auto"/>
          <w:sz w:val="26"/>
          <w:szCs w:val="26"/>
        </w:rPr>
        <w:lastRenderedPageBreak/>
        <w:t>прямого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м поступлений 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2C79A2" w:rsidRPr="00DC5A20" w:rsidRDefault="002C79A2" w:rsidP="002C79A2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  <w:lang w:val="en-US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ПСН</w:t>
      </w:r>
      <w:r w:rsidRPr="00DC5A20">
        <w:rPr>
          <w:rFonts w:ascii="Times New Roman" w:hAnsi="Times New Roman"/>
          <w:color w:val="auto"/>
          <w:sz w:val="26"/>
          <w:szCs w:val="26"/>
          <w:lang w:val="en-US"/>
        </w:rPr>
        <w:t xml:space="preserve"> = ((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color w:val="auto"/>
          <w:sz w:val="26"/>
          <w:szCs w:val="26"/>
          <w:lang w:val="en-US"/>
        </w:rPr>
        <w:t>) (+/-)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DC5A20">
        <w:rPr>
          <w:rFonts w:ascii="Times New Roman" w:hAnsi="Times New Roman"/>
          <w:color w:val="auto"/>
          <w:sz w:val="26"/>
          <w:szCs w:val="26"/>
          <w:lang w:val="en-US"/>
        </w:rPr>
        <w:t xml:space="preserve">) *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  <w:lang w:val="en-US"/>
        </w:rPr>
        <w:t>)</w:t>
      </w:r>
      <w:r w:rsidRPr="00DC5A20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, 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ставка налога, %;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DC5A2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Р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>Ф</w:t>
      </w:r>
      <w:r w:rsidRPr="00DC5A20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Прогнозируемый объем налоговой базы по </w:t>
      </w:r>
      <w:r w:rsidR="00037E4E" w:rsidRPr="00DC5A20">
        <w:rPr>
          <w:rFonts w:ascii="Times New Roman" w:hAnsi="Times New Roman"/>
          <w:iCs/>
          <w:color w:val="auto"/>
          <w:sz w:val="26"/>
          <w:szCs w:val="26"/>
        </w:rPr>
        <w:t xml:space="preserve">ПСН 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</w:rPr>
        <w:t>(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>) , рассчитывается на основе налоговой базы предыдущего периода исходя из е</w:t>
      </w:r>
      <w:r w:rsidR="00F61555" w:rsidRPr="00DC5A20">
        <w:rPr>
          <w:rFonts w:ascii="Times New Roman" w:hAnsi="Times New Roman"/>
          <w:iCs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доли в В</w:t>
      </w:r>
      <w:r w:rsidR="00037E4E" w:rsidRPr="00DC5A20">
        <w:rPr>
          <w:rFonts w:ascii="Times New Roman" w:hAnsi="Times New Roman"/>
          <w:iCs/>
          <w:color w:val="auto"/>
          <w:sz w:val="26"/>
          <w:szCs w:val="26"/>
        </w:rPr>
        <w:t>Р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>П по следующей формуле:</w:t>
      </w:r>
    </w:p>
    <w:p w:rsidR="002C79A2" w:rsidRPr="00DC5A20" w:rsidRDefault="002C79A2" w:rsidP="002C79A2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DC5A20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= [ПСН</w:t>
      </w:r>
      <w:r w:rsidRPr="00DC5A20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/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037E4E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]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* 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037E4E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="008E71F6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="008E71F6" w:rsidRPr="00DC5A20">
        <w:rPr>
          <w:rFonts w:ascii="Times New Roman" w:hAnsi="Times New Roman"/>
          <w:color w:val="auto"/>
          <w:sz w:val="26"/>
          <w:szCs w:val="26"/>
          <w:vertAlign w:val="subscript"/>
        </w:rPr>
        <w:t>п.п.</w:t>
      </w:r>
      <w:r w:rsidR="008E71F6" w:rsidRPr="00DC5A20">
        <w:rPr>
          <w:rFonts w:ascii="Times New Roman" w:hAnsi="Times New Roman"/>
          <w:i/>
          <w:color w:val="auto"/>
          <w:sz w:val="26"/>
          <w:szCs w:val="26"/>
          <w:vertAlign w:val="subscript"/>
        </w:rPr>
        <w:t>.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iCs/>
          <w:color w:val="auto"/>
          <w:sz w:val="26"/>
          <w:szCs w:val="26"/>
        </w:rPr>
        <w:t>ПСН</w:t>
      </w:r>
      <w:r w:rsidRPr="00DC5A20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тыс.рублей;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DC5A20">
        <w:rPr>
          <w:rFonts w:ascii="Times New Roman" w:hAnsi="Times New Roman"/>
          <w:iCs/>
          <w:color w:val="auto"/>
          <w:sz w:val="26"/>
          <w:szCs w:val="26"/>
        </w:rPr>
        <w:t xml:space="preserve"> – ставка налога, %;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037E4E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пр.п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объем 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 xml:space="preserve">ВРП </w:t>
      </w:r>
      <w:r w:rsidRPr="00DC5A20">
        <w:rPr>
          <w:rFonts w:ascii="Times New Roman" w:hAnsi="Times New Roman"/>
          <w:color w:val="auto"/>
          <w:sz w:val="26"/>
          <w:szCs w:val="26"/>
        </w:rPr>
        <w:t>в предыдущем периоде, тыс.рублей;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="00037E4E"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ВР</w:t>
      </w:r>
      <w:r w:rsidRPr="00DC5A2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C5A20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r w:rsidRPr="00DC5A20">
        <w:rPr>
          <w:rFonts w:ascii="Times New Roman" w:hAnsi="Times New Roman"/>
          <w:color w:val="auto"/>
          <w:sz w:val="26"/>
          <w:szCs w:val="26"/>
        </w:rPr>
        <w:t xml:space="preserve"> – объем прогнозируемого 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>ВРП</w:t>
      </w:r>
      <w:r w:rsidRPr="00DC5A20">
        <w:rPr>
          <w:rFonts w:ascii="Times New Roman" w:hAnsi="Times New Roman"/>
          <w:color w:val="auto"/>
          <w:sz w:val="26"/>
          <w:szCs w:val="26"/>
        </w:rPr>
        <w:t>, тыс.рублей.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DC5A20">
        <w:rPr>
          <w:rFonts w:ascii="Times New Roman" w:hAnsi="Times New Roman"/>
          <w:color w:val="auto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C5A20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037E4E" w:rsidRPr="00DC5A20">
        <w:rPr>
          <w:rFonts w:ascii="Times New Roman" w:hAnsi="Times New Roman"/>
          <w:color w:val="auto"/>
          <w:sz w:val="26"/>
          <w:szCs w:val="26"/>
        </w:rPr>
        <w:t>Ф</w:t>
      </w:r>
      <w:r w:rsidRPr="00DC5A20">
        <w:rPr>
          <w:rFonts w:ascii="Times New Roman" w:hAnsi="Times New Roman"/>
          <w:color w:val="auto"/>
          <w:sz w:val="26"/>
          <w:szCs w:val="26"/>
        </w:rPr>
        <w:t>.</w:t>
      </w:r>
    </w:p>
    <w:p w:rsidR="002C79A2" w:rsidRPr="00DC5A20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DC5A20">
        <w:rPr>
          <w:rFonts w:ascii="Times New Roman" w:hAnsi="Times New Roman"/>
          <w:color w:val="auto"/>
          <w:sz w:val="26"/>
          <w:szCs w:val="26"/>
        </w:rPr>
        <w:t>е</w:t>
      </w:r>
      <w:r w:rsidRPr="00DC5A2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6931DC" w:rsidRPr="00DC5A20" w:rsidRDefault="00EE4483" w:rsidP="006931D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C5A20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DC5A20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849EC" w:rsidRPr="00DC5A20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319" w:name="_Toc461202907"/>
      <w:r w:rsidRPr="00DC5A2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D4176" w:rsidRPr="002437DD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4531DB"/>
          <w:highlight w:val="yellow"/>
        </w:rPr>
      </w:pPr>
    </w:p>
    <w:p w:rsidR="00AB0CBF" w:rsidRPr="00602099" w:rsidRDefault="00AB0CBF" w:rsidP="00AB0CBF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auto"/>
        </w:rPr>
      </w:pPr>
      <w:r w:rsidRPr="00602099">
        <w:rPr>
          <w:rFonts w:eastAsia="Arial Unicode MS" w:cs="Arial Unicode MS"/>
          <w:bCs w:val="0"/>
          <w:i w:val="0"/>
          <w:iCs w:val="0"/>
          <w:color w:val="auto"/>
        </w:rPr>
        <w:t xml:space="preserve"> </w:t>
      </w:r>
      <w:bookmarkStart w:id="320" w:name="_Toc37172792"/>
      <w:r w:rsidR="007D4176" w:rsidRPr="00602099">
        <w:rPr>
          <w:rFonts w:eastAsia="Arial Unicode MS" w:cs="Arial Unicode MS"/>
          <w:bCs w:val="0"/>
          <w:i w:val="0"/>
          <w:iCs w:val="0"/>
          <w:color w:val="auto"/>
        </w:rPr>
        <w:t>Налог на профессиональный доход</w:t>
      </w:r>
      <w:bookmarkEnd w:id="320"/>
    </w:p>
    <w:p w:rsidR="007D4176" w:rsidRPr="00602099" w:rsidRDefault="007D4176" w:rsidP="00090309">
      <w:pPr>
        <w:pStyle w:val="24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r w:rsidRPr="00602099">
        <w:rPr>
          <w:rFonts w:eastAsia="Arial Unicode MS" w:cs="Arial Unicode MS"/>
          <w:bCs w:val="0"/>
          <w:i w:val="0"/>
          <w:iCs w:val="0"/>
          <w:color w:val="auto"/>
        </w:rPr>
        <w:t>182 1 05 06000 01 1000 110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D00A2F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 доходов от уплаты налога на профессиональный доход осуществляется в соответствии с действующим законодательством Р</w:t>
      </w:r>
      <w:r w:rsidR="003D4425" w:rsidRPr="00602099">
        <w:rPr>
          <w:rFonts w:ascii="Times New Roman" w:hAnsi="Times New Roman"/>
          <w:color w:val="auto"/>
          <w:sz w:val="26"/>
          <w:szCs w:val="26"/>
        </w:rPr>
        <w:t>Ф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налога на профессиональный доход </w:t>
      </w:r>
      <w:r w:rsidRPr="00602099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показатели прогноза социально-экономического развития</w:t>
      </w:r>
      <w:r w:rsidR="00790DE1" w:rsidRPr="00602099">
        <w:rPr>
          <w:rFonts w:ascii="Times New Roman" w:hAnsi="Times New Roman"/>
          <w:color w:val="auto"/>
          <w:sz w:val="26"/>
          <w:szCs w:val="26"/>
        </w:rPr>
        <w:t xml:space="preserve"> РК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 (ИПЦ), разрабатываемые </w:t>
      </w:r>
      <w:r w:rsidR="00790DE1" w:rsidRPr="00602099">
        <w:rPr>
          <w:rFonts w:ascii="Times New Roman" w:hAnsi="Times New Roman"/>
          <w:iCs/>
          <w:color w:val="auto"/>
          <w:sz w:val="26"/>
          <w:szCs w:val="26"/>
        </w:rPr>
        <w:t xml:space="preserve">Министерством экономики РК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и утверждаемые Правительством </w:t>
      </w:r>
      <w:r w:rsidR="00474B63" w:rsidRPr="00602099">
        <w:rPr>
          <w:rFonts w:ascii="Times New Roman" w:hAnsi="Times New Roman"/>
          <w:iCs/>
          <w:color w:val="auto"/>
          <w:sz w:val="26"/>
          <w:szCs w:val="26"/>
        </w:rPr>
        <w:t>РК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сборов, страховых </w:t>
      </w:r>
      <w:r w:rsidRPr="00602099">
        <w:rPr>
          <w:rFonts w:ascii="Times New Roman" w:hAnsi="Times New Roman"/>
          <w:color w:val="auto"/>
          <w:sz w:val="26"/>
          <w:szCs w:val="26"/>
        </w:rPr>
        <w:lastRenderedPageBreak/>
        <w:t>взносов и иных обязательных платежей в бюджетную систему Р</w:t>
      </w:r>
      <w:r w:rsidR="003D4425" w:rsidRPr="00602099">
        <w:rPr>
          <w:rFonts w:ascii="Times New Roman" w:hAnsi="Times New Roman"/>
          <w:color w:val="auto"/>
          <w:sz w:val="26"/>
          <w:szCs w:val="26"/>
        </w:rPr>
        <w:t>Ф</w:t>
      </w:r>
      <w:r w:rsidRPr="00602099">
        <w:rPr>
          <w:rFonts w:ascii="Times New Roman" w:hAnsi="Times New Roman"/>
          <w:color w:val="auto"/>
          <w:sz w:val="26"/>
          <w:szCs w:val="26"/>
        </w:rPr>
        <w:t>»;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6342BE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ма поступлений налога на профессиональный доход осуществляется по методу прямого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м поступлений налога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7D4176" w:rsidRPr="00602099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НПД</w:t>
      </w:r>
      <w:r w:rsidRPr="00602099">
        <w:rPr>
          <w:rFonts w:ascii="Times New Roman" w:hAnsi="Times New Roman"/>
          <w:color w:val="auto"/>
          <w:sz w:val="26"/>
          <w:szCs w:val="26"/>
          <w:lang w:val="en-US"/>
        </w:rPr>
        <w:t xml:space="preserve"> = (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02099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color w:val="auto"/>
          <w:sz w:val="26"/>
          <w:szCs w:val="26"/>
          <w:lang w:val="en-US"/>
        </w:rPr>
        <w:t xml:space="preserve"> *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.</w:t>
      </w:r>
      <w:r w:rsidRPr="00602099">
        <w:rPr>
          <w:rFonts w:ascii="Times New Roman" w:hAnsi="Times New Roman"/>
          <w:color w:val="auto"/>
          <w:sz w:val="26"/>
          <w:szCs w:val="26"/>
          <w:lang w:val="en-US"/>
        </w:rPr>
        <w:t xml:space="preserve">)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(+/-)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S </w:t>
      </w:r>
      <w:r w:rsidRPr="00602099">
        <w:rPr>
          <w:rFonts w:ascii="Times New Roman" w:hAnsi="Times New Roman"/>
          <w:color w:val="auto"/>
          <w:sz w:val="26"/>
          <w:szCs w:val="26"/>
        </w:rPr>
        <w:t>– эффективная налоговая ставка, %;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474B63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как частное от деления суммы поступившего налога, согласно данным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та по форме № 1-НМ, на сумму исчисленного налога. 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602099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Cs/>
          <w:color w:val="auto"/>
          <w:sz w:val="26"/>
          <w:szCs w:val="26"/>
        </w:rPr>
        <w:t>Эффективная налоговая ставка рассчитывается по следующей формуле:</w:t>
      </w:r>
    </w:p>
    <w:p w:rsidR="007D4176" w:rsidRPr="00602099" w:rsidRDefault="007D4176" w:rsidP="007D417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7D4176" w:rsidRPr="00602099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=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602099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пр.п.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602099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тыс.рублей;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7D4176" w:rsidRPr="00602099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пр.п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*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602099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02099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602099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602099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602099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– индекс потребительских цен, %.</w:t>
      </w:r>
    </w:p>
    <w:p w:rsidR="007D4176" w:rsidRPr="00602099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налогу (Vнб</w:t>
      </w:r>
      <w:r w:rsidRPr="00602099">
        <w:rPr>
          <w:rFonts w:ascii="Times New Roman" w:hAnsi="Times New Roman"/>
          <w:color w:val="auto"/>
          <w:sz w:val="26"/>
          <w:szCs w:val="26"/>
          <w:vertAlign w:val="subscript"/>
        </w:rPr>
        <w:t>пп</w:t>
      </w:r>
      <w:r w:rsidRPr="00602099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3D4425" w:rsidRPr="00602099">
        <w:rPr>
          <w:rFonts w:ascii="Times New Roman" w:hAnsi="Times New Roman"/>
          <w:color w:val="auto"/>
          <w:sz w:val="26"/>
          <w:szCs w:val="26"/>
        </w:rPr>
        <w:t>Ф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3D4425" w:rsidRPr="00602099">
        <w:rPr>
          <w:rFonts w:ascii="Times New Roman" w:hAnsi="Times New Roman"/>
          <w:color w:val="auto"/>
          <w:sz w:val="26"/>
          <w:szCs w:val="26"/>
        </w:rPr>
        <w:t>Ф</w:t>
      </w:r>
      <w:r w:rsidRPr="00602099">
        <w:rPr>
          <w:rFonts w:ascii="Times New Roman" w:hAnsi="Times New Roman"/>
          <w:color w:val="auto"/>
          <w:sz w:val="26"/>
          <w:szCs w:val="26"/>
        </w:rPr>
        <w:t>.</w:t>
      </w:r>
    </w:p>
    <w:p w:rsidR="007D4176" w:rsidRPr="00602099" w:rsidRDefault="007D4176" w:rsidP="007D4176">
      <w:pPr>
        <w:ind w:firstLine="708"/>
        <w:jc w:val="both"/>
        <w:rPr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Налог на профессиональный доход зачисляется в </w:t>
      </w:r>
      <w:r w:rsidR="00960F88" w:rsidRPr="00602099">
        <w:rPr>
          <w:rFonts w:ascii="Times New Roman" w:hAnsi="Times New Roman"/>
          <w:color w:val="auto"/>
          <w:sz w:val="26"/>
          <w:szCs w:val="26"/>
        </w:rPr>
        <w:t>бюджеты бюджетной системы РФ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7D4176" w:rsidRPr="002437DD" w:rsidRDefault="007D4176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FF0000"/>
          <w:highlight w:val="yellow"/>
          <w:lang w:eastAsia="en-US" w:bidi="ar-SA"/>
        </w:rPr>
      </w:pPr>
    </w:p>
    <w:p w:rsidR="00F10F5B" w:rsidRPr="00EF1CEC" w:rsidRDefault="00A05A7C" w:rsidP="00787E23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i w:val="0"/>
          <w:color w:val="auto"/>
        </w:rPr>
      </w:pPr>
      <w:bookmarkStart w:id="321" w:name="_Toc461202910"/>
      <w:bookmarkStart w:id="322" w:name="_Toc477180254"/>
      <w:bookmarkEnd w:id="319"/>
      <w:r w:rsidRPr="00EF1CEC">
        <w:rPr>
          <w:i w:val="0"/>
          <w:color w:val="auto"/>
        </w:rPr>
        <w:t xml:space="preserve"> </w:t>
      </w:r>
      <w:bookmarkStart w:id="323" w:name="_Toc37172793"/>
      <w:r w:rsidR="00F10F5B" w:rsidRPr="00EF1CEC">
        <w:rPr>
          <w:i w:val="0"/>
          <w:color w:val="auto"/>
        </w:rPr>
        <w:t>Налоги на имущество</w:t>
      </w:r>
      <w:bookmarkEnd w:id="321"/>
      <w:bookmarkEnd w:id="322"/>
      <w:bookmarkEnd w:id="323"/>
    </w:p>
    <w:p w:rsidR="006A7E63" w:rsidRPr="00EF1CEC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1CEC">
        <w:rPr>
          <w:rFonts w:ascii="Times New Roman" w:hAnsi="Times New Roman"/>
          <w:color w:val="auto"/>
          <w:sz w:val="26"/>
          <w:szCs w:val="26"/>
        </w:rPr>
        <w:lastRenderedPageBreak/>
        <w:t>Расч</w:t>
      </w:r>
      <w:r w:rsidR="00A315D9" w:rsidRPr="00EF1CEC">
        <w:rPr>
          <w:rFonts w:ascii="Times New Roman" w:hAnsi="Times New Roman"/>
          <w:color w:val="auto"/>
          <w:sz w:val="26"/>
          <w:szCs w:val="26"/>
        </w:rPr>
        <w:t>е</w:t>
      </w:r>
      <w:r w:rsidRPr="00EF1CEC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EF1CEC">
        <w:rPr>
          <w:rFonts w:ascii="Times New Roman" w:hAnsi="Times New Roman"/>
          <w:color w:val="auto"/>
          <w:sz w:val="26"/>
          <w:szCs w:val="26"/>
        </w:rPr>
        <w:t>РК</w:t>
      </w:r>
      <w:r w:rsidRPr="00EF1CEC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EF1CEC">
        <w:rPr>
          <w:rFonts w:ascii="Times New Roman" w:hAnsi="Times New Roman"/>
          <w:color w:val="auto"/>
          <w:sz w:val="26"/>
          <w:szCs w:val="26"/>
        </w:rPr>
        <w:t>РФ</w:t>
      </w:r>
      <w:r w:rsidRPr="00EF1CEC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Pr="00EF1CEC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0681" w:rsidRPr="00EF1CEC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324" w:name="_Toc477180255"/>
      <w:bookmarkStart w:id="325" w:name="_Toc37172794"/>
      <w:r w:rsidRPr="00EF1CEC">
        <w:rPr>
          <w:color w:val="auto"/>
        </w:rPr>
        <w:t>Налог на имущество организаций</w:t>
      </w:r>
      <w:bookmarkEnd w:id="324"/>
      <w:bookmarkEnd w:id="325"/>
    </w:p>
    <w:p w:rsidR="00141AB8" w:rsidRPr="00EF1CEC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EF1CEC">
        <w:rPr>
          <w:color w:val="auto"/>
        </w:rPr>
        <w:t>182 1 06 02000 02 0000 110</w:t>
      </w:r>
      <w:bookmarkEnd w:id="300"/>
    </w:p>
    <w:p w:rsidR="00856E5A" w:rsidRPr="00EF1CEC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EF1CEC">
        <w:rPr>
          <w:color w:val="auto"/>
        </w:rPr>
        <w:t>Для расчета налога на имущество организаций, используются:</w:t>
      </w:r>
    </w:p>
    <w:p w:rsidR="00856E5A" w:rsidRPr="00EF1CEC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F1CEC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EF1CEC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EF1CEC">
        <w:rPr>
          <w:sz w:val="26"/>
          <w:szCs w:val="26"/>
        </w:rPr>
        <w:t xml:space="preserve">- Закон </w:t>
      </w:r>
      <w:r w:rsidR="00505950" w:rsidRPr="00EF1CEC">
        <w:rPr>
          <w:sz w:val="26"/>
          <w:szCs w:val="26"/>
        </w:rPr>
        <w:t>РК</w:t>
      </w:r>
      <w:r w:rsidRPr="00EF1CEC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EF1CEC">
        <w:rPr>
          <w:sz w:val="26"/>
          <w:szCs w:val="26"/>
        </w:rPr>
        <w:t>РК</w:t>
      </w:r>
      <w:r w:rsidRPr="00EF1CEC">
        <w:rPr>
          <w:sz w:val="26"/>
          <w:szCs w:val="26"/>
        </w:rPr>
        <w:t>» (с учетом изменений и дополнений);</w:t>
      </w:r>
    </w:p>
    <w:p w:rsidR="00856E5A" w:rsidRPr="00EF1CEC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EF1CEC">
        <w:rPr>
          <w:sz w:val="26"/>
          <w:szCs w:val="26"/>
        </w:rPr>
        <w:t xml:space="preserve">- Закон </w:t>
      </w:r>
      <w:r w:rsidR="006F76DF" w:rsidRPr="00EF1CEC">
        <w:rPr>
          <w:sz w:val="26"/>
          <w:szCs w:val="26"/>
        </w:rPr>
        <w:t>РК</w:t>
      </w:r>
      <w:r w:rsidRPr="00EF1CEC">
        <w:rPr>
          <w:sz w:val="26"/>
          <w:szCs w:val="26"/>
        </w:rPr>
        <w:t xml:space="preserve"> от 10.11.2005 №113-РЗ «О налоговых льготах на территории </w:t>
      </w:r>
      <w:r w:rsidR="00505950" w:rsidRPr="00EF1CEC">
        <w:rPr>
          <w:sz w:val="26"/>
          <w:szCs w:val="26"/>
        </w:rPr>
        <w:t>РК</w:t>
      </w:r>
      <w:r w:rsidRPr="00EF1CEC">
        <w:rPr>
          <w:sz w:val="26"/>
          <w:szCs w:val="26"/>
        </w:rPr>
        <w:t xml:space="preserve"> и внесении изменений в некоторые законодательные акты по вопросу о налоговых льготах» (с учетом изменений и дополнений)</w:t>
      </w:r>
      <w:r w:rsidR="00042D6E" w:rsidRPr="00EF1CEC">
        <w:rPr>
          <w:sz w:val="26"/>
          <w:szCs w:val="26"/>
        </w:rPr>
        <w:t xml:space="preserve"> (утратил силу с 01.01.2019)</w:t>
      </w:r>
      <w:r w:rsidRPr="00EF1CEC">
        <w:rPr>
          <w:sz w:val="26"/>
          <w:szCs w:val="26"/>
        </w:rPr>
        <w:t>;</w:t>
      </w:r>
    </w:p>
    <w:p w:rsidR="00B526A4" w:rsidRPr="00852331" w:rsidRDefault="00856E5A" w:rsidP="00B526A4">
      <w:pPr>
        <w:pStyle w:val="ConsPlusNormal"/>
        <w:ind w:firstLine="709"/>
        <w:jc w:val="both"/>
        <w:rPr>
          <w:sz w:val="26"/>
          <w:szCs w:val="26"/>
        </w:rPr>
      </w:pPr>
      <w:r w:rsidRPr="00852331">
        <w:rPr>
          <w:bCs/>
          <w:sz w:val="26"/>
          <w:szCs w:val="26"/>
        </w:rPr>
        <w:t xml:space="preserve">- </w:t>
      </w:r>
      <w:r w:rsidRPr="00852331">
        <w:rPr>
          <w:sz w:val="26"/>
          <w:szCs w:val="26"/>
        </w:rPr>
        <w:t xml:space="preserve">Приказ Министерства экономики </w:t>
      </w:r>
      <w:r w:rsidR="00505950" w:rsidRPr="00852331">
        <w:rPr>
          <w:sz w:val="26"/>
          <w:szCs w:val="26"/>
        </w:rPr>
        <w:t>РК</w:t>
      </w:r>
      <w:r w:rsidRPr="00852331">
        <w:rPr>
          <w:sz w:val="26"/>
          <w:szCs w:val="26"/>
        </w:rPr>
        <w:t xml:space="preserve"> от 26.12.2016 №533 «Об определении на 2017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20407A" w:rsidRPr="00852331" w:rsidRDefault="00B526A4" w:rsidP="0020407A">
      <w:pPr>
        <w:pStyle w:val="ConsPlusNormal"/>
        <w:ind w:firstLine="709"/>
        <w:jc w:val="both"/>
        <w:rPr>
          <w:sz w:val="26"/>
          <w:szCs w:val="26"/>
        </w:rPr>
      </w:pPr>
      <w:r w:rsidRPr="00852331">
        <w:rPr>
          <w:sz w:val="26"/>
          <w:szCs w:val="26"/>
        </w:rPr>
        <w:t>- Приказ Минфина РК от 28.12.2017 №274 «Об определении на 2018 год перечня объектов недвижимого имущества, в отношении которых налоговая база определяется как кадастровая стоимость»</w:t>
      </w:r>
      <w:r w:rsidR="0020407A" w:rsidRPr="00852331">
        <w:rPr>
          <w:sz w:val="26"/>
          <w:szCs w:val="26"/>
        </w:rPr>
        <w:t xml:space="preserve"> (с учетом изменений и дополнений);</w:t>
      </w:r>
    </w:p>
    <w:p w:rsidR="0020407A" w:rsidRPr="00852331" w:rsidRDefault="00B576CA" w:rsidP="0020407A">
      <w:pPr>
        <w:pStyle w:val="ConsPlusNormal"/>
        <w:ind w:firstLine="709"/>
        <w:jc w:val="both"/>
        <w:rPr>
          <w:sz w:val="26"/>
          <w:szCs w:val="26"/>
        </w:rPr>
      </w:pPr>
      <w:r w:rsidRPr="00852331">
        <w:rPr>
          <w:sz w:val="26"/>
          <w:szCs w:val="26"/>
        </w:rPr>
        <w:t xml:space="preserve">- Приказ Министерства Республики Коми имущественных и земельных отношений от 27.12.2018 </w:t>
      </w:r>
      <w:r w:rsidR="0020407A" w:rsidRPr="00852331">
        <w:rPr>
          <w:sz w:val="26"/>
          <w:szCs w:val="26"/>
        </w:rPr>
        <w:t>№</w:t>
      </w:r>
      <w:r w:rsidRPr="00852331">
        <w:rPr>
          <w:sz w:val="26"/>
          <w:szCs w:val="26"/>
        </w:rPr>
        <w:t>345Д</w:t>
      </w:r>
      <w:r w:rsidR="0020407A" w:rsidRPr="00852331">
        <w:rPr>
          <w:sz w:val="26"/>
          <w:szCs w:val="26"/>
        </w:rPr>
        <w:t xml:space="preserve"> «</w:t>
      </w:r>
      <w:r w:rsidRPr="00852331">
        <w:rPr>
          <w:sz w:val="26"/>
          <w:szCs w:val="26"/>
        </w:rPr>
        <w:t>Об определении на 2019 год Перечня объектов недвижимого имущества, указанных в подпунктах 1 и 2 пункта 1 статьи 378.2 Н</w:t>
      </w:r>
      <w:r w:rsidR="003D4425" w:rsidRPr="00852331">
        <w:rPr>
          <w:sz w:val="26"/>
          <w:szCs w:val="26"/>
        </w:rPr>
        <w:t>К РФ</w:t>
      </w:r>
      <w:r w:rsidRPr="00852331">
        <w:rPr>
          <w:sz w:val="26"/>
          <w:szCs w:val="26"/>
        </w:rPr>
        <w:t>, в отношении которых налоговая база определяется как кадастровая стоимость</w:t>
      </w:r>
      <w:r w:rsidR="0020407A" w:rsidRPr="00852331">
        <w:rPr>
          <w:sz w:val="26"/>
          <w:szCs w:val="26"/>
        </w:rPr>
        <w:t>» (с учетом изменений и дополнений);</w:t>
      </w:r>
    </w:p>
    <w:p w:rsidR="0077681C" w:rsidRPr="00852331" w:rsidRDefault="00852331" w:rsidP="0020407A">
      <w:pPr>
        <w:pStyle w:val="ConsPlusNormal"/>
        <w:ind w:firstLine="709"/>
        <w:jc w:val="both"/>
        <w:rPr>
          <w:color w:val="0000FF"/>
          <w:sz w:val="26"/>
          <w:szCs w:val="26"/>
        </w:rPr>
      </w:pPr>
      <w:r w:rsidRPr="00852331">
        <w:rPr>
          <w:color w:val="0000FF"/>
          <w:sz w:val="26"/>
        </w:rPr>
        <w:t xml:space="preserve">- Приказ Министерства Республики Коми имущественных и земельных отношений от 27.12.2019 N 335Д </w:t>
      </w:r>
      <w:r>
        <w:rPr>
          <w:color w:val="0000FF"/>
          <w:sz w:val="26"/>
        </w:rPr>
        <w:t>«</w:t>
      </w:r>
      <w:r w:rsidRPr="00852331">
        <w:rPr>
          <w:color w:val="0000FF"/>
          <w:sz w:val="26"/>
        </w:rPr>
        <w:t>Об определении на 2020 год Перечня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</w:t>
      </w:r>
      <w:r>
        <w:rPr>
          <w:color w:val="0000FF"/>
          <w:sz w:val="26"/>
        </w:rPr>
        <w:t>»;</w:t>
      </w:r>
    </w:p>
    <w:p w:rsidR="00856E5A" w:rsidRPr="00C84D2D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C84D2D">
        <w:rPr>
          <w:sz w:val="26"/>
          <w:szCs w:val="26"/>
        </w:rPr>
        <w:t>- годовая отчетность налоговых органов по форме №5-НИО «</w:t>
      </w:r>
      <w:r w:rsidR="00A52E24" w:rsidRPr="00C84D2D">
        <w:rPr>
          <w:sz w:val="26"/>
          <w:szCs w:val="26"/>
        </w:rPr>
        <w:t>О</w:t>
      </w:r>
      <w:r w:rsidRPr="00C84D2D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C84D2D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84D2D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C84D2D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</w:pPr>
      <w:r w:rsidRPr="00C84D2D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5F59A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5F59A9">
        <w:rPr>
          <w:rFonts w:ascii="Times New Roman" w:hAnsi="Times New Roman" w:cs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5F59A9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5F59A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5F59A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5F59A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5F59A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суммах налога, исчисленного в отношении железнодорожных 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lastRenderedPageBreak/>
        <w:t>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5F59A9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/>
          <w:color w:val="auto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 Р</w:t>
      </w:r>
      <w:r w:rsidR="003D4425" w:rsidRPr="005F59A9">
        <w:rPr>
          <w:rFonts w:ascii="Times New Roman" w:hAnsi="Times New Roman"/>
          <w:color w:val="auto"/>
          <w:sz w:val="27"/>
          <w:szCs w:val="27"/>
        </w:rPr>
        <w:t>Ф</w:t>
      </w:r>
      <w:r w:rsidRPr="005F59A9">
        <w:rPr>
          <w:rFonts w:ascii="Times New Roman" w:hAnsi="Times New Roman"/>
          <w:color w:val="auto"/>
          <w:sz w:val="27"/>
          <w:szCs w:val="27"/>
        </w:rPr>
        <w:t xml:space="preserve"> и Республики Коми</w:t>
      </w:r>
      <w:r w:rsidR="00856E5A" w:rsidRPr="005F59A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5F59A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5F59A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505950" w:rsidRPr="005F59A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5F59A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5F59A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F59A9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5F59A9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5F59A9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5F59A9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5F59A9">
        <w:rPr>
          <w:color w:val="auto"/>
        </w:rPr>
        <w:t>Расчет прогнозного объема поступлений налога на имущество организаций осуществляется метод</w:t>
      </w:r>
      <w:r w:rsidR="005F59A9">
        <w:rPr>
          <w:color w:val="auto"/>
        </w:rPr>
        <w:t>ом</w:t>
      </w:r>
      <w:r w:rsidRPr="005F59A9">
        <w:rPr>
          <w:color w:val="auto"/>
        </w:rPr>
        <w:t xml:space="preserve">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856E5A" w:rsidRPr="0095174D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95174D">
        <w:rPr>
          <w:color w:val="auto"/>
        </w:rPr>
        <w:t xml:space="preserve">Прогнозируемый объем поступлений по налогу на имущество организаций </w:t>
      </w:r>
      <w:r w:rsidRPr="0095174D">
        <w:rPr>
          <w:rStyle w:val="25"/>
          <w:color w:val="auto"/>
        </w:rPr>
        <w:t>(НИ</w:t>
      </w:r>
      <w:r w:rsidRPr="0095174D">
        <w:rPr>
          <w:rStyle w:val="25"/>
          <w:color w:val="auto"/>
          <w:vertAlign w:val="subscript"/>
        </w:rPr>
        <w:t>орг</w:t>
      </w:r>
      <w:r w:rsidRPr="0095174D">
        <w:rPr>
          <w:rStyle w:val="25"/>
          <w:color w:val="auto"/>
        </w:rPr>
        <w:t>)</w:t>
      </w:r>
      <w:r w:rsidRPr="0095174D">
        <w:rPr>
          <w:color w:val="auto"/>
        </w:rPr>
        <w:t xml:space="preserve"> рассчитывается по формуле:</w:t>
      </w:r>
    </w:p>
    <w:p w:rsidR="00856E5A" w:rsidRPr="00A944C1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A944C1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r w:rsidRPr="00A944C1">
        <w:rPr>
          <w:color w:val="auto"/>
        </w:rPr>
        <w:t>НИ</w:t>
      </w:r>
      <w:r w:rsidRPr="00A944C1">
        <w:rPr>
          <w:color w:val="auto"/>
          <w:vertAlign w:val="subscript"/>
        </w:rPr>
        <w:t xml:space="preserve">орг </w:t>
      </w:r>
      <w:r w:rsidRPr="00A944C1">
        <w:rPr>
          <w:color w:val="auto"/>
        </w:rPr>
        <w:t>=</w:t>
      </w:r>
      <w:r w:rsidRPr="00A944C1">
        <w:rPr>
          <w:color w:val="auto"/>
          <w:vertAlign w:val="subscript"/>
        </w:rPr>
        <w:t xml:space="preserve"> </w:t>
      </w:r>
      <w:r w:rsidR="00B526A4" w:rsidRPr="00A944C1">
        <w:rPr>
          <w:color w:val="auto"/>
        </w:rPr>
        <w:t>((</w:t>
      </w:r>
      <w:r w:rsidRPr="00A944C1">
        <w:rPr>
          <w:color w:val="auto"/>
        </w:rPr>
        <w:t>(НБ</w:t>
      </w:r>
      <w:r w:rsidRPr="00A944C1">
        <w:rPr>
          <w:color w:val="auto"/>
          <w:vertAlign w:val="subscript"/>
        </w:rPr>
        <w:t xml:space="preserve">СГ </w:t>
      </w:r>
      <w:r w:rsidRPr="00A944C1">
        <w:rPr>
          <w:color w:val="auto"/>
        </w:rPr>
        <w:t>* С</w:t>
      </w:r>
      <w:r w:rsidRPr="00A944C1">
        <w:rPr>
          <w:color w:val="auto"/>
          <w:vertAlign w:val="subscript"/>
        </w:rPr>
        <w:t>СГ</w:t>
      </w:r>
      <w:r w:rsidRPr="00A944C1">
        <w:rPr>
          <w:color w:val="auto"/>
        </w:rPr>
        <w:t>) + (НБ</w:t>
      </w:r>
      <w:r w:rsidRPr="00A944C1">
        <w:rPr>
          <w:color w:val="auto"/>
          <w:vertAlign w:val="subscript"/>
        </w:rPr>
        <w:t>КС</w:t>
      </w:r>
      <w:r w:rsidRPr="00A944C1">
        <w:rPr>
          <w:color w:val="auto"/>
        </w:rPr>
        <w:t xml:space="preserve"> * С</w:t>
      </w:r>
      <w:r w:rsidRPr="00A944C1">
        <w:rPr>
          <w:color w:val="auto"/>
          <w:vertAlign w:val="subscript"/>
        </w:rPr>
        <w:t>КС</w:t>
      </w:r>
      <w:r w:rsidRPr="00A944C1">
        <w:rPr>
          <w:color w:val="auto"/>
        </w:rPr>
        <w:t>) + Н</w:t>
      </w:r>
      <w:r w:rsidRPr="00A944C1">
        <w:rPr>
          <w:color w:val="auto"/>
          <w:vertAlign w:val="subscript"/>
        </w:rPr>
        <w:t>жд.</w:t>
      </w:r>
      <w:r w:rsidRPr="00A944C1">
        <w:rPr>
          <w:color w:val="auto"/>
        </w:rPr>
        <w:t>) *</w:t>
      </w:r>
      <w:r w:rsidR="005978A6" w:rsidRPr="00A944C1">
        <w:rPr>
          <w:color w:val="auto"/>
          <w:sz w:val="27"/>
          <w:szCs w:val="27"/>
        </w:rPr>
        <w:t xml:space="preserve"> </w:t>
      </w:r>
      <w:r w:rsidR="005978A6" w:rsidRPr="00A944C1">
        <w:rPr>
          <w:color w:val="auto"/>
          <w:sz w:val="27"/>
          <w:szCs w:val="27"/>
          <w:lang w:val="en-US"/>
        </w:rPr>
        <w:t>K</w:t>
      </w:r>
      <w:r w:rsidR="005978A6" w:rsidRPr="00A944C1">
        <w:rPr>
          <w:color w:val="auto"/>
          <w:sz w:val="27"/>
          <w:szCs w:val="27"/>
          <w:vertAlign w:val="subscript"/>
        </w:rPr>
        <w:t xml:space="preserve">пер. </w:t>
      </w:r>
      <w:r w:rsidR="005978A6" w:rsidRPr="00A944C1">
        <w:rPr>
          <w:color w:val="auto"/>
        </w:rPr>
        <w:t>*</w:t>
      </w:r>
      <w:r w:rsidRPr="00A944C1">
        <w:rPr>
          <w:color w:val="auto"/>
        </w:rPr>
        <w:t xml:space="preserve"> К</w:t>
      </w:r>
      <w:r w:rsidRPr="00A944C1">
        <w:rPr>
          <w:color w:val="auto"/>
          <w:vertAlign w:val="subscript"/>
        </w:rPr>
        <w:t>соб</w:t>
      </w:r>
      <w:r w:rsidRPr="00A944C1">
        <w:rPr>
          <w:color w:val="auto"/>
        </w:rPr>
        <w:t>) (+/-)</w:t>
      </w:r>
      <w:r w:rsidRPr="00A944C1">
        <w:rPr>
          <w:rStyle w:val="140pt"/>
          <w:color w:val="auto"/>
        </w:rPr>
        <w:t xml:space="preserve"> </w:t>
      </w:r>
      <w:r w:rsidRPr="00A944C1">
        <w:rPr>
          <w:rStyle w:val="140pt"/>
          <w:color w:val="auto"/>
          <w:lang w:val="en-US" w:bidi="en-US"/>
        </w:rPr>
        <w:t>F</w:t>
      </w:r>
      <w:r w:rsidRPr="00A944C1">
        <w:rPr>
          <w:rStyle w:val="140pt"/>
          <w:color w:val="auto"/>
          <w:lang w:bidi="en-US"/>
        </w:rPr>
        <w:t>,</w:t>
      </w:r>
    </w:p>
    <w:p w:rsidR="00856E5A" w:rsidRPr="00A944C1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44C1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A944C1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944C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A944C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A944C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A944C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A944C1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 xml:space="preserve">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A944C1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РК</w:t>
      </w:r>
      <w:r w:rsidRPr="00A944C1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);</w:t>
      </w:r>
    </w:p>
    <w:p w:rsidR="00856E5A" w:rsidRPr="00C109A0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</w:pPr>
      <w:r w:rsidRPr="001368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1368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13681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="00AE7D2B" w:rsidRPr="00C109A0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среднегодовой стоимости.</w:t>
      </w:r>
    </w:p>
    <w:p w:rsidR="00856E5A" w:rsidRPr="00770D8A" w:rsidRDefault="00770D8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0D8A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Расчетная с</w:t>
      </w:r>
      <w:r w:rsidR="00856E5A" w:rsidRPr="00770D8A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редняя ставка</w:t>
      </w:r>
      <w:r w:rsidR="00856E5A" w:rsidRPr="00770D8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09A0" w:rsidRPr="00C109A0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налога на имущество организаций, определяемая по среднегодовой стоимости</w:t>
      </w:r>
      <w:r w:rsidR="00AE7D2B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,</w:t>
      </w:r>
      <w:r w:rsidR="00AE7D2B" w:rsidRPr="00AE7D2B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 xml:space="preserve"> </w:t>
      </w:r>
      <w:r w:rsidR="00856E5A" w:rsidRPr="00770D8A">
        <w:rPr>
          <w:rFonts w:ascii="Times New Roman" w:hAnsi="Times New Roman" w:cs="Times New Roman"/>
          <w:color w:val="auto"/>
          <w:sz w:val="26"/>
          <w:szCs w:val="26"/>
        </w:rPr>
        <w:t>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770D8A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="00856E5A" w:rsidRPr="00770D8A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A6A46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0D8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770D8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770D8A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</w:t>
      </w:r>
      <w:r w:rsidR="001A6A46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56E5A" w:rsidRPr="001A6A46" w:rsidRDefault="001A6A46" w:rsidP="001A6A46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1A6A46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</w:t>
      </w:r>
      <w:r w:rsidRPr="001A6A46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 xml:space="preserve">Министерства Республики Коми имущественных и земельных отношений. </w:t>
      </w:r>
      <w:r w:rsidRPr="001A6A46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Перечень ежегодно обновляется и утверждается</w:t>
      </w:r>
      <w:r w:rsidR="00856E5A" w:rsidRPr="001A6A46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;</w:t>
      </w:r>
    </w:p>
    <w:p w:rsidR="00856E5A" w:rsidRPr="00C109A0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</w:pPr>
      <w:r w:rsidRPr="00770D8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770D8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770D8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</w:t>
      </w:r>
      <w:r w:rsidR="00C109A0" w:rsidRPr="00C109A0">
        <w:rPr>
          <w:rFonts w:ascii="Times New Roman" w:eastAsiaTheme="minorHAnsi" w:hAnsi="Times New Roman" w:cs="Times New Roman"/>
          <w:color w:val="0000FF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стоимости.</w:t>
      </w:r>
    </w:p>
    <w:p w:rsidR="00C109A0" w:rsidRPr="001A6A46" w:rsidRDefault="00C109A0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>
        <w:rPr>
          <w:rFonts w:eastAsiaTheme="minorHAnsi"/>
          <w:color w:val="0000FF"/>
          <w:szCs w:val="28"/>
          <w:lang w:eastAsia="en-US" w:bidi="ar-SA"/>
        </w:rPr>
        <w:t>Р</w:t>
      </w:r>
      <w:r w:rsidRPr="00C109A0">
        <w:rPr>
          <w:rFonts w:eastAsiaTheme="minorHAnsi"/>
          <w:color w:val="0000FF"/>
          <w:szCs w:val="28"/>
          <w:lang w:eastAsia="en-US" w:bidi="ar-SA"/>
        </w:rPr>
        <w:t xml:space="preserve">асчетная средняя ставка налога на имущество организаций, определяемая по </w:t>
      </w:r>
      <w:r w:rsidRPr="00C109A0">
        <w:rPr>
          <w:rFonts w:eastAsiaTheme="minorHAnsi"/>
          <w:color w:val="0000FF"/>
          <w:szCs w:val="28"/>
          <w:lang w:eastAsia="en-US" w:bidi="ar-SA"/>
        </w:rPr>
        <w:lastRenderedPageBreak/>
        <w:t>кадастровой стоимости</w:t>
      </w:r>
      <w:r w:rsidRPr="00770D8A">
        <w:rPr>
          <w:color w:val="auto"/>
        </w:rPr>
        <w:t xml:space="preserve"> рассчитывается как отношение суммы исчисленного налога по </w:t>
      </w:r>
      <w:r w:rsidRPr="001A6A46">
        <w:rPr>
          <w:color w:val="auto"/>
        </w:rPr>
        <w:t>имуществу, определяемому по кадастровой стоимости, к налоговой базе в виде кадастровой стоимости (согласно отчету по форме № 5-НИО);</w:t>
      </w:r>
    </w:p>
    <w:p w:rsidR="001A6A46" w:rsidRPr="001A6A46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1A6A46">
        <w:rPr>
          <w:b/>
          <w:i/>
          <w:color w:val="auto"/>
        </w:rPr>
        <w:t>Н</w:t>
      </w:r>
      <w:r w:rsidRPr="001A6A46">
        <w:rPr>
          <w:b/>
          <w:i/>
          <w:color w:val="auto"/>
          <w:vertAlign w:val="subscript"/>
        </w:rPr>
        <w:t xml:space="preserve">жд. </w:t>
      </w:r>
      <w:r w:rsidRPr="001A6A46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A6A46" w:rsidRPr="001A6A46">
        <w:rPr>
          <w:color w:val="auto"/>
        </w:rPr>
        <w:t>.</w:t>
      </w:r>
    </w:p>
    <w:p w:rsidR="00856E5A" w:rsidRPr="001A6A46" w:rsidRDefault="001A6A46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Theme="minorHAnsi"/>
          <w:color w:val="0000FF"/>
          <w:szCs w:val="28"/>
          <w:lang w:eastAsia="en-US" w:bidi="ar-SA"/>
        </w:rPr>
      </w:pPr>
      <w:r w:rsidRPr="001A6A46">
        <w:rPr>
          <w:rFonts w:eastAsiaTheme="minorHAnsi"/>
          <w:color w:val="0000FF"/>
          <w:szCs w:val="28"/>
          <w:lang w:eastAsia="en-US" w:bidi="ar-SA"/>
        </w:rPr>
        <w:t>В прогнозируемом периоде увеличивается пропорционально увеличению ставки</w:t>
      </w:r>
      <w:r w:rsidR="00856E5A" w:rsidRPr="001A6A46">
        <w:rPr>
          <w:rFonts w:eastAsiaTheme="minorHAnsi"/>
          <w:color w:val="0000FF"/>
          <w:szCs w:val="28"/>
          <w:lang w:eastAsia="en-US" w:bidi="ar-SA"/>
        </w:rPr>
        <w:t>;</w:t>
      </w:r>
    </w:p>
    <w:p w:rsidR="00E61BB8" w:rsidRPr="00953B00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53B0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53B0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953B00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953B00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953B00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53B0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953B0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526A4" w:rsidRPr="00953B00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856E5A" w:rsidRPr="00953B0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953B00">
        <w:rPr>
          <w:rStyle w:val="25"/>
          <w:color w:val="auto"/>
          <w:lang w:val="en-US" w:bidi="en-US"/>
        </w:rPr>
        <w:t>F</w:t>
      </w:r>
      <w:r w:rsidRPr="00953B00">
        <w:rPr>
          <w:color w:val="auto"/>
          <w:lang w:bidi="en-US"/>
        </w:rPr>
        <w:t xml:space="preserve"> </w:t>
      </w:r>
      <w:r w:rsidRPr="00953B00">
        <w:rPr>
          <w:color w:val="auto"/>
        </w:rPr>
        <w:t xml:space="preserve">- корректирующая сумма поступлений, учитывающая изменения законодательства </w:t>
      </w:r>
      <w:r w:rsidR="008B596F" w:rsidRPr="00953B00">
        <w:rPr>
          <w:color w:val="0000FF"/>
        </w:rPr>
        <w:t>Р</w:t>
      </w:r>
      <w:r w:rsidR="003D4425" w:rsidRPr="00953B00">
        <w:rPr>
          <w:color w:val="0000FF"/>
        </w:rPr>
        <w:t>Ф</w:t>
      </w:r>
      <w:r w:rsidR="008B596F" w:rsidRPr="00953B00">
        <w:rPr>
          <w:color w:val="0000FF"/>
        </w:rPr>
        <w:t>, фактические поступления, а также разовые операции (поступления, возвраты и т.д.)</w:t>
      </w:r>
      <w:r w:rsidRPr="00953B00">
        <w:rPr>
          <w:color w:val="0000FF"/>
        </w:rPr>
        <w:t xml:space="preserve">, </w:t>
      </w:r>
      <w:r w:rsidRPr="00953B00">
        <w:rPr>
          <w:color w:val="auto"/>
        </w:rPr>
        <w:t>тыс. рублей.</w:t>
      </w:r>
    </w:p>
    <w:p w:rsidR="001E2B64" w:rsidRPr="00953B00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953B00">
        <w:rPr>
          <w:rFonts w:ascii="Times New Roman" w:hAnsi="Times New Roman"/>
          <w:color w:val="auto"/>
          <w:sz w:val="26"/>
          <w:szCs w:val="26"/>
        </w:rPr>
        <w:t>РК</w:t>
      </w:r>
      <w:r w:rsidRPr="00953B00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953B00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53B00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953B00">
        <w:rPr>
          <w:rFonts w:ascii="Times New Roman" w:hAnsi="Times New Roman"/>
          <w:color w:val="auto"/>
          <w:sz w:val="26"/>
          <w:szCs w:val="26"/>
        </w:rPr>
        <w:t>е</w:t>
      </w:r>
      <w:r w:rsidRPr="00953B0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953B0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953B00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953B00">
        <w:rPr>
          <w:rFonts w:eastAsia="Arial Unicode MS" w:cs="Arial Unicode MS"/>
          <w:color w:val="auto"/>
        </w:rPr>
        <w:t>РФ</w:t>
      </w:r>
      <w:r w:rsidRPr="00953B00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8C1A22" w:rsidRPr="00953B00" w:rsidRDefault="008C1A22" w:rsidP="008C1A22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r w:rsidRPr="00953B00">
        <w:rPr>
          <w:rFonts w:eastAsia="Arial Unicode MS" w:cs="Arial Unicode MS"/>
          <w:b w:val="0"/>
          <w:bCs w:val="0"/>
          <w:i w:val="0"/>
          <w:iCs w:val="0"/>
          <w:color w:val="auto"/>
        </w:rPr>
        <w:t>Прогноз поступлений определяется с учетом данных территориальных органов ФНС России.</w:t>
      </w:r>
    </w:p>
    <w:p w:rsidR="004B5707" w:rsidRPr="002437DD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5C50F8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26" w:name="_Toc477180256"/>
      <w:bookmarkStart w:id="327" w:name="_Toc37172795"/>
      <w:r w:rsidRPr="005C50F8">
        <w:rPr>
          <w:color w:val="auto"/>
        </w:rPr>
        <w:t>Налог на имущество физических лиц</w:t>
      </w:r>
      <w:bookmarkEnd w:id="326"/>
      <w:bookmarkEnd w:id="327"/>
    </w:p>
    <w:p w:rsidR="004B5707" w:rsidRPr="005C50F8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5C50F8">
        <w:rPr>
          <w:color w:val="auto"/>
        </w:rPr>
        <w:t>182 1 06 01000 00 0000 110</w:t>
      </w:r>
    </w:p>
    <w:p w:rsidR="00505950" w:rsidRPr="005C50F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505950" w:rsidRPr="005C50F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5C50F8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505950" w:rsidRPr="005C50F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поступлени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налогов, сборов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страховых взносов 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и иных обязательных платежей в </w:t>
      </w:r>
      <w:r w:rsidR="00561568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бюджетную систему 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РФ» </w:t>
      </w:r>
      <w:r w:rsidR="005C50F8" w:rsidRPr="005C50F8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за предыдущие периоды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5C50F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 налоговые ставки, льготы и преференции, установленные главой 32 НК РФ «Налог на имущество физических лиц»</w:t>
      </w:r>
      <w:r w:rsidR="00E95C00"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нормативными правовыми актами 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5C50F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прогноз (проект прогноза) социально-экономического развития РК на очередной финансовый год и плановый период, разработан</w:t>
      </w:r>
      <w:r w:rsid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ный Министерством экономики РК.</w:t>
      </w:r>
    </w:p>
    <w:p w:rsidR="0050595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</w:t>
      </w:r>
      <w:r w:rsidR="005C50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зе муниципальных образований РК:</w:t>
      </w:r>
    </w:p>
    <w:p w:rsidR="005C50F8" w:rsidRPr="005C50F8" w:rsidRDefault="005C50F8" w:rsidP="005C50F8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</w:pPr>
      <w:r w:rsidRPr="005C50F8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-методом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5C50F8" w:rsidRPr="005B15F1" w:rsidRDefault="005C50F8" w:rsidP="005C50F8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</w:pPr>
      <w:r w:rsidRPr="005B15F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-исходя из кадастровой стоимости объектов налогообложения</w:t>
      </w:r>
      <w:r w:rsidR="005B15F1" w:rsidRPr="005B15F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.</w:t>
      </w:r>
      <w:r w:rsidRPr="005B15F1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 xml:space="preserve"> </w:t>
      </w:r>
    </w:p>
    <w:p w:rsidR="00505950" w:rsidRPr="005B15F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B15F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7B326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B32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505950" w:rsidRPr="002437D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4E7C57" w:rsidRDefault="00505950" w:rsidP="00F114C4">
      <w:pPr>
        <w:widowControl/>
        <w:ind w:firstLine="709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7B32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="007B326D"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7B326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7B326D" w:rsidRPr="00E17CAC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МО</w:t>
      </w:r>
      <w:r w:rsidRPr="00E17CAC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 xml:space="preserve"> </w:t>
      </w:r>
      <w:r w:rsidR="007B326D" w:rsidRPr="00E17CAC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>×К</w:t>
      </w:r>
      <w:r w:rsidR="007B326D" w:rsidRPr="00E17CAC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 xml:space="preserve">соб. </w:t>
      </w:r>
      <w:r w:rsidR="007B326D" w:rsidRPr="00E17CAC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(+/-) </w:t>
      </w:r>
      <w:r w:rsidR="007B326D" w:rsidRPr="00E17CAC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en-US" w:bidi="ar-SA"/>
        </w:rPr>
        <w:t>F</w:t>
      </w:r>
    </w:p>
    <w:p w:rsidR="00505950" w:rsidRPr="00E17CAC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DC0724" w:rsidRDefault="00505950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№5-МН) по </w:t>
      </w:r>
      <w:r w:rsidR="00E27665"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E17CAC" w:rsidRDefault="00505950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17CAC"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= расчетная средняя ставка по кадастровой стоимости объекта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налогообложения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</w:t>
      </w:r>
      <w:r w:rsidR="00E27665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еспублики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</w:t>
      </w:r>
      <w:r w:rsidR="00E27665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оми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E27665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DC0724" w:rsidRDefault="00505950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="00474E51" w:rsidRPr="007C78E5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по муниципальному образованию (городское поселение, сельское поселение)</w:t>
      </w:r>
      <w:r w:rsidR="00474E51" w:rsidRPr="00474E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17CA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="00E27665" w:rsidRPr="00E17CA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E17CA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налоговой базы в виде кадастровой стоимости </w:t>
      </w:r>
      <w:r w:rsidR="00474E51" w:rsidRPr="007C78E5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по муниципальному образованию (городское поселение, сельское поселение)</w:t>
      </w:r>
      <w:r w:rsidR="00474E51" w:rsidRPr="00DC0724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</w:t>
      </w:r>
      <w:r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).</w:t>
      </w:r>
    </w:p>
    <w:p w:rsidR="00505950" w:rsidRPr="00E17CAC" w:rsidRDefault="00505950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072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DC0724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</w:t>
      </w:r>
      <w:r w:rsidR="00E17CAC" w:rsidRPr="00DC0724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="000A43DF"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собираемости, с учетом динамики показателя </w:t>
      </w:r>
      <w:r w:rsidR="000A43DF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собираемости по данному виду налога, сложившегося в предшествующие периоды, учитывая работу по пога</w:t>
      </w:r>
      <w:r w:rsidR="008A7E7A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шению задолженности по налогу</w:t>
      </w:r>
      <w:r w:rsidR="000A43DF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391489" w:rsidRPr="00E17CAC" w:rsidRDefault="00391489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№1-НМ.</w:t>
      </w:r>
    </w:p>
    <w:p w:rsidR="00505950" w:rsidRDefault="00505950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072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DC072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корректирующая сумма поступлений, учитывающая изменения законодательства о налогах и сборах</w:t>
      </w:r>
      <w:r w:rsidR="006977B7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соответствии с Решением Совета муниципальных образований Республики Коми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6977B7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фактические поступления, 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 также </w:t>
      </w:r>
      <w:r w:rsidR="006977B7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разовые операции (поступления, возвраты и т.д.)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E17CAC" w:rsidRPr="00E17CAC" w:rsidRDefault="00E17CAC" w:rsidP="00E17C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налоговой базы и средней ставки прогнозируемого периода используется темп роста в % к предыдущему периоду.</w:t>
      </w:r>
    </w:p>
    <w:p w:rsidR="00E17CAC" w:rsidRPr="00E17CAC" w:rsidRDefault="00E17CAC" w:rsidP="00E17CAC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lastRenderedPageBreak/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E17CAC" w:rsidRPr="00474E51" w:rsidRDefault="00474E51" w:rsidP="00E17CAC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</w:pP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Налог 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кадастр.МО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</w:t>
      </w:r>
      <w:r w:rsidR="00E17CAC"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= Налог </w:t>
      </w:r>
      <w:r w:rsidR="00E17CAC"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кадастр. предыдущего года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МО</w:t>
      </w:r>
      <w:r w:rsidR="00E17CAC"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× 1,1</w:t>
      </w:r>
    </w:p>
    <w:p w:rsidR="00E17CAC" w:rsidRPr="00474E51" w:rsidRDefault="00E17CAC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474E51" w:rsidRPr="00474E51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74E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474E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по следующей формуле:</w:t>
      </w:r>
    </w:p>
    <w:p w:rsidR="00474E51" w:rsidRPr="00474E51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- 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К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+ Налог</w:t>
      </w:r>
      <w:r w:rsidRPr="00474E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инв.</w:t>
      </w:r>
      <w:r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МО</w:t>
      </w:r>
      <w:r w:rsidRPr="00474E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>) × К соб. (+/-) F,</w:t>
      </w:r>
    </w:p>
    <w:p w:rsidR="00474E51" w:rsidRPr="00897F3B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где:</w:t>
      </w:r>
    </w:p>
    <w:p w:rsidR="00DC0724" w:rsidRPr="00897F3B" w:rsidRDefault="00474E51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Налог</w:t>
      </w:r>
      <w:r w:rsidRPr="00897F3B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</w:t>
      </w:r>
      <w:r w:rsidR="007C78E5"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соответствующей 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кадастровой стоимости объекта налогообложения</w:t>
      </w:r>
      <w:r w:rsidR="007C78E5"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муниципальному образованию (городское поселение, сельское поселение)</w:t>
      </w:r>
      <w:r w:rsidR="00DC0724"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474E51" w:rsidRPr="00897F3B" w:rsidRDefault="00474E51" w:rsidP="00DC0724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инвентаризационной  стоимости объекта налогообложения </w:t>
      </w:r>
      <w:r w:rsidR="00DC0724"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 муниципальному образованию (городское поселение, сельское поселение) 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 основе данных отчета по форме № 5-МН «Отчет о налоговой базе и структуре начислений по местным налогам» за соответствующий год (последний год применения инвентаризационной стоимости в </w:t>
      </w:r>
      <w:r w:rsidR="00DC0724"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тыс. рублей;</w:t>
      </w:r>
    </w:p>
    <w:p w:rsidR="00474E51" w:rsidRPr="00897F3B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r w:rsidR="00DC0724"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474E51" w:rsidRPr="00897F3B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r w:rsidR="00DC0724"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принимается равным 0,2 в первый год применения субъектом Российской Федерации кадастровой стоимости, 0,4 – во второй год, 0,6 – в третий год. </w:t>
      </w:r>
    </w:p>
    <w:p w:rsidR="00474E51" w:rsidRPr="00897F3B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474E51" w:rsidRPr="00897F3B" w:rsidRDefault="00474E51" w:rsidP="00DC0724">
      <w:pPr>
        <w:widowControl/>
        <w:autoSpaceDE w:val="0"/>
        <w:autoSpaceDN w:val="0"/>
        <w:adjustRightInd w:val="0"/>
        <w:spacing w:before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F74BB4"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 предыдущего года</w:t>
      </w:r>
      <w:r w:rsidR="00897F3B"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897F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1,1;</w:t>
      </w:r>
    </w:p>
    <w:p w:rsidR="00474E51" w:rsidRDefault="00474E51" w:rsidP="00474E51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74E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Прогнозные поступления налога на имущество физических лиц суммируются по всем субъектам Российской Федерации.</w:t>
      </w:r>
    </w:p>
    <w:p w:rsidR="00E17CAC" w:rsidRDefault="00181969" w:rsidP="00E17CAC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CB3049" w:rsidRPr="00E17CAC" w:rsidRDefault="00CB3049" w:rsidP="00E17CAC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Объ</w:t>
      </w:r>
      <w:r w:rsidR="00384DFC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</w:t>
      </w:r>
      <w:r w:rsidR="00384DFC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384DFC"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05950" w:rsidRPr="00E17CA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C0027A" w:rsidRPr="00E17CAC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17CAC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686A21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D20FA2" w:rsidRPr="00686A21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28" w:name="_Toc477180257"/>
      <w:bookmarkStart w:id="329" w:name="_Toc37172796"/>
      <w:r w:rsidRPr="00686A21">
        <w:rPr>
          <w:color w:val="auto"/>
        </w:rPr>
        <w:t>Транспортный налог</w:t>
      </w:r>
      <w:bookmarkEnd w:id="328"/>
      <w:bookmarkEnd w:id="329"/>
    </w:p>
    <w:p w:rsidR="002D7775" w:rsidRPr="00686A21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686A21">
        <w:rPr>
          <w:color w:val="auto"/>
        </w:rPr>
        <w:t>182 1 06 04000 02 0000 110</w:t>
      </w:r>
    </w:p>
    <w:p w:rsidR="002E52B8" w:rsidRPr="00686A21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686A21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30" w:name="_Toc477180258"/>
      <w:r w:rsidRPr="00686A21">
        <w:rPr>
          <w:color w:val="auto"/>
        </w:rPr>
        <w:t xml:space="preserve"> </w:t>
      </w:r>
      <w:bookmarkStart w:id="331" w:name="_Toc37172797"/>
      <w:r w:rsidR="00C14BAC" w:rsidRPr="00686A21">
        <w:rPr>
          <w:color w:val="auto"/>
        </w:rPr>
        <w:t>Транспортный налог с организаций</w:t>
      </w:r>
      <w:bookmarkEnd w:id="330"/>
      <w:bookmarkEnd w:id="331"/>
    </w:p>
    <w:p w:rsidR="002D7775" w:rsidRPr="00686A21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686A21">
        <w:rPr>
          <w:color w:val="auto"/>
        </w:rPr>
        <w:t xml:space="preserve">182 </w:t>
      </w:r>
      <w:r w:rsidR="004A6D8B" w:rsidRPr="00686A21">
        <w:rPr>
          <w:color w:val="auto"/>
        </w:rPr>
        <w:t xml:space="preserve">1 </w:t>
      </w:r>
      <w:r w:rsidR="002D7775" w:rsidRPr="00686A21">
        <w:rPr>
          <w:color w:val="auto"/>
        </w:rPr>
        <w:t>06 04011 02 0000 110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</w:t>
      </w:r>
      <w:r w:rsidR="00FC545D"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страховых взносов</w:t>
      </w: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иных обязательных платежей в бюджетную систему РФ» </w:t>
      </w: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текущем году, за три предшествующих года и оценка до конца текущего года;</w:t>
      </w:r>
    </w:p>
    <w:p w:rsidR="00505950" w:rsidRPr="00DC7BC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DC7BC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информация о налоговых льготах и преференциях, предусмотренных законом </w:t>
      </w:r>
      <w:r w:rsidR="002D4B1A"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</w:t>
      </w: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;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2D4B1A" w:rsidRPr="00686A21" w:rsidRDefault="002D4B1A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505950" w:rsidRPr="00686A2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транспортного налога с организаций осуществляется методом экстраполяции </w:t>
      </w:r>
      <w:r w:rsidR="00686A21"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разрезе муниципальных образований РК </w:t>
      </w:r>
      <w:r w:rsid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86A2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D54151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</w:t>
      </w:r>
      <w:r w:rsidRPr="00D541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.</w:t>
      </w:r>
      <w:r w:rsidR="00D54151" w:rsidRPr="00D54151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>/100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D5415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F37D43"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D5415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D54151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>К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F37D43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Коми;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по налогу</w:t>
      </w:r>
      <w:r w:rsidR="00E647DB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определяется как частное от деления суммы транспортного налога с организаций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A43DF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="000A43DF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</w:t>
      </w:r>
      <w:r w:rsidR="00CB3049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</w:t>
      </w:r>
      <w:r w:rsidR="000A43DF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учетом динамики показателя собираемости по данному виду налога, сложившегося в предшеству</w:t>
      </w:r>
      <w:r w:rsidR="00CB3049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ющие периоды, учитывает работу по погашению задолженности по налогу.</w:t>
      </w:r>
    </w:p>
    <w:p w:rsidR="00CB3049" w:rsidRPr="00D54151" w:rsidRDefault="00505950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</w:t>
      </w:r>
      <w:r w:rsidR="00CB3049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№ 1-НМ как частное от деления суммы поступившего налога на сумму исчисленного налога;</w:t>
      </w:r>
    </w:p>
    <w:p w:rsidR="00505950" w:rsidRPr="00D5415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</w:t>
      </w:r>
      <w:r w:rsidR="003652B6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соответствии с Решением Совета муниципальных образований Республики Коми, фактические поступления, а также разовые операции (поступления, возвраты и т.д.)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181969" w:rsidRPr="00D54151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4B0AC6" w:rsidRPr="004B0AC6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РК</w:t>
      </w:r>
      <w:r w:rsidR="001A3D43"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 налогах и сборах, и других льгот, и преференций.</w:t>
      </w:r>
    </w:p>
    <w:p w:rsidR="00CB3049" w:rsidRPr="00D54151" w:rsidRDefault="00CB304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505950" w:rsidRPr="00D54151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54151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C0027A" w:rsidRPr="00D54151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415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D7775" w:rsidRPr="00D54151" w:rsidRDefault="002D7775" w:rsidP="00C0027A">
      <w:pPr>
        <w:pStyle w:val="24"/>
        <w:spacing w:line="240" w:lineRule="auto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2D725B" w:rsidRPr="00051D0C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32" w:name="_Toc477180259"/>
      <w:r w:rsidRPr="00051D0C">
        <w:rPr>
          <w:color w:val="auto"/>
        </w:rPr>
        <w:t xml:space="preserve"> </w:t>
      </w:r>
      <w:bookmarkStart w:id="333" w:name="_Toc37172798"/>
      <w:r w:rsidR="00C14BAC" w:rsidRPr="00051D0C">
        <w:rPr>
          <w:color w:val="auto"/>
        </w:rPr>
        <w:t>Транспортный налог с физических лиц</w:t>
      </w:r>
      <w:bookmarkEnd w:id="332"/>
      <w:bookmarkEnd w:id="333"/>
    </w:p>
    <w:p w:rsidR="00C14BAC" w:rsidRPr="00051D0C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051D0C">
        <w:rPr>
          <w:color w:val="auto"/>
        </w:rPr>
        <w:t xml:space="preserve">182 </w:t>
      </w:r>
      <w:r w:rsidR="004A6D8B" w:rsidRPr="00051D0C">
        <w:rPr>
          <w:color w:val="auto"/>
        </w:rPr>
        <w:t xml:space="preserve">1 </w:t>
      </w:r>
      <w:r w:rsidR="002D725B" w:rsidRPr="00051D0C">
        <w:rPr>
          <w:color w:val="auto"/>
        </w:rPr>
        <w:t>06 04012 02 0000 110</w:t>
      </w:r>
    </w:p>
    <w:p w:rsidR="00505950" w:rsidRPr="00051D0C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505950" w:rsidRPr="00051D0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505950" w:rsidRPr="00051D0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</w:t>
      </w: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структуре начислений по транспортному налогу», сложившаяся за предыдущие периоды;</w:t>
      </w:r>
    </w:p>
    <w:p w:rsidR="00505950" w:rsidRPr="00051D0C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физическим лицам согласно данным отчета по форме № 1-НМ «Отчет о начислении и поступлении </w:t>
      </w:r>
      <w:r w:rsidRPr="008A47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налогов, сборов</w:t>
      </w:r>
      <w:r w:rsidR="00AE59C2" w:rsidRPr="008A47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страховых взносов</w:t>
      </w:r>
      <w:r w:rsidRPr="008A47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иных обязательных платежей в бюджетную </w:t>
      </w: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систему РФ» за предыдущие периоды;</w:t>
      </w:r>
    </w:p>
    <w:p w:rsidR="00AE59C2" w:rsidRPr="00DC7BC8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AE59C2" w:rsidRPr="00DC7BC8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AE59C2" w:rsidRPr="00DC7BC8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C7BC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AE59C2" w:rsidRPr="00051D0C" w:rsidRDefault="00AE59C2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051D0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РК.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</w:t>
      </w:r>
      <w:r w:rsidR="00E5553D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F5E32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="00BB1B78"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/100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B1B7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BB1B7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EF5E3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F5E3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BB1B78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КОЛ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490930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Коми;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B3049" w:rsidRPr="00BB1B78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lastRenderedPageBreak/>
        <w:t>K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</w:p>
    <w:p w:rsidR="00CB3049" w:rsidRPr="00BB1B78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</w:t>
      </w:r>
      <w:r w:rsidR="00BB1B78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 1-НМ как частное от деления суммы поступившего налога на сумму исчисленного налога;</w:t>
      </w:r>
    </w:p>
    <w:p w:rsidR="00505950" w:rsidRPr="00BB1B7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</w:t>
      </w:r>
      <w:r w:rsidR="00C126EA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соответствии с Решением Совета муниципальных образований Республики Коми, фактические поступления, а также разовые операции (поступления, возвраты и т.д.)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181969" w:rsidRPr="00BB1B78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BB1B78" w:rsidRPr="008A4743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РК</w:t>
      </w:r>
      <w:r w:rsidR="001A3D43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 налогах и сборах, и других льгот, и преференций.</w:t>
      </w:r>
    </w:p>
    <w:p w:rsidR="00CB3049" w:rsidRPr="00BB1B78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</w:t>
      </w:r>
      <w:r w:rsidR="00384DFC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</w:t>
      </w:r>
      <w:r w:rsidR="00384DFC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384DFC"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05950" w:rsidRPr="00BB1B78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B1B78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</w:t>
      </w:r>
      <w:r w:rsidR="002B40E1" w:rsidRPr="00BB1B78">
        <w:rPr>
          <w:b w:val="0"/>
          <w:bCs w:val="0"/>
          <w:i w:val="0"/>
          <w:iCs w:val="0"/>
          <w:color w:val="auto"/>
          <w:lang w:eastAsia="en-US" w:bidi="ar-SA"/>
        </w:rPr>
        <w:t xml:space="preserve"> со статьями БК РФ.</w:t>
      </w:r>
    </w:p>
    <w:p w:rsidR="00C0027A" w:rsidRPr="00BB1B78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1B7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505950" w:rsidRPr="00124435" w:rsidRDefault="00505950" w:rsidP="004A6D8B">
      <w:pPr>
        <w:pStyle w:val="24"/>
        <w:spacing w:line="240" w:lineRule="auto"/>
        <w:jc w:val="center"/>
        <w:outlineLvl w:val="9"/>
        <w:rPr>
          <w:b w:val="0"/>
          <w:i w:val="0"/>
          <w:color w:val="FF0000"/>
        </w:rPr>
      </w:pPr>
    </w:p>
    <w:p w:rsidR="00806AB0" w:rsidRPr="00124435" w:rsidRDefault="000063C7" w:rsidP="00B4475E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334" w:name="_Toc477180260"/>
      <w:bookmarkStart w:id="335" w:name="_Toc37172799"/>
      <w:r w:rsidRPr="00124435">
        <w:rPr>
          <w:color w:val="auto"/>
        </w:rPr>
        <w:t>Земельный налог</w:t>
      </w:r>
      <w:bookmarkEnd w:id="334"/>
      <w:bookmarkEnd w:id="335"/>
    </w:p>
    <w:p w:rsidR="00141AB8" w:rsidRPr="00124435" w:rsidRDefault="004A6D8B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124435">
        <w:rPr>
          <w:color w:val="auto"/>
        </w:rPr>
        <w:t xml:space="preserve">182 1 </w:t>
      </w:r>
      <w:r w:rsidR="000063C7" w:rsidRPr="00124435">
        <w:rPr>
          <w:color w:val="auto"/>
        </w:rPr>
        <w:t>06 06000 00 0000 110</w:t>
      </w:r>
    </w:p>
    <w:p w:rsidR="002F59E0" w:rsidRPr="00124435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36" w:name="_Toc477180261"/>
      <w:r w:rsidRPr="00124435">
        <w:rPr>
          <w:i/>
          <w:color w:val="auto"/>
        </w:rPr>
        <w:t xml:space="preserve"> </w:t>
      </w:r>
      <w:bookmarkStart w:id="337" w:name="_Toc37172800"/>
      <w:r w:rsidR="006C50C4" w:rsidRPr="00124435">
        <w:rPr>
          <w:i/>
          <w:color w:val="auto"/>
        </w:rPr>
        <w:t>Земельный налог с организаций</w:t>
      </w:r>
      <w:bookmarkEnd w:id="336"/>
      <w:bookmarkEnd w:id="337"/>
    </w:p>
    <w:p w:rsidR="006C50C4" w:rsidRPr="00124435" w:rsidRDefault="006C50C4" w:rsidP="004A6D8B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124435">
        <w:rPr>
          <w:i/>
          <w:color w:val="auto"/>
        </w:rPr>
        <w:t>182 1 06 06030 03 0000 110</w:t>
      </w:r>
    </w:p>
    <w:p w:rsidR="00BB6414" w:rsidRPr="00124435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>Для расч</w:t>
      </w:r>
      <w:r w:rsidR="00DA3EBE" w:rsidRPr="00124435">
        <w:rPr>
          <w:color w:val="auto"/>
        </w:rPr>
        <w:t>е</w:t>
      </w:r>
      <w:r w:rsidRPr="00124435">
        <w:rPr>
          <w:color w:val="auto"/>
        </w:rPr>
        <w:t>та земельного налога</w:t>
      </w:r>
      <w:r w:rsidR="00CB49B2" w:rsidRPr="00124435">
        <w:rPr>
          <w:color w:val="auto"/>
        </w:rPr>
        <w:t xml:space="preserve"> с организаций</w:t>
      </w:r>
      <w:r w:rsidRPr="00124435">
        <w:rPr>
          <w:color w:val="auto"/>
        </w:rPr>
        <w:t>, используются:</w:t>
      </w:r>
    </w:p>
    <w:p w:rsidR="00EA2CA6" w:rsidRPr="00124435" w:rsidRDefault="00EA2CA6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4435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587E7D" w:rsidRPr="00124435" w:rsidRDefault="00EA2CA6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 xml:space="preserve">- Решения Советов муниципальных образований </w:t>
      </w:r>
      <w:r w:rsidR="00DE583D" w:rsidRPr="00124435">
        <w:rPr>
          <w:color w:val="auto"/>
        </w:rPr>
        <w:t>РК</w:t>
      </w:r>
      <w:r w:rsidRPr="00124435">
        <w:rPr>
          <w:color w:val="auto"/>
        </w:rPr>
        <w:t xml:space="preserve"> </w:t>
      </w:r>
      <w:r w:rsidR="00587E7D" w:rsidRPr="00124435">
        <w:rPr>
          <w:color w:val="auto"/>
        </w:rPr>
        <w:t>о земельном налоге (с учетом изменений и дополнений);</w:t>
      </w:r>
    </w:p>
    <w:p w:rsidR="00587E7D" w:rsidRPr="00124435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 xml:space="preserve">- </w:t>
      </w:r>
      <w:r w:rsidR="000063C7" w:rsidRPr="00124435">
        <w:rPr>
          <w:color w:val="auto"/>
        </w:rPr>
        <w:t>динамика налоговой базы по налогу согласно данным отч</w:t>
      </w:r>
      <w:r w:rsidR="00DA3EBE" w:rsidRPr="00124435">
        <w:rPr>
          <w:color w:val="auto"/>
        </w:rPr>
        <w:t>е</w:t>
      </w:r>
      <w:r w:rsidR="000063C7" w:rsidRPr="00124435">
        <w:rPr>
          <w:color w:val="auto"/>
        </w:rPr>
        <w:t>та по форме № 5-НМ «Отчет о налоговой базе и структуре начислений по местным налогам», сложившаяся за предыдущие периоды;</w:t>
      </w:r>
      <w:r w:rsidRPr="00124435">
        <w:rPr>
          <w:color w:val="auto"/>
        </w:rPr>
        <w:t xml:space="preserve"> </w:t>
      </w:r>
    </w:p>
    <w:p w:rsidR="00587E7D" w:rsidRPr="00124435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 xml:space="preserve">- </w:t>
      </w:r>
      <w:r w:rsidR="000063C7" w:rsidRPr="00124435">
        <w:rPr>
          <w:color w:val="auto"/>
        </w:rPr>
        <w:t>динамика фактических поступлений по налогу со</w:t>
      </w:r>
      <w:r w:rsidR="00F572F5" w:rsidRPr="00124435">
        <w:rPr>
          <w:color w:val="auto"/>
        </w:rPr>
        <w:t>гласно данным отч</w:t>
      </w:r>
      <w:r w:rsidR="00DA3EBE" w:rsidRPr="00124435">
        <w:rPr>
          <w:color w:val="auto"/>
        </w:rPr>
        <w:t>е</w:t>
      </w:r>
      <w:r w:rsidR="00F572F5" w:rsidRPr="00124435">
        <w:rPr>
          <w:color w:val="auto"/>
        </w:rPr>
        <w:t xml:space="preserve">та по </w:t>
      </w:r>
      <w:r w:rsidR="00F572F5" w:rsidRPr="00D456FC">
        <w:rPr>
          <w:color w:val="auto"/>
        </w:rPr>
        <w:t>форме №</w:t>
      </w:r>
      <w:r w:rsidR="000063C7" w:rsidRPr="00D456FC">
        <w:rPr>
          <w:color w:val="auto"/>
        </w:rPr>
        <w:t>1-НМ «Начисление и поступление налогов, сборов</w:t>
      </w:r>
      <w:r w:rsidR="00C622AF" w:rsidRPr="00D456FC">
        <w:rPr>
          <w:color w:val="auto"/>
        </w:rPr>
        <w:t>, страховых взносов</w:t>
      </w:r>
      <w:r w:rsidR="000063C7" w:rsidRPr="00D456FC">
        <w:rPr>
          <w:color w:val="auto"/>
        </w:rPr>
        <w:t xml:space="preserve"> и иных </w:t>
      </w:r>
      <w:r w:rsidR="000063C7" w:rsidRPr="00124435">
        <w:rPr>
          <w:color w:val="auto"/>
        </w:rPr>
        <w:t xml:space="preserve">обязательных платежей в </w:t>
      </w:r>
      <w:r w:rsidR="00561568" w:rsidRPr="00124435">
        <w:rPr>
          <w:color w:val="auto"/>
        </w:rPr>
        <w:t xml:space="preserve">бюджетную систему </w:t>
      </w:r>
      <w:r w:rsidR="009A4987" w:rsidRPr="00124435">
        <w:rPr>
          <w:color w:val="auto"/>
        </w:rPr>
        <w:t>РФ</w:t>
      </w:r>
      <w:r w:rsidR="000063C7" w:rsidRPr="00124435">
        <w:rPr>
          <w:color w:val="auto"/>
        </w:rPr>
        <w:t>»</w:t>
      </w:r>
      <w:r w:rsidR="001404D5" w:rsidRPr="00124435">
        <w:rPr>
          <w:color w:val="auto"/>
        </w:rPr>
        <w:t>, за предыдущие периоды</w:t>
      </w:r>
      <w:r w:rsidR="000063C7" w:rsidRPr="00124435">
        <w:rPr>
          <w:color w:val="auto"/>
        </w:rPr>
        <w:t>;</w:t>
      </w:r>
    </w:p>
    <w:p w:rsidR="00141AB8" w:rsidRPr="00124435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 xml:space="preserve">- </w:t>
      </w:r>
      <w:r w:rsidR="000063C7" w:rsidRPr="00124435">
        <w:rPr>
          <w:color w:val="auto"/>
        </w:rPr>
        <w:t xml:space="preserve">налоговые ставки, льготы и преференции, предусмотренные главой 31 НК РФ «Земельный налог» и </w:t>
      </w:r>
      <w:r w:rsidRPr="00124435">
        <w:rPr>
          <w:color w:val="auto"/>
        </w:rPr>
        <w:t xml:space="preserve">Решениями Советов муниципальных образований </w:t>
      </w:r>
      <w:r w:rsidR="00DE583D" w:rsidRPr="00124435">
        <w:rPr>
          <w:color w:val="auto"/>
        </w:rPr>
        <w:t>РК</w:t>
      </w:r>
      <w:r w:rsidR="00716819" w:rsidRPr="00124435">
        <w:rPr>
          <w:color w:val="auto"/>
        </w:rPr>
        <w:t>;</w:t>
      </w:r>
    </w:p>
    <w:p w:rsidR="00716819" w:rsidRPr="00124435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12443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12443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124435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</w:t>
      </w:r>
      <w:r w:rsidR="00124435"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(недоимке) </w:t>
      </w:r>
      <w:r w:rsidRPr="00124435">
        <w:rPr>
          <w:rFonts w:ascii="Times New Roman" w:hAnsi="Times New Roman" w:cs="Times New Roman"/>
          <w:color w:val="auto"/>
          <w:sz w:val="26"/>
          <w:szCs w:val="26"/>
        </w:rPr>
        <w:t>по земельному налогу</w:t>
      </w:r>
      <w:r w:rsidR="00CB49B2" w:rsidRPr="00124435">
        <w:rPr>
          <w:rFonts w:ascii="Times New Roman" w:hAnsi="Times New Roman" w:cs="Times New Roman"/>
          <w:color w:val="auto"/>
          <w:sz w:val="26"/>
          <w:szCs w:val="26"/>
        </w:rPr>
        <w:t xml:space="preserve"> с организаций</w:t>
      </w:r>
      <w:r w:rsidR="00124435" w:rsidRPr="0012443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41AB8" w:rsidRPr="00124435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>Расч</w:t>
      </w:r>
      <w:r w:rsidR="00DA3EBE" w:rsidRPr="00124435">
        <w:rPr>
          <w:color w:val="auto"/>
        </w:rPr>
        <w:t>е</w:t>
      </w:r>
      <w:r w:rsidRPr="00124435">
        <w:rPr>
          <w:color w:val="auto"/>
        </w:rPr>
        <w:t>т прогнозного объ</w:t>
      </w:r>
      <w:r w:rsidR="00DA3EBE" w:rsidRPr="00124435">
        <w:rPr>
          <w:color w:val="auto"/>
        </w:rPr>
        <w:t>е</w:t>
      </w:r>
      <w:r w:rsidRPr="00124435">
        <w:rPr>
          <w:color w:val="auto"/>
        </w:rPr>
        <w:t xml:space="preserve">ма поступлений земельного налога </w:t>
      </w:r>
      <w:r w:rsidR="001404D5" w:rsidRPr="00124435">
        <w:rPr>
          <w:color w:val="auto"/>
        </w:rPr>
        <w:t xml:space="preserve">с организаций </w:t>
      </w:r>
      <w:r w:rsidRPr="00124435">
        <w:rPr>
          <w:color w:val="auto"/>
        </w:rPr>
        <w:t>осуществляется</w:t>
      </w:r>
      <w:r w:rsidR="00694C08" w:rsidRPr="00124435">
        <w:rPr>
          <w:color w:val="auto"/>
        </w:rPr>
        <w:t xml:space="preserve"> </w:t>
      </w:r>
      <w:r w:rsidR="00636A44" w:rsidRPr="00124435">
        <w:rPr>
          <w:color w:val="auto"/>
        </w:rPr>
        <w:t xml:space="preserve">в разрезе муниципальных образований РК </w:t>
      </w:r>
      <w:r w:rsidRPr="00124435">
        <w:rPr>
          <w:color w:val="auto"/>
        </w:rPr>
        <w:t>метод</w:t>
      </w:r>
      <w:r w:rsidR="00694C08" w:rsidRPr="00124435">
        <w:rPr>
          <w:color w:val="auto"/>
        </w:rPr>
        <w:t>ом</w:t>
      </w:r>
      <w:r w:rsidRPr="00124435">
        <w:rPr>
          <w:color w:val="auto"/>
        </w:rPr>
        <w:t xml:space="preserve"> прямого расч</w:t>
      </w:r>
      <w:r w:rsidR="00DA3EBE" w:rsidRPr="00124435">
        <w:rPr>
          <w:color w:val="auto"/>
        </w:rPr>
        <w:t>е</w:t>
      </w:r>
      <w:r w:rsidRPr="00124435">
        <w:rPr>
          <w:color w:val="auto"/>
        </w:rPr>
        <w:t xml:space="preserve">та, основанного на непосредственном использовании прогнозных значений показателей </w:t>
      </w:r>
      <w:r w:rsidR="00C62BD9" w:rsidRPr="00124435">
        <w:rPr>
          <w:color w:val="auto"/>
        </w:rPr>
        <w:t xml:space="preserve">налоговой базы и налоговых ставок </w:t>
      </w:r>
      <w:r w:rsidRPr="00124435">
        <w:rPr>
          <w:color w:val="auto"/>
        </w:rPr>
        <w:t xml:space="preserve">и других показателей (налоговые льготы по </w:t>
      </w:r>
      <w:r w:rsidRPr="00124435">
        <w:rPr>
          <w:color w:val="auto"/>
        </w:rPr>
        <w:lastRenderedPageBreak/>
        <w:t>налогу, уровень собираемости и др.).</w:t>
      </w:r>
    </w:p>
    <w:p w:rsidR="00141AB8" w:rsidRPr="00124435" w:rsidRDefault="000063C7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24435">
        <w:rPr>
          <w:color w:val="auto"/>
        </w:rPr>
        <w:t xml:space="preserve">Прогнозируемый объем поступлений по земельному налогу </w:t>
      </w:r>
      <w:r w:rsidR="00C62BD9" w:rsidRPr="00124435">
        <w:rPr>
          <w:color w:val="auto"/>
        </w:rPr>
        <w:t xml:space="preserve">с организаций </w:t>
      </w:r>
      <w:r w:rsidR="00673357" w:rsidRPr="00124435">
        <w:rPr>
          <w:color w:val="auto"/>
        </w:rPr>
        <w:t>(</w:t>
      </w:r>
      <w:r w:rsidR="00A23FC4" w:rsidRPr="00124435">
        <w:rPr>
          <w:rStyle w:val="25"/>
          <w:color w:val="auto"/>
        </w:rPr>
        <w:t>ЗН</w:t>
      </w:r>
      <w:r w:rsidR="00C62BD9" w:rsidRPr="00124435">
        <w:rPr>
          <w:rStyle w:val="25"/>
          <w:color w:val="auto"/>
          <w:vertAlign w:val="subscript"/>
        </w:rPr>
        <w:t>ОРГ</w:t>
      </w:r>
      <w:r w:rsidR="00292204">
        <w:rPr>
          <w:rStyle w:val="25"/>
          <w:color w:val="auto"/>
          <w:vertAlign w:val="subscript"/>
        </w:rPr>
        <w:t>МО</w:t>
      </w:r>
      <w:r w:rsidRPr="00124435">
        <w:rPr>
          <w:rStyle w:val="25"/>
          <w:color w:val="auto"/>
        </w:rPr>
        <w:t xml:space="preserve">) </w:t>
      </w:r>
      <w:r w:rsidRPr="00124435">
        <w:rPr>
          <w:color w:val="auto"/>
        </w:rPr>
        <w:t>рассчитывается по формуле:</w:t>
      </w:r>
    </w:p>
    <w:p w:rsidR="00C62BD9" w:rsidRPr="00124435" w:rsidRDefault="00C62BD9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124435" w:rsidRDefault="002C0EA9" w:rsidP="002C0EA9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="00C622AF" w:rsidRPr="0012443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орг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>×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24435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2443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2C0EA9" w:rsidRPr="00124435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24435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</w:t>
      </w:r>
      <w:r w:rsidR="0029220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92204" w:rsidRPr="00292204">
        <w:rPr>
          <w:rFonts w:ascii="Times New Roman" w:hAnsi="Times New Roman"/>
          <w:color w:val="auto"/>
          <w:sz w:val="26"/>
          <w:szCs w:val="26"/>
        </w:rPr>
        <w:t>по муниципальному образованию (городское поселение, сельское поселение)</w:t>
      </w:r>
      <w:r w:rsidRPr="00712481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71248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</w:t>
      </w:r>
      <w:r w:rsidR="0029220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92204" w:rsidRPr="00292204">
        <w:rPr>
          <w:rFonts w:ascii="Times New Roman" w:hAnsi="Times New Roman"/>
          <w:color w:val="auto"/>
          <w:sz w:val="26"/>
          <w:szCs w:val="26"/>
        </w:rPr>
        <w:t>по муниципальному образованию (городское поселение, сельское поселение)</w:t>
      </w:r>
      <w:r w:rsidRPr="00712481">
        <w:rPr>
          <w:rFonts w:ascii="Times New Roman" w:hAnsi="Times New Roman"/>
          <w:color w:val="auto"/>
          <w:sz w:val="26"/>
          <w:szCs w:val="26"/>
        </w:rPr>
        <w:t>, %.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C622AF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71248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</w:t>
      </w:r>
      <w:r w:rsidRPr="00712481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</w:t>
      </w:r>
      <w:r w:rsidR="00C622AF" w:rsidRPr="00712481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71248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712481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 в соответствии с Решением Совета муниципальных образований РК, фактические поступления, а также разовые операции (поступления, возвраты и т.д.), тыс. рублей.</w:t>
      </w:r>
    </w:p>
    <w:p w:rsidR="002C0EA9" w:rsidRPr="00D456FC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</w:t>
      </w:r>
      <w:r w:rsidR="00712481" w:rsidRPr="00D456FC">
        <w:rPr>
          <w:rFonts w:ascii="Times New Roman" w:hAnsi="Times New Roman"/>
          <w:color w:val="0000FF"/>
          <w:sz w:val="26"/>
          <w:szCs w:val="26"/>
        </w:rPr>
        <w:t>дополнительных</w:t>
      </w:r>
      <w:r w:rsidRPr="00D456FC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712481" w:rsidRPr="00D456FC">
        <w:rPr>
          <w:rFonts w:ascii="Times New Roman" w:hAnsi="Times New Roman"/>
          <w:color w:val="0000FF"/>
          <w:sz w:val="26"/>
          <w:szCs w:val="26"/>
        </w:rPr>
        <w:t xml:space="preserve">налоговых </w:t>
      </w:r>
      <w:r w:rsidRPr="00D456FC">
        <w:rPr>
          <w:rFonts w:ascii="Times New Roman" w:hAnsi="Times New Roman"/>
          <w:color w:val="0000FF"/>
          <w:sz w:val="26"/>
          <w:szCs w:val="26"/>
        </w:rPr>
        <w:t>льгот,</w:t>
      </w:r>
      <w:r w:rsidR="00712481" w:rsidRPr="00D456FC">
        <w:rPr>
          <w:rFonts w:ascii="Times New Roman" w:hAnsi="Times New Roman"/>
          <w:color w:val="0000FF"/>
          <w:sz w:val="26"/>
          <w:szCs w:val="26"/>
        </w:rPr>
        <w:t xml:space="preserve"> установленных нормативными правовыми актами РК о налогах и сборах,</w:t>
      </w:r>
      <w:r w:rsidRPr="00D456FC">
        <w:rPr>
          <w:rFonts w:ascii="Times New Roman" w:hAnsi="Times New Roman"/>
          <w:color w:val="0000FF"/>
          <w:sz w:val="26"/>
          <w:szCs w:val="26"/>
        </w:rPr>
        <w:t xml:space="preserve"> и</w:t>
      </w:r>
      <w:r w:rsidR="00712481" w:rsidRPr="00D456FC">
        <w:rPr>
          <w:rFonts w:ascii="Times New Roman" w:hAnsi="Times New Roman"/>
          <w:color w:val="0000FF"/>
          <w:sz w:val="26"/>
          <w:szCs w:val="26"/>
        </w:rPr>
        <w:t xml:space="preserve"> других льгот, и</w:t>
      </w:r>
      <w:r w:rsidRPr="00D456FC">
        <w:rPr>
          <w:rFonts w:ascii="Times New Roman" w:hAnsi="Times New Roman"/>
          <w:color w:val="0000FF"/>
          <w:sz w:val="26"/>
          <w:szCs w:val="26"/>
        </w:rPr>
        <w:t xml:space="preserve"> преференций.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712481">
        <w:rPr>
          <w:rFonts w:ascii="Times New Roman" w:hAnsi="Times New Roman"/>
          <w:color w:val="auto"/>
          <w:sz w:val="26"/>
          <w:szCs w:val="26"/>
        </w:rPr>
        <w:t>е</w:t>
      </w:r>
      <w:r w:rsidRPr="00712481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2C0EA9" w:rsidRPr="00712481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481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</w:t>
      </w:r>
      <w:r w:rsidR="00CB7284" w:rsidRPr="00712481">
        <w:rPr>
          <w:rFonts w:ascii="Times New Roman" w:hAnsi="Times New Roman"/>
          <w:color w:val="auto"/>
          <w:sz w:val="26"/>
          <w:szCs w:val="26"/>
        </w:rPr>
        <w:t>РФ</w:t>
      </w:r>
      <w:r w:rsidRPr="00712481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712481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12481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529EE" w:rsidRPr="002437DD" w:rsidRDefault="001529EE" w:rsidP="002C0EA9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  <w:highlight w:val="yellow"/>
        </w:rPr>
      </w:pPr>
    </w:p>
    <w:p w:rsidR="002F59E0" w:rsidRPr="00D456FC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38" w:name="_Toc477180262"/>
      <w:r w:rsidRPr="00D456FC">
        <w:rPr>
          <w:i/>
          <w:color w:val="auto"/>
        </w:rPr>
        <w:t xml:space="preserve"> </w:t>
      </w:r>
      <w:bookmarkStart w:id="339" w:name="_Toc37172801"/>
      <w:r w:rsidR="006C50C4" w:rsidRPr="00D456FC">
        <w:rPr>
          <w:i/>
          <w:color w:val="auto"/>
        </w:rPr>
        <w:t xml:space="preserve">Земельный налог с физических </w:t>
      </w:r>
      <w:r w:rsidR="00581FC2" w:rsidRPr="00D456FC">
        <w:rPr>
          <w:i/>
          <w:color w:val="auto"/>
        </w:rPr>
        <w:t>лиц</w:t>
      </w:r>
      <w:bookmarkEnd w:id="338"/>
      <w:bookmarkEnd w:id="339"/>
    </w:p>
    <w:p w:rsidR="001529EE" w:rsidRPr="00D456FC" w:rsidRDefault="006C50C4" w:rsidP="004A6D8B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D456FC">
        <w:rPr>
          <w:i/>
          <w:color w:val="auto"/>
        </w:rPr>
        <w:t>182 1 06 06040 00 0000 110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>Для расчета земельного налога</w:t>
      </w:r>
      <w:r w:rsidR="00CB49B2" w:rsidRPr="00D456FC">
        <w:rPr>
          <w:color w:val="auto"/>
        </w:rPr>
        <w:t xml:space="preserve"> с физических лиц</w:t>
      </w:r>
      <w:r w:rsidRPr="00D456FC">
        <w:rPr>
          <w:color w:val="auto"/>
        </w:rPr>
        <w:t>, используются:</w:t>
      </w:r>
    </w:p>
    <w:p w:rsidR="00842F80" w:rsidRPr="00D456FC" w:rsidRDefault="00842F80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56FC">
        <w:rPr>
          <w:rFonts w:ascii="Times New Roman" w:hAnsi="Times New Roman" w:cs="Times New Roman"/>
          <w:color w:val="auto"/>
          <w:sz w:val="26"/>
          <w:szCs w:val="26"/>
        </w:rPr>
        <w:lastRenderedPageBreak/>
        <w:t>- действующее налоговое законодательство, изменения, вносимые в налоговое законодательство;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 xml:space="preserve">- Решения Советов муниципальных образований </w:t>
      </w:r>
      <w:r w:rsidR="00DE583D" w:rsidRPr="00D456FC">
        <w:rPr>
          <w:color w:val="auto"/>
        </w:rPr>
        <w:t>РК</w:t>
      </w:r>
      <w:r w:rsidRPr="00D456FC">
        <w:rPr>
          <w:color w:val="auto"/>
        </w:rPr>
        <w:t xml:space="preserve"> о земельном налоге (с учетом изменений и дополнений);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 xml:space="preserve">- динамика налоговой базы по налогу согласно данным отчета по форме № 5-НМ «Отчет о налоговой базе и структуре начислений по местным налогам», сложившаяся за предыдущие периоды; 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>- динамика фактических поступлений по налогу согласно данным отчета по форме №1-НМ «Начисление и поступление налогов, сборов</w:t>
      </w:r>
      <w:r w:rsidR="00E647DB" w:rsidRPr="00D456FC">
        <w:rPr>
          <w:color w:val="auto"/>
        </w:rPr>
        <w:t>, страховых взносов</w:t>
      </w:r>
      <w:r w:rsidRPr="00D456FC">
        <w:rPr>
          <w:color w:val="auto"/>
        </w:rPr>
        <w:t xml:space="preserve"> и иных обязательных платежей в </w:t>
      </w:r>
      <w:r w:rsidR="001D34F7" w:rsidRPr="00D456FC">
        <w:rPr>
          <w:color w:val="auto"/>
        </w:rPr>
        <w:t xml:space="preserve">бюджетную систему </w:t>
      </w:r>
      <w:r w:rsidR="009A4987" w:rsidRPr="00D456FC">
        <w:rPr>
          <w:color w:val="auto"/>
        </w:rPr>
        <w:t>РФ</w:t>
      </w:r>
      <w:r w:rsidRPr="00D456FC">
        <w:rPr>
          <w:color w:val="auto"/>
        </w:rPr>
        <w:t>», за предыдущие периоды;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 xml:space="preserve">- налоговые ставки, льготы и преференции, предусмотренные главой 31 НК РФ «Земельный налог» и Решениями Советов муниципальных образований </w:t>
      </w:r>
      <w:r w:rsidR="00DE583D" w:rsidRPr="00D456FC">
        <w:rPr>
          <w:color w:val="auto"/>
        </w:rPr>
        <w:t>РК</w:t>
      </w:r>
      <w:r w:rsidRPr="00D456FC">
        <w:rPr>
          <w:color w:val="auto"/>
        </w:rPr>
        <w:t>;</w:t>
      </w:r>
    </w:p>
    <w:p w:rsidR="00842F80" w:rsidRPr="00D456FC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D456F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D456F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D456FC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</w:t>
      </w:r>
      <w:r w:rsidR="00E647DB" w:rsidRPr="00D456FC">
        <w:rPr>
          <w:rFonts w:ascii="Times New Roman" w:hAnsi="Times New Roman" w:cs="Times New Roman"/>
          <w:color w:val="auto"/>
          <w:sz w:val="26"/>
          <w:szCs w:val="26"/>
        </w:rPr>
        <w:t>(недоимке)</w:t>
      </w:r>
      <w:r w:rsidRPr="00D456FC">
        <w:rPr>
          <w:rFonts w:ascii="Times New Roman" w:hAnsi="Times New Roman" w:cs="Times New Roman"/>
          <w:color w:val="auto"/>
          <w:sz w:val="26"/>
          <w:szCs w:val="26"/>
        </w:rPr>
        <w:t>по земельному налогу</w:t>
      </w:r>
      <w:r w:rsidR="00CB49B2"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 с физических лиц</w:t>
      </w:r>
      <w:r w:rsidR="00E647DB" w:rsidRPr="00D456F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42F80" w:rsidRPr="00D456FC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 xml:space="preserve">Расчет прогнозного объема поступлений земельного налога с </w:t>
      </w:r>
      <w:r w:rsidR="00CB49B2" w:rsidRPr="00D456FC">
        <w:rPr>
          <w:color w:val="auto"/>
        </w:rPr>
        <w:t>физических лиц</w:t>
      </w:r>
      <w:r w:rsidRPr="00D456FC">
        <w:rPr>
          <w:color w:val="auto"/>
        </w:rPr>
        <w:t xml:space="preserve"> осуществляется </w:t>
      </w:r>
      <w:r w:rsidR="00636A44" w:rsidRPr="00D456FC">
        <w:rPr>
          <w:color w:val="auto"/>
        </w:rPr>
        <w:t xml:space="preserve">в разрезе муниципальных образований РК </w:t>
      </w:r>
      <w:r w:rsidRPr="00D456FC">
        <w:rPr>
          <w:color w:val="auto"/>
        </w:rPr>
        <w:t>метод</w:t>
      </w:r>
      <w:r w:rsidR="00694C08" w:rsidRPr="00D456FC">
        <w:rPr>
          <w:color w:val="auto"/>
        </w:rPr>
        <w:t>ом</w:t>
      </w:r>
      <w:r w:rsidRPr="00D456FC">
        <w:rPr>
          <w:color w:val="auto"/>
        </w:rPr>
        <w:t xml:space="preserve"> прямого расчета, основанного на непосредственном использовании прогнозных значений показателей налоговой базы и налоговых ставок и других показателей (налоговые льготы по налогу, уровень собираемости и др.).</w:t>
      </w:r>
    </w:p>
    <w:p w:rsidR="00CB49B2" w:rsidRPr="00D456FC" w:rsidRDefault="00CB49B2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Прогноз поступлений </w:t>
      </w:r>
      <w:r w:rsidR="006C5F1C" w:rsidRPr="00D456FC">
        <w:rPr>
          <w:rFonts w:ascii="Times New Roman" w:hAnsi="Times New Roman" w:cs="Times New Roman"/>
          <w:color w:val="auto"/>
          <w:sz w:val="26"/>
          <w:szCs w:val="26"/>
        </w:rPr>
        <w:t xml:space="preserve">земельного </w:t>
      </w:r>
      <w:r w:rsidRPr="00D456FC">
        <w:rPr>
          <w:rFonts w:ascii="Times New Roman" w:hAnsi="Times New Roman" w:cs="Times New Roman"/>
          <w:color w:val="auto"/>
          <w:sz w:val="26"/>
          <w:szCs w:val="26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842F80" w:rsidRPr="00D456FC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D456FC">
        <w:rPr>
          <w:color w:val="auto"/>
        </w:rPr>
        <w:t xml:space="preserve">Прогнозируемый объем поступлений по земельному налогу с </w:t>
      </w:r>
      <w:r w:rsidR="00856E5A" w:rsidRPr="00D456FC">
        <w:rPr>
          <w:color w:val="auto"/>
        </w:rPr>
        <w:t>физических лиц</w:t>
      </w:r>
      <w:r w:rsidRPr="00D456FC">
        <w:rPr>
          <w:color w:val="auto"/>
        </w:rPr>
        <w:t xml:space="preserve"> (</w:t>
      </w:r>
      <w:r w:rsidRPr="00D456FC">
        <w:rPr>
          <w:rStyle w:val="25"/>
          <w:color w:val="auto"/>
        </w:rPr>
        <w:t>ЗН</w:t>
      </w:r>
      <w:r w:rsidR="006C5F1C" w:rsidRPr="00D456FC">
        <w:rPr>
          <w:rStyle w:val="25"/>
          <w:color w:val="auto"/>
          <w:vertAlign w:val="subscript"/>
        </w:rPr>
        <w:t>ФЛ</w:t>
      </w:r>
      <w:r w:rsidR="00292204">
        <w:rPr>
          <w:rStyle w:val="25"/>
          <w:color w:val="auto"/>
          <w:vertAlign w:val="subscript"/>
        </w:rPr>
        <w:t>МО</w:t>
      </w:r>
      <w:r w:rsidRPr="00D456FC">
        <w:rPr>
          <w:rStyle w:val="25"/>
          <w:color w:val="auto"/>
        </w:rPr>
        <w:t xml:space="preserve">) </w:t>
      </w:r>
      <w:r w:rsidRPr="00D456FC">
        <w:rPr>
          <w:color w:val="auto"/>
        </w:rPr>
        <w:t>рассчитывается по формуле:</w:t>
      </w:r>
    </w:p>
    <w:p w:rsidR="00842F80" w:rsidRPr="00D456FC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D456FC" w:rsidRDefault="00292204" w:rsidP="002C0EA9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ФЛМО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</w:rPr>
        <w:t>×S</w:t>
      </w:r>
      <w:r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="002C0EA9" w:rsidRPr="00D456FC">
        <w:rPr>
          <w:rFonts w:ascii="Times New Roman" w:hAnsi="Times New Roman"/>
          <w:b/>
          <w:i/>
          <w:color w:val="auto"/>
          <w:sz w:val="26"/>
          <w:szCs w:val="26"/>
        </w:rPr>
        <w:t xml:space="preserve"> (+/-) F, 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</w:t>
      </w:r>
      <w:r w:rsidR="0029220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92204" w:rsidRPr="00292204">
        <w:rPr>
          <w:rFonts w:ascii="Times New Roman" w:hAnsi="Times New Roman"/>
          <w:color w:val="auto"/>
          <w:sz w:val="26"/>
          <w:szCs w:val="26"/>
        </w:rPr>
        <w:t>по муниципальному образованию (городское поселение, сельское поселение)</w:t>
      </w:r>
      <w:r w:rsidRPr="00D456FC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D456F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="002922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отчетный период</w:t>
      </w:r>
      <w:r w:rsidR="00292204" w:rsidRPr="00292204">
        <w:t xml:space="preserve"> </w:t>
      </w:r>
      <w:r w:rsidR="00292204" w:rsidRPr="00292204">
        <w:rPr>
          <w:rFonts w:ascii="Times New Roman" w:hAnsi="Times New Roman"/>
          <w:color w:val="auto"/>
          <w:sz w:val="26"/>
          <w:szCs w:val="26"/>
        </w:rPr>
        <w:t>по муниципальному образованию (городское поселение, сельское поселение)</w:t>
      </w:r>
      <w:r w:rsidRPr="00D456FC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D456F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D456FC">
        <w:rPr>
          <w:rFonts w:ascii="Times New Roman" w:hAnsi="Times New Roman"/>
          <w:color w:val="auto"/>
          <w:sz w:val="26"/>
          <w:szCs w:val="26"/>
        </w:rPr>
        <w:t>е</w:t>
      </w:r>
      <w:r w:rsidRPr="00D456FC">
        <w:rPr>
          <w:rFonts w:ascii="Times New Roman" w:hAnsi="Times New Roman"/>
          <w:color w:val="auto"/>
          <w:sz w:val="26"/>
          <w:szCs w:val="26"/>
        </w:rPr>
        <w:t>т</w:t>
      </w:r>
      <w:r w:rsidR="00292204">
        <w:rPr>
          <w:rFonts w:ascii="Times New Roman" w:hAnsi="Times New Roman"/>
          <w:color w:val="auto"/>
          <w:sz w:val="26"/>
          <w:szCs w:val="26"/>
        </w:rPr>
        <w:t>н</w:t>
      </w:r>
      <w:r w:rsidRPr="00D456FC">
        <w:rPr>
          <w:rFonts w:ascii="Times New Roman" w:hAnsi="Times New Roman"/>
          <w:color w:val="auto"/>
          <w:sz w:val="26"/>
          <w:szCs w:val="26"/>
        </w:rPr>
        <w:t>ый уровень собираемости, с уч</w:t>
      </w:r>
      <w:r w:rsidR="003C4E35" w:rsidRPr="00D456FC">
        <w:rPr>
          <w:rFonts w:ascii="Times New Roman" w:hAnsi="Times New Roman"/>
          <w:color w:val="auto"/>
          <w:sz w:val="26"/>
          <w:szCs w:val="26"/>
        </w:rPr>
        <w:t>е</w:t>
      </w:r>
      <w:r w:rsidRPr="00D456FC">
        <w:rPr>
          <w:rFonts w:ascii="Times New Roman" w:hAnsi="Times New Roman"/>
          <w:color w:val="auto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11942" w:rsidRPr="00D456FC">
        <w:rPr>
          <w:rFonts w:ascii="Times New Roman" w:hAnsi="Times New Roman"/>
          <w:color w:val="auto"/>
          <w:sz w:val="26"/>
          <w:szCs w:val="26"/>
        </w:rPr>
        <w:t>.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2C0EA9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D456FC">
        <w:rPr>
          <w:rFonts w:ascii="Times New Roman" w:hAnsi="Times New Roman"/>
          <w:color w:val="auto"/>
          <w:sz w:val="26"/>
          <w:szCs w:val="26"/>
        </w:rPr>
        <w:t>е</w:t>
      </w:r>
      <w:r w:rsidRPr="00D456FC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D456FC">
        <w:rPr>
          <w:rFonts w:ascii="Times New Roman" w:hAnsi="Times New Roman"/>
          <w:color w:val="auto"/>
          <w:sz w:val="26"/>
          <w:szCs w:val="26"/>
        </w:rPr>
        <w:t>е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456FC" w:rsidRPr="00D456FC" w:rsidRDefault="00D456FC" w:rsidP="00D456FC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D456FC">
        <w:rPr>
          <w:rFonts w:ascii="Times New Roman" w:hAnsi="Times New Roman"/>
          <w:color w:val="0000FF"/>
          <w:sz w:val="26"/>
          <w:szCs w:val="26"/>
        </w:rPr>
        <w:t xml:space="preserve">В случае если сумма налога, исчисленная в отношении земельного участка, </w:t>
      </w:r>
      <w:r w:rsidRPr="00D456FC">
        <w:rPr>
          <w:rFonts w:ascii="Times New Roman" w:hAnsi="Times New Roman"/>
          <w:color w:val="0000FF"/>
          <w:sz w:val="26"/>
          <w:szCs w:val="26"/>
        </w:rPr>
        <w:lastRenderedPageBreak/>
        <w:t>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D456FC" w:rsidRPr="00D456FC" w:rsidRDefault="00D456FC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C0EA9" w:rsidRPr="00D456FC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456FC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D456FC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D456FC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 в соответствии с Решением Совета муниципальных образований РК, фактические поступления, а также разовые операции (поступления, возвраты и т.д.), тыс. рублей.</w:t>
      </w:r>
    </w:p>
    <w:p w:rsidR="00D456FC" w:rsidRPr="00D456FC" w:rsidRDefault="00D456FC" w:rsidP="002C0EA9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D456FC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</w:t>
      </w:r>
      <w:r w:rsidRPr="00D456FC">
        <w:rPr>
          <w:rFonts w:ascii="Times New Roman" w:hAnsi="Times New Roman"/>
          <w:color w:val="0000FF"/>
          <w:sz w:val="26"/>
          <w:szCs w:val="26"/>
        </w:rPr>
        <w:t>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2C0EA9" w:rsidRPr="000168A5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68A5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0168A5">
        <w:rPr>
          <w:rFonts w:ascii="Times New Roman" w:hAnsi="Times New Roman"/>
          <w:color w:val="auto"/>
          <w:sz w:val="26"/>
          <w:szCs w:val="26"/>
        </w:rPr>
        <w:t>е</w:t>
      </w:r>
      <w:r w:rsidRPr="000168A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3C4E35" w:rsidRPr="000168A5">
        <w:rPr>
          <w:rFonts w:ascii="Times New Roman" w:hAnsi="Times New Roman"/>
          <w:color w:val="auto"/>
          <w:sz w:val="26"/>
          <w:szCs w:val="26"/>
        </w:rPr>
        <w:t>е</w:t>
      </w:r>
      <w:r w:rsidRPr="000168A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0168A5">
        <w:rPr>
          <w:rFonts w:ascii="Times New Roman" w:hAnsi="Times New Roman"/>
          <w:color w:val="auto"/>
          <w:sz w:val="26"/>
          <w:szCs w:val="26"/>
        </w:rPr>
        <w:t>е</w:t>
      </w:r>
      <w:r w:rsidRPr="000168A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2C0EA9" w:rsidRPr="000168A5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68A5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</w:t>
      </w:r>
      <w:r w:rsidR="00CB7284" w:rsidRPr="000168A5">
        <w:rPr>
          <w:rFonts w:ascii="Times New Roman" w:hAnsi="Times New Roman"/>
          <w:color w:val="auto"/>
          <w:sz w:val="26"/>
          <w:szCs w:val="26"/>
        </w:rPr>
        <w:t>РФ</w:t>
      </w:r>
      <w:r w:rsidRPr="000168A5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0168A5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68A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C29A0" w:rsidRPr="002437DD" w:rsidRDefault="007C29A0" w:rsidP="004A6D8B">
      <w:pPr>
        <w:pStyle w:val="210"/>
        <w:shd w:val="clear" w:color="auto" w:fill="auto"/>
        <w:spacing w:line="240" w:lineRule="auto"/>
        <w:jc w:val="center"/>
        <w:rPr>
          <w:color w:val="auto"/>
          <w:highlight w:val="yellow"/>
        </w:rPr>
      </w:pPr>
    </w:p>
    <w:p w:rsidR="00E7226A" w:rsidRPr="008523A9" w:rsidRDefault="007C29A0" w:rsidP="00B4475E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340" w:name="_Toc37172802"/>
      <w:bookmarkStart w:id="341" w:name="_Toc475107840"/>
      <w:bookmarkStart w:id="342" w:name="_Toc477180263"/>
      <w:r w:rsidRPr="008523A9">
        <w:rPr>
          <w:i/>
          <w:color w:val="auto"/>
        </w:rPr>
        <w:t>Налог на игорный бизнес</w:t>
      </w:r>
      <w:bookmarkEnd w:id="340"/>
    </w:p>
    <w:p w:rsidR="007C29A0" w:rsidRPr="008523A9" w:rsidRDefault="007C29A0" w:rsidP="00E7226A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8523A9">
        <w:rPr>
          <w:i/>
          <w:color w:val="auto"/>
        </w:rPr>
        <w:t>182 1 06 05000 02 0000 110</w:t>
      </w:r>
      <w:bookmarkEnd w:id="341"/>
      <w:bookmarkEnd w:id="342"/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8523A9">
        <w:rPr>
          <w:rFonts w:ascii="Times New Roman" w:hAnsi="Times New Roman"/>
          <w:color w:val="auto"/>
          <w:sz w:val="26"/>
          <w:szCs w:val="26"/>
        </w:rPr>
        <w:t>РК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 от уплаты налога на игорный бизнес осуществляется в соответствии с действующим законодательством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C29A0" w:rsidRPr="008523A9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A1CBE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</w:t>
      </w:r>
      <w:r w:rsidR="009A4987" w:rsidRPr="006A1CBE">
        <w:rPr>
          <w:rFonts w:ascii="Times New Roman" w:hAnsi="Times New Roman"/>
          <w:color w:val="auto"/>
          <w:sz w:val="26"/>
          <w:szCs w:val="26"/>
        </w:rPr>
        <w:t>РФ</w:t>
      </w:r>
      <w:r w:rsidRPr="006A1CBE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29 части второй НК РФ и закон</w:t>
      </w:r>
      <w:r w:rsidR="00FE058D" w:rsidRPr="006A1CBE">
        <w:rPr>
          <w:rFonts w:ascii="Times New Roman" w:hAnsi="Times New Roman"/>
          <w:color w:val="auto"/>
          <w:sz w:val="26"/>
          <w:szCs w:val="26"/>
        </w:rPr>
        <w:t>ом Республики Коми от 15.10.2003 №55-РЗ «О ставках налога на игорный бизнес»</w:t>
      </w:r>
      <w:r w:rsidR="006A1CBE" w:rsidRPr="006A1CBE">
        <w:rPr>
          <w:rFonts w:ascii="Times New Roman" w:hAnsi="Times New Roman"/>
          <w:color w:val="auto"/>
          <w:sz w:val="26"/>
          <w:szCs w:val="26"/>
        </w:rPr>
        <w:t xml:space="preserve"> (с учетом изменений и дополнений)</w:t>
      </w:r>
      <w:r w:rsidR="00FE058D" w:rsidRPr="006A1CBE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6A1CB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523A9">
        <w:rPr>
          <w:rFonts w:ascii="Times New Roman" w:hAnsi="Times New Roman"/>
          <w:color w:val="auto"/>
          <w:sz w:val="26"/>
          <w:szCs w:val="26"/>
        </w:rPr>
        <w:t>Налог на игорный бизнес уплачивается налогоплательщиком в бюджет по месту регистрации в налоговом органе объектов налогообложения, определ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нных соответствующей стать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й НК РФ, не позднее срока, установленного для подачи налоговой декларации за соответствующий налоговый период. </w:t>
      </w:r>
    </w:p>
    <w:p w:rsidR="007C29A0" w:rsidRPr="008523A9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 xml:space="preserve">Кроме того, Федеральным законом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от 29.12.2006 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>» определены игровые зоны, разреш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нные к деятельности на территории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>.</w:t>
      </w:r>
    </w:p>
    <w:p w:rsidR="007C29A0" w:rsidRPr="008523A9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 налога на игорный бизнес используются:</w:t>
      </w:r>
    </w:p>
    <w:p w:rsidR="00C8604A" w:rsidRPr="008523A9" w:rsidRDefault="00C8604A" w:rsidP="00C86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7C29A0" w:rsidRPr="008523A9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 по форме № 5-ИБ «Отч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 о налоговой базе и структуре начислений по налогу на игорный бизнес», сложившаяся за предыдущие периоды;</w:t>
      </w:r>
    </w:p>
    <w:p w:rsidR="007C29A0" w:rsidRPr="008523A9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- средние 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тные налоговые ставки по видам объектов налогообложения, фактически сложившиеся за предыдущий период (согласно отчету по форме № 5-ИБ), с уч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том предусмотренных главой 29 НК РФ и другими нормативно-правовыми актами (законами </w:t>
      </w:r>
      <w:r w:rsidR="008523A9" w:rsidRPr="008523A9">
        <w:rPr>
          <w:rFonts w:ascii="Times New Roman" w:hAnsi="Times New Roman"/>
          <w:color w:val="0000FF"/>
          <w:sz w:val="26"/>
          <w:szCs w:val="26"/>
        </w:rPr>
        <w:t>РК</w:t>
      </w:r>
      <w:r w:rsidRPr="008523A9">
        <w:rPr>
          <w:rFonts w:ascii="Times New Roman" w:hAnsi="Times New Roman"/>
          <w:color w:val="auto"/>
          <w:sz w:val="26"/>
          <w:szCs w:val="26"/>
        </w:rPr>
        <w:t>);</w:t>
      </w:r>
    </w:p>
    <w:p w:rsidR="007C29A0" w:rsidRPr="008523A9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та по </w:t>
      </w:r>
      <w:r w:rsidRPr="008523A9">
        <w:rPr>
          <w:rFonts w:ascii="Times New Roman" w:hAnsi="Times New Roman"/>
          <w:color w:val="auto"/>
          <w:sz w:val="26"/>
          <w:szCs w:val="26"/>
        </w:rPr>
        <w:lastRenderedPageBreak/>
        <w:t>форме № 1-НМ «Отчет о начислении и поступлении налогов, сборов</w:t>
      </w:r>
      <w:r w:rsidR="00B11942" w:rsidRPr="008523A9">
        <w:rPr>
          <w:rFonts w:ascii="Times New Roman" w:hAnsi="Times New Roman"/>
          <w:color w:val="auto"/>
          <w:sz w:val="26"/>
          <w:szCs w:val="26"/>
        </w:rPr>
        <w:t xml:space="preserve">, страховых взносов 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и иных обязательных платежей в бюджетную систему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>».</w:t>
      </w:r>
    </w:p>
    <w:p w:rsidR="007C29A0" w:rsidRPr="008523A9" w:rsidRDefault="007C29A0" w:rsidP="007C29A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 поступлений налога на игорный бизнес осуществляется методом прямого 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5C66B6" w:rsidRPr="008523A9" w:rsidRDefault="007C29A0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м поступлений налога на игорный бизнес (</w:t>
      </w: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8523A9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та:</w:t>
      </w:r>
    </w:p>
    <w:p w:rsidR="005C66B6" w:rsidRPr="008523A9" w:rsidRDefault="005C66B6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C29A0" w:rsidRPr="008523A9" w:rsidRDefault="007C29A0" w:rsidP="005C66B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(К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 *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8523A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7C29A0" w:rsidRPr="008523A9" w:rsidRDefault="008D744B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>где,</w:t>
      </w:r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8523A9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8523A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объектов </w:t>
      </w:r>
      <w:r w:rsidRPr="008523A9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нного вида, рассчитанное методом экстраполяции, исходя из информации за 3 последних года, отраж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нной в соответствующих строках отч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 формы № 5-ИБ, единиц;</w:t>
      </w:r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8523A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8523A9">
        <w:rPr>
          <w:rFonts w:ascii="Times New Roman" w:hAnsi="Times New Roman"/>
          <w:color w:val="auto"/>
          <w:sz w:val="26"/>
          <w:szCs w:val="26"/>
        </w:rPr>
        <w:t>– средняя расч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тная ставка налога, предусмотренная для конкретного вида объекта налогообложения, сложившаяся по данным отч</w:t>
      </w:r>
      <w:r w:rsidR="00A315D9" w:rsidRPr="008523A9">
        <w:rPr>
          <w:rFonts w:ascii="Times New Roman" w:hAnsi="Times New Roman"/>
          <w:color w:val="auto"/>
          <w:sz w:val="26"/>
          <w:szCs w:val="26"/>
        </w:rPr>
        <w:t>е</w:t>
      </w:r>
      <w:r w:rsidRPr="008523A9">
        <w:rPr>
          <w:rFonts w:ascii="Times New Roman" w:hAnsi="Times New Roman"/>
          <w:color w:val="auto"/>
          <w:sz w:val="26"/>
          <w:szCs w:val="26"/>
        </w:rPr>
        <w:t>та формы № 5-ИБ, тыс. рублей;</w:t>
      </w:r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8523A9">
        <w:rPr>
          <w:rFonts w:ascii="Times New Roman" w:hAnsi="Times New Roman"/>
          <w:color w:val="auto"/>
          <w:sz w:val="26"/>
          <w:szCs w:val="26"/>
        </w:rPr>
        <w:t>корректирующая сумма поступлений, учитывающая изменения законодательства о налогах и сборах в соответствии с Решением Совета муниципальных образований РК, фактические поступления, а также разовые операции (поступления, возвраты и т.д.), тыс. рублей</w:t>
      </w:r>
    </w:p>
    <w:p w:rsidR="007C29A0" w:rsidRPr="008523A9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23A9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зачисляется в консолидированный бюджет субъекта </w:t>
      </w:r>
      <w:r w:rsidR="009A4987" w:rsidRPr="008523A9">
        <w:rPr>
          <w:rFonts w:ascii="Times New Roman" w:hAnsi="Times New Roman"/>
          <w:color w:val="auto"/>
          <w:sz w:val="26"/>
          <w:szCs w:val="26"/>
        </w:rPr>
        <w:t>РФ</w:t>
      </w:r>
      <w:r w:rsidRPr="008523A9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C0027A" w:rsidRPr="008523A9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523A9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6F76DF" w:rsidRPr="002437DD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2437DD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A551AD" w:rsidRPr="002437DD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F652C0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343" w:name="_Toc37172803"/>
      <w:bookmarkStart w:id="344" w:name="_Toc477180264"/>
      <w:r w:rsidRPr="00F652C0">
        <w:rPr>
          <w:i w:val="0"/>
          <w:color w:val="auto"/>
        </w:rPr>
        <w:t>Налог на добычу полезных ископаемых</w:t>
      </w:r>
      <w:bookmarkEnd w:id="343"/>
    </w:p>
    <w:p w:rsidR="00510FBD" w:rsidRPr="00F652C0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F652C0">
        <w:rPr>
          <w:i w:val="0"/>
          <w:color w:val="auto"/>
        </w:rPr>
        <w:t>182 1 07 01000 01 0000 110</w:t>
      </w:r>
      <w:bookmarkEnd w:id="344"/>
    </w:p>
    <w:p w:rsidR="00C56118" w:rsidRPr="00F652C0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52C0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652C0">
        <w:rPr>
          <w:rFonts w:ascii="Times New Roman" w:hAnsi="Times New Roman"/>
          <w:color w:val="auto"/>
          <w:sz w:val="26"/>
          <w:szCs w:val="26"/>
        </w:rPr>
        <w:t>е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F652C0">
        <w:rPr>
          <w:rFonts w:ascii="Times New Roman" w:hAnsi="Times New Roman"/>
          <w:color w:val="auto"/>
          <w:sz w:val="26"/>
          <w:szCs w:val="26"/>
        </w:rPr>
        <w:t>РК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</w:t>
      </w:r>
      <w:r w:rsidR="009A4987" w:rsidRPr="00F652C0">
        <w:rPr>
          <w:rFonts w:ascii="Times New Roman" w:hAnsi="Times New Roman"/>
          <w:color w:val="auto"/>
          <w:sz w:val="26"/>
          <w:szCs w:val="26"/>
        </w:rPr>
        <w:t>РФ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C56118" w:rsidRPr="00F652C0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52C0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652C0">
        <w:rPr>
          <w:rFonts w:ascii="Times New Roman" w:hAnsi="Times New Roman"/>
          <w:color w:val="auto"/>
          <w:sz w:val="26"/>
          <w:szCs w:val="26"/>
        </w:rPr>
        <w:t>е</w:t>
      </w:r>
      <w:r w:rsidRPr="00F652C0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F652C0">
        <w:rPr>
          <w:rFonts w:ascii="Times New Roman" w:hAnsi="Times New Roman"/>
          <w:color w:val="auto"/>
          <w:sz w:val="26"/>
          <w:szCs w:val="26"/>
        </w:rPr>
        <w:t>е</w:t>
      </w:r>
      <w:r w:rsidRPr="00F652C0">
        <w:rPr>
          <w:rFonts w:ascii="Times New Roman" w:hAnsi="Times New Roman"/>
          <w:color w:val="auto"/>
          <w:sz w:val="26"/>
          <w:szCs w:val="26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C56118" w:rsidRPr="002437DD" w:rsidRDefault="00C56118" w:rsidP="004A6D8B">
      <w:pPr>
        <w:pStyle w:val="24"/>
        <w:spacing w:line="240" w:lineRule="auto"/>
        <w:jc w:val="center"/>
        <w:outlineLvl w:val="9"/>
        <w:rPr>
          <w:i w:val="0"/>
          <w:color w:val="auto"/>
          <w:highlight w:val="yellow"/>
        </w:rPr>
      </w:pPr>
    </w:p>
    <w:p w:rsidR="00307302" w:rsidRPr="00F652C0" w:rsidRDefault="00307302" w:rsidP="00B4475E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45" w:name="_Toc477180265"/>
      <w:bookmarkStart w:id="346" w:name="_Toc37172804"/>
      <w:r w:rsidRPr="00F652C0">
        <w:rPr>
          <w:i/>
          <w:color w:val="auto"/>
        </w:rPr>
        <w:t>Налог на добычу общераспространенных полезных ископаемых</w:t>
      </w:r>
      <w:bookmarkEnd w:id="345"/>
      <w:bookmarkEnd w:id="346"/>
      <w:r w:rsidRPr="00F652C0">
        <w:rPr>
          <w:i/>
          <w:color w:val="auto"/>
        </w:rPr>
        <w:t xml:space="preserve"> </w:t>
      </w:r>
    </w:p>
    <w:p w:rsidR="00307302" w:rsidRPr="00F652C0" w:rsidRDefault="0030730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47" w:name="_Toc461202923"/>
      <w:r w:rsidRPr="00F652C0">
        <w:rPr>
          <w:i/>
          <w:color w:val="auto"/>
        </w:rPr>
        <w:t>182 107 01020 01 0000110</w:t>
      </w:r>
      <w:bookmarkEnd w:id="347"/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учитываются:</w:t>
      </w:r>
    </w:p>
    <w:p w:rsidR="00505950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</w:t>
      </w:r>
      <w:r w:rsidR="0061597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дефляторы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), разработанного и представленного </w:t>
      </w:r>
      <w:r w:rsidR="002E708E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динамика налоговой базы по налогу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</w:t>
      </w:r>
      <w:r w:rsidR="00E43686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E43686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3B5D26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</w:t>
      </w:r>
      <w:r w:rsidR="009612E7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др. источники</w:t>
      </w:r>
      <w:r w:rsidR="003B5D26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</w:t>
      </w:r>
      <w:r w:rsidR="006463E9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инвестиций, промышленности и транспорта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F76DF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F652C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осуществляется методом прямого 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5C66B6" w:rsidRPr="00F652C0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C66B6" w:rsidRPr="00F652C0" w:rsidRDefault="005C66B6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F652C0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 (+/-) P) ×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з</w:t>
      </w:r>
      <w:r w:rsidR="00571E5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последний годовой период с уче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добытых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установленная в соответствии с НК РФ, %;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%;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86851" w:rsidRPr="00F652C0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52C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F652C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F652C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84DFC" w:rsidRPr="00F652C0">
        <w:rPr>
          <w:rFonts w:ascii="Times New Roman" w:hAnsi="Times New Roman"/>
          <w:color w:val="auto"/>
          <w:sz w:val="26"/>
          <w:szCs w:val="26"/>
        </w:rPr>
        <w:t>е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</w:t>
      </w:r>
      <w:r w:rsidR="00E43686" w:rsidRPr="00F652C0">
        <w:rPr>
          <w:rFonts w:ascii="Times New Roman" w:hAnsi="Times New Roman"/>
          <w:color w:val="0000FF"/>
          <w:sz w:val="26"/>
          <w:szCs w:val="26"/>
          <w:u w:val="single"/>
        </w:rPr>
        <w:t>кредиторской и дебиторской</w:t>
      </w:r>
      <w:r w:rsidR="00E43686" w:rsidRPr="00F652C0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налогу,%. </w:t>
      </w:r>
    </w:p>
    <w:p w:rsidR="00286851" w:rsidRPr="00F652C0" w:rsidRDefault="00286851" w:rsidP="0061597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52C0">
        <w:rPr>
          <w:rFonts w:ascii="Times New Roman" w:hAnsi="Times New Roman"/>
          <w:color w:val="auto"/>
          <w:sz w:val="26"/>
          <w:szCs w:val="26"/>
        </w:rPr>
        <w:t>Расчетный уровень собираемости о</w:t>
      </w:r>
      <w:r w:rsidR="00215DBD" w:rsidRPr="00F652C0">
        <w:rPr>
          <w:rFonts w:ascii="Times New Roman" w:hAnsi="Times New Roman"/>
          <w:color w:val="auto"/>
          <w:sz w:val="26"/>
          <w:szCs w:val="26"/>
        </w:rPr>
        <w:t>пределяется согласно данным отче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</w:t>
      </w:r>
      <w:r w:rsidRPr="00F652C0">
        <w:rPr>
          <w:rFonts w:ascii="Times New Roman" w:hAnsi="Times New Roman"/>
          <w:color w:val="auto"/>
          <w:sz w:val="26"/>
          <w:szCs w:val="26"/>
        </w:rPr>
        <w:lastRenderedPageBreak/>
        <w:t xml:space="preserve">начисленного налога. </w:t>
      </w:r>
    </w:p>
    <w:p w:rsidR="00505950" w:rsidRPr="00F652C0" w:rsidRDefault="00505950" w:rsidP="0061597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</w:t>
      </w:r>
      <w:r w:rsidR="00E43686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Р</w:t>
      </w:r>
      <w:r w:rsidR="003D4425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Ф</w:t>
      </w:r>
      <w:r w:rsidR="00E43686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, фактические поступления, а также разовые операции (поступления, возвраты и т.д.)</w:t>
      </w:r>
      <w:r w:rsidR="00E43686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тыс. рублей.</w:t>
      </w:r>
    </w:p>
    <w:p w:rsidR="00787E23" w:rsidRPr="00F652C0" w:rsidRDefault="00787E23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о налогах и сборах и (или) иных нормативных правовых актов </w:t>
      </w:r>
      <w:r w:rsidR="00CB728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при формировании прогнозного объ</w:t>
      </w:r>
      <w:r w:rsidR="00F6155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учитываются:</w:t>
      </w:r>
    </w:p>
    <w:p w:rsidR="00787E23" w:rsidRPr="00F652C0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</w:t>
      </w:r>
      <w:r w:rsidR="00F6155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и стоимостных показателей, облагаемых по ставке 0;</w:t>
      </w:r>
    </w:p>
    <w:p w:rsidR="00787E23" w:rsidRPr="00F652C0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F652C0" w:rsidRDefault="00181969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</w:t>
      </w:r>
      <w:r w:rsidR="000E423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0E423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C629A1" w:rsidRPr="00F652C0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652C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F3D72" w:rsidRPr="00F652C0" w:rsidRDefault="001F3D72" w:rsidP="001F3D7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AC4BC2" w:rsidRPr="00F652C0" w:rsidRDefault="00AC4BC2" w:rsidP="00B4475E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348" w:name="_Toc477180266"/>
      <w:bookmarkStart w:id="349" w:name="_Toc37172805"/>
      <w:r w:rsidRPr="00F652C0">
        <w:rPr>
          <w:i/>
          <w:color w:val="auto"/>
        </w:rPr>
        <w:t>Налог на добычу прочих полезных ископаемых</w:t>
      </w:r>
      <w:bookmarkEnd w:id="348"/>
      <w:bookmarkEnd w:id="349"/>
      <w:r w:rsidRPr="00F652C0">
        <w:rPr>
          <w:i/>
          <w:color w:val="auto"/>
        </w:rPr>
        <w:t xml:space="preserve"> </w:t>
      </w:r>
    </w:p>
    <w:p w:rsidR="00AC4BC2" w:rsidRPr="00F652C0" w:rsidRDefault="00AC4BC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50" w:name="_Toc461202925"/>
      <w:r w:rsidRPr="00F652C0">
        <w:rPr>
          <w:i/>
          <w:color w:val="auto"/>
        </w:rPr>
        <w:t>(за исключением полезных ископаемых в виде природных алмазов)</w:t>
      </w:r>
      <w:bookmarkEnd w:id="350"/>
    </w:p>
    <w:p w:rsidR="00AC4BC2" w:rsidRPr="00F652C0" w:rsidRDefault="00AC4BC2" w:rsidP="005C66B6">
      <w:pPr>
        <w:pStyle w:val="32"/>
        <w:spacing w:after="0" w:line="240" w:lineRule="auto"/>
        <w:outlineLvl w:val="9"/>
        <w:rPr>
          <w:i/>
          <w:color w:val="auto"/>
        </w:rPr>
      </w:pPr>
      <w:bookmarkStart w:id="351" w:name="bookmark19"/>
      <w:bookmarkStart w:id="352" w:name="_Toc461202926"/>
      <w:r w:rsidRPr="00F652C0">
        <w:rPr>
          <w:i/>
          <w:color w:val="auto"/>
        </w:rPr>
        <w:t>182 1 07 01030 01 0000 110</w:t>
      </w:r>
      <w:bookmarkEnd w:id="351"/>
      <w:bookmarkEnd w:id="352"/>
    </w:p>
    <w:p w:rsidR="00505950" w:rsidRPr="00F652C0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бычу прочих полезных ископаемых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(за исключением полезных ископаемых в виде природных алмазов) учитываются:</w:t>
      </w:r>
    </w:p>
    <w:p w:rsidR="00505950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="002E708E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 1-НМ «Отчет о начислении и поступлении налогов, сборов</w:t>
      </w:r>
      <w:r w:rsidR="00334EB8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334EB8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F652C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3D6414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налоговые ставки, льготы и преференции, предусмотренные главой 26 НК РФ «Налог на добычу полезных ископаемых» </w:t>
      </w:r>
      <w:r w:rsidR="000923E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др. источники.</w:t>
      </w:r>
    </w:p>
    <w:p w:rsidR="003D6414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="00240AA3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 инвестиций, промышленности и транспорта  РК;</w:t>
      </w:r>
    </w:p>
    <w:p w:rsidR="00505950" w:rsidRPr="00F652C0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23074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объе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ма поступлений налога на добычу прочих полезных ископаемых (за исключением полезных ископаемых в виде природных алмазов) 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осуществляется методом прямого расч</w:t>
      </w:r>
      <w:r w:rsidR="00F6155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прогнозных значений объ</w:t>
      </w:r>
      <w:r w:rsidR="00F6155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показателей, уровней ставок и других показателей, определяющих прогнозный объ</w:t>
      </w:r>
      <w:r w:rsidR="00F61555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прочих полезных ископаемых (за исключением полезных ископаемых в виде природных алмазов)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05950" w:rsidRPr="00F652C0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((Ʃ(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 S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))(+/-) P)×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стоимость облагаемого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по видам полезных ископаемых, тыс. рублей;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007203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по видам полезных ископаемых, %;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007203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="00230745"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007203" w:rsidRPr="00F652C0" w:rsidRDefault="00007203" w:rsidP="000072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652C0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F652C0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F652C0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r w:rsidRPr="00F652C0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F652C0">
        <w:rPr>
          <w:rFonts w:ascii="Times New Roman" w:hAnsi="Times New Roman"/>
          <w:color w:val="auto"/>
          <w:sz w:val="26"/>
          <w:szCs w:val="26"/>
        </w:rPr>
        <w:t>расч</w:t>
      </w:r>
      <w:r w:rsidR="00384DFC" w:rsidRPr="00F652C0">
        <w:rPr>
          <w:rFonts w:ascii="Times New Roman" w:hAnsi="Times New Roman"/>
          <w:color w:val="auto"/>
          <w:sz w:val="26"/>
          <w:szCs w:val="26"/>
        </w:rPr>
        <w:t>е</w:t>
      </w:r>
      <w:r w:rsidRPr="00F652C0">
        <w:rPr>
          <w:rFonts w:ascii="Times New Roman" w:hAnsi="Times New Roman"/>
          <w:color w:val="auto"/>
          <w:sz w:val="26"/>
          <w:szCs w:val="26"/>
        </w:rPr>
        <w:t xml:space="preserve">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</w:t>
      </w:r>
      <w:r w:rsidR="00334EB8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Р</w:t>
      </w:r>
      <w:r w:rsidR="003D4425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Ф</w:t>
      </w:r>
      <w:r w:rsidR="00334EB8" w:rsidRPr="00F652C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, фактические поступления, а также разовые операции (поступления, возвраты и т.д.),</w:t>
      </w:r>
      <w:r w:rsidR="00334EB8" w:rsidRPr="00F652C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тыс. рублей.</w:t>
      </w:r>
    </w:p>
    <w:p w:rsidR="00334EB8" w:rsidRPr="00F652C0" w:rsidRDefault="00334EB8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Стоимость облагаемого объ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(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505950" w:rsidRPr="00F652C0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ископаемы, по видам, за последний годовой период с уч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</w:t>
      </w:r>
      <w:r w:rsidR="00A8149A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 xml:space="preserve">J </w:t>
      </w:r>
      <w:r w:rsidRPr="00F652C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="003D6414"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D6414" w:rsidRPr="00F652C0" w:rsidRDefault="003D6414" w:rsidP="003D641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1188E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</w:t>
      </w:r>
      <w:r w:rsidR="0031188E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</w:t>
      </w:r>
      <w:r w:rsidR="00F61555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учитываются:</w:t>
      </w:r>
    </w:p>
    <w:p w:rsidR="003D6414" w:rsidRPr="00F652C0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налогооблагаемой базе в виде исключения объ</w:t>
      </w:r>
      <w:r w:rsidR="00F61555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мных и стоимостных показателей, облагаемых по ставке 0;</w:t>
      </w:r>
    </w:p>
    <w:p w:rsidR="003D6414" w:rsidRPr="00F652C0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F652C0" w:rsidRDefault="00181969" w:rsidP="003D6414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F652C0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налога.</w:t>
      </w:r>
    </w:p>
    <w:p w:rsidR="00505950" w:rsidRPr="00F652C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652C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РФ по нормативам, установленным в соответствии со статьями БК РФ.</w:t>
      </w:r>
    </w:p>
    <w:p w:rsidR="00C629A1" w:rsidRPr="00F652C0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652C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5C66B6" w:rsidRPr="00F652C0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C0027A" w:rsidRPr="00F652C0" w:rsidRDefault="00C0027A" w:rsidP="00F652C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195650" w:rsidRPr="00E527B0" w:rsidRDefault="00195650" w:rsidP="00CB7284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bookmarkStart w:id="353" w:name="_Toc477180267"/>
      <w:bookmarkStart w:id="354" w:name="_Toc37172806"/>
      <w:r w:rsidRPr="00E527B0">
        <w:rPr>
          <w:i/>
          <w:color w:val="auto"/>
        </w:rPr>
        <w:t xml:space="preserve">Налог на добычу полезных ископаемых в виде </w:t>
      </w:r>
      <w:bookmarkStart w:id="355" w:name="bookmark21"/>
      <w:r w:rsidRPr="00E527B0">
        <w:rPr>
          <w:i/>
          <w:color w:val="auto"/>
        </w:rPr>
        <w:t>угля</w:t>
      </w:r>
      <w:bookmarkEnd w:id="353"/>
      <w:bookmarkEnd w:id="355"/>
      <w:bookmarkEnd w:id="354"/>
    </w:p>
    <w:p w:rsidR="00195650" w:rsidRPr="00E527B0" w:rsidRDefault="00195650" w:rsidP="00787E23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bookmarkStart w:id="356" w:name="bookmark22"/>
      <w:bookmarkStart w:id="357" w:name="_Toc461202928"/>
      <w:r w:rsidRPr="00E527B0">
        <w:rPr>
          <w:i/>
          <w:color w:val="auto"/>
        </w:rPr>
        <w:t>07 01060 01 0000110</w:t>
      </w:r>
      <w:bookmarkEnd w:id="356"/>
      <w:bookmarkEnd w:id="357"/>
    </w:p>
    <w:p w:rsidR="00505950" w:rsidRPr="00E527B0" w:rsidRDefault="00505950" w:rsidP="002428B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полезных ископаемых в виде угля, учитываются: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(налогооблагаемый объ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добычи угля в разрезе видов: антрацит, уголь коксующийся, уголь бурый, уголь за исключением антрацита, угля коксующегося и угля бурого), разработанного и представленного </w:t>
      </w:r>
      <w:r w:rsidR="002E708E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</w:t>
      </w:r>
      <w:r w:rsidR="004E3340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 5-НДПИ «Отчет о налоговой базе и структуре начислений по налогу на добычу полезных ископаемых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», сложившаяся за предыдущие периоды;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</w:t>
      </w:r>
      <w:r w:rsidR="00334EB8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334EB8" w:rsidRPr="00E527B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E527B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объ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мных показателей добычи угля по всем видам угля, согласно данным Территориального органа Федеральной службы государственной статистики по </w:t>
      </w:r>
      <w:r w:rsidR="006F76DF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05950" w:rsidRPr="00E527B0" w:rsidRDefault="0050595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</w:t>
      </w:r>
      <w:r w:rsidR="003129E2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представленные Министерством  инвестиций, промышленности и транспорта  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налогоплательщиками;</w:t>
      </w:r>
    </w:p>
    <w:p w:rsidR="004E3340" w:rsidRPr="00E527B0" w:rsidRDefault="004E334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505950" w:rsidRPr="00E527B0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505950" w:rsidRPr="00E527B0" w:rsidRDefault="004E334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230745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объе</w:t>
      </w:r>
      <w:r w:rsidR="004E3340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полезных ископаемых в виде угля осуществляется методом прямого расч</w:t>
      </w:r>
      <w:r w:rsidR="00F61555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4E3340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</w:t>
      </w:r>
      <w:r w:rsidR="00F61555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4E3340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полезных ископаемых (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527B0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угля определяется исходя из следующего алгоритма расч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B62800" w:rsidRPr="00E527B0" w:rsidRDefault="00B6280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E527B0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E527B0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>Ʃ</w:t>
      </w:r>
      <w:r w:rsidRPr="00E527B0">
        <w:rPr>
          <w:rFonts w:ascii="Times New Roman" w:eastAsia="Times New Roman" w:hAnsi="Times New Roman" w:cs="Times New Roman"/>
          <w:i/>
          <w:color w:val="auto"/>
          <w:sz w:val="26"/>
          <w:szCs w:val="26"/>
          <w:u w:val="single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u w:val="single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val="en-US" w:eastAsia="en-US" w:bidi="ar-SA"/>
        </w:rPr>
        <w:t>L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 xml:space="preserve">ПИ </w:t>
      </w:r>
      <w:r w:rsidR="00230745"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>льгот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527B0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E527B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27B0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 – налогооблагаемый объ</w:t>
      </w:r>
      <w:r w:rsidR="00F61555" w:rsidRPr="00E527B0">
        <w:rPr>
          <w:rFonts w:ascii="Times New Roman" w:hAnsi="Times New Roman"/>
          <w:snapToGrid w:val="0"/>
          <w:sz w:val="26"/>
          <w:szCs w:val="26"/>
        </w:rPr>
        <w:t>е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527B0">
        <w:rPr>
          <w:rFonts w:ascii="Times New Roman" w:hAnsi="Times New Roman"/>
          <w:sz w:val="26"/>
          <w:szCs w:val="26"/>
        </w:rPr>
        <w:t>с уч</w:t>
      </w:r>
      <w:r w:rsidR="00F61555" w:rsidRPr="00E527B0">
        <w:rPr>
          <w:rFonts w:ascii="Times New Roman" w:hAnsi="Times New Roman"/>
          <w:sz w:val="26"/>
          <w:szCs w:val="26"/>
        </w:rPr>
        <w:t>е</w:t>
      </w:r>
      <w:r w:rsidRPr="00E527B0">
        <w:rPr>
          <w:rFonts w:ascii="Times New Roman" w:hAnsi="Times New Roman"/>
          <w:sz w:val="26"/>
          <w:szCs w:val="26"/>
        </w:rPr>
        <w:t>том распределения по долям на соответствующий прогнозируемый период в соответствии с фактическими объ</w:t>
      </w:r>
      <w:r w:rsidR="00F61555" w:rsidRPr="00E527B0">
        <w:rPr>
          <w:rFonts w:ascii="Times New Roman" w:hAnsi="Times New Roman"/>
          <w:sz w:val="26"/>
          <w:szCs w:val="26"/>
        </w:rPr>
        <w:t>е</w:t>
      </w:r>
      <w:r w:rsidRPr="00E527B0">
        <w:rPr>
          <w:rFonts w:ascii="Times New Roman" w:hAnsi="Times New Roman"/>
          <w:sz w:val="26"/>
          <w:szCs w:val="26"/>
        </w:rPr>
        <w:t xml:space="preserve">мными показателями добычи 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полезных ископаемых в виде угля по всем видам угля </w:t>
      </w:r>
      <w:r w:rsidRPr="00E527B0"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</w:t>
      </w:r>
      <w:r w:rsidR="0031188E" w:rsidRPr="00E527B0">
        <w:rPr>
          <w:rFonts w:ascii="Times New Roman" w:hAnsi="Times New Roman"/>
          <w:sz w:val="26"/>
          <w:szCs w:val="26"/>
        </w:rPr>
        <w:t>РФ</w:t>
      </w:r>
      <w:r w:rsidRPr="00E527B0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период, и (или) в соответствии с динамикой объ</w:t>
      </w:r>
      <w:r w:rsidR="00F61555" w:rsidRPr="00E527B0">
        <w:rPr>
          <w:rFonts w:ascii="Times New Roman" w:hAnsi="Times New Roman"/>
          <w:sz w:val="26"/>
          <w:szCs w:val="26"/>
        </w:rPr>
        <w:t>е</w:t>
      </w:r>
      <w:r w:rsidRPr="00E527B0">
        <w:rPr>
          <w:rFonts w:ascii="Times New Roman" w:hAnsi="Times New Roman"/>
          <w:sz w:val="26"/>
          <w:szCs w:val="26"/>
        </w:rPr>
        <w:t>мных показателей согласно данным отч</w:t>
      </w:r>
      <w:r w:rsidR="00F61555" w:rsidRPr="00E527B0">
        <w:rPr>
          <w:rFonts w:ascii="Times New Roman" w:hAnsi="Times New Roman"/>
          <w:sz w:val="26"/>
          <w:szCs w:val="26"/>
        </w:rPr>
        <w:t>е</w:t>
      </w:r>
      <w:r w:rsidRPr="00E527B0">
        <w:rPr>
          <w:rFonts w:ascii="Times New Roman" w:hAnsi="Times New Roman"/>
          <w:sz w:val="26"/>
          <w:szCs w:val="26"/>
        </w:rPr>
        <w:t xml:space="preserve">та по форме № 5-НДПИ, </w:t>
      </w:r>
      <w:r w:rsidRPr="00E527B0">
        <w:rPr>
          <w:rFonts w:ascii="Times New Roman" w:hAnsi="Times New Roman"/>
          <w:snapToGrid w:val="0"/>
          <w:sz w:val="26"/>
          <w:szCs w:val="26"/>
        </w:rPr>
        <w:t>млн. тонн;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527B0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527B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30745" w:rsidRPr="00E527B0">
        <w:rPr>
          <w:rFonts w:ascii="Times New Roman" w:hAnsi="Times New Roman"/>
          <w:b/>
          <w:i/>
          <w:sz w:val="26"/>
          <w:szCs w:val="26"/>
          <w:vertAlign w:val="subscript"/>
        </w:rPr>
        <w:t>расче</w:t>
      </w:r>
      <w:r w:rsidRPr="00E527B0">
        <w:rPr>
          <w:rFonts w:ascii="Times New Roman" w:hAnsi="Times New Roman"/>
          <w:b/>
          <w:i/>
          <w:sz w:val="26"/>
          <w:szCs w:val="26"/>
          <w:vertAlign w:val="subscript"/>
        </w:rPr>
        <w:t>т.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 – рас</w:t>
      </w:r>
      <w:r w:rsidR="00230745" w:rsidRPr="00E527B0">
        <w:rPr>
          <w:rFonts w:ascii="Times New Roman" w:hAnsi="Times New Roman"/>
          <w:snapToGrid w:val="0"/>
          <w:sz w:val="26"/>
          <w:szCs w:val="26"/>
        </w:rPr>
        <w:t>че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527B0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230745" w:rsidRPr="00E527B0" w:rsidRDefault="00230745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E527B0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>Ʃ</w:t>
      </w:r>
      <w:r w:rsidRPr="00E527B0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 xml:space="preserve">L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 xml:space="preserve">ПИ льгот 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– сумма налоговых льгот, предоставленных налогоплательщикам, 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527B0">
        <w:rPr>
          <w:rFonts w:ascii="Times New Roman" w:hAnsi="Times New Roman"/>
          <w:b/>
          <w:i/>
          <w:sz w:val="26"/>
          <w:szCs w:val="26"/>
        </w:rPr>
        <w:t>P</w:t>
      </w:r>
      <w:r w:rsidRPr="00E527B0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527B0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E527B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27B0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30745" w:rsidRPr="00E527B0">
        <w:rPr>
          <w:rFonts w:ascii="Times New Roman" w:hAnsi="Times New Roman"/>
          <w:sz w:val="26"/>
          <w:szCs w:val="26"/>
        </w:rPr>
        <w:t xml:space="preserve"> – расчетный уровень собираемости, с уче</w:t>
      </w:r>
      <w:r w:rsidRPr="00E527B0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E3340" w:rsidRPr="00E527B0" w:rsidRDefault="00230745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527B0">
        <w:rPr>
          <w:rFonts w:ascii="Times New Roman" w:hAnsi="Times New Roman"/>
          <w:sz w:val="26"/>
          <w:szCs w:val="26"/>
        </w:rPr>
        <w:t>Расче</w:t>
      </w:r>
      <w:r w:rsidR="004E3340" w:rsidRPr="00E527B0">
        <w:rPr>
          <w:rFonts w:ascii="Times New Roman" w:hAnsi="Times New Roman"/>
          <w:sz w:val="26"/>
          <w:szCs w:val="26"/>
        </w:rPr>
        <w:t>тный уровень собираемости о</w:t>
      </w:r>
      <w:r w:rsidRPr="00E527B0">
        <w:rPr>
          <w:rFonts w:ascii="Times New Roman" w:hAnsi="Times New Roman"/>
          <w:sz w:val="26"/>
          <w:szCs w:val="26"/>
        </w:rPr>
        <w:t>пределяется согласно данным отче</w:t>
      </w:r>
      <w:r w:rsidR="004E3340" w:rsidRPr="00E527B0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527B0">
        <w:rPr>
          <w:rFonts w:ascii="Times New Roman" w:hAnsi="Times New Roman"/>
          <w:b/>
          <w:i/>
          <w:sz w:val="26"/>
          <w:szCs w:val="26"/>
        </w:rPr>
        <w:t>F</w:t>
      </w:r>
      <w:r w:rsidRPr="00E527B0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</w:t>
      </w:r>
      <w:r w:rsidR="0014636B" w:rsidRPr="00E527B0">
        <w:rPr>
          <w:rFonts w:ascii="Times New Roman" w:hAnsi="Times New Roman"/>
          <w:color w:val="0000FF"/>
          <w:sz w:val="26"/>
          <w:szCs w:val="26"/>
          <w:u w:val="single"/>
        </w:rPr>
        <w:t>Р</w:t>
      </w:r>
      <w:r w:rsidR="003D4425" w:rsidRPr="00E527B0">
        <w:rPr>
          <w:rFonts w:ascii="Times New Roman" w:hAnsi="Times New Roman"/>
          <w:color w:val="0000FF"/>
          <w:sz w:val="26"/>
          <w:szCs w:val="26"/>
          <w:u w:val="single"/>
        </w:rPr>
        <w:t>Ф</w:t>
      </w:r>
      <w:r w:rsidR="0014636B" w:rsidRPr="00E527B0">
        <w:rPr>
          <w:rFonts w:ascii="Times New Roman" w:hAnsi="Times New Roman"/>
          <w:color w:val="0000FF"/>
          <w:sz w:val="26"/>
          <w:szCs w:val="26"/>
          <w:u w:val="single"/>
        </w:rPr>
        <w:t xml:space="preserve">, фактические поступления, а также разовые операции </w:t>
      </w:r>
      <w:r w:rsidR="0014636B" w:rsidRPr="00E527B0">
        <w:rPr>
          <w:rFonts w:ascii="Times New Roman" w:hAnsi="Times New Roman"/>
          <w:color w:val="0000FF"/>
          <w:sz w:val="26"/>
          <w:szCs w:val="26"/>
          <w:u w:val="single"/>
        </w:rPr>
        <w:lastRenderedPageBreak/>
        <w:t>(поступления, возвраты и т.д.),</w:t>
      </w:r>
      <w:r w:rsidRPr="00E527B0">
        <w:rPr>
          <w:rFonts w:ascii="Times New Roman" w:hAnsi="Times New Roman"/>
          <w:sz w:val="26"/>
          <w:szCs w:val="26"/>
        </w:rPr>
        <w:t xml:space="preserve"> тыс. рублей.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A8149A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505950" w:rsidRPr="00E527B0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E527B0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</w:t>
      </w:r>
      <w:r w:rsidRPr="00E527B0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дф 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(уголь1,2,3,…,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E527B0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527B0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S</w:t>
      </w:r>
      <w:r w:rsidRPr="00E527B0">
        <w:rPr>
          <w:rFonts w:ascii="Times New Roman" w:hAnsi="Times New Roman"/>
          <w:snapToGrid w:val="0"/>
          <w:sz w:val="26"/>
          <w:szCs w:val="26"/>
        </w:rPr>
        <w:t xml:space="preserve">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4E3340" w:rsidRPr="00E527B0" w:rsidRDefault="004E3340" w:rsidP="004E33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527B0">
        <w:rPr>
          <w:rFonts w:ascii="Times New Roman" w:hAnsi="Times New Roman"/>
          <w:b/>
          <w:i/>
          <w:snapToGrid w:val="0"/>
          <w:sz w:val="26"/>
          <w:szCs w:val="26"/>
        </w:rPr>
        <w:t>К</w:t>
      </w:r>
      <w:r w:rsidRPr="00E527B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дф </w:t>
      </w:r>
      <w:r w:rsidRPr="00E527B0">
        <w:rPr>
          <w:rFonts w:ascii="Times New Roman" w:hAnsi="Times New Roman"/>
          <w:i/>
          <w:snapToGrid w:val="0"/>
          <w:sz w:val="26"/>
          <w:szCs w:val="26"/>
          <w:vertAlign w:val="subscript"/>
        </w:rPr>
        <w:t>(уголь1,2,3,…,</w:t>
      </w:r>
      <w:r w:rsidRPr="00E527B0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/>
        </w:rPr>
        <w:t>n</w:t>
      </w:r>
      <w:r w:rsidRPr="00E527B0">
        <w:rPr>
          <w:rFonts w:ascii="Times New Roman" w:hAnsi="Times New Roman"/>
          <w:i/>
          <w:snapToGrid w:val="0"/>
          <w:sz w:val="26"/>
          <w:szCs w:val="26"/>
          <w:vertAlign w:val="subscript"/>
        </w:rPr>
        <w:t>)</w:t>
      </w:r>
      <w:r w:rsidRPr="00E527B0">
        <w:rPr>
          <w:rFonts w:ascii="Times New Roman" w:hAnsi="Times New Roman"/>
          <w:sz w:val="26"/>
          <w:szCs w:val="26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</w:t>
      </w:r>
      <w:r w:rsidR="0031188E" w:rsidRPr="00E527B0">
        <w:rPr>
          <w:rFonts w:ascii="Times New Roman" w:hAnsi="Times New Roman"/>
          <w:sz w:val="26"/>
          <w:szCs w:val="26"/>
        </w:rPr>
        <w:t>РФ</w:t>
      </w:r>
      <w:r w:rsidRPr="00E527B0">
        <w:rPr>
          <w:rFonts w:ascii="Times New Roman" w:hAnsi="Times New Roman"/>
          <w:sz w:val="26"/>
          <w:szCs w:val="26"/>
        </w:rPr>
        <w:t xml:space="preserve">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</w:t>
      </w:r>
      <w:r w:rsidR="0031188E" w:rsidRPr="00E527B0">
        <w:rPr>
          <w:rFonts w:ascii="Times New Roman" w:hAnsi="Times New Roman"/>
          <w:sz w:val="26"/>
          <w:szCs w:val="26"/>
        </w:rPr>
        <w:t>РФ</w:t>
      </w:r>
      <w:r w:rsidRPr="00E527B0">
        <w:rPr>
          <w:rFonts w:ascii="Times New Roman" w:hAnsi="Times New Roman"/>
          <w:sz w:val="26"/>
          <w:szCs w:val="26"/>
        </w:rPr>
        <w:t>.</w:t>
      </w:r>
    </w:p>
    <w:p w:rsidR="004E3340" w:rsidRPr="00E527B0" w:rsidRDefault="004E334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230745" w:rsidRPr="00E527B0" w:rsidRDefault="00230745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</w:t>
      </w:r>
      <w:r w:rsidRPr="00E527B0">
        <w:rPr>
          <w:rFonts w:ascii="Times New Roman" w:eastAsia="Times New Roman" w:hAnsi="Times New Roman" w:cs="Times New Roman"/>
          <w:snapToGrid w:val="0"/>
          <w:color w:val="0000FF"/>
          <w:sz w:val="26"/>
          <w:szCs w:val="26"/>
          <w:u w:val="single"/>
          <w:lang w:bidi="ar-SA"/>
        </w:rPr>
        <w:t xml:space="preserve">налоговых льгот 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(</w:t>
      </w:r>
      <w:r w:rsidRPr="00E527B0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 xml:space="preserve">Ʃ 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eastAsia="en-US" w:bidi="ar-SA"/>
        </w:rPr>
        <w:t xml:space="preserve">L 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>ПИ льгот</w:t>
      </w:r>
      <w:r w:rsidRPr="00E527B0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>)</w:t>
      </w:r>
      <w:r w:rsidRPr="00E527B0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773B2C" w:rsidRPr="00E527B0" w:rsidRDefault="00773B2C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230745" w:rsidRPr="00E527B0" w:rsidRDefault="00230745" w:rsidP="00230745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u w:val="single"/>
          <w:lang w:bidi="ar-SA"/>
        </w:rPr>
      </w:pP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Ʃ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L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ПИ льгот</w:t>
      </w:r>
      <w:r w:rsidRPr="00E527B0">
        <w:rPr>
          <w:rFonts w:ascii="Times New Roman" w:eastAsia="Times New Roman" w:hAnsi="Times New Roman" w:cs="Times New Roman"/>
          <w:snapToGrid w:val="0"/>
          <w:color w:val="0000FF"/>
          <w:sz w:val="26"/>
          <w:szCs w:val="26"/>
          <w:u w:val="single"/>
          <w:lang w:bidi="ar-SA"/>
        </w:rPr>
        <w:t xml:space="preserve"> = 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Ʃ((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val="en-US" w:bidi="ar-SA"/>
        </w:rPr>
        <w:t>V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 xml:space="preserve">ПИ (уголь 1,2,3..,п) 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×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val="en-US" w:bidi="ar-SA"/>
        </w:rPr>
        <w:t>S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расчет.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) ×</w:t>
      </w:r>
      <w:r w:rsidRPr="00E527B0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>Д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льгот</w:t>
      </w:r>
      <w:r w:rsidRPr="00E527B0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)</w:t>
      </w:r>
      <w:r w:rsidRPr="00E527B0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u w:val="single"/>
          <w:lang w:bidi="ar-SA"/>
        </w:rPr>
        <w:t>,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E527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527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="004E3340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</w:t>
      </w:r>
      <w:r w:rsidR="00F61555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4E3340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том распределения по долям на соответствующий прогнозируемый период в соответствии с фактическими объ</w:t>
      </w:r>
      <w:r w:rsidR="00F61555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4E3340"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мными показателями добычи полезных ископаемых в виде угля по всем видам угля согласно данным 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Территориального органа Федеральной службы государственной статистики по </w:t>
      </w:r>
      <w:r w:rsidR="006F76DF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(или) в соответствии с показателями прогноза социально-экономического развития </w:t>
      </w:r>
      <w:r w:rsidR="006F76DF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период, и (или) в соответствии с динамикой объ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 согласно данным отч</w:t>
      </w:r>
      <w:r w:rsidR="00A8149A"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230745" w:rsidRPr="00E527B0" w:rsidRDefault="00230745" w:rsidP="00230745">
      <w:pPr>
        <w:ind w:firstLine="709"/>
        <w:jc w:val="both"/>
        <w:rPr>
          <w:rFonts w:ascii="Times New Roman" w:hAnsi="Times New Roman"/>
          <w:snapToGrid w:val="0"/>
          <w:sz w:val="27"/>
          <w:szCs w:val="27"/>
        </w:rPr>
      </w:pPr>
      <w:r w:rsidRPr="00E527B0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527B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527B0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527B0">
        <w:rPr>
          <w:rFonts w:ascii="Times New Roman" w:hAnsi="Times New Roman"/>
          <w:snapToGrid w:val="0"/>
          <w:sz w:val="27"/>
          <w:szCs w:val="27"/>
        </w:rPr>
        <w:t xml:space="preserve"> –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527B0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E527B0">
        <w:rPr>
          <w:rFonts w:ascii="Times New Roman" w:hAnsi="Times New Roman"/>
          <w:snapToGrid w:val="0"/>
          <w:sz w:val="27"/>
          <w:szCs w:val="27"/>
        </w:rPr>
        <w:t xml:space="preserve"> рублей;</w:t>
      </w:r>
    </w:p>
    <w:p w:rsidR="00230745" w:rsidRPr="00E527B0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b/>
          <w:i/>
          <w:snapToGrid w:val="0"/>
          <w:sz w:val="27"/>
          <w:szCs w:val="27"/>
        </w:rPr>
        <w:t>Д</w:t>
      </w:r>
      <w:r w:rsidRPr="00E527B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E527B0">
        <w:rPr>
          <w:rFonts w:ascii="Times New Roman" w:hAnsi="Times New Roman"/>
          <w:snapToGrid w:val="0"/>
          <w:sz w:val="27"/>
          <w:szCs w:val="27"/>
          <w:vertAlign w:val="subscript"/>
        </w:rPr>
        <w:t>льгот</w:t>
      </w:r>
      <w:r w:rsidRPr="00E527B0">
        <w:rPr>
          <w:rFonts w:ascii="Times New Roman" w:hAnsi="Times New Roman"/>
          <w:sz w:val="27"/>
          <w:szCs w:val="27"/>
        </w:rPr>
        <w:t xml:space="preserve"> – показатель, определяющий долю льготы по налогу, %. </w:t>
      </w:r>
    </w:p>
    <w:p w:rsidR="00230745" w:rsidRPr="00E527B0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sz w:val="27"/>
          <w:szCs w:val="27"/>
        </w:rPr>
        <w:t>Показатель, определяющий долю льготы по налогу (</w:t>
      </w:r>
      <w:r w:rsidRPr="00E527B0">
        <w:rPr>
          <w:rFonts w:ascii="Times New Roman" w:hAnsi="Times New Roman"/>
          <w:b/>
          <w:i/>
          <w:snapToGrid w:val="0"/>
          <w:sz w:val="27"/>
          <w:szCs w:val="27"/>
        </w:rPr>
        <w:t>Д</w:t>
      </w:r>
      <w:r w:rsidRPr="00E527B0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E527B0">
        <w:rPr>
          <w:rFonts w:ascii="Times New Roman" w:hAnsi="Times New Roman"/>
          <w:snapToGrid w:val="0"/>
          <w:sz w:val="27"/>
          <w:szCs w:val="27"/>
          <w:vertAlign w:val="subscript"/>
        </w:rPr>
        <w:t>льгот</w:t>
      </w:r>
      <w:r w:rsidRPr="00E527B0">
        <w:rPr>
          <w:rFonts w:ascii="Times New Roman" w:hAnsi="Times New Roman"/>
          <w:snapToGrid w:val="0"/>
          <w:sz w:val="27"/>
          <w:szCs w:val="27"/>
        </w:rPr>
        <w:t>)</w:t>
      </w:r>
      <w:r w:rsidRPr="00E527B0">
        <w:rPr>
          <w:rFonts w:ascii="Times New Roman" w:hAnsi="Times New Roman"/>
          <w:sz w:val="27"/>
          <w:szCs w:val="27"/>
        </w:rPr>
        <w:t>, определяется как частное от деления суммы налоговых льгот в отношении угля на сумму налога, подлежащего уплате в бюджет, с уч</w:t>
      </w:r>
      <w:r w:rsidR="00F61555" w:rsidRPr="00E527B0">
        <w:rPr>
          <w:rFonts w:ascii="Times New Roman" w:hAnsi="Times New Roman"/>
          <w:sz w:val="27"/>
          <w:szCs w:val="27"/>
        </w:rPr>
        <w:t>е</w:t>
      </w:r>
      <w:r w:rsidRPr="00E527B0">
        <w:rPr>
          <w:rFonts w:ascii="Times New Roman" w:hAnsi="Times New Roman"/>
          <w:sz w:val="27"/>
          <w:szCs w:val="27"/>
        </w:rPr>
        <w:t>том суммы налоговых льгот (согласно данным отч</w:t>
      </w:r>
      <w:r w:rsidR="00F61555" w:rsidRPr="00E527B0">
        <w:rPr>
          <w:rFonts w:ascii="Times New Roman" w:hAnsi="Times New Roman"/>
          <w:sz w:val="27"/>
          <w:szCs w:val="27"/>
        </w:rPr>
        <w:t>е</w:t>
      </w:r>
      <w:r w:rsidRPr="00E527B0">
        <w:rPr>
          <w:rFonts w:ascii="Times New Roman" w:hAnsi="Times New Roman"/>
          <w:sz w:val="27"/>
          <w:szCs w:val="27"/>
        </w:rPr>
        <w:t>та по форме № 5-НДПИ).</w:t>
      </w:r>
    </w:p>
    <w:p w:rsidR="00230745" w:rsidRPr="00E527B0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3D4425" w:rsidRPr="00E527B0">
        <w:rPr>
          <w:rFonts w:ascii="Times New Roman" w:hAnsi="Times New Roman"/>
          <w:sz w:val="27"/>
          <w:szCs w:val="27"/>
        </w:rPr>
        <w:t>Ф</w:t>
      </w:r>
      <w:r w:rsidRPr="00E527B0">
        <w:rPr>
          <w:rFonts w:ascii="Times New Roman" w:hAnsi="Times New Roman"/>
          <w:sz w:val="27"/>
          <w:szCs w:val="27"/>
        </w:rPr>
        <w:t xml:space="preserve"> о налогах и сборах и (или) иных нормативных правовых актов Р</w:t>
      </w:r>
      <w:r w:rsidR="003D4425" w:rsidRPr="00E527B0">
        <w:rPr>
          <w:rFonts w:ascii="Times New Roman" w:hAnsi="Times New Roman"/>
          <w:sz w:val="27"/>
          <w:szCs w:val="27"/>
        </w:rPr>
        <w:t>Ф</w:t>
      </w:r>
      <w:r w:rsidRPr="00E527B0">
        <w:rPr>
          <w:rFonts w:ascii="Times New Roman" w:hAnsi="Times New Roman"/>
          <w:sz w:val="27"/>
          <w:szCs w:val="27"/>
        </w:rPr>
        <w:t>, при формировании прогнозного объема поступлений учитываются:</w:t>
      </w:r>
    </w:p>
    <w:p w:rsidR="00230745" w:rsidRPr="00E527B0" w:rsidRDefault="00230745" w:rsidP="00230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sz w:val="27"/>
          <w:szCs w:val="27"/>
        </w:rPr>
        <w:t>- в налогооблагаемой базе в виде исключения объ</w:t>
      </w:r>
      <w:r w:rsidR="00F61555" w:rsidRPr="00E527B0">
        <w:rPr>
          <w:rFonts w:ascii="Times New Roman" w:hAnsi="Times New Roman"/>
          <w:sz w:val="27"/>
          <w:szCs w:val="27"/>
        </w:rPr>
        <w:t>е</w:t>
      </w:r>
      <w:r w:rsidRPr="00E527B0">
        <w:rPr>
          <w:rFonts w:ascii="Times New Roman" w:hAnsi="Times New Roman"/>
          <w:sz w:val="27"/>
          <w:szCs w:val="27"/>
        </w:rPr>
        <w:t>мных и стоимостных показателей, облагаемых по ставке 0;</w:t>
      </w:r>
    </w:p>
    <w:p w:rsidR="00230745" w:rsidRPr="00E527B0" w:rsidRDefault="00230745" w:rsidP="00230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sz w:val="27"/>
          <w:szCs w:val="27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</w:t>
      </w:r>
      <w:r w:rsidRPr="00E527B0">
        <w:rPr>
          <w:rFonts w:ascii="Times New Roman" w:hAnsi="Times New Roman"/>
          <w:sz w:val="27"/>
          <w:szCs w:val="27"/>
        </w:rPr>
        <w:lastRenderedPageBreak/>
        <w:t>фиксированных показателей, либо определяемых расчетным путем.</w:t>
      </w:r>
    </w:p>
    <w:p w:rsidR="00230745" w:rsidRPr="00E527B0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527B0">
        <w:rPr>
          <w:rFonts w:ascii="Times New Roman" w:hAnsi="Times New Roman"/>
          <w:sz w:val="27"/>
          <w:szCs w:val="27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505950" w:rsidRPr="00602099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E527B0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E527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зачисляется в бюджеты бюджетной системы РФ по нормативам, установленным в соответствии со статьями </w:t>
      </w:r>
      <w:r w:rsidRPr="0060209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БК РФ.</w:t>
      </w:r>
    </w:p>
    <w:p w:rsidR="00C629A1" w:rsidRPr="00602099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57E0A" w:rsidRPr="00602099" w:rsidRDefault="00857E0A" w:rsidP="000E474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7226A" w:rsidRPr="00602099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358" w:name="_Toc477180268"/>
      <w:bookmarkStart w:id="359" w:name="_Toc37172807"/>
      <w:r w:rsidRPr="00602099">
        <w:rPr>
          <w:i w:val="0"/>
          <w:color w:val="auto"/>
        </w:rPr>
        <w:t>Сборы за пользование объектами животного мира</w:t>
      </w:r>
      <w:bookmarkEnd w:id="358"/>
      <w:r w:rsidR="00E7226A" w:rsidRPr="00602099">
        <w:rPr>
          <w:i w:val="0"/>
          <w:color w:val="auto"/>
        </w:rPr>
        <w:t xml:space="preserve"> </w:t>
      </w:r>
      <w:r w:rsidRPr="00602099">
        <w:rPr>
          <w:i w:val="0"/>
          <w:color w:val="auto"/>
        </w:rPr>
        <w:t>и за пользование объектами водных биологических ресурсов</w:t>
      </w:r>
      <w:bookmarkEnd w:id="359"/>
    </w:p>
    <w:p w:rsidR="005809B7" w:rsidRPr="00602099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602099">
        <w:rPr>
          <w:i w:val="0"/>
          <w:color w:val="auto"/>
        </w:rPr>
        <w:t xml:space="preserve">182 1 07 04000 01 0000 110 </w:t>
      </w:r>
    </w:p>
    <w:p w:rsidR="005809B7" w:rsidRPr="00602099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602099">
        <w:rPr>
          <w:rFonts w:ascii="Times New Roman" w:hAnsi="Times New Roman"/>
          <w:color w:val="auto"/>
          <w:sz w:val="26"/>
          <w:szCs w:val="26"/>
        </w:rPr>
        <w:t>РФ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602099" w:rsidRDefault="005809B7" w:rsidP="007D02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602099">
        <w:rPr>
          <w:rFonts w:ascii="Times New Roman" w:hAnsi="Times New Roman"/>
          <w:color w:val="auto"/>
          <w:sz w:val="26"/>
          <w:szCs w:val="26"/>
        </w:rPr>
        <w:t>РФ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 w:rsidRPr="00602099">
        <w:rPr>
          <w:rFonts w:ascii="Times New Roman" w:hAnsi="Times New Roman"/>
          <w:color w:val="auto"/>
          <w:sz w:val="26"/>
          <w:szCs w:val="26"/>
        </w:rPr>
        <w:t xml:space="preserve"> в бюджеты бюджетной системы РФ по нормативам, установленным в соответствии со статьями 50 и 56 БК РФ.</w:t>
      </w:r>
    </w:p>
    <w:p w:rsidR="005809B7" w:rsidRPr="00602099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данные</w:t>
      </w:r>
      <w:r w:rsidR="0051702F" w:rsidRPr="0060209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color w:val="auto"/>
          <w:sz w:val="26"/>
          <w:szCs w:val="26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Кроме того, в рамках действующего законодательства РФ о налогах и сборах и (или) иных нормативных правовых актов РФ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</w:t>
      </w:r>
      <w:r w:rsidRPr="00602099">
        <w:rPr>
          <w:rFonts w:ascii="Times New Roman" w:hAnsi="Times New Roman"/>
          <w:color w:val="auto"/>
          <w:sz w:val="26"/>
          <w:szCs w:val="26"/>
        </w:rPr>
        <w:lastRenderedPageBreak/>
        <w:t xml:space="preserve">ставки сбора в соответствии с пн. 7, 9 ст. 333.3 НК РФ. 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602099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та:</w:t>
      </w:r>
    </w:p>
    <w:p w:rsidR="00320486" w:rsidRPr="00602099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*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) (+/-)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где: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разреш. </w:t>
      </w:r>
      <w:r w:rsidRPr="00602099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602099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пред. период</w:t>
      </w:r>
      <w:r w:rsidRPr="00602099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602099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320486" w:rsidRPr="00602099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0209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пред. период 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÷ 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602099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320486" w:rsidRPr="00602099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При этом, количество полученных разрешений за предыдущий период (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0209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разреш. пред. период</w:t>
      </w:r>
      <w:r w:rsidRPr="00602099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м умножения расч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та по форме</w:t>
      </w:r>
      <w:r w:rsidR="001921B8" w:rsidRPr="0060209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02099">
        <w:rPr>
          <w:rFonts w:ascii="Times New Roman" w:hAnsi="Times New Roman"/>
          <w:color w:val="auto"/>
          <w:sz w:val="26"/>
          <w:szCs w:val="26"/>
        </w:rPr>
        <w:t>№ 5-ВБР).</w:t>
      </w:r>
    </w:p>
    <w:p w:rsidR="003F4ED8" w:rsidRPr="00602099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</w:t>
      </w:r>
      <w:r w:rsidR="00565A5F" w:rsidRPr="00602099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территориальны</w:t>
      </w:r>
      <w:r w:rsidR="00565A5F" w:rsidRPr="00602099">
        <w:rPr>
          <w:b w:val="0"/>
          <w:bCs w:val="0"/>
          <w:i w:val="0"/>
          <w:iCs w:val="0"/>
          <w:color w:val="auto"/>
          <w:lang w:eastAsia="en-US" w:bidi="ar-SA"/>
        </w:rPr>
        <w:t>х</w:t>
      </w: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 xml:space="preserve"> орган</w:t>
      </w:r>
      <w:r w:rsidR="00565A5F" w:rsidRPr="00602099">
        <w:rPr>
          <w:b w:val="0"/>
          <w:bCs w:val="0"/>
          <w:i w:val="0"/>
          <w:iCs w:val="0"/>
          <w:color w:val="auto"/>
          <w:lang w:eastAsia="en-US" w:bidi="ar-SA"/>
        </w:rPr>
        <w:t>ов</w:t>
      </w: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 xml:space="preserve"> ФНС России.</w:t>
      </w:r>
    </w:p>
    <w:p w:rsidR="00432EE3" w:rsidRPr="00602099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602099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60" w:name="_Toc37172808"/>
      <w:bookmarkStart w:id="361" w:name="_Toc475107860"/>
      <w:bookmarkStart w:id="362" w:name="_Toc477180269"/>
      <w:r w:rsidRPr="00602099">
        <w:rPr>
          <w:i/>
          <w:color w:val="auto"/>
        </w:rPr>
        <w:t>Сбор за пользование объектами животного мира</w:t>
      </w:r>
      <w:bookmarkEnd w:id="360"/>
      <w:r w:rsidRPr="00602099">
        <w:rPr>
          <w:i/>
          <w:color w:val="auto"/>
        </w:rPr>
        <w:t xml:space="preserve"> </w:t>
      </w:r>
    </w:p>
    <w:p w:rsidR="005809B7" w:rsidRPr="00602099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602099">
        <w:rPr>
          <w:i/>
          <w:color w:val="auto"/>
        </w:rPr>
        <w:t>182 1 07 04010 01 0000 110</w:t>
      </w:r>
      <w:bookmarkEnd w:id="361"/>
      <w:bookmarkEnd w:id="362"/>
    </w:p>
    <w:p w:rsidR="007B2262" w:rsidRPr="00602099" w:rsidRDefault="005809B7" w:rsidP="007B226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602099">
        <w:rPr>
          <w:rFonts w:ascii="Times New Roman" w:hAnsi="Times New Roman"/>
          <w:color w:val="auto"/>
          <w:sz w:val="26"/>
          <w:szCs w:val="26"/>
        </w:rPr>
        <w:t>данных 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602099">
        <w:rPr>
          <w:rFonts w:ascii="Times New Roman" w:hAnsi="Times New Roman"/>
          <w:color w:val="auto"/>
          <w:sz w:val="26"/>
          <w:szCs w:val="26"/>
        </w:rPr>
        <w:t>е</w:t>
      </w:r>
      <w:r w:rsidR="007B2262" w:rsidRPr="00602099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мира.</w:t>
      </w:r>
    </w:p>
    <w:p w:rsidR="00083F53" w:rsidRPr="00602099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Pr="00602099" w:rsidRDefault="00455AFF" w:rsidP="00455AFF">
      <w:pPr>
        <w:pStyle w:val="32"/>
        <w:spacing w:after="0" w:line="240" w:lineRule="auto"/>
        <w:outlineLvl w:val="9"/>
        <w:rPr>
          <w:i/>
          <w:color w:val="auto"/>
        </w:rPr>
      </w:pPr>
    </w:p>
    <w:p w:rsidR="00455AFF" w:rsidRPr="00602099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363" w:name="_Toc37172809"/>
      <w:r w:rsidRPr="00602099">
        <w:rPr>
          <w:i/>
          <w:color w:val="auto"/>
        </w:rPr>
        <w:t xml:space="preserve">2.11.2 Сбор за пользование объектами водных биологических </w:t>
      </w:r>
      <w:r w:rsidRPr="00602099">
        <w:rPr>
          <w:i/>
          <w:color w:val="auto"/>
        </w:rPr>
        <w:lastRenderedPageBreak/>
        <w:t>ресурсов (</w:t>
      </w:r>
      <w:r w:rsidR="009D1990" w:rsidRPr="00602099">
        <w:rPr>
          <w:i/>
          <w:color w:val="auto"/>
        </w:rPr>
        <w:t xml:space="preserve">исключая </w:t>
      </w:r>
      <w:r w:rsidRPr="00602099">
        <w:rPr>
          <w:i/>
          <w:color w:val="auto"/>
        </w:rPr>
        <w:t>внутренни</w:t>
      </w:r>
      <w:r w:rsidR="009D1990" w:rsidRPr="00602099">
        <w:rPr>
          <w:i/>
          <w:color w:val="auto"/>
        </w:rPr>
        <w:t>е</w:t>
      </w:r>
      <w:r w:rsidRPr="00602099">
        <w:rPr>
          <w:i/>
          <w:color w:val="auto"/>
        </w:rPr>
        <w:t xml:space="preserve"> водны</w:t>
      </w:r>
      <w:r w:rsidR="009D1990" w:rsidRPr="00602099">
        <w:rPr>
          <w:i/>
          <w:color w:val="auto"/>
        </w:rPr>
        <w:t>е</w:t>
      </w:r>
      <w:r w:rsidRPr="00602099">
        <w:rPr>
          <w:i/>
          <w:color w:val="auto"/>
        </w:rPr>
        <w:t xml:space="preserve"> объект</w:t>
      </w:r>
      <w:r w:rsidR="009D1990" w:rsidRPr="00602099">
        <w:rPr>
          <w:i/>
          <w:color w:val="auto"/>
        </w:rPr>
        <w:t>ы</w:t>
      </w:r>
      <w:r w:rsidRPr="00602099">
        <w:rPr>
          <w:i/>
          <w:color w:val="auto"/>
        </w:rPr>
        <w:t>)</w:t>
      </w:r>
      <w:bookmarkEnd w:id="363"/>
    </w:p>
    <w:p w:rsidR="00455AFF" w:rsidRPr="00602099" w:rsidRDefault="009D1990" w:rsidP="00455AFF">
      <w:pPr>
        <w:pStyle w:val="32"/>
        <w:spacing w:after="0" w:line="240" w:lineRule="auto"/>
        <w:outlineLvl w:val="9"/>
        <w:rPr>
          <w:i/>
          <w:color w:val="auto"/>
        </w:rPr>
      </w:pPr>
      <w:r w:rsidRPr="00602099">
        <w:rPr>
          <w:i/>
          <w:color w:val="auto"/>
        </w:rPr>
        <w:t>182 1 07 0402</w:t>
      </w:r>
      <w:r w:rsidR="00455AFF" w:rsidRPr="00602099">
        <w:rPr>
          <w:i/>
          <w:color w:val="auto"/>
        </w:rPr>
        <w:t>0 01 0000 110</w:t>
      </w:r>
    </w:p>
    <w:p w:rsidR="008B7D88" w:rsidRPr="00602099" w:rsidRDefault="00455AFF" w:rsidP="008B7D8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уплаты сбора за пользование объектами водных биологических ресурсов (</w:t>
      </w:r>
      <w:r w:rsidR="009D1990" w:rsidRPr="00602099">
        <w:rPr>
          <w:rFonts w:ascii="Times New Roman" w:hAnsi="Times New Roman"/>
          <w:color w:val="auto"/>
          <w:sz w:val="26"/>
          <w:szCs w:val="26"/>
        </w:rPr>
        <w:t xml:space="preserve">исключая </w:t>
      </w:r>
      <w:r w:rsidRPr="00602099">
        <w:rPr>
          <w:rFonts w:ascii="Times New Roman" w:hAnsi="Times New Roman"/>
          <w:color w:val="auto"/>
          <w:sz w:val="26"/>
          <w:szCs w:val="26"/>
        </w:rPr>
        <w:t>внутренни</w:t>
      </w:r>
      <w:r w:rsidR="009D1990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водны</w:t>
      </w:r>
      <w:r w:rsidR="009D1990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 объект</w:t>
      </w:r>
      <w:r w:rsidR="009D1990" w:rsidRPr="00602099">
        <w:rPr>
          <w:rFonts w:ascii="Times New Roman" w:hAnsi="Times New Roman"/>
          <w:color w:val="auto"/>
          <w:sz w:val="26"/>
          <w:szCs w:val="26"/>
        </w:rPr>
        <w:t>ы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602099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455AFF" w:rsidRPr="00602099" w:rsidRDefault="00455AFF" w:rsidP="00455AFF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7226A" w:rsidRPr="00602099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364" w:name="_Toc477180270"/>
      <w:bookmarkStart w:id="365" w:name="_Toc475107861"/>
    </w:p>
    <w:p w:rsidR="00E7226A" w:rsidRPr="00602099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366" w:name="_Toc477180271"/>
      <w:bookmarkStart w:id="367" w:name="_Toc37172810"/>
      <w:bookmarkStart w:id="368" w:name="_Toc475107862"/>
      <w:bookmarkEnd w:id="364"/>
      <w:bookmarkEnd w:id="365"/>
      <w:r w:rsidRPr="00602099">
        <w:rPr>
          <w:i/>
          <w:color w:val="auto"/>
        </w:rPr>
        <w:t xml:space="preserve">2.11.3 </w:t>
      </w:r>
      <w:r w:rsidR="005809B7" w:rsidRPr="00602099">
        <w:rPr>
          <w:i/>
          <w:color w:val="auto"/>
        </w:rPr>
        <w:t>Сбор за пользование объектами водных</w:t>
      </w:r>
      <w:bookmarkEnd w:id="366"/>
      <w:r w:rsidR="005809B7" w:rsidRPr="00602099">
        <w:rPr>
          <w:i/>
          <w:color w:val="auto"/>
        </w:rPr>
        <w:t xml:space="preserve"> биологических ресурсов (по внутренним водным объектам)</w:t>
      </w:r>
      <w:bookmarkEnd w:id="367"/>
    </w:p>
    <w:p w:rsidR="005809B7" w:rsidRPr="00602099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602099">
        <w:rPr>
          <w:i/>
          <w:color w:val="auto"/>
        </w:rPr>
        <w:t>182 1 07 04030 01 0000 110</w:t>
      </w:r>
      <w:bookmarkEnd w:id="368"/>
    </w:p>
    <w:p w:rsidR="000B2874" w:rsidRPr="00602099" w:rsidRDefault="005809B7" w:rsidP="000B287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2099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602099">
        <w:rPr>
          <w:rFonts w:ascii="Times New Roman" w:hAnsi="Times New Roman"/>
          <w:color w:val="auto"/>
          <w:sz w:val="26"/>
          <w:szCs w:val="26"/>
        </w:rPr>
        <w:t>е</w:t>
      </w:r>
      <w:r w:rsidRPr="00602099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602099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</w:t>
      </w:r>
      <w:r w:rsidR="00106BC8" w:rsidRPr="00602099">
        <w:rPr>
          <w:rFonts w:ascii="Times New Roman" w:hAnsi="Times New Roman"/>
          <w:color w:val="auto"/>
          <w:sz w:val="26"/>
          <w:szCs w:val="26"/>
        </w:rPr>
        <w:t>1</w:t>
      </w:r>
      <w:r w:rsidRPr="00602099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602099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3F53" w:rsidRPr="00602099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0209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054BBD" w:rsidRDefault="00054BBD" w:rsidP="00054BBD">
      <w:pPr>
        <w:pStyle w:val="24"/>
        <w:tabs>
          <w:tab w:val="left" w:pos="284"/>
        </w:tabs>
        <w:rPr>
          <w:color w:val="auto"/>
        </w:rPr>
      </w:pPr>
      <w:bookmarkStart w:id="369" w:name="_Toc461202941"/>
      <w:bookmarkStart w:id="370" w:name="_Toc477180272"/>
      <w:r>
        <w:rPr>
          <w:color w:val="auto"/>
        </w:rPr>
        <w:t xml:space="preserve">                                     </w:t>
      </w:r>
    </w:p>
    <w:p w:rsidR="00D066CA" w:rsidRPr="0051635D" w:rsidRDefault="00054BBD" w:rsidP="00054BBD">
      <w:pPr>
        <w:pStyle w:val="24"/>
        <w:tabs>
          <w:tab w:val="left" w:pos="284"/>
        </w:tabs>
        <w:rPr>
          <w:i w:val="0"/>
          <w:color w:val="auto"/>
        </w:rPr>
      </w:pPr>
      <w:r>
        <w:rPr>
          <w:color w:val="auto"/>
        </w:rPr>
        <w:t xml:space="preserve">                                             </w:t>
      </w:r>
      <w:bookmarkStart w:id="371" w:name="_Toc37172811"/>
      <w:r>
        <w:rPr>
          <w:i w:val="0"/>
          <w:color w:val="auto"/>
        </w:rPr>
        <w:t xml:space="preserve">2.12  </w:t>
      </w:r>
      <w:r w:rsidR="00F73824" w:rsidRPr="0051635D">
        <w:rPr>
          <w:i w:val="0"/>
          <w:color w:val="auto"/>
        </w:rPr>
        <w:t>Государственная пошлина</w:t>
      </w:r>
      <w:bookmarkEnd w:id="371"/>
    </w:p>
    <w:p w:rsidR="00F73824" w:rsidRPr="0051635D" w:rsidRDefault="00F73824" w:rsidP="000B72F6">
      <w:pPr>
        <w:pStyle w:val="24"/>
        <w:jc w:val="center"/>
        <w:outlineLvl w:val="9"/>
        <w:rPr>
          <w:i w:val="0"/>
          <w:color w:val="auto"/>
        </w:rPr>
      </w:pPr>
      <w:r w:rsidRPr="0051635D">
        <w:rPr>
          <w:i w:val="0"/>
          <w:color w:val="auto"/>
        </w:rPr>
        <w:t>182 1 08 00000 01 0000 000</w:t>
      </w:r>
      <w:bookmarkEnd w:id="369"/>
      <w:bookmarkEnd w:id="370"/>
    </w:p>
    <w:p w:rsidR="00F73824" w:rsidRPr="0051635D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1635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51635D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государственной пошлины осуществляется в соответствии с действующим законодательством </w:t>
      </w:r>
      <w:r w:rsidR="009A4987" w:rsidRPr="0051635D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73824" w:rsidRPr="0051635D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Государственная пошлина взимается на территории </w:t>
      </w:r>
      <w:r w:rsidR="009A4987" w:rsidRPr="0051635D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положениями главы 25.3 части второй НК РФ и зачисляется в </w:t>
      </w:r>
      <w:r w:rsidR="00D623FF" w:rsidRPr="0051635D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="00600F47"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50 и 56 Б</w:t>
      </w:r>
      <w:r w:rsidR="00941267" w:rsidRPr="0051635D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51635D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2E7248"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в разрезе бюджетов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51635D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F73824" w:rsidRPr="0051635D" w:rsidRDefault="00F73824" w:rsidP="00787E23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F73824" w:rsidRPr="0051635D" w:rsidRDefault="00F73824" w:rsidP="00787E23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73824" w:rsidRPr="0051635D" w:rsidRDefault="00F73824" w:rsidP="00787E23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51635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5062E8" w:rsidRPr="0051635D">
        <w:rPr>
          <w:rFonts w:ascii="Times New Roman" w:hAnsi="Times New Roman" w:cs="Times New Roman"/>
          <w:color w:val="auto"/>
          <w:sz w:val="26"/>
          <w:szCs w:val="26"/>
        </w:rPr>
        <w:t>Отчет о н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ачислени</w:t>
      </w:r>
      <w:r w:rsidR="005062E8" w:rsidRPr="0051635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и поступлени</w:t>
      </w:r>
      <w:r w:rsidR="005062E8" w:rsidRPr="0051635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 налогов, сборов</w:t>
      </w:r>
      <w:r w:rsidR="005062E8"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5062E8" w:rsidRPr="0051635D">
        <w:rPr>
          <w:rFonts w:ascii="Times New Roman" w:hAnsi="Times New Roman" w:cs="Times New Roman"/>
          <w:color w:val="0000FF"/>
          <w:sz w:val="26"/>
          <w:szCs w:val="26"/>
        </w:rPr>
        <w:t>страховых взносов</w:t>
      </w:r>
      <w:r w:rsidRPr="0051635D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и иных обязательных платежей в </w:t>
      </w:r>
      <w:r w:rsidR="00C66922" w:rsidRPr="0051635D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51635D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1635D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F73824" w:rsidRPr="0051635D" w:rsidRDefault="00F73824" w:rsidP="00787E23">
      <w:pPr>
        <w:widowControl/>
        <w:numPr>
          <w:ilvl w:val="0"/>
          <w:numId w:val="3"/>
        </w:numPr>
        <w:tabs>
          <w:tab w:val="left" w:pos="98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индексы (индекс потребительских цен и др.);</w:t>
      </w:r>
    </w:p>
    <w:p w:rsidR="00F73824" w:rsidRPr="0051635D" w:rsidRDefault="00F73824" w:rsidP="00787E23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35D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1780B" w:rsidRPr="0051635D" w:rsidRDefault="0091780B" w:rsidP="001A2B24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51635D">
        <w:rPr>
          <w:rFonts w:ascii="Times New Roman" w:hAnsi="Times New Roman"/>
          <w:color w:val="auto"/>
          <w:sz w:val="26"/>
          <w:szCs w:val="26"/>
        </w:rPr>
        <w:t>Алгоритм расч</w:t>
      </w:r>
      <w:r w:rsidR="000E4234" w:rsidRPr="0051635D">
        <w:rPr>
          <w:rFonts w:ascii="Times New Roman" w:hAnsi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51635D">
        <w:rPr>
          <w:rFonts w:ascii="Times New Roman" w:hAnsi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</w:t>
      </w:r>
      <w:r w:rsidR="001A3D43" w:rsidRPr="0051635D">
        <w:rPr>
          <w:rFonts w:ascii="Times New Roman" w:hAnsi="Times New Roman"/>
          <w:color w:val="auto"/>
          <w:sz w:val="26"/>
          <w:szCs w:val="26"/>
        </w:rPr>
        <w:t>Ф</w:t>
      </w:r>
      <w:r w:rsidRPr="0051635D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1A3D43" w:rsidRPr="0051635D">
        <w:rPr>
          <w:rFonts w:ascii="Times New Roman" w:hAnsi="Times New Roman"/>
          <w:color w:val="auto"/>
          <w:sz w:val="26"/>
          <w:szCs w:val="26"/>
        </w:rPr>
        <w:t>Ф</w:t>
      </w:r>
      <w:r w:rsidRPr="0051635D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91780B" w:rsidRPr="0051635D" w:rsidRDefault="0091780B" w:rsidP="001A2B24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51635D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51635D">
        <w:rPr>
          <w:rFonts w:ascii="Times New Roman" w:hAnsi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51635D">
        <w:rPr>
          <w:rFonts w:ascii="Times New Roman" w:hAnsi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51635D">
        <w:rPr>
          <w:rFonts w:ascii="Times New Roman" w:hAnsi="Times New Roman"/>
          <w:color w:val="auto"/>
          <w:sz w:val="26"/>
          <w:szCs w:val="26"/>
        </w:rPr>
        <w:t>е</w:t>
      </w:r>
      <w:r w:rsidRPr="0051635D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пошлины.</w:t>
      </w:r>
    </w:p>
    <w:p w:rsidR="00C629A1" w:rsidRPr="0051635D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1635D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Прогноз поступлений определяется с учетом данных территориальных органов ФНС России.</w:t>
      </w:r>
    </w:p>
    <w:p w:rsidR="00F73824" w:rsidRPr="0051635D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D20E88" w:rsidRDefault="00054BBD" w:rsidP="00054BBD">
      <w:pPr>
        <w:pStyle w:val="32"/>
        <w:spacing w:after="0" w:line="240" w:lineRule="auto"/>
        <w:ind w:left="1276" w:right="560"/>
        <w:rPr>
          <w:i/>
          <w:color w:val="auto"/>
        </w:rPr>
      </w:pPr>
      <w:bookmarkStart w:id="372" w:name="_Toc477180273"/>
      <w:bookmarkStart w:id="373" w:name="_Toc461202942"/>
      <w:bookmarkStart w:id="374" w:name="_Toc37172812"/>
      <w:r>
        <w:rPr>
          <w:i/>
          <w:color w:val="auto"/>
        </w:rPr>
        <w:t xml:space="preserve">2.12.1 </w:t>
      </w:r>
      <w:r w:rsidR="00F73824" w:rsidRPr="00D20E88">
        <w:rPr>
          <w:i/>
          <w:color w:val="auto"/>
        </w:rPr>
        <w:t>Государственная пошлина по делам, рассматриваемым</w:t>
      </w:r>
      <w:bookmarkEnd w:id="372"/>
      <w:r w:rsidR="00F73824" w:rsidRPr="00D20E88">
        <w:rPr>
          <w:i/>
          <w:color w:val="auto"/>
        </w:rPr>
        <w:t xml:space="preserve"> конституционными (уставными) судами субъектов </w:t>
      </w:r>
      <w:r w:rsidR="009A4987" w:rsidRPr="00D20E88">
        <w:rPr>
          <w:i/>
          <w:color w:val="auto"/>
        </w:rPr>
        <w:t>РФ</w:t>
      </w:r>
      <w:bookmarkEnd w:id="373"/>
      <w:bookmarkEnd w:id="374"/>
    </w:p>
    <w:p w:rsidR="00F73824" w:rsidRPr="00D20E88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75" w:name="_Toc461202943"/>
      <w:r w:rsidRPr="00D20E88">
        <w:rPr>
          <w:i/>
          <w:color w:val="auto"/>
        </w:rPr>
        <w:t>182108 02020 01 0000 110</w:t>
      </w:r>
      <w:bookmarkEnd w:id="375"/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D20E88">
        <w:rPr>
          <w:rFonts w:ascii="Times New Roman" w:hAnsi="Times New Roman"/>
          <w:color w:val="auto"/>
          <w:sz w:val="26"/>
        </w:rPr>
        <w:t>Расч</w:t>
      </w:r>
      <w:r w:rsidR="003C4E35" w:rsidRPr="00D20E88">
        <w:rPr>
          <w:rFonts w:ascii="Times New Roman" w:hAnsi="Times New Roman"/>
          <w:color w:val="auto"/>
          <w:sz w:val="26"/>
        </w:rPr>
        <w:t>е</w:t>
      </w:r>
      <w:r w:rsidRPr="00D20E88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D20E88">
        <w:rPr>
          <w:rFonts w:ascii="Times New Roman" w:hAnsi="Times New Roman"/>
          <w:color w:val="auto"/>
          <w:sz w:val="26"/>
          <w:szCs w:val="26"/>
        </w:rPr>
        <w:t>е</w:t>
      </w:r>
      <w:r w:rsidRPr="00D20E88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конституционными (уставными) судами субъектов РФ (Г </w:t>
      </w:r>
      <w:r w:rsidRPr="00D20E88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D20E88">
        <w:rPr>
          <w:rFonts w:ascii="Times New Roman" w:hAnsi="Times New Roman"/>
          <w:color w:val="auto"/>
          <w:sz w:val="26"/>
          <w:szCs w:val="26"/>
        </w:rPr>
        <w:t>е</w:t>
      </w:r>
      <w:r w:rsidRPr="00D20E88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D20E88" w:rsidRDefault="004E3340" w:rsidP="00E85F3B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E32B5A" w:rsidRPr="00D20E88" w:rsidRDefault="00E32B5A" w:rsidP="00E85F3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20E88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D20E88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20E88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20E8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20E88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20E88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D20E88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20E88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20E8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20E88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color w:val="auto"/>
          <w:sz w:val="26"/>
          <w:szCs w:val="26"/>
        </w:rPr>
        <w:t>где: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20E88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D20E88">
        <w:rPr>
          <w:rFonts w:ascii="Times New Roman" w:hAnsi="Times New Roman"/>
          <w:color w:val="auto"/>
          <w:sz w:val="26"/>
          <w:szCs w:val="26"/>
        </w:rPr>
        <w:t>е</w:t>
      </w:r>
      <w:r w:rsidRPr="00D20E88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конституционными (уставными) судами субъектов Р</w:t>
      </w:r>
      <w:r w:rsidR="00C466F2" w:rsidRPr="00D20E88">
        <w:rPr>
          <w:rFonts w:ascii="Times New Roman" w:hAnsi="Times New Roman"/>
          <w:color w:val="auto"/>
          <w:sz w:val="26"/>
          <w:szCs w:val="26"/>
        </w:rPr>
        <w:t>Ф,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единиц;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D20E88">
        <w:rPr>
          <w:rFonts w:ascii="Times New Roman" w:hAnsi="Times New Roman"/>
          <w:color w:val="auto"/>
          <w:sz w:val="26"/>
          <w:szCs w:val="26"/>
        </w:rPr>
        <w:t>е</w:t>
      </w:r>
      <w:r w:rsidRPr="00D20E88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D20E88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</w:t>
      </w:r>
      <w:r w:rsidR="00C466F2" w:rsidRPr="00D20E88">
        <w:rPr>
          <w:rFonts w:ascii="Times New Roman" w:hAnsi="Times New Roman"/>
          <w:color w:val="auto"/>
          <w:sz w:val="26"/>
          <w:szCs w:val="26"/>
        </w:rPr>
        <w:t>Ф</w:t>
      </w:r>
      <w:r w:rsidRPr="00D20E88">
        <w:rPr>
          <w:rFonts w:ascii="Times New Roman" w:hAnsi="Times New Roman"/>
          <w:color w:val="auto"/>
          <w:sz w:val="26"/>
          <w:szCs w:val="26"/>
        </w:rPr>
        <w:t>, тыс. рублей;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D20E88">
        <w:rPr>
          <w:rFonts w:ascii="Times New Roman" w:hAnsi="Times New Roman"/>
          <w:color w:val="auto"/>
          <w:sz w:val="26"/>
          <w:szCs w:val="26"/>
        </w:rPr>
        <w:t>е</w:t>
      </w:r>
      <w:r w:rsidRPr="00D20E88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E32B5A" w:rsidRPr="00D20E88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20E8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466F2" w:rsidRPr="00D20E88">
        <w:rPr>
          <w:rFonts w:ascii="Times New Roman" w:hAnsi="Times New Roman"/>
          <w:color w:val="auto"/>
          <w:sz w:val="26"/>
          <w:szCs w:val="26"/>
        </w:rPr>
        <w:t>Ф</w:t>
      </w:r>
      <w:r w:rsidRPr="00D20E88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5062E8" w:rsidRPr="00D20E88">
        <w:rPr>
          <w:rFonts w:ascii="Times New Roman" w:hAnsi="Times New Roman"/>
          <w:color w:val="0000FF"/>
          <w:sz w:val="26"/>
          <w:szCs w:val="26"/>
        </w:rPr>
        <w:t>фактические поступления, а также разовые операции (поступления, возвраты и т.д.)</w:t>
      </w:r>
      <w:r w:rsidR="005062E8" w:rsidRPr="00D20E88">
        <w:rPr>
          <w:rFonts w:ascii="Times New Roman" w:hAnsi="Times New Roman"/>
          <w:sz w:val="26"/>
          <w:szCs w:val="26"/>
        </w:rPr>
        <w:t>, тыс. рублей.</w:t>
      </w:r>
      <w:r w:rsidR="00F42B7C" w:rsidRPr="00D20E88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C629A1" w:rsidRPr="00D20E8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20E8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32B5A" w:rsidRPr="002437DD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96548F" w:rsidRDefault="00054BBD" w:rsidP="00054BBD">
      <w:pPr>
        <w:pStyle w:val="32"/>
        <w:tabs>
          <w:tab w:val="left" w:pos="2410"/>
        </w:tabs>
        <w:spacing w:after="0" w:line="240" w:lineRule="auto"/>
        <w:ind w:left="1276" w:right="1694"/>
        <w:rPr>
          <w:i/>
          <w:color w:val="auto"/>
        </w:rPr>
      </w:pPr>
      <w:bookmarkStart w:id="376" w:name="_Toc477180274"/>
      <w:bookmarkStart w:id="377" w:name="_Toc461202944"/>
      <w:bookmarkStart w:id="378" w:name="_Toc37172813"/>
      <w:r>
        <w:rPr>
          <w:i/>
          <w:color w:val="auto"/>
        </w:rPr>
        <w:t xml:space="preserve">2.12.2 </w:t>
      </w:r>
      <w:r w:rsidR="00F73824" w:rsidRPr="0096548F">
        <w:rPr>
          <w:i/>
          <w:color w:val="auto"/>
        </w:rPr>
        <w:t>Государственная пошлина по делам</w:t>
      </w:r>
      <w:r w:rsidR="00F73824" w:rsidRPr="0096548F">
        <w:rPr>
          <w:rStyle w:val="102"/>
          <w:i w:val="0"/>
          <w:color w:val="auto"/>
        </w:rPr>
        <w:t xml:space="preserve">, </w:t>
      </w:r>
      <w:r w:rsidR="00F73824" w:rsidRPr="0096548F">
        <w:rPr>
          <w:i/>
          <w:color w:val="auto"/>
        </w:rPr>
        <w:t>рассматриваемым</w:t>
      </w:r>
      <w:bookmarkEnd w:id="376"/>
      <w:r w:rsidR="00F73824" w:rsidRPr="0096548F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96548F">
        <w:rPr>
          <w:i/>
          <w:color w:val="auto"/>
        </w:rPr>
        <w:t xml:space="preserve"> </w:t>
      </w:r>
      <w:r w:rsidR="009A4987" w:rsidRPr="0096548F">
        <w:rPr>
          <w:i/>
          <w:color w:val="auto"/>
        </w:rPr>
        <w:t>РФ</w:t>
      </w:r>
      <w:r w:rsidR="00F73824" w:rsidRPr="0096548F">
        <w:rPr>
          <w:i/>
          <w:color w:val="auto"/>
        </w:rPr>
        <w:t>)</w:t>
      </w:r>
      <w:bookmarkEnd w:id="377"/>
      <w:bookmarkEnd w:id="378"/>
    </w:p>
    <w:p w:rsidR="00F73824" w:rsidRPr="0096548F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79" w:name="_Toc461202945"/>
      <w:r w:rsidRPr="0096548F">
        <w:rPr>
          <w:i/>
          <w:color w:val="auto"/>
        </w:rPr>
        <w:t>182 1 08 03010 01 0000110</w:t>
      </w:r>
      <w:bookmarkEnd w:id="379"/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96548F">
        <w:rPr>
          <w:rFonts w:ascii="Times New Roman" w:hAnsi="Times New Roman"/>
          <w:color w:val="auto"/>
          <w:sz w:val="26"/>
        </w:rPr>
        <w:t>Расч</w:t>
      </w:r>
      <w:r w:rsidR="003C4E35" w:rsidRPr="0096548F">
        <w:rPr>
          <w:rFonts w:ascii="Times New Roman" w:hAnsi="Times New Roman"/>
          <w:color w:val="auto"/>
          <w:sz w:val="26"/>
        </w:rPr>
        <w:t>е</w:t>
      </w:r>
      <w:r w:rsidRPr="0096548F">
        <w:rPr>
          <w:rFonts w:ascii="Times New Roman" w:hAnsi="Times New Roman"/>
          <w:color w:val="auto"/>
          <w:sz w:val="26"/>
        </w:rPr>
        <w:t>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</w:t>
      </w:r>
      <w:r w:rsidR="0074135E" w:rsidRPr="0096548F">
        <w:rPr>
          <w:rFonts w:ascii="Times New Roman" w:hAnsi="Times New Roman"/>
          <w:color w:val="auto"/>
          <w:sz w:val="26"/>
        </w:rPr>
        <w:t>Ф</w:t>
      </w:r>
      <w:r w:rsidRPr="0096548F">
        <w:rPr>
          <w:rFonts w:ascii="Times New Roman" w:hAnsi="Times New Roman"/>
          <w:color w:val="auto"/>
          <w:sz w:val="26"/>
        </w:rPr>
        <w:t xml:space="preserve">), осуществляется по прямому методу расчета. 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96548F">
        <w:rPr>
          <w:rFonts w:ascii="Times New Roman" w:hAnsi="Times New Roman"/>
          <w:color w:val="auto"/>
          <w:sz w:val="26"/>
          <w:szCs w:val="26"/>
        </w:rPr>
        <w:t>е</w:t>
      </w:r>
      <w:r w:rsidRPr="0096548F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96548F">
        <w:rPr>
          <w:rFonts w:ascii="Times New Roman" w:hAnsi="Times New Roman"/>
          <w:color w:val="auto"/>
          <w:sz w:val="26"/>
          <w:szCs w:val="26"/>
        </w:rPr>
        <w:t>Ф</w:t>
      </w:r>
      <w:r w:rsidRPr="0096548F">
        <w:rPr>
          <w:rFonts w:ascii="Times New Roman" w:hAnsi="Times New Roman"/>
          <w:color w:val="auto"/>
          <w:sz w:val="26"/>
          <w:szCs w:val="26"/>
        </w:rPr>
        <w:t>) (Г </w:t>
      </w:r>
      <w:r w:rsidRPr="0096548F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96548F">
        <w:rPr>
          <w:rFonts w:ascii="Times New Roman" w:hAnsi="Times New Roman"/>
          <w:color w:val="auto"/>
          <w:sz w:val="26"/>
          <w:szCs w:val="26"/>
        </w:rPr>
        <w:t>е</w:t>
      </w:r>
      <w:r w:rsidRPr="0096548F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96548F" w:rsidRDefault="004E3340" w:rsidP="0030652F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30652F" w:rsidRPr="0096548F" w:rsidRDefault="0030652F" w:rsidP="0030652F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96548F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96548F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96548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96548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96548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96548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96548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6548F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6548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96548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color w:val="auto"/>
          <w:sz w:val="26"/>
          <w:szCs w:val="26"/>
        </w:rPr>
        <w:t>где: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96548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96548F">
        <w:rPr>
          <w:rFonts w:ascii="Times New Roman" w:hAnsi="Times New Roman"/>
          <w:color w:val="auto"/>
          <w:sz w:val="26"/>
          <w:szCs w:val="26"/>
        </w:rPr>
        <w:t>е</w:t>
      </w:r>
      <w:r w:rsidRPr="0096548F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в судах общей юрисдикции, мировыми судьями (за исключением Верховного Суда Р</w:t>
      </w:r>
      <w:r w:rsidR="00C87542" w:rsidRPr="0096548F">
        <w:rPr>
          <w:rFonts w:ascii="Times New Roman" w:hAnsi="Times New Roman"/>
          <w:color w:val="auto"/>
          <w:sz w:val="26"/>
          <w:szCs w:val="26"/>
        </w:rPr>
        <w:t>Ф</w:t>
      </w:r>
      <w:r w:rsidRPr="0096548F">
        <w:rPr>
          <w:rFonts w:ascii="Times New Roman" w:hAnsi="Times New Roman"/>
          <w:color w:val="auto"/>
          <w:sz w:val="26"/>
          <w:szCs w:val="26"/>
        </w:rPr>
        <w:t>), единиц;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96548F">
        <w:rPr>
          <w:rFonts w:ascii="Times New Roman" w:hAnsi="Times New Roman"/>
          <w:color w:val="auto"/>
          <w:sz w:val="26"/>
          <w:szCs w:val="26"/>
        </w:rPr>
        <w:t>е</w:t>
      </w:r>
      <w:r w:rsidRPr="0096548F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b/>
          <w:color w:val="auto"/>
          <w:sz w:val="26"/>
          <w:szCs w:val="26"/>
        </w:rPr>
        <w:lastRenderedPageBreak/>
        <w:t>Ср </w:t>
      </w:r>
      <w:r w:rsidRPr="0096548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96548F">
        <w:rPr>
          <w:rFonts w:ascii="Times New Roman" w:hAnsi="Times New Roman"/>
          <w:color w:val="auto"/>
          <w:sz w:val="26"/>
          <w:szCs w:val="26"/>
        </w:rPr>
        <w:t>Ф</w:t>
      </w:r>
      <w:r w:rsidRPr="0096548F">
        <w:rPr>
          <w:rFonts w:ascii="Times New Roman" w:hAnsi="Times New Roman"/>
          <w:color w:val="auto"/>
          <w:sz w:val="26"/>
          <w:szCs w:val="26"/>
        </w:rPr>
        <w:t>), тыс. рублей;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96548F">
        <w:rPr>
          <w:rFonts w:ascii="Times New Roman" w:hAnsi="Times New Roman"/>
          <w:color w:val="auto"/>
          <w:sz w:val="26"/>
          <w:szCs w:val="26"/>
        </w:rPr>
        <w:t>е</w:t>
      </w:r>
      <w:r w:rsidRPr="0096548F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30652F" w:rsidRPr="0096548F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548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87542" w:rsidRPr="0096548F">
        <w:rPr>
          <w:rFonts w:ascii="Times New Roman" w:hAnsi="Times New Roman"/>
          <w:color w:val="auto"/>
          <w:sz w:val="26"/>
          <w:szCs w:val="26"/>
        </w:rPr>
        <w:t>Ф</w:t>
      </w:r>
      <w:r w:rsidRPr="0096548F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A68DB" w:rsidRPr="0096548F">
        <w:rPr>
          <w:rFonts w:ascii="Times New Roman" w:hAnsi="Times New Roman"/>
          <w:color w:val="0000FF"/>
          <w:sz w:val="26"/>
          <w:szCs w:val="26"/>
        </w:rPr>
        <w:t>фактические поступления, а также разовые операции (поступления, возвраты и т.д.)</w:t>
      </w:r>
      <w:r w:rsidRPr="0096548F">
        <w:rPr>
          <w:rFonts w:ascii="Times New Roman" w:hAnsi="Times New Roman"/>
          <w:color w:val="0000FF"/>
          <w:sz w:val="26"/>
          <w:szCs w:val="26"/>
        </w:rPr>
        <w:t xml:space="preserve">, </w:t>
      </w:r>
      <w:r w:rsidRPr="0096548F">
        <w:rPr>
          <w:rFonts w:ascii="Times New Roman" w:hAnsi="Times New Roman"/>
          <w:color w:val="auto"/>
          <w:sz w:val="26"/>
          <w:szCs w:val="26"/>
        </w:rPr>
        <w:t>тыс. рублей.</w:t>
      </w:r>
    </w:p>
    <w:p w:rsidR="00C629A1" w:rsidRPr="0096548F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96548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85D9E" w:rsidRPr="0096548F" w:rsidRDefault="00185D9E" w:rsidP="00F73824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C432FD" w:rsidRDefault="00344467" w:rsidP="00344467">
      <w:pPr>
        <w:pStyle w:val="32"/>
        <w:spacing w:after="0" w:line="240" w:lineRule="auto"/>
        <w:ind w:left="1276" w:right="560"/>
        <w:rPr>
          <w:i/>
          <w:color w:val="auto"/>
        </w:rPr>
      </w:pPr>
      <w:bookmarkStart w:id="380" w:name="_Toc461202946"/>
      <w:bookmarkStart w:id="381" w:name="_Toc477180275"/>
      <w:bookmarkStart w:id="382" w:name="_Toc37172814"/>
      <w:r>
        <w:rPr>
          <w:i/>
          <w:color w:val="auto"/>
        </w:rPr>
        <w:t xml:space="preserve">2.12.3 </w:t>
      </w:r>
      <w:r w:rsidR="00F73824" w:rsidRPr="00C432FD">
        <w:rPr>
          <w:i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="00F73824" w:rsidRPr="00C432FD">
        <w:rPr>
          <w:rStyle w:val="102"/>
          <w:i w:val="0"/>
          <w:color w:val="auto"/>
        </w:rPr>
        <w:t xml:space="preserve">, </w:t>
      </w:r>
      <w:r w:rsidR="00F73824" w:rsidRPr="00C432FD">
        <w:rPr>
          <w:i/>
          <w:color w:val="auto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380"/>
      <w:bookmarkEnd w:id="381"/>
      <w:bookmarkEnd w:id="382"/>
    </w:p>
    <w:p w:rsidR="00F73824" w:rsidRPr="00C432FD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83" w:name="_Toc461202947"/>
      <w:r w:rsidRPr="00C432FD">
        <w:rPr>
          <w:i/>
          <w:color w:val="auto"/>
        </w:rPr>
        <w:t>182 1 08 07010 01 0000110</w:t>
      </w:r>
      <w:bookmarkEnd w:id="383"/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C432FD">
        <w:rPr>
          <w:rFonts w:ascii="Times New Roman" w:hAnsi="Times New Roman"/>
          <w:color w:val="auto"/>
          <w:sz w:val="26"/>
        </w:rPr>
        <w:t>Расч</w:t>
      </w:r>
      <w:r w:rsidR="003C4E35" w:rsidRPr="00C432FD">
        <w:rPr>
          <w:rFonts w:ascii="Times New Roman" w:hAnsi="Times New Roman"/>
          <w:color w:val="auto"/>
          <w:sz w:val="26"/>
        </w:rPr>
        <w:t>е</w:t>
      </w:r>
      <w:r w:rsidRPr="00C432FD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C432FD">
        <w:rPr>
          <w:rFonts w:ascii="Times New Roman" w:hAnsi="Times New Roman"/>
          <w:color w:val="auto"/>
          <w:sz w:val="26"/>
          <w:szCs w:val="26"/>
        </w:rPr>
        <w:t>е</w:t>
      </w:r>
      <w:r w:rsidRPr="00C432FD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C432FD">
        <w:rPr>
          <w:rFonts w:ascii="Times New Roman" w:hAnsi="Times New Roman"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C432FD">
        <w:rPr>
          <w:rFonts w:ascii="Times New Roman" w:hAnsi="Times New Roman"/>
          <w:color w:val="auto"/>
          <w:sz w:val="26"/>
          <w:szCs w:val="26"/>
        </w:rPr>
        <w:t>е</w:t>
      </w:r>
      <w:r w:rsidRPr="00C432FD">
        <w:rPr>
          <w:rFonts w:ascii="Times New Roman" w:hAnsi="Times New Roman"/>
          <w:color w:val="auto"/>
          <w:sz w:val="26"/>
          <w:szCs w:val="26"/>
        </w:rPr>
        <w:t>та:</w:t>
      </w:r>
    </w:p>
    <w:p w:rsidR="00A22BD4" w:rsidRPr="00C432FD" w:rsidRDefault="00A22BD4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D425B" w:rsidRPr="00C432FD" w:rsidRDefault="006D425B" w:rsidP="006D425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C432FD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C432FD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C432FD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C432F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C432FD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C432FD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C432FD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432FD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C432F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C432FD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color w:val="auto"/>
          <w:sz w:val="26"/>
          <w:szCs w:val="26"/>
        </w:rPr>
        <w:t>где: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C432FD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C432FD">
        <w:rPr>
          <w:rFonts w:ascii="Times New Roman" w:hAnsi="Times New Roman"/>
          <w:color w:val="auto"/>
          <w:sz w:val="26"/>
          <w:szCs w:val="26"/>
        </w:rPr>
        <w:t>е</w:t>
      </w:r>
      <w:r w:rsidRPr="00C432FD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432FD">
        <w:rPr>
          <w:rFonts w:ascii="Times New Roman" w:hAnsi="Times New Roman"/>
          <w:color w:val="auto"/>
          <w:sz w:val="26"/>
          <w:szCs w:val="26"/>
        </w:rPr>
        <w:t>е</w:t>
      </w:r>
      <w:r w:rsidRPr="00C432FD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C432FD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432FD">
        <w:rPr>
          <w:rFonts w:ascii="Times New Roman" w:hAnsi="Times New Roman"/>
          <w:color w:val="auto"/>
          <w:sz w:val="26"/>
          <w:szCs w:val="26"/>
        </w:rPr>
        <w:t>е</w:t>
      </w:r>
      <w:r w:rsidRPr="00C432FD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b/>
          <w:color w:val="auto"/>
          <w:sz w:val="26"/>
          <w:szCs w:val="26"/>
        </w:rPr>
        <w:t>F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31188E" w:rsidRPr="00D80D73">
        <w:rPr>
          <w:rFonts w:ascii="Times New Roman" w:hAnsi="Times New Roman"/>
          <w:color w:val="auto"/>
          <w:sz w:val="26"/>
          <w:szCs w:val="26"/>
        </w:rPr>
        <w:t>РФ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A68DB" w:rsidRPr="00D80D73">
        <w:rPr>
          <w:rFonts w:ascii="Times New Roman" w:hAnsi="Times New Roman"/>
          <w:color w:val="auto"/>
          <w:sz w:val="26"/>
          <w:szCs w:val="26"/>
        </w:rPr>
        <w:t xml:space="preserve">фактические поступления, а также разовые операции </w:t>
      </w:r>
      <w:r w:rsidR="00AA68DB" w:rsidRPr="00D80D73">
        <w:rPr>
          <w:rFonts w:ascii="Times New Roman" w:hAnsi="Times New Roman"/>
          <w:color w:val="auto"/>
          <w:sz w:val="26"/>
          <w:szCs w:val="26"/>
        </w:rPr>
        <w:lastRenderedPageBreak/>
        <w:t>(поступления, возвраты и т.д.)</w:t>
      </w:r>
      <w:r w:rsidRPr="00D80D73">
        <w:rPr>
          <w:rFonts w:ascii="Times New Roman" w:hAnsi="Times New Roman"/>
          <w:color w:val="auto"/>
          <w:sz w:val="26"/>
          <w:szCs w:val="26"/>
        </w:rPr>
        <w:t>, тыс. рублей</w:t>
      </w:r>
      <w:r w:rsidRPr="00C432FD">
        <w:rPr>
          <w:rFonts w:ascii="Times New Roman" w:hAnsi="Times New Roman"/>
          <w:color w:val="auto"/>
          <w:sz w:val="26"/>
          <w:szCs w:val="26"/>
        </w:rPr>
        <w:t>.</w:t>
      </w:r>
    </w:p>
    <w:p w:rsidR="006D425B" w:rsidRPr="00C432FD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432FD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</w:t>
      </w:r>
      <w:r w:rsidR="00731FD2" w:rsidRPr="00C432FD">
        <w:rPr>
          <w:rFonts w:ascii="Times New Roman" w:hAnsi="Times New Roman"/>
          <w:color w:val="auto"/>
          <w:sz w:val="26"/>
          <w:szCs w:val="26"/>
        </w:rPr>
        <w:t>Ф</w:t>
      </w:r>
      <w:r w:rsidRPr="00C432FD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C629A1" w:rsidRPr="00E56E2D" w:rsidRDefault="00C629A1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C432FD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учетом данных территориальных органов </w:t>
      </w:r>
      <w:r w:rsidRPr="00E56E2D">
        <w:rPr>
          <w:b w:val="0"/>
          <w:bCs w:val="0"/>
          <w:i w:val="0"/>
          <w:iCs w:val="0"/>
          <w:color w:val="auto"/>
          <w:lang w:eastAsia="en-US" w:bidi="ar-SA"/>
        </w:rPr>
        <w:t>ФНС России.</w:t>
      </w:r>
    </w:p>
    <w:p w:rsidR="009F61CA" w:rsidRPr="00D80D73" w:rsidRDefault="009F61CA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A67669" w:rsidRPr="00D80D73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384" w:name="_Toc37172815"/>
      <w:bookmarkStart w:id="385" w:name="_Toc23174361"/>
      <w:r w:rsidRPr="00D80D73">
        <w:rPr>
          <w:rFonts w:ascii="Times New Roman" w:hAnsi="Times New Roman" w:cs="Times New Roman"/>
          <w:i/>
          <w:color w:val="auto"/>
          <w:sz w:val="26"/>
          <w:szCs w:val="26"/>
        </w:rPr>
        <w:t>2.</w:t>
      </w:r>
      <w:r w:rsidR="00344467">
        <w:rPr>
          <w:rFonts w:ascii="Times New Roman" w:hAnsi="Times New Roman" w:cs="Times New Roman"/>
          <w:i/>
          <w:color w:val="auto"/>
          <w:sz w:val="26"/>
          <w:szCs w:val="26"/>
        </w:rPr>
        <w:t>1</w:t>
      </w:r>
      <w:r w:rsidR="002276E7" w:rsidRPr="00D80D73">
        <w:rPr>
          <w:rFonts w:ascii="Times New Roman" w:hAnsi="Times New Roman" w:cs="Times New Roman"/>
          <w:i/>
          <w:color w:val="auto"/>
          <w:sz w:val="26"/>
          <w:szCs w:val="26"/>
        </w:rPr>
        <w:t>2</w:t>
      </w:r>
      <w:r w:rsidRPr="00D80D73">
        <w:rPr>
          <w:rFonts w:ascii="Times New Roman" w:hAnsi="Times New Roman" w:cs="Times New Roman"/>
          <w:i/>
          <w:color w:val="auto"/>
          <w:sz w:val="26"/>
          <w:szCs w:val="26"/>
        </w:rPr>
        <w:t>.4. Государственная пошлина за повторную выдачу свидетельства о постановке на учет в налоговом органе</w:t>
      </w:r>
      <w:bookmarkEnd w:id="384"/>
    </w:p>
    <w:p w:rsidR="009F61CA" w:rsidRPr="00D80D73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386" w:name="_Toc37172816"/>
      <w:r w:rsidRPr="00D80D73">
        <w:rPr>
          <w:rFonts w:ascii="Times New Roman" w:hAnsi="Times New Roman" w:cs="Times New Roman"/>
          <w:i/>
          <w:color w:val="auto"/>
          <w:sz w:val="26"/>
          <w:szCs w:val="26"/>
        </w:rPr>
        <w:t>182 1 08 07310 01 0000 110</w:t>
      </w:r>
      <w:bookmarkEnd w:id="385"/>
      <w:bookmarkEnd w:id="386"/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80D73">
        <w:rPr>
          <w:rFonts w:ascii="Times New Roman" w:hAnsi="Times New Roman"/>
          <w:color w:val="auto"/>
          <w:sz w:val="26"/>
          <w:szCs w:val="26"/>
        </w:rPr>
        <w:t>е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D80D73">
        <w:rPr>
          <w:rFonts w:ascii="Times New Roman" w:hAnsi="Times New Roman"/>
          <w:color w:val="auto"/>
          <w:sz w:val="26"/>
          <w:szCs w:val="26"/>
        </w:rPr>
        <w:t>е</w:t>
      </w:r>
      <w:r w:rsidRPr="00D80D73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за повторную выдачу свидетельства о постановке на учет в налоговом органе (Г </w:t>
      </w:r>
      <w:r w:rsidRPr="00D80D73">
        <w:rPr>
          <w:rFonts w:ascii="Times New Roman" w:hAnsi="Times New Roman"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F61555" w:rsidRPr="00D80D73">
        <w:rPr>
          <w:rFonts w:ascii="Times New Roman" w:hAnsi="Times New Roman"/>
          <w:color w:val="auto"/>
          <w:sz w:val="26"/>
          <w:szCs w:val="26"/>
        </w:rPr>
        <w:t>е</w:t>
      </w:r>
      <w:r w:rsidRPr="00D80D73">
        <w:rPr>
          <w:rFonts w:ascii="Times New Roman" w:hAnsi="Times New Roman"/>
          <w:color w:val="auto"/>
          <w:sz w:val="26"/>
          <w:szCs w:val="26"/>
        </w:rPr>
        <w:t>та: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F61CA" w:rsidRPr="00D80D73" w:rsidRDefault="009F61CA" w:rsidP="009F61CA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80D73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D80D73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80D73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80D73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80D73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80D73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D80D73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80D73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80D73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80D73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color w:val="auto"/>
          <w:sz w:val="26"/>
          <w:szCs w:val="26"/>
        </w:rPr>
        <w:t>где: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80D73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F61555" w:rsidRPr="00D80D73">
        <w:rPr>
          <w:rFonts w:ascii="Times New Roman" w:hAnsi="Times New Roman"/>
          <w:color w:val="auto"/>
          <w:sz w:val="26"/>
          <w:szCs w:val="26"/>
        </w:rPr>
        <w:t>е</w:t>
      </w:r>
      <w:r w:rsidRPr="00D80D73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за повторную выдачу свидетельства о постановке на учет в налоговом органе, единиц;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D80D73">
        <w:rPr>
          <w:rFonts w:ascii="Times New Roman" w:hAnsi="Times New Roman"/>
          <w:color w:val="auto"/>
          <w:sz w:val="26"/>
          <w:szCs w:val="26"/>
        </w:rPr>
        <w:t>е</w:t>
      </w:r>
      <w:r w:rsidRPr="00D80D73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D80D73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3D4425" w:rsidRPr="00D80D73">
        <w:rPr>
          <w:rFonts w:ascii="Times New Roman" w:hAnsi="Times New Roman"/>
          <w:color w:val="auto"/>
          <w:sz w:val="26"/>
          <w:szCs w:val="26"/>
        </w:rPr>
        <w:t>Ф</w:t>
      </w:r>
      <w:r w:rsidRPr="00D80D73">
        <w:rPr>
          <w:rFonts w:ascii="Times New Roman" w:hAnsi="Times New Roman"/>
          <w:color w:val="auto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9F61CA" w:rsidRPr="00D80D73" w:rsidRDefault="009F61CA" w:rsidP="009F61C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80D73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</w:t>
      </w:r>
      <w:r w:rsidR="003D4425" w:rsidRPr="00D80D73">
        <w:rPr>
          <w:rFonts w:ascii="Times New Roman" w:hAnsi="Times New Roman"/>
          <w:color w:val="auto"/>
          <w:sz w:val="26"/>
          <w:szCs w:val="26"/>
        </w:rPr>
        <w:t>Ф</w:t>
      </w:r>
      <w:r w:rsidRPr="00D80D73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9F61CA" w:rsidRPr="00D80D73" w:rsidRDefault="009F61CA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80D73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25B" w:rsidRPr="008C6CD3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8C6CD3" w:rsidRDefault="007F73AA" w:rsidP="007F73AA">
      <w:pPr>
        <w:pStyle w:val="24"/>
        <w:ind w:right="843"/>
        <w:jc w:val="center"/>
        <w:rPr>
          <w:i w:val="0"/>
          <w:color w:val="auto"/>
        </w:rPr>
      </w:pPr>
      <w:bookmarkStart w:id="387" w:name="_Toc461202948"/>
      <w:bookmarkStart w:id="388" w:name="_Toc477180276"/>
      <w:r>
        <w:rPr>
          <w:i w:val="0"/>
          <w:color w:val="auto"/>
        </w:rPr>
        <w:t xml:space="preserve">          </w:t>
      </w:r>
      <w:bookmarkStart w:id="389" w:name="_Toc37172817"/>
      <w:r>
        <w:rPr>
          <w:i w:val="0"/>
          <w:color w:val="auto"/>
        </w:rPr>
        <w:t xml:space="preserve">2.13 </w:t>
      </w:r>
      <w:r w:rsidR="00F73824" w:rsidRPr="008C6CD3">
        <w:rPr>
          <w:i w:val="0"/>
          <w:color w:val="auto"/>
        </w:rPr>
        <w:t>Задолженность и перерасчеты по отмененным налогам, сборам и</w:t>
      </w:r>
      <w:bookmarkEnd w:id="387"/>
      <w:bookmarkEnd w:id="388"/>
      <w:r w:rsidR="00D066CA" w:rsidRPr="008C6CD3">
        <w:rPr>
          <w:i w:val="0"/>
          <w:color w:val="auto"/>
        </w:rPr>
        <w:t xml:space="preserve"> </w:t>
      </w:r>
      <w:bookmarkStart w:id="390" w:name="_Toc461202949"/>
      <w:r w:rsidR="00F73824" w:rsidRPr="008C6CD3">
        <w:rPr>
          <w:i w:val="0"/>
          <w:color w:val="auto"/>
        </w:rPr>
        <w:t>иным обязательным платежам</w:t>
      </w:r>
      <w:bookmarkEnd w:id="390"/>
      <w:bookmarkEnd w:id="389"/>
    </w:p>
    <w:p w:rsidR="00F73824" w:rsidRPr="008C6CD3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391" w:name="_Toc461202950"/>
      <w:r w:rsidRPr="008C6CD3">
        <w:rPr>
          <w:i w:val="0"/>
          <w:color w:val="auto"/>
        </w:rPr>
        <w:t>182 1 09 00000 00 0000 000</w:t>
      </w:r>
      <w:bookmarkEnd w:id="391"/>
    </w:p>
    <w:p w:rsidR="00A22BD4" w:rsidRPr="008C6CD3" w:rsidRDefault="00A22BD4" w:rsidP="00A72013">
      <w:pPr>
        <w:pStyle w:val="24"/>
        <w:jc w:val="center"/>
        <w:outlineLvl w:val="9"/>
        <w:rPr>
          <w:i w:val="0"/>
          <w:color w:val="auto"/>
        </w:rPr>
      </w:pPr>
    </w:p>
    <w:p w:rsidR="008D61B2" w:rsidRPr="008C6CD3" w:rsidRDefault="008D61B2" w:rsidP="008D61B2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8C6CD3">
        <w:rPr>
          <w:rFonts w:ascii="Times New Roman" w:hAnsi="Times New Roman"/>
          <w:color w:val="auto"/>
          <w:sz w:val="26"/>
        </w:rPr>
        <w:t>Расч</w:t>
      </w:r>
      <w:r w:rsidR="003C4E35" w:rsidRPr="008C6CD3">
        <w:rPr>
          <w:rFonts w:ascii="Times New Roman" w:hAnsi="Times New Roman"/>
          <w:color w:val="auto"/>
          <w:sz w:val="26"/>
        </w:rPr>
        <w:t>е</w:t>
      </w:r>
      <w:r w:rsidRPr="008C6CD3">
        <w:rPr>
          <w:rFonts w:ascii="Times New Roman" w:hAnsi="Times New Roman"/>
          <w:color w:val="auto"/>
          <w:sz w:val="26"/>
        </w:rPr>
        <w:t>т прогноза поступления доходов в консолидированный  бюджет РК от уплаты задолженности и перерасчетов по отмен</w:t>
      </w:r>
      <w:r w:rsidR="003C4E35" w:rsidRPr="008C6CD3">
        <w:rPr>
          <w:rFonts w:ascii="Times New Roman" w:hAnsi="Times New Roman"/>
          <w:color w:val="auto"/>
          <w:sz w:val="26"/>
        </w:rPr>
        <w:t>е</w:t>
      </w:r>
      <w:r w:rsidRPr="008C6CD3">
        <w:rPr>
          <w:rFonts w:ascii="Times New Roman" w:hAnsi="Times New Roman"/>
          <w:color w:val="auto"/>
          <w:sz w:val="26"/>
        </w:rPr>
        <w:t xml:space="preserve">нным налогам, сборам и иным обязательным платежам, осуществляется в целом </w:t>
      </w:r>
      <w:r w:rsidRPr="008C6CD3">
        <w:rPr>
          <w:rFonts w:ascii="Times New Roman" w:hAnsi="Times New Roman"/>
          <w:color w:val="3333FF"/>
          <w:sz w:val="26"/>
        </w:rPr>
        <w:t>по коду</w:t>
      </w:r>
      <w:r w:rsidRPr="008C6CD3">
        <w:rPr>
          <w:rFonts w:ascii="Times New Roman" w:hAnsi="Times New Roman"/>
          <w:color w:val="auto"/>
          <w:sz w:val="26"/>
        </w:rPr>
        <w:t xml:space="preserve"> бюджетной классификации методом экстраполяции</w:t>
      </w:r>
      <w:r w:rsidR="00860B12" w:rsidRPr="008C6CD3">
        <w:rPr>
          <w:rFonts w:ascii="Times New Roman" w:hAnsi="Times New Roman"/>
          <w:color w:val="auto"/>
          <w:sz w:val="26"/>
        </w:rPr>
        <w:t xml:space="preserve"> </w:t>
      </w:r>
      <w:r w:rsidR="00860B12" w:rsidRPr="008C6CD3">
        <w:rPr>
          <w:rFonts w:ascii="Times New Roman" w:hAnsi="Times New Roman"/>
          <w:color w:val="3333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8C6CD3">
        <w:rPr>
          <w:rFonts w:ascii="Times New Roman" w:hAnsi="Times New Roman"/>
          <w:color w:val="auto"/>
          <w:sz w:val="26"/>
        </w:rPr>
        <w:t>, с уч</w:t>
      </w:r>
      <w:r w:rsidR="003C4E35" w:rsidRPr="008C6CD3">
        <w:rPr>
          <w:rFonts w:ascii="Times New Roman" w:hAnsi="Times New Roman"/>
          <w:color w:val="auto"/>
          <w:sz w:val="26"/>
        </w:rPr>
        <w:t>е</w:t>
      </w:r>
      <w:r w:rsidRPr="008C6CD3">
        <w:rPr>
          <w:rFonts w:ascii="Times New Roman" w:hAnsi="Times New Roman"/>
          <w:color w:val="auto"/>
          <w:sz w:val="26"/>
        </w:rPr>
        <w:t xml:space="preserve">том корректирующей </w:t>
      </w:r>
      <w:r w:rsidRPr="008C6CD3">
        <w:rPr>
          <w:rFonts w:ascii="Times New Roman" w:hAnsi="Times New Roman"/>
          <w:color w:val="auto"/>
          <w:sz w:val="26"/>
        </w:rPr>
        <w:lastRenderedPageBreak/>
        <w:t>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C629A1" w:rsidRPr="008C6CD3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8C6CD3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2437DD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6D1D06" w:rsidRDefault="00271E2B" w:rsidP="00271E2B">
      <w:pPr>
        <w:pStyle w:val="24"/>
        <w:tabs>
          <w:tab w:val="left" w:pos="1134"/>
        </w:tabs>
        <w:ind w:left="1418"/>
        <w:jc w:val="center"/>
        <w:rPr>
          <w:i w:val="0"/>
          <w:color w:val="auto"/>
        </w:rPr>
      </w:pPr>
      <w:bookmarkStart w:id="392" w:name="_Toc461202951"/>
      <w:bookmarkStart w:id="393" w:name="_Toc477180277"/>
      <w:bookmarkStart w:id="394" w:name="_Toc37172818"/>
      <w:r>
        <w:rPr>
          <w:i w:val="0"/>
          <w:color w:val="auto"/>
        </w:rPr>
        <w:t xml:space="preserve">2.14 </w:t>
      </w:r>
      <w:r w:rsidR="00F73824" w:rsidRPr="006D1D06">
        <w:rPr>
          <w:i w:val="0"/>
          <w:color w:val="auto"/>
        </w:rPr>
        <w:t>Платежи при пользовании природными ресурсами</w:t>
      </w:r>
      <w:bookmarkEnd w:id="392"/>
      <w:bookmarkEnd w:id="393"/>
      <w:bookmarkEnd w:id="394"/>
    </w:p>
    <w:p w:rsidR="00F73824" w:rsidRPr="006D1D06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395" w:name="_Toc461202952"/>
      <w:r w:rsidRPr="006D1D06">
        <w:rPr>
          <w:i w:val="0"/>
          <w:color w:val="auto"/>
        </w:rPr>
        <w:t>182 1</w:t>
      </w:r>
      <w:r w:rsidR="00691AD0" w:rsidRPr="006D1D06">
        <w:rPr>
          <w:i w:val="0"/>
          <w:color w:val="auto"/>
        </w:rPr>
        <w:t xml:space="preserve"> </w:t>
      </w:r>
      <w:r w:rsidRPr="006D1D06">
        <w:rPr>
          <w:i w:val="0"/>
          <w:color w:val="auto"/>
        </w:rPr>
        <w:t>12 00000 00 0000 000</w:t>
      </w:r>
      <w:bookmarkEnd w:id="395"/>
    </w:p>
    <w:p w:rsidR="00B223FA" w:rsidRPr="006D1D0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D1D06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6D1D06">
        <w:rPr>
          <w:rFonts w:ascii="Times New Roman" w:hAnsi="Times New Roman"/>
          <w:color w:val="auto"/>
          <w:sz w:val="26"/>
          <w:szCs w:val="26"/>
        </w:rPr>
        <w:t>е</w:t>
      </w:r>
      <w:r w:rsidRPr="006D1D06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6D1D06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D1D06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6D1D06">
        <w:rPr>
          <w:rFonts w:ascii="Times New Roman" w:hAnsi="Times New Roman"/>
          <w:color w:val="auto"/>
          <w:sz w:val="26"/>
          <w:szCs w:val="26"/>
        </w:rPr>
        <w:t>е</w:t>
      </w:r>
      <w:r w:rsidRPr="006D1D06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6D1D06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B223FA" w:rsidRPr="006D1D0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D1D06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083F53" w:rsidRPr="006D1D0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D1D0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71E2B" w:rsidRDefault="00271E2B" w:rsidP="00271E2B">
      <w:pPr>
        <w:pStyle w:val="32"/>
        <w:spacing w:after="0" w:line="240" w:lineRule="auto"/>
        <w:ind w:right="560"/>
        <w:jc w:val="left"/>
        <w:rPr>
          <w:rFonts w:eastAsia="Arial Unicode MS" w:cs="Arial Unicode MS"/>
          <w:b w:val="0"/>
          <w:bCs w:val="0"/>
          <w:color w:val="auto"/>
        </w:rPr>
      </w:pPr>
      <w:bookmarkStart w:id="396" w:name="_Toc461202953"/>
      <w:bookmarkStart w:id="397" w:name="_Toc477180278"/>
      <w:bookmarkStart w:id="398" w:name="bookmark43"/>
      <w:r>
        <w:rPr>
          <w:rFonts w:eastAsia="Arial Unicode MS" w:cs="Arial Unicode MS"/>
          <w:b w:val="0"/>
          <w:bCs w:val="0"/>
          <w:color w:val="auto"/>
        </w:rPr>
        <w:t xml:space="preserve">                       </w:t>
      </w:r>
    </w:p>
    <w:p w:rsidR="00F73824" w:rsidRPr="00B31847" w:rsidRDefault="00271E2B" w:rsidP="00271E2B">
      <w:pPr>
        <w:pStyle w:val="32"/>
        <w:spacing w:after="0" w:line="240" w:lineRule="auto"/>
        <w:ind w:right="560"/>
        <w:rPr>
          <w:i/>
          <w:color w:val="auto"/>
        </w:rPr>
      </w:pPr>
      <w:bookmarkStart w:id="399" w:name="_Toc37172819"/>
      <w:r w:rsidRPr="00B31847">
        <w:rPr>
          <w:i/>
          <w:color w:val="auto"/>
        </w:rPr>
        <w:t xml:space="preserve">2.14.1 </w:t>
      </w:r>
      <w:r w:rsidR="00F73824" w:rsidRPr="00B31847">
        <w:rPr>
          <w:i/>
          <w:color w:val="auto"/>
        </w:rPr>
        <w:t>Регулярные платежи за пользование недрами при пользовании недрами</w:t>
      </w:r>
      <w:bookmarkEnd w:id="396"/>
      <w:bookmarkEnd w:id="397"/>
      <w:r w:rsidR="00F73824" w:rsidRPr="00B31847">
        <w:rPr>
          <w:i/>
          <w:color w:val="auto"/>
        </w:rPr>
        <w:t xml:space="preserve"> </w:t>
      </w:r>
      <w:bookmarkStart w:id="400" w:name="_Toc461202954"/>
      <w:r w:rsidR="00F73824" w:rsidRPr="00B31847">
        <w:rPr>
          <w:i/>
          <w:color w:val="auto"/>
        </w:rPr>
        <w:t xml:space="preserve">на территории </w:t>
      </w:r>
      <w:bookmarkEnd w:id="398"/>
      <w:r w:rsidR="009A4987" w:rsidRPr="00B31847">
        <w:rPr>
          <w:i/>
          <w:color w:val="auto"/>
        </w:rPr>
        <w:t>РФ</w:t>
      </w:r>
      <w:bookmarkEnd w:id="400"/>
      <w:bookmarkEnd w:id="399"/>
    </w:p>
    <w:p w:rsidR="00F73824" w:rsidRPr="00B31847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01" w:name="bookmark45"/>
      <w:bookmarkStart w:id="402" w:name="_Toc461202955"/>
      <w:r w:rsidRPr="00B31847">
        <w:rPr>
          <w:i/>
          <w:color w:val="auto"/>
        </w:rPr>
        <w:t>182 1 12 02030 01 0000 120</w:t>
      </w:r>
      <w:bookmarkEnd w:id="401"/>
      <w:bookmarkEnd w:id="402"/>
    </w:p>
    <w:p w:rsidR="00B54098" w:rsidRPr="006D1D06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6D1D06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6D1D0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6D1D06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6D1D0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6D1D06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6D1D06">
        <w:rPr>
          <w:rFonts w:ascii="Times New Roman" w:hAnsi="Times New Roman"/>
          <w:color w:val="auto"/>
          <w:sz w:val="26"/>
          <w:szCs w:val="26"/>
        </w:rPr>
        <w:t>методом экстраполяции (по имеющимся данным о тенденциях изменения поступлений не менее чем за 3 предшествующих периода), с уч</w:t>
      </w:r>
      <w:r w:rsidR="00F61555" w:rsidRPr="006D1D06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6D1D06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 w:rsidRPr="006D1D06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6D1D06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083F53" w:rsidRPr="006D1D0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D1D0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2437DD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D066CA" w:rsidRPr="00B71DEF" w:rsidRDefault="0052541C" w:rsidP="0052541C">
      <w:pPr>
        <w:pStyle w:val="32"/>
        <w:tabs>
          <w:tab w:val="left" w:pos="1701"/>
        </w:tabs>
        <w:spacing w:after="0" w:line="240" w:lineRule="auto"/>
        <w:ind w:left="1418" w:right="1127"/>
        <w:outlineLvl w:val="1"/>
        <w:rPr>
          <w:color w:val="auto"/>
        </w:rPr>
      </w:pPr>
      <w:bookmarkStart w:id="403" w:name="_Toc477180279"/>
      <w:bookmarkStart w:id="404" w:name="_Toc37172820"/>
      <w:bookmarkStart w:id="405" w:name="_Toc475107885"/>
      <w:r>
        <w:rPr>
          <w:color w:val="auto"/>
        </w:rPr>
        <w:t xml:space="preserve">2.15 </w:t>
      </w:r>
      <w:r w:rsidR="000C79BA" w:rsidRPr="00B71DEF">
        <w:rPr>
          <w:color w:val="auto"/>
        </w:rPr>
        <w:t>Доходы от оказания платных</w:t>
      </w:r>
      <w:bookmarkEnd w:id="403"/>
      <w:r w:rsidR="00D066CA" w:rsidRPr="00B71DEF">
        <w:rPr>
          <w:color w:val="auto"/>
        </w:rPr>
        <w:t xml:space="preserve"> </w:t>
      </w:r>
      <w:r w:rsidR="000C79BA" w:rsidRPr="00B71DEF">
        <w:rPr>
          <w:color w:val="auto"/>
        </w:rPr>
        <w:t>услуг (работ) и компенсации затрат государства</w:t>
      </w:r>
      <w:bookmarkEnd w:id="404"/>
      <w:r w:rsidR="000C79BA" w:rsidRPr="00B71DEF">
        <w:rPr>
          <w:color w:val="auto"/>
        </w:rPr>
        <w:t xml:space="preserve"> </w:t>
      </w:r>
    </w:p>
    <w:p w:rsidR="000C79BA" w:rsidRPr="00B71DEF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B71DEF">
        <w:rPr>
          <w:color w:val="auto"/>
        </w:rPr>
        <w:t>182 1 13 00000 00 0000 000</w:t>
      </w:r>
      <w:bookmarkEnd w:id="405"/>
    </w:p>
    <w:p w:rsidR="000C79BA" w:rsidRPr="00B71DEF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DEF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B71DEF">
        <w:rPr>
          <w:rFonts w:ascii="Times New Roman" w:hAnsi="Times New Roman"/>
          <w:color w:val="auto"/>
          <w:sz w:val="26"/>
          <w:szCs w:val="26"/>
        </w:rPr>
        <w:t>е</w:t>
      </w:r>
      <w:r w:rsidRPr="00B71DEF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81106" w:rsidRPr="00DA09B2" w:rsidRDefault="00881106" w:rsidP="0088110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A09B2">
        <w:rPr>
          <w:rFonts w:ascii="Times New Roman" w:hAnsi="Times New Roman"/>
          <w:color w:val="auto"/>
          <w:sz w:val="26"/>
          <w:szCs w:val="26"/>
        </w:rPr>
        <w:t xml:space="preserve">Доходы от оказания платных услуг (работ) и компенсации затрат государства зачисляются в </w:t>
      </w:r>
      <w:r w:rsidR="00850E69" w:rsidRPr="00DA09B2">
        <w:rPr>
          <w:rFonts w:ascii="Times New Roman" w:hAnsi="Times New Roman"/>
          <w:color w:val="auto"/>
          <w:sz w:val="26"/>
          <w:szCs w:val="26"/>
        </w:rPr>
        <w:t>бюджеты бюджетной системы РФ</w:t>
      </w:r>
      <w:r w:rsidR="00600F47" w:rsidRPr="00DA09B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A09B2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51 и 57 БК РФ.</w:t>
      </w:r>
    </w:p>
    <w:p w:rsidR="000C79BA" w:rsidRPr="00DA09B2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A09B2">
        <w:rPr>
          <w:rFonts w:ascii="Times New Roman" w:hAnsi="Times New Roman"/>
          <w:color w:val="auto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881106" w:rsidRPr="00DA09B2">
        <w:rPr>
          <w:rFonts w:ascii="Times New Roman" w:hAnsi="Times New Roman"/>
          <w:color w:val="auto"/>
          <w:sz w:val="26"/>
          <w:szCs w:val="26"/>
        </w:rPr>
        <w:t>виду</w:t>
      </w:r>
      <w:r w:rsidRPr="00DA09B2">
        <w:rPr>
          <w:rFonts w:ascii="Times New Roman" w:hAnsi="Times New Roman"/>
          <w:color w:val="auto"/>
          <w:sz w:val="26"/>
          <w:szCs w:val="26"/>
        </w:rPr>
        <w:t xml:space="preserve"> код</w:t>
      </w:r>
      <w:r w:rsidR="00881106" w:rsidRPr="00DA09B2">
        <w:rPr>
          <w:rFonts w:ascii="Times New Roman" w:hAnsi="Times New Roman"/>
          <w:color w:val="auto"/>
          <w:sz w:val="26"/>
          <w:szCs w:val="26"/>
        </w:rPr>
        <w:t>а</w:t>
      </w:r>
      <w:r w:rsidRPr="00DA09B2">
        <w:rPr>
          <w:rFonts w:ascii="Times New Roman" w:hAnsi="Times New Roman"/>
          <w:color w:val="auto"/>
          <w:sz w:val="26"/>
          <w:szCs w:val="26"/>
        </w:rPr>
        <w:t xml:space="preserve"> бюджетной классификации с уч</w:t>
      </w:r>
      <w:r w:rsidR="00A315D9" w:rsidRPr="00DA09B2">
        <w:rPr>
          <w:rFonts w:ascii="Times New Roman" w:hAnsi="Times New Roman"/>
          <w:color w:val="auto"/>
          <w:sz w:val="26"/>
          <w:szCs w:val="26"/>
        </w:rPr>
        <w:t>е</w:t>
      </w:r>
      <w:r w:rsidRPr="00DA09B2">
        <w:rPr>
          <w:rFonts w:ascii="Times New Roman" w:hAnsi="Times New Roman"/>
          <w:color w:val="auto"/>
          <w:sz w:val="26"/>
          <w:szCs w:val="26"/>
        </w:rPr>
        <w:t xml:space="preserve">том следующих факторов: </w:t>
      </w:r>
    </w:p>
    <w:p w:rsidR="000C79BA" w:rsidRPr="00B71DEF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DEF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C79BA" w:rsidRPr="00B71DEF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DEF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6168E1" w:rsidRPr="00B71DEF" w:rsidRDefault="006168E1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DEF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B71DE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71DEF">
        <w:rPr>
          <w:rFonts w:ascii="Times New Roman" w:hAnsi="Times New Roman"/>
          <w:color w:val="auto"/>
          <w:sz w:val="26"/>
          <w:szCs w:val="26"/>
        </w:rPr>
        <w:t xml:space="preserve">данные форм статистической налоговой отчетности и сведений; </w:t>
      </w:r>
    </w:p>
    <w:p w:rsidR="00A72013" w:rsidRPr="00B71DEF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DEF">
        <w:rPr>
          <w:rFonts w:ascii="Times New Roman" w:hAnsi="Times New Roman"/>
          <w:color w:val="auto"/>
          <w:sz w:val="26"/>
          <w:szCs w:val="26"/>
        </w:rPr>
        <w:lastRenderedPageBreak/>
        <w:t>-</w:t>
      </w:r>
      <w:r w:rsidR="00282AD1" w:rsidRPr="00B71DE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71DEF">
        <w:rPr>
          <w:rFonts w:ascii="Times New Roman" w:hAnsi="Times New Roman"/>
          <w:color w:val="auto"/>
          <w:sz w:val="26"/>
          <w:szCs w:val="26"/>
        </w:rPr>
        <w:t>иных факторов (в том числе поступления, имеющие нестабильный «разовый» характер и др.).</w:t>
      </w:r>
      <w:bookmarkStart w:id="406" w:name="_Toc475107886"/>
    </w:p>
    <w:p w:rsidR="00531B80" w:rsidRPr="00B71DEF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71DE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B9001A" w:rsidRDefault="0052541C" w:rsidP="0052541C">
      <w:pPr>
        <w:pStyle w:val="3"/>
        <w:ind w:left="1276" w:right="56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407" w:name="_Toc37172821"/>
      <w:bookmarkStart w:id="408" w:name="_Toc477180280"/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2.15.1 </w:t>
      </w:r>
      <w:r w:rsidR="002A4A15" w:rsidRPr="00B9001A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407"/>
    </w:p>
    <w:p w:rsidR="002A4A15" w:rsidRPr="00B9001A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B9001A">
        <w:rPr>
          <w:i/>
          <w:color w:val="auto"/>
        </w:rPr>
        <w:t>182 1 13 01020 01 0000 130</w:t>
      </w:r>
      <w:bookmarkEnd w:id="406"/>
      <w:bookmarkEnd w:id="408"/>
    </w:p>
    <w:p w:rsidR="00802905" w:rsidRPr="00B9001A" w:rsidRDefault="002A4A15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B9001A">
        <w:rPr>
          <w:rFonts w:ascii="Times New Roman" w:hAnsi="Times New Roman"/>
          <w:color w:val="auto"/>
          <w:sz w:val="26"/>
          <w:szCs w:val="26"/>
        </w:rPr>
        <w:t>е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802905" w:rsidRPr="00B9001A">
        <w:rPr>
          <w:rFonts w:ascii="Times New Roman" w:hAnsi="Times New Roman"/>
          <w:color w:val="auto"/>
          <w:sz w:val="26"/>
          <w:szCs w:val="26"/>
        </w:rPr>
        <w:t>основывается на методе</w:t>
      </w:r>
      <w:r w:rsidR="00A96DA8" w:rsidRPr="00B9001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96DA8" w:rsidRPr="00B9001A">
        <w:rPr>
          <w:rFonts w:ascii="Times New Roman" w:hAnsi="Times New Roman"/>
          <w:color w:val="0000FF"/>
          <w:sz w:val="26"/>
          <w:szCs w:val="26"/>
        </w:rPr>
        <w:t>прямого</w:t>
      </w:r>
      <w:r w:rsidR="00A96DA8" w:rsidRPr="00B9001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02905" w:rsidRPr="00B9001A">
        <w:rPr>
          <w:rFonts w:ascii="Times New Roman" w:hAnsi="Times New Roman"/>
          <w:color w:val="auto"/>
          <w:sz w:val="26"/>
          <w:szCs w:val="26"/>
        </w:rPr>
        <w:t>расчета.</w:t>
      </w:r>
    </w:p>
    <w:p w:rsidR="00A21738" w:rsidRPr="00B9001A" w:rsidRDefault="00802905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</w:t>
      </w:r>
      <w:r w:rsidR="00A21738" w:rsidRPr="00B9001A">
        <w:rPr>
          <w:rFonts w:ascii="Times New Roman" w:hAnsi="Times New Roman"/>
          <w:color w:val="auto"/>
          <w:sz w:val="26"/>
          <w:szCs w:val="26"/>
        </w:rPr>
        <w:t>(П </w:t>
      </w:r>
      <w:r w:rsidR="00A21738" w:rsidRPr="00B9001A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="00A21738" w:rsidRPr="00B9001A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B9001A">
        <w:rPr>
          <w:rFonts w:ascii="Times New Roman" w:hAnsi="Times New Roman"/>
          <w:color w:val="auto"/>
          <w:sz w:val="26"/>
          <w:szCs w:val="26"/>
        </w:rPr>
        <w:t>е</w:t>
      </w:r>
      <w:r w:rsidR="00A21738" w:rsidRPr="00B9001A">
        <w:rPr>
          <w:rFonts w:ascii="Times New Roman" w:hAnsi="Times New Roman"/>
          <w:color w:val="auto"/>
          <w:sz w:val="26"/>
          <w:szCs w:val="26"/>
        </w:rPr>
        <w:t>та:</w:t>
      </w:r>
    </w:p>
    <w:p w:rsidR="00A21738" w:rsidRPr="00B9001A" w:rsidRDefault="00A21738" w:rsidP="00A21738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9001A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B9001A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B900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B9001A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B9001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900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B9001A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B900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9001A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9001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B9001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color w:val="auto"/>
          <w:sz w:val="26"/>
          <w:szCs w:val="26"/>
        </w:rPr>
        <w:t>где: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900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163E6C" w:rsidRPr="00B9001A">
        <w:rPr>
          <w:rFonts w:ascii="Times New Roman" w:hAnsi="Times New Roman"/>
          <w:color w:val="auto"/>
          <w:sz w:val="26"/>
          <w:szCs w:val="26"/>
        </w:rPr>
        <w:t>е</w:t>
      </w:r>
      <w:r w:rsidRPr="00B9001A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B9001A">
        <w:rPr>
          <w:rFonts w:ascii="Times New Roman" w:hAnsi="Times New Roman"/>
          <w:color w:val="auto"/>
          <w:sz w:val="26"/>
          <w:szCs w:val="26"/>
        </w:rPr>
        <w:t>е</w:t>
      </w:r>
      <w:r w:rsidRPr="00B9001A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B900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B9001A">
        <w:rPr>
          <w:rFonts w:ascii="Times New Roman" w:hAnsi="Times New Roman"/>
          <w:color w:val="auto"/>
          <w:sz w:val="26"/>
          <w:szCs w:val="26"/>
        </w:rPr>
        <w:t>е</w:t>
      </w:r>
      <w:r w:rsidRPr="00B9001A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РФ, а также </w:t>
      </w:r>
      <w:r w:rsidR="00A96DA8" w:rsidRPr="00B9001A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B9001A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A21738" w:rsidRPr="00B9001A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001A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</w:t>
      </w:r>
      <w:r w:rsidR="001D2A55" w:rsidRPr="00B9001A">
        <w:rPr>
          <w:rFonts w:ascii="Times New Roman" w:hAnsi="Times New Roman"/>
          <w:color w:val="auto"/>
          <w:sz w:val="26"/>
          <w:szCs w:val="26"/>
        </w:rPr>
        <w:t>Ф</w:t>
      </w:r>
      <w:r w:rsidRPr="00B9001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AF24E9" w:rsidRDefault="00531B80" w:rsidP="00AF24E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9001A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  <w:bookmarkStart w:id="409" w:name="_Toc477180281"/>
      <w:bookmarkStart w:id="410" w:name="_Toc475107887"/>
    </w:p>
    <w:p w:rsidR="00AF24E9" w:rsidRDefault="00AF24E9" w:rsidP="00AF24E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2458B5" w:rsidRPr="00AF24E9" w:rsidRDefault="00AF24E9" w:rsidP="00AF24E9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F24E9">
        <w:rPr>
          <w:color w:val="auto"/>
        </w:rPr>
        <w:t xml:space="preserve">2.15.2 </w:t>
      </w:r>
      <w:r w:rsidR="002A4A15" w:rsidRPr="00AF24E9">
        <w:rPr>
          <w:color w:val="auto"/>
        </w:rPr>
        <w:t>Плата</w:t>
      </w:r>
      <w:r w:rsidR="002A4A15" w:rsidRPr="00F4480E">
        <w:rPr>
          <w:color w:val="auto"/>
        </w:rPr>
        <w:t xml:space="preserve"> за предоставление сведений, сод</w:t>
      </w:r>
      <w:r w:rsidR="002A4A15" w:rsidRPr="00F4480E">
        <w:rPr>
          <w:color w:val="auto"/>
          <w:sz w:val="28"/>
        </w:rPr>
        <w:t>ерж</w:t>
      </w:r>
      <w:r w:rsidR="002A4A15" w:rsidRPr="00F4480E">
        <w:rPr>
          <w:color w:val="auto"/>
        </w:rPr>
        <w:t>ащихся в государственном адресном реестре</w:t>
      </w:r>
      <w:bookmarkEnd w:id="409"/>
    </w:p>
    <w:p w:rsidR="002A4A15" w:rsidRPr="00F4480E" w:rsidRDefault="002A4A15" w:rsidP="00F4480E">
      <w:pPr>
        <w:pStyle w:val="32"/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F4480E">
        <w:rPr>
          <w:i/>
          <w:color w:val="auto"/>
        </w:rPr>
        <w:t>182 1 13 01060 01 0000 130</w:t>
      </w:r>
      <w:bookmarkEnd w:id="410"/>
    </w:p>
    <w:p w:rsidR="00EC58C2" w:rsidRPr="00F4480E" w:rsidRDefault="002A4A15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т поступлени</w:t>
      </w:r>
      <w:r w:rsidR="00EC58C2" w:rsidRPr="00F4480E">
        <w:rPr>
          <w:rFonts w:ascii="Times New Roman" w:hAnsi="Times New Roman"/>
          <w:color w:val="auto"/>
          <w:sz w:val="26"/>
          <w:szCs w:val="26"/>
        </w:rPr>
        <w:t>й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платы за предоставление сведений, содержащихся в государственном адресном реестре, </w:t>
      </w:r>
      <w:r w:rsidR="00EC58C2" w:rsidRPr="00F4480E">
        <w:rPr>
          <w:rFonts w:ascii="Times New Roman" w:hAnsi="Times New Roman"/>
          <w:color w:val="auto"/>
          <w:sz w:val="26"/>
          <w:szCs w:val="26"/>
        </w:rPr>
        <w:t>основывается на методе</w:t>
      </w:r>
      <w:r w:rsidR="00DF1D0F" w:rsidRPr="00F4480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F1D0F" w:rsidRPr="00F4480E">
        <w:rPr>
          <w:rFonts w:ascii="Times New Roman" w:hAnsi="Times New Roman"/>
          <w:color w:val="0000FF"/>
          <w:sz w:val="26"/>
          <w:szCs w:val="26"/>
        </w:rPr>
        <w:t>прямого</w:t>
      </w:r>
      <w:r w:rsidR="00EC58C2" w:rsidRPr="00F4480E">
        <w:rPr>
          <w:rFonts w:ascii="Times New Roman" w:hAnsi="Times New Roman"/>
          <w:color w:val="auto"/>
          <w:sz w:val="26"/>
          <w:szCs w:val="26"/>
        </w:rPr>
        <w:t xml:space="preserve"> расчета. 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сведений, содержащихся в государственном адресном реестре (П</w:t>
      </w:r>
      <w:r w:rsidRPr="00F4480E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F4480E">
        <w:rPr>
          <w:rFonts w:ascii="Times New Roman" w:hAnsi="Times New Roman"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та:</w:t>
      </w:r>
    </w:p>
    <w:p w:rsidR="00EC58C2" w:rsidRPr="00F4480E" w:rsidRDefault="00EC58C2" w:rsidP="00F4480E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4480E">
        <w:rPr>
          <w:rFonts w:ascii="Times New Roman" w:hAnsi="Times New Roman"/>
          <w:b/>
          <w:color w:val="auto"/>
          <w:sz w:val="26"/>
          <w:szCs w:val="26"/>
        </w:rPr>
        <w:lastRenderedPageBreak/>
        <w:t>П</w:t>
      </w:r>
      <w:r w:rsidRPr="00F4480E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4480E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4480E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480E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4480E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480E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480E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4480E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480E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color w:val="auto"/>
          <w:sz w:val="26"/>
          <w:szCs w:val="26"/>
        </w:rPr>
        <w:t>где: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4480E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сведений, содержащихся в государственном адресном реестре, единиц;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4480E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F4480E">
        <w:rPr>
          <w:rFonts w:ascii="Times New Roman" w:hAnsi="Times New Roman"/>
          <w:color w:val="auto"/>
          <w:sz w:val="26"/>
          <w:szCs w:val="26"/>
        </w:rPr>
        <w:t>е</w:t>
      </w:r>
      <w:r w:rsidRPr="00F4480E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сведений, содержащихся в государственном адресном реестре, рублей;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F4480E">
        <w:rPr>
          <w:rFonts w:ascii="Times New Roman" w:hAnsi="Times New Roman"/>
          <w:color w:val="auto"/>
          <w:sz w:val="26"/>
          <w:szCs w:val="26"/>
        </w:rPr>
        <w:t>Ф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, а также </w:t>
      </w:r>
      <w:r w:rsidR="00DF1D0F" w:rsidRPr="00F4480E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F4480E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EC58C2" w:rsidRPr="00F4480E" w:rsidRDefault="00EC58C2" w:rsidP="00F4480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4480E">
        <w:rPr>
          <w:rFonts w:ascii="Times New Roman" w:hAnsi="Times New Roman"/>
          <w:color w:val="auto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</w:t>
      </w:r>
      <w:r w:rsidR="007766B6" w:rsidRPr="00F4480E">
        <w:rPr>
          <w:rFonts w:ascii="Times New Roman" w:hAnsi="Times New Roman"/>
          <w:color w:val="auto"/>
          <w:sz w:val="26"/>
          <w:szCs w:val="26"/>
        </w:rPr>
        <w:t>Ф</w:t>
      </w:r>
      <w:r w:rsidRPr="00F4480E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797DF8" w:rsidRDefault="00531B80" w:rsidP="00797DF8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4480E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  <w:bookmarkStart w:id="411" w:name="_Toc475107888"/>
      <w:bookmarkStart w:id="412" w:name="_Toc477180282"/>
    </w:p>
    <w:p w:rsidR="00797DF8" w:rsidRDefault="00797DF8" w:rsidP="00797DF8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3A19E2" w:rsidRPr="00797DF8" w:rsidRDefault="00797DF8" w:rsidP="00797DF8">
      <w:pPr>
        <w:pStyle w:val="24"/>
        <w:shd w:val="clear" w:color="auto" w:fill="auto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97DF8">
        <w:rPr>
          <w:color w:val="auto"/>
        </w:rPr>
        <w:t xml:space="preserve">2.15.3 </w:t>
      </w:r>
      <w:r w:rsidR="002A4A15" w:rsidRPr="00797DF8">
        <w:rPr>
          <w:color w:val="auto"/>
        </w:rPr>
        <w:t>Плата</w:t>
      </w:r>
      <w:r w:rsidR="002A4A15" w:rsidRPr="00256A62">
        <w:rPr>
          <w:color w:val="auto"/>
        </w:rPr>
        <w:t xml:space="preserve"> за предоставление информации из реестра дисквалифицированных лиц</w:t>
      </w:r>
    </w:p>
    <w:p w:rsidR="002A4A15" w:rsidRPr="00256A62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256A62">
        <w:rPr>
          <w:i/>
          <w:color w:val="auto"/>
        </w:rPr>
        <w:t>182 1 13 01190 01 0000 130</w:t>
      </w:r>
      <w:bookmarkEnd w:id="411"/>
      <w:bookmarkEnd w:id="412"/>
    </w:p>
    <w:p w:rsidR="0055670B" w:rsidRPr="00256A62" w:rsidRDefault="002A4A15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256A62">
        <w:rPr>
          <w:rFonts w:ascii="Times New Roman" w:hAnsi="Times New Roman"/>
          <w:color w:val="auto"/>
          <w:sz w:val="26"/>
          <w:szCs w:val="26"/>
        </w:rPr>
        <w:t>е</w:t>
      </w:r>
      <w:r w:rsidRPr="00256A62">
        <w:rPr>
          <w:rFonts w:ascii="Times New Roman" w:hAnsi="Times New Roman"/>
          <w:color w:val="auto"/>
          <w:sz w:val="26"/>
          <w:szCs w:val="26"/>
        </w:rPr>
        <w:t>т прогноза поступления платы за предоставление информации из реестра дисквалифицированных лиц</w:t>
      </w:r>
      <w:r w:rsidR="0055670B" w:rsidRPr="00256A62">
        <w:rPr>
          <w:rFonts w:ascii="Times New Roman" w:hAnsi="Times New Roman"/>
          <w:color w:val="auto"/>
          <w:sz w:val="26"/>
          <w:szCs w:val="26"/>
        </w:rPr>
        <w:t>, основывается на методе</w:t>
      </w:r>
      <w:r w:rsidR="00662A61" w:rsidRPr="00256A6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62A61" w:rsidRPr="00256A62">
        <w:rPr>
          <w:rFonts w:ascii="Times New Roman" w:hAnsi="Times New Roman"/>
          <w:color w:val="0000FF"/>
          <w:sz w:val="26"/>
          <w:szCs w:val="26"/>
        </w:rPr>
        <w:t>прямого</w:t>
      </w:r>
      <w:r w:rsidR="0055670B" w:rsidRPr="00256A62">
        <w:rPr>
          <w:rFonts w:ascii="Times New Roman" w:hAnsi="Times New Roman"/>
          <w:color w:val="auto"/>
          <w:sz w:val="26"/>
          <w:szCs w:val="26"/>
        </w:rPr>
        <w:t xml:space="preserve"> расчета. </w:t>
      </w:r>
    </w:p>
    <w:p w:rsidR="0055670B" w:rsidRPr="00256A62" w:rsidRDefault="0055670B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256A62">
        <w:rPr>
          <w:rFonts w:ascii="Times New Roman" w:hAnsi="Times New Roman"/>
          <w:color w:val="auto"/>
          <w:sz w:val="26"/>
          <w:szCs w:val="26"/>
        </w:rPr>
        <w:t>е</w:t>
      </w:r>
      <w:r w:rsidRPr="00256A62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информации из реестра дисквалифицированных лиц (П </w:t>
      </w:r>
      <w:r w:rsidRPr="00256A62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256A62">
        <w:rPr>
          <w:rFonts w:ascii="Times New Roman" w:hAnsi="Times New Roman"/>
          <w:color w:val="auto"/>
          <w:sz w:val="26"/>
          <w:szCs w:val="26"/>
        </w:rPr>
        <w:t>е</w:t>
      </w:r>
      <w:r w:rsidRPr="00256A62">
        <w:rPr>
          <w:rFonts w:ascii="Times New Roman" w:hAnsi="Times New Roman"/>
          <w:color w:val="auto"/>
          <w:sz w:val="26"/>
          <w:szCs w:val="26"/>
        </w:rPr>
        <w:t>та:</w:t>
      </w:r>
    </w:p>
    <w:p w:rsidR="003A2E91" w:rsidRPr="00256A62" w:rsidRDefault="003A2E91" w:rsidP="003A2E91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256A62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256A62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256A62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256A62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56A62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256A62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256A62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56A62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56A62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56A6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color w:val="auto"/>
          <w:sz w:val="26"/>
          <w:szCs w:val="26"/>
        </w:rPr>
        <w:t>где: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56A62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256A62">
        <w:rPr>
          <w:rFonts w:ascii="Times New Roman" w:hAnsi="Times New Roman"/>
          <w:color w:val="auto"/>
          <w:sz w:val="26"/>
          <w:szCs w:val="26"/>
        </w:rPr>
        <w:t>е</w:t>
      </w:r>
      <w:r w:rsidRPr="00256A62">
        <w:rPr>
          <w:rFonts w:ascii="Times New Roman" w:hAnsi="Times New Roman"/>
          <w:color w:val="auto"/>
          <w:sz w:val="26"/>
          <w:szCs w:val="26"/>
        </w:rPr>
        <w:t>тное) количество обращений за информацией из реестра дисквалифицированных лиц, единиц;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256A62">
        <w:rPr>
          <w:rFonts w:ascii="Times New Roman" w:hAnsi="Times New Roman"/>
          <w:color w:val="auto"/>
          <w:sz w:val="26"/>
          <w:szCs w:val="26"/>
        </w:rPr>
        <w:t>е</w:t>
      </w:r>
      <w:r w:rsidRPr="00256A62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256A62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AA0580" w:rsidRPr="00256A62">
        <w:rPr>
          <w:rFonts w:ascii="Times New Roman" w:hAnsi="Times New Roman"/>
          <w:color w:val="auto"/>
          <w:sz w:val="26"/>
          <w:szCs w:val="26"/>
        </w:rPr>
        <w:t>Ф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, а также </w:t>
      </w:r>
      <w:r w:rsidR="00662A61" w:rsidRPr="00256A62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256A62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3A2E91" w:rsidRPr="00256A62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6A62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</w:t>
      </w:r>
      <w:r w:rsidR="00AA0580" w:rsidRPr="00256A62">
        <w:rPr>
          <w:rFonts w:ascii="Times New Roman" w:hAnsi="Times New Roman"/>
          <w:color w:val="auto"/>
          <w:sz w:val="26"/>
          <w:szCs w:val="26"/>
        </w:rPr>
        <w:t>Ф</w:t>
      </w:r>
      <w:r w:rsidRPr="00256A6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256A62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56A62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9A2F95" w:rsidRDefault="009A2F95" w:rsidP="009A2F95">
      <w:pPr>
        <w:pStyle w:val="24"/>
        <w:shd w:val="clear" w:color="auto" w:fill="auto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bookmarkStart w:id="413" w:name="_Toc461202956"/>
      <w:bookmarkStart w:id="414" w:name="_Toc477180283"/>
      <w:r>
        <w:rPr>
          <w:rFonts w:eastAsia="Arial Unicode MS" w:cs="Arial Unicode MS"/>
          <w:b w:val="0"/>
          <w:bCs w:val="0"/>
          <w:i w:val="0"/>
          <w:iCs w:val="0"/>
          <w:color w:val="auto"/>
        </w:rPr>
        <w:t xml:space="preserve"> </w:t>
      </w:r>
    </w:p>
    <w:p w:rsidR="00F73824" w:rsidRPr="00AD2FFD" w:rsidRDefault="009A2F95" w:rsidP="009A2F95">
      <w:pPr>
        <w:pStyle w:val="24"/>
        <w:shd w:val="clear" w:color="auto" w:fill="auto"/>
        <w:jc w:val="center"/>
        <w:rPr>
          <w:i w:val="0"/>
          <w:color w:val="auto"/>
        </w:rPr>
      </w:pPr>
      <w:bookmarkStart w:id="415" w:name="_Toc37172822"/>
      <w:r>
        <w:rPr>
          <w:i w:val="0"/>
          <w:color w:val="auto"/>
        </w:rPr>
        <w:t xml:space="preserve">2.16 </w:t>
      </w:r>
      <w:r w:rsidR="00F73824" w:rsidRPr="00AD2FFD">
        <w:rPr>
          <w:i w:val="0"/>
          <w:color w:val="auto"/>
        </w:rPr>
        <w:t>Штрафы, санкции, возмещение ущерба</w:t>
      </w:r>
      <w:bookmarkEnd w:id="413"/>
      <w:bookmarkEnd w:id="414"/>
      <w:bookmarkEnd w:id="415"/>
    </w:p>
    <w:p w:rsidR="00F73824" w:rsidRPr="00AD2FFD" w:rsidRDefault="00F7382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416" w:name="_Toc461202957"/>
      <w:r w:rsidRPr="00AD2FFD">
        <w:rPr>
          <w:i w:val="0"/>
          <w:color w:val="auto"/>
        </w:rPr>
        <w:t>182 116 00000 00 0000 000</w:t>
      </w:r>
      <w:bookmarkEnd w:id="416"/>
    </w:p>
    <w:p w:rsidR="00A22BD4" w:rsidRPr="00AD2FFD" w:rsidRDefault="00A22BD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lastRenderedPageBreak/>
        <w:t>- Б</w:t>
      </w:r>
      <w:r w:rsidR="003267DD" w:rsidRPr="00AD2FFD">
        <w:rPr>
          <w:rFonts w:ascii="Times New Roman" w:hAnsi="Times New Roman"/>
          <w:color w:val="auto"/>
          <w:sz w:val="26"/>
          <w:szCs w:val="26"/>
        </w:rPr>
        <w:t>К</w:t>
      </w:r>
      <w:r w:rsidRPr="00AD2FF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AD2FFD">
        <w:rPr>
          <w:rFonts w:ascii="Times New Roman" w:hAnsi="Times New Roman"/>
          <w:color w:val="auto"/>
          <w:sz w:val="26"/>
          <w:szCs w:val="26"/>
        </w:rPr>
        <w:t>РФ</w:t>
      </w:r>
      <w:r w:rsidRPr="00AD2FFD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AD2FFD">
        <w:rPr>
          <w:rFonts w:ascii="Times New Roman" w:hAnsi="Times New Roman"/>
          <w:color w:val="auto"/>
          <w:sz w:val="26"/>
          <w:szCs w:val="26"/>
        </w:rPr>
        <w:t>РФ</w:t>
      </w:r>
      <w:r w:rsidRPr="00AD2FFD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AD2FFD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AD2FFD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AD2FFD">
        <w:rPr>
          <w:rFonts w:ascii="Times New Roman" w:hAnsi="Times New Roman"/>
          <w:color w:val="auto"/>
          <w:sz w:val="26"/>
          <w:szCs w:val="26"/>
        </w:rPr>
        <w:t>КОАП</w:t>
      </w:r>
      <w:r w:rsidRPr="00AD2FFD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AD2FFD" w:rsidRDefault="004F5F5B" w:rsidP="00000FF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D2FFD"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коду бюджетной классификации </w:t>
      </w:r>
      <w:r w:rsidRPr="00AD2FFD">
        <w:rPr>
          <w:rFonts w:ascii="Times New Roman" w:hAnsi="Times New Roman"/>
          <w:color w:val="0000FF"/>
          <w:sz w:val="26"/>
          <w:szCs w:val="26"/>
        </w:rPr>
        <w:t>(в разбивке по видам)</w:t>
      </w:r>
      <w:r w:rsidRPr="00AD2FFD">
        <w:rPr>
          <w:rFonts w:ascii="Times New Roman" w:hAnsi="Times New Roman"/>
          <w:sz w:val="26"/>
          <w:szCs w:val="26"/>
        </w:rPr>
        <w:t>, с последующей разбивкой по кодам (группам) подвида доходов.</w:t>
      </w:r>
    </w:p>
    <w:p w:rsidR="004F5F5B" w:rsidRPr="00AD2FFD" w:rsidRDefault="004F5F5B" w:rsidP="004F5F5B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AD2FFD">
        <w:rPr>
          <w:rFonts w:ascii="Times New Roman" w:hAnsi="Times New Roman"/>
          <w:color w:val="0000FF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AD2FFD">
        <w:rPr>
          <w:rFonts w:ascii="Times New Roman" w:hAnsi="Times New Roman" w:cs="Times New Roman"/>
          <w:color w:val="3333FF"/>
          <w:sz w:val="26"/>
          <w:szCs w:val="26"/>
        </w:rPr>
        <w:t xml:space="preserve">в </w:t>
      </w:r>
      <w:r w:rsidR="00080903" w:rsidRPr="00AD2FFD">
        <w:rPr>
          <w:rFonts w:ascii="Times New Roman" w:hAnsi="Times New Roman" w:cs="Times New Roman"/>
          <w:color w:val="3333FF"/>
          <w:sz w:val="26"/>
          <w:szCs w:val="26"/>
        </w:rPr>
        <w:t>бюджеты бюджетной системы РФ</w:t>
      </w:r>
      <w:r w:rsidRPr="00AD2FFD">
        <w:rPr>
          <w:rFonts w:ascii="Times New Roman" w:hAnsi="Times New Roman"/>
          <w:color w:val="0000FF"/>
          <w:sz w:val="26"/>
          <w:szCs w:val="26"/>
        </w:rPr>
        <w:t xml:space="preserve"> по нормативам, установленным в соответствии со статьей 46 БК РФ.</w:t>
      </w: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AD2FFD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AD2FFD">
        <w:rPr>
          <w:rFonts w:ascii="Times New Roman" w:hAnsi="Times New Roman"/>
          <w:color w:val="auto"/>
          <w:sz w:val="26"/>
          <w:szCs w:val="26"/>
        </w:rPr>
        <w:t>е</w:t>
      </w:r>
      <w:r w:rsidRPr="00AD2FFD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AD2FFD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AD2FFD">
        <w:rPr>
          <w:rFonts w:ascii="Times New Roman" w:hAnsi="Times New Roman"/>
          <w:color w:val="0000FF"/>
          <w:sz w:val="26"/>
          <w:szCs w:val="26"/>
        </w:rPr>
        <w:t>страховых взносов</w:t>
      </w:r>
      <w:r w:rsidRPr="00AD2FFD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AD2FFD">
        <w:rPr>
          <w:rFonts w:ascii="Times New Roman" w:hAnsi="Times New Roman"/>
          <w:color w:val="auto"/>
          <w:sz w:val="26"/>
          <w:szCs w:val="26"/>
        </w:rPr>
        <w:t xml:space="preserve">и иных обязательных платежей в бюджетную систему </w:t>
      </w:r>
      <w:r w:rsidR="009A4987" w:rsidRPr="00AD2FFD">
        <w:rPr>
          <w:rFonts w:ascii="Times New Roman" w:hAnsi="Times New Roman"/>
          <w:color w:val="auto"/>
          <w:sz w:val="26"/>
          <w:szCs w:val="26"/>
        </w:rPr>
        <w:t>РФ</w:t>
      </w:r>
      <w:r w:rsidRPr="00AD2FFD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AD2FFD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AD2FFD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FFD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AD2FFD">
        <w:rPr>
          <w:rFonts w:ascii="Times New Roman" w:hAnsi="Times New Roman"/>
          <w:color w:val="0000FF"/>
          <w:sz w:val="26"/>
          <w:szCs w:val="26"/>
        </w:rPr>
        <w:t>работа по погашению кредиторской и дебиторской задолженности</w:t>
      </w:r>
      <w:r w:rsidR="004F5F5B" w:rsidRPr="00AD2FFD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AD2FFD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531B80" w:rsidRPr="00AD2FFD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D2FFD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9661D" w:rsidRPr="008A0F96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A0F96" w:rsidRPr="0088271E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17" w:name="_Toc34057288"/>
      <w:bookmarkStart w:id="418" w:name="_Toc37172823"/>
      <w:r w:rsidRPr="0088271E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88271E" w:rsidRPr="0088271E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88271E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88271E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182 1 16 10122 01 0000 140</w:t>
      </w:r>
      <w:bookmarkEnd w:id="417"/>
      <w:bookmarkEnd w:id="418"/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bookmarkStart w:id="419" w:name="_Toc34057289"/>
    </w:p>
    <w:p w:rsidR="008A0F96" w:rsidRPr="008A0F96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8A0F96" w:rsidRPr="00FB7AD3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r w:rsidRPr="00FB7AD3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FB7AD3" w:rsidRPr="00FB7AD3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FB7AD3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6.2.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FB7AD3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182 1 16 10123 01 0000 140</w:t>
      </w:r>
      <w:bookmarkEnd w:id="419"/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8A0F96" w:rsidRPr="000E7C28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20" w:name="_Toc34057290"/>
      <w:bookmarkStart w:id="421" w:name="_Toc37172824"/>
      <w:r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0E7C28"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16</w:t>
      </w:r>
      <w:r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</w:t>
      </w:r>
      <w:r w:rsidR="000E7C28"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3</w:t>
      </w:r>
      <w:r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 xml:space="preserve">. Доходы от денежных взысканий (штрафов), поступающие в счет погашения задолженности, образовавшейся до 1 января 2020 года, подлежащие </w:t>
      </w:r>
      <w:r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lastRenderedPageBreak/>
        <w:t>зачислению в федеральный бюджет и бюджет муниципального образования по нормативам, действующим в 2019 году</w:t>
      </w:r>
      <w:r w:rsidRPr="000E7C28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182 1 16 10129 01 0000 140</w:t>
      </w:r>
      <w:bookmarkEnd w:id="420"/>
      <w:bookmarkEnd w:id="421"/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8A0F96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0F9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0468C7" w:rsidRPr="002437DD" w:rsidRDefault="000468C7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  <w:highlight w:val="yellow"/>
        </w:rPr>
      </w:pPr>
    </w:p>
    <w:p w:rsidR="009427BD" w:rsidRPr="00922A06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422" w:name="_Toc37172825"/>
      <w:r w:rsidRPr="00922A06">
        <w:rPr>
          <w:rFonts w:eastAsia="Arial Unicode MS" w:cs="Arial Unicode MS"/>
          <w:bCs w:val="0"/>
          <w:color w:val="auto"/>
        </w:rPr>
        <w:t>ПРИМЕЧАНИЕ</w:t>
      </w:r>
      <w:bookmarkEnd w:id="422"/>
    </w:p>
    <w:p w:rsidR="002318B0" w:rsidRPr="00922A06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  <w:color w:val="auto"/>
        </w:rPr>
      </w:pPr>
      <w:r w:rsidRPr="00922A06">
        <w:rPr>
          <w:rFonts w:eastAsia="Arial Unicode MS" w:cs="Arial Unicode MS"/>
          <w:b w:val="0"/>
          <w:bCs w:val="0"/>
          <w:color w:val="auto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922A06">
        <w:rPr>
          <w:rFonts w:eastAsia="Arial Unicode MS" w:cs="Arial Unicode MS"/>
          <w:b w:val="0"/>
          <w:bCs w:val="0"/>
          <w:color w:val="auto"/>
        </w:rPr>
        <w:t xml:space="preserve">администратором доходов бюджетов субъектов </w:t>
      </w:r>
      <w:r w:rsidR="0031188E" w:rsidRPr="00922A06">
        <w:rPr>
          <w:rFonts w:eastAsia="Arial Unicode MS" w:cs="Arial Unicode MS"/>
          <w:b w:val="0"/>
          <w:bCs w:val="0"/>
          <w:color w:val="auto"/>
        </w:rPr>
        <w:t>РФ</w:t>
      </w:r>
      <w:r w:rsidR="005A4880" w:rsidRPr="00922A06">
        <w:rPr>
          <w:rFonts w:eastAsia="Arial Unicode MS" w:cs="Arial Unicode MS"/>
          <w:b w:val="0"/>
          <w:bCs w:val="0"/>
          <w:color w:val="auto"/>
        </w:rPr>
        <w:t>, в связи с отсутствием поступлений</w:t>
      </w:r>
      <w:r w:rsidR="00E917B4" w:rsidRPr="00922A06">
        <w:rPr>
          <w:rFonts w:eastAsia="Arial Unicode MS" w:cs="Arial Unicode MS"/>
          <w:b w:val="0"/>
          <w:bCs w:val="0"/>
          <w:color w:val="auto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2318B0" w:rsidRPr="002437DD" w:rsidTr="0001144F">
        <w:tc>
          <w:tcPr>
            <w:tcW w:w="7338" w:type="dxa"/>
            <w:vAlign w:val="center"/>
          </w:tcPr>
          <w:p w:rsidR="002318B0" w:rsidRPr="00DA361C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vAlign w:val="center"/>
          </w:tcPr>
          <w:p w:rsidR="002318B0" w:rsidRPr="00DA361C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бюджетной классификации</w:t>
            </w:r>
          </w:p>
        </w:tc>
      </w:tr>
      <w:tr w:rsidR="002318B0" w:rsidRPr="002437DD" w:rsidTr="0001144F">
        <w:tc>
          <w:tcPr>
            <w:tcW w:w="7338" w:type="dxa"/>
            <w:vMerge w:val="restart"/>
            <w:vAlign w:val="center"/>
          </w:tcPr>
          <w:p w:rsidR="002318B0" w:rsidRPr="00DA361C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182 1 01 01021 01 0000 110</w:t>
            </w:r>
          </w:p>
        </w:tc>
      </w:tr>
      <w:tr w:rsidR="002318B0" w:rsidRPr="002437DD" w:rsidTr="0001144F">
        <w:tc>
          <w:tcPr>
            <w:tcW w:w="7338" w:type="dxa"/>
            <w:vMerge/>
            <w:vAlign w:val="center"/>
          </w:tcPr>
          <w:p w:rsidR="002318B0" w:rsidRPr="00DA361C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182 1 01 01022 02 0000 110</w:t>
            </w:r>
          </w:p>
        </w:tc>
      </w:tr>
      <w:tr w:rsidR="002318B0" w:rsidRPr="002437DD" w:rsidTr="0001144F">
        <w:tc>
          <w:tcPr>
            <w:tcW w:w="7338" w:type="dxa"/>
            <w:vMerge/>
            <w:vAlign w:val="center"/>
          </w:tcPr>
          <w:p w:rsidR="002318B0" w:rsidRPr="00DA361C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182 1 01 01023 01 0000 110</w:t>
            </w:r>
          </w:p>
        </w:tc>
      </w:tr>
      <w:tr w:rsidR="002318B0" w:rsidRPr="002437DD" w:rsidTr="0001144F">
        <w:tc>
          <w:tcPr>
            <w:tcW w:w="7338" w:type="dxa"/>
            <w:vMerge/>
            <w:vAlign w:val="center"/>
          </w:tcPr>
          <w:p w:rsidR="002318B0" w:rsidRPr="00DA361C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182 1 01 01024 01 0000 110</w:t>
            </w:r>
          </w:p>
        </w:tc>
      </w:tr>
      <w:tr w:rsidR="00ED0BD6" w:rsidRPr="00F62D65" w:rsidTr="0001144F">
        <w:tc>
          <w:tcPr>
            <w:tcW w:w="7338" w:type="dxa"/>
            <w:vAlign w:val="center"/>
          </w:tcPr>
          <w:p w:rsidR="00ED0BD6" w:rsidRPr="00DA361C" w:rsidRDefault="00C6391A" w:rsidP="003D4425">
            <w:pPr>
              <w:ind w:firstLine="70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организаций, уплачиваемый международными холдинговыми компаниями, зачисляемый в бюджеты субъектов Р</w:t>
            </w:r>
            <w:r w:rsidR="003D4425"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ED0BD6" w:rsidRPr="00DA361C" w:rsidRDefault="00C6391A" w:rsidP="00C6391A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182 1 01 01016 02 0000 110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DA361C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</w:t>
            </w:r>
            <w:r w:rsidR="003D4425"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182 1 03 02011 01 0000 110</w:t>
            </w:r>
          </w:p>
        </w:tc>
      </w:tr>
      <w:tr w:rsidR="00DA361C" w:rsidRPr="002437DD" w:rsidTr="0001144F">
        <w:tc>
          <w:tcPr>
            <w:tcW w:w="7338" w:type="dxa"/>
            <w:vAlign w:val="center"/>
          </w:tcPr>
          <w:p w:rsidR="00DA361C" w:rsidRPr="00DA361C" w:rsidRDefault="00DA361C" w:rsidP="00DA36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непищевого сырья, производимый на территории Российской Федерации  </w:t>
            </w:r>
          </w:p>
        </w:tc>
        <w:tc>
          <w:tcPr>
            <w:tcW w:w="2976" w:type="dxa"/>
            <w:vAlign w:val="center"/>
          </w:tcPr>
          <w:p w:rsidR="00DA361C" w:rsidRPr="00DA361C" w:rsidRDefault="00DA36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182 1 03 02012 01 0000 110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DA361C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</w:t>
            </w:r>
            <w:r w:rsidR="003D4425"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DA361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36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182 1 03 02013 01 0000 110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4474FC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спиртосодержащую продукцию, производимую на территории Р</w:t>
            </w:r>
            <w:r w:rsidR="003D4425"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4474FC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182 1 03 02020 01 0000 110</w:t>
            </w:r>
          </w:p>
        </w:tc>
      </w:tr>
      <w:tr w:rsidR="004474FC" w:rsidRPr="002437DD" w:rsidTr="0001144F">
        <w:tc>
          <w:tcPr>
            <w:tcW w:w="7338" w:type="dxa"/>
            <w:vAlign w:val="center"/>
          </w:tcPr>
          <w:p w:rsidR="004474FC" w:rsidRPr="004474FC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4474FC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182 1 03 02021 01 0000 110</w:t>
            </w:r>
          </w:p>
        </w:tc>
      </w:tr>
      <w:tr w:rsidR="004474FC" w:rsidRPr="002437DD" w:rsidTr="0001144F">
        <w:tc>
          <w:tcPr>
            <w:tcW w:w="7338" w:type="dxa"/>
            <w:vAlign w:val="center"/>
          </w:tcPr>
          <w:p w:rsidR="004474FC" w:rsidRPr="004474FC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4474FC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7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182 1 03 02022 01 0000 110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87213B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моторные масла для дизельных и (или) карбюраторных  (инжекторных) двигателей, производимые на территории Р</w:t>
            </w:r>
            <w:r w:rsidR="003D4425"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87213B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182 1 03 02080 01 0000 110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87213B" w:rsidRPr="002437DD" w:rsidRDefault="0087213B" w:rsidP="0087213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спир-тованных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2318B0" w:rsidRPr="002437DD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182 1 03 02090 01 0000 110</w:t>
            </w:r>
          </w:p>
        </w:tc>
      </w:tr>
      <w:tr w:rsidR="0087213B" w:rsidRPr="002437DD" w:rsidTr="0001144F">
        <w:tc>
          <w:tcPr>
            <w:tcW w:w="7338" w:type="dxa"/>
            <w:vAlign w:val="center"/>
          </w:tcPr>
          <w:p w:rsidR="0087213B" w:rsidRPr="002437DD" w:rsidRDefault="0087213B" w:rsidP="0087213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7213B" w:rsidRPr="002437DD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721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182 1 03 02091 01 0000 110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3D1B11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сидр, пуаре, медовуху, производимые на территории Р</w:t>
            </w:r>
            <w:r w:rsidR="003D4425" w:rsidRPr="003D1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3D1B11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1B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182 1 03 02120 01 0000 110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</w:t>
            </w:r>
            <w:r w:rsidR="003D4425" w:rsidRPr="00D67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  <w:p w:rsidR="00835E00" w:rsidRPr="00D67970" w:rsidRDefault="00835E0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D67970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182 1 03 02130 01 0000 110</w:t>
            </w:r>
          </w:p>
        </w:tc>
      </w:tr>
      <w:tr w:rsidR="00835E00" w:rsidRPr="002437DD" w:rsidTr="0001144F">
        <w:tc>
          <w:tcPr>
            <w:tcW w:w="7338" w:type="dxa"/>
            <w:vAlign w:val="center"/>
          </w:tcPr>
          <w:p w:rsidR="00835E00" w:rsidRPr="00D67970" w:rsidRDefault="00835E00" w:rsidP="00835E0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35E00" w:rsidRPr="00D67970" w:rsidRDefault="00835E0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182 1 03 02112 01 0000 110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CA40C0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0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</w:t>
            </w:r>
            <w:r w:rsidR="003D4425" w:rsidRPr="00CA40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CA40C0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40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182 1 03 02340 01 0000 110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835E00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</w:t>
            </w:r>
            <w:r w:rsidR="003D4425"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2318B0" w:rsidRPr="00835E00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35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182 1 03 02350 01 0000 110</w:t>
            </w:r>
          </w:p>
        </w:tc>
      </w:tr>
      <w:tr w:rsidR="001871E1" w:rsidRPr="002437DD" w:rsidTr="0001144F">
        <w:tc>
          <w:tcPr>
            <w:tcW w:w="7338" w:type="dxa"/>
            <w:vAlign w:val="center"/>
          </w:tcPr>
          <w:p w:rsidR="001871E1" w:rsidRPr="004A0E62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4A0E62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182 1 05 04030 02 0000 110</w:t>
            </w:r>
          </w:p>
        </w:tc>
      </w:tr>
      <w:tr w:rsidR="001871E1" w:rsidRPr="002437DD" w:rsidTr="0001144F">
        <w:tc>
          <w:tcPr>
            <w:tcW w:w="7338" w:type="dxa"/>
            <w:vAlign w:val="center"/>
          </w:tcPr>
          <w:p w:rsidR="001871E1" w:rsidRPr="004A0E62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4A0E62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182 1 05 04040 02 0000 110</w:t>
            </w:r>
          </w:p>
        </w:tc>
      </w:tr>
      <w:tr w:rsidR="001871E1" w:rsidRPr="002437DD" w:rsidTr="0001144F">
        <w:tc>
          <w:tcPr>
            <w:tcW w:w="7338" w:type="dxa"/>
            <w:vAlign w:val="center"/>
          </w:tcPr>
          <w:p w:rsidR="001871E1" w:rsidRPr="004A0E62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4A0E62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182 1 05 04050 02 0000 110</w:t>
            </w:r>
          </w:p>
        </w:tc>
      </w:tr>
      <w:tr w:rsidR="00A3481C" w:rsidRPr="002437DD" w:rsidTr="0001144F">
        <w:tc>
          <w:tcPr>
            <w:tcW w:w="7338" w:type="dxa"/>
            <w:vAlign w:val="center"/>
          </w:tcPr>
          <w:p w:rsidR="00A3481C" w:rsidRPr="009028E9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9028E9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182 1 06 01010 03 0000 110</w:t>
            </w:r>
          </w:p>
        </w:tc>
      </w:tr>
      <w:tr w:rsidR="00A3481C" w:rsidRPr="002437DD" w:rsidTr="0001144F">
        <w:tc>
          <w:tcPr>
            <w:tcW w:w="7338" w:type="dxa"/>
            <w:vAlign w:val="center"/>
          </w:tcPr>
          <w:p w:rsidR="00A3481C" w:rsidRPr="009028E9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9028E9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182 1 06 01020 11 0000 110</w:t>
            </w:r>
          </w:p>
        </w:tc>
      </w:tr>
      <w:tr w:rsidR="00A3481C" w:rsidRPr="002437DD" w:rsidTr="0001144F">
        <w:tc>
          <w:tcPr>
            <w:tcW w:w="7338" w:type="dxa"/>
            <w:vAlign w:val="center"/>
          </w:tcPr>
          <w:p w:rsidR="00A3481C" w:rsidRPr="009028E9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A3481C" w:rsidRPr="009028E9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182 1 06 01020 12 0000 110</w:t>
            </w:r>
          </w:p>
        </w:tc>
      </w:tr>
      <w:tr w:rsidR="00A3481C" w:rsidRPr="002437DD" w:rsidTr="0001144F">
        <w:tc>
          <w:tcPr>
            <w:tcW w:w="7338" w:type="dxa"/>
            <w:vAlign w:val="center"/>
          </w:tcPr>
          <w:p w:rsidR="00A3481C" w:rsidRPr="009028E9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vAlign w:val="center"/>
          </w:tcPr>
          <w:p w:rsidR="00A3481C" w:rsidRPr="009028E9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182 1 06 01030 05 0000 110</w:t>
            </w:r>
          </w:p>
        </w:tc>
      </w:tr>
      <w:tr w:rsidR="0077229F" w:rsidRPr="002437DD" w:rsidTr="0001144F">
        <w:tc>
          <w:tcPr>
            <w:tcW w:w="7338" w:type="dxa"/>
            <w:vAlign w:val="center"/>
          </w:tcPr>
          <w:p w:rsidR="0077229F" w:rsidRPr="009F02FB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9F02FB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182 1 06 06031 03 0000 110</w:t>
            </w:r>
          </w:p>
        </w:tc>
      </w:tr>
      <w:tr w:rsidR="0077229F" w:rsidRPr="002437DD" w:rsidTr="0001144F">
        <w:tc>
          <w:tcPr>
            <w:tcW w:w="7338" w:type="dxa"/>
            <w:vAlign w:val="center"/>
          </w:tcPr>
          <w:p w:rsidR="0077229F" w:rsidRPr="009F02FB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9F02FB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182 1 06 06032 11 0000 110</w:t>
            </w:r>
          </w:p>
        </w:tc>
      </w:tr>
      <w:tr w:rsidR="0077229F" w:rsidRPr="002437DD" w:rsidTr="0001144F">
        <w:tc>
          <w:tcPr>
            <w:tcW w:w="7338" w:type="dxa"/>
            <w:vAlign w:val="center"/>
          </w:tcPr>
          <w:p w:rsidR="0077229F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  <w:p w:rsidR="00A25157" w:rsidRPr="009F02FB" w:rsidRDefault="00A25157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77229F" w:rsidRPr="009F02FB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182 1 06 06032 12 0000 110</w:t>
            </w:r>
          </w:p>
        </w:tc>
      </w:tr>
      <w:tr w:rsidR="00A25157" w:rsidRPr="002437DD" w:rsidTr="0001144F">
        <w:tc>
          <w:tcPr>
            <w:tcW w:w="7338" w:type="dxa"/>
            <w:vAlign w:val="center"/>
          </w:tcPr>
          <w:p w:rsidR="00A25157" w:rsidRPr="00A25157" w:rsidRDefault="00A25157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  <w:p w:rsidR="00A25157" w:rsidRPr="009F02FB" w:rsidRDefault="00A25157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A25157" w:rsidRPr="009F02FB" w:rsidRDefault="00A25157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182 1 06 06041 03 0000 110</w:t>
            </w:r>
          </w:p>
        </w:tc>
      </w:tr>
      <w:tr w:rsidR="00A25157" w:rsidRPr="002437DD" w:rsidTr="0001144F">
        <w:tc>
          <w:tcPr>
            <w:tcW w:w="7338" w:type="dxa"/>
            <w:vAlign w:val="center"/>
          </w:tcPr>
          <w:p w:rsidR="00A25157" w:rsidRPr="009F02FB" w:rsidRDefault="00A25157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A25157" w:rsidRPr="009F02FB" w:rsidRDefault="00A25157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182 1 06 06042 11 0000 110</w:t>
            </w:r>
          </w:p>
        </w:tc>
      </w:tr>
      <w:tr w:rsidR="00A25157" w:rsidRPr="002437DD" w:rsidTr="0001144F">
        <w:tc>
          <w:tcPr>
            <w:tcW w:w="7338" w:type="dxa"/>
            <w:vAlign w:val="center"/>
          </w:tcPr>
          <w:p w:rsidR="00A25157" w:rsidRPr="009F02FB" w:rsidRDefault="00A25157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A25157" w:rsidRPr="009F02FB" w:rsidRDefault="00A25157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51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182 1 06 06042 12 0000 110</w:t>
            </w:r>
          </w:p>
        </w:tc>
      </w:tr>
      <w:tr w:rsidR="00A25157" w:rsidRPr="002437DD" w:rsidTr="0001144F">
        <w:tc>
          <w:tcPr>
            <w:tcW w:w="7338" w:type="dxa"/>
            <w:vAlign w:val="center"/>
          </w:tcPr>
          <w:p w:rsidR="00A25157" w:rsidRPr="009F02FB" w:rsidRDefault="00A25157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A25157" w:rsidRPr="009F02FB" w:rsidRDefault="00A25157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9F02FB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2318B0" w:rsidRPr="009F02FB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182 1 07 01050 01 0000 110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B54175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41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2976" w:type="dxa"/>
            <w:vAlign w:val="center"/>
          </w:tcPr>
          <w:p w:rsidR="002318B0" w:rsidRPr="00B5417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41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182 1 07 01070 01 0000 110</w:t>
            </w:r>
          </w:p>
        </w:tc>
      </w:tr>
      <w:tr w:rsidR="002318B0" w:rsidRPr="002437DD" w:rsidTr="0001144F">
        <w:tc>
          <w:tcPr>
            <w:tcW w:w="7338" w:type="dxa"/>
            <w:vAlign w:val="center"/>
          </w:tcPr>
          <w:p w:rsidR="002318B0" w:rsidRPr="004A0E62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2318B0" w:rsidRPr="004A0E62" w:rsidRDefault="002318B0" w:rsidP="00F314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0E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182 1 07 02020 01 0000 110</w:t>
            </w:r>
          </w:p>
        </w:tc>
      </w:tr>
    </w:tbl>
    <w:p w:rsidR="00F20014" w:rsidRPr="008D744B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</w:rPr>
      </w:pPr>
    </w:p>
    <w:sectPr w:rsidR="00F20014" w:rsidRPr="008D744B" w:rsidSect="00D722AF">
      <w:headerReference w:type="even" r:id="rId11"/>
      <w:headerReference w:type="default" r:id="rId12"/>
      <w:type w:val="continuous"/>
      <w:pgSz w:w="11900" w:h="16840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AC" w:rsidRDefault="00E17CAC">
      <w:r>
        <w:separator/>
      </w:r>
    </w:p>
  </w:endnote>
  <w:endnote w:type="continuationSeparator" w:id="0">
    <w:p w:rsidR="00E17CAC" w:rsidRDefault="00E1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AC" w:rsidRDefault="00E17CAC"/>
  </w:footnote>
  <w:footnote w:type="continuationSeparator" w:id="0">
    <w:p w:rsidR="00E17CAC" w:rsidRDefault="00E17C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CAC" w:rsidRDefault="00E17C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1CBE49C" wp14:editId="360E3267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AC" w:rsidRDefault="00E17CA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E17CAC" w:rsidRDefault="00E17CA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7CAC" w:rsidRDefault="00E17CAC" w:rsidP="00B62800">
        <w:pPr>
          <w:pStyle w:val="a7"/>
          <w:jc w:val="center"/>
        </w:pPr>
      </w:p>
      <w:p w:rsidR="00E17CAC" w:rsidRPr="00F40A90" w:rsidRDefault="00E17CAC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05580E">
          <w:rPr>
            <w:rFonts w:ascii="Times New Roman" w:hAnsi="Times New Roman" w:cs="Times New Roman"/>
            <w:noProof/>
          </w:rPr>
          <w:t>59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E17CAC" w:rsidRDefault="00E17C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0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D00CC"/>
    <w:multiLevelType w:val="hybridMultilevel"/>
    <w:tmpl w:val="9E349828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6"/>
  </w:num>
  <w:num w:numId="7">
    <w:abstractNumId w:val="10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13"/>
  </w:num>
  <w:num w:numId="14">
    <w:abstractNumId w:val="15"/>
  </w:num>
  <w:num w:numId="15">
    <w:abstractNumId w:val="1"/>
  </w:num>
  <w:num w:numId="16">
    <w:abstractNumId w:val="2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drawingGridHorizontalSpacing w:val="181"/>
  <w:drawingGridVerticalSpacing w:val="181"/>
  <w:characterSpacingControl w:val="compressPunctuation"/>
  <w:hdrShapeDefaults>
    <o:shapedefaults v:ext="edit" spidmax="3307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3388"/>
    <w:rsid w:val="00005741"/>
    <w:rsid w:val="00006372"/>
    <w:rsid w:val="000063C7"/>
    <w:rsid w:val="000070B2"/>
    <w:rsid w:val="00007203"/>
    <w:rsid w:val="0001144F"/>
    <w:rsid w:val="000127F0"/>
    <w:rsid w:val="00013E0E"/>
    <w:rsid w:val="00014934"/>
    <w:rsid w:val="0001496A"/>
    <w:rsid w:val="000168A5"/>
    <w:rsid w:val="00016CBF"/>
    <w:rsid w:val="00017A29"/>
    <w:rsid w:val="00024A1D"/>
    <w:rsid w:val="00024A32"/>
    <w:rsid w:val="00027373"/>
    <w:rsid w:val="0003494B"/>
    <w:rsid w:val="00035A9A"/>
    <w:rsid w:val="0003680C"/>
    <w:rsid w:val="00037C1F"/>
    <w:rsid w:val="00037E4E"/>
    <w:rsid w:val="0004165A"/>
    <w:rsid w:val="00041D5C"/>
    <w:rsid w:val="00042475"/>
    <w:rsid w:val="00042D6E"/>
    <w:rsid w:val="000468C7"/>
    <w:rsid w:val="00046A03"/>
    <w:rsid w:val="00050714"/>
    <w:rsid w:val="00051D0C"/>
    <w:rsid w:val="00054BBD"/>
    <w:rsid w:val="0005580E"/>
    <w:rsid w:val="0006214D"/>
    <w:rsid w:val="00064887"/>
    <w:rsid w:val="00065B9E"/>
    <w:rsid w:val="00072A5A"/>
    <w:rsid w:val="00073968"/>
    <w:rsid w:val="00073995"/>
    <w:rsid w:val="00077861"/>
    <w:rsid w:val="000800A6"/>
    <w:rsid w:val="00080903"/>
    <w:rsid w:val="000819F8"/>
    <w:rsid w:val="000837C3"/>
    <w:rsid w:val="00083F53"/>
    <w:rsid w:val="0008671A"/>
    <w:rsid w:val="00086A0A"/>
    <w:rsid w:val="00086E25"/>
    <w:rsid w:val="00086EB0"/>
    <w:rsid w:val="00086EE8"/>
    <w:rsid w:val="000873CB"/>
    <w:rsid w:val="00090309"/>
    <w:rsid w:val="000923E5"/>
    <w:rsid w:val="00096A00"/>
    <w:rsid w:val="000A0AD0"/>
    <w:rsid w:val="000A43DF"/>
    <w:rsid w:val="000A78C3"/>
    <w:rsid w:val="000A7B9A"/>
    <w:rsid w:val="000B13A2"/>
    <w:rsid w:val="000B2874"/>
    <w:rsid w:val="000B2A51"/>
    <w:rsid w:val="000B2DDF"/>
    <w:rsid w:val="000B58AC"/>
    <w:rsid w:val="000B72F6"/>
    <w:rsid w:val="000C0376"/>
    <w:rsid w:val="000C22B0"/>
    <w:rsid w:val="000C2B27"/>
    <w:rsid w:val="000C670A"/>
    <w:rsid w:val="000C79BA"/>
    <w:rsid w:val="000C7D04"/>
    <w:rsid w:val="000D60AE"/>
    <w:rsid w:val="000D708E"/>
    <w:rsid w:val="000E2957"/>
    <w:rsid w:val="000E2EF1"/>
    <w:rsid w:val="000E4234"/>
    <w:rsid w:val="000E4745"/>
    <w:rsid w:val="000E577E"/>
    <w:rsid w:val="000E5BBB"/>
    <w:rsid w:val="000E706B"/>
    <w:rsid w:val="000E7C28"/>
    <w:rsid w:val="000F02AE"/>
    <w:rsid w:val="000F0BC3"/>
    <w:rsid w:val="000F0CEE"/>
    <w:rsid w:val="000F1156"/>
    <w:rsid w:val="000F26D0"/>
    <w:rsid w:val="000F28E8"/>
    <w:rsid w:val="000F3556"/>
    <w:rsid w:val="000F3E3A"/>
    <w:rsid w:val="000F5E4E"/>
    <w:rsid w:val="000F6AD4"/>
    <w:rsid w:val="001031F5"/>
    <w:rsid w:val="00103294"/>
    <w:rsid w:val="00103FA3"/>
    <w:rsid w:val="00104E13"/>
    <w:rsid w:val="0010501F"/>
    <w:rsid w:val="00106555"/>
    <w:rsid w:val="00106BC8"/>
    <w:rsid w:val="00107B92"/>
    <w:rsid w:val="001115F7"/>
    <w:rsid w:val="00111857"/>
    <w:rsid w:val="0011407B"/>
    <w:rsid w:val="00115E42"/>
    <w:rsid w:val="00122D4E"/>
    <w:rsid w:val="00122E27"/>
    <w:rsid w:val="00123FD6"/>
    <w:rsid w:val="00124435"/>
    <w:rsid w:val="00124E20"/>
    <w:rsid w:val="0013681C"/>
    <w:rsid w:val="001404D5"/>
    <w:rsid w:val="00141AB8"/>
    <w:rsid w:val="00142B26"/>
    <w:rsid w:val="0014338D"/>
    <w:rsid w:val="0014636B"/>
    <w:rsid w:val="00147C36"/>
    <w:rsid w:val="00151509"/>
    <w:rsid w:val="001523F8"/>
    <w:rsid w:val="0015242E"/>
    <w:rsid w:val="001529EE"/>
    <w:rsid w:val="00155F7F"/>
    <w:rsid w:val="00161AA6"/>
    <w:rsid w:val="001624F9"/>
    <w:rsid w:val="0016312C"/>
    <w:rsid w:val="00163E6C"/>
    <w:rsid w:val="0017284E"/>
    <w:rsid w:val="00173266"/>
    <w:rsid w:val="00173E8D"/>
    <w:rsid w:val="00173F1F"/>
    <w:rsid w:val="00175FE6"/>
    <w:rsid w:val="00176E44"/>
    <w:rsid w:val="001772C8"/>
    <w:rsid w:val="00181969"/>
    <w:rsid w:val="00182EF3"/>
    <w:rsid w:val="00184351"/>
    <w:rsid w:val="00185D9E"/>
    <w:rsid w:val="001861BC"/>
    <w:rsid w:val="001871E1"/>
    <w:rsid w:val="0018767F"/>
    <w:rsid w:val="00190A0B"/>
    <w:rsid w:val="00190D98"/>
    <w:rsid w:val="001921B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11A"/>
    <w:rsid w:val="001A43FC"/>
    <w:rsid w:val="001A452B"/>
    <w:rsid w:val="001A4D7D"/>
    <w:rsid w:val="001A6A46"/>
    <w:rsid w:val="001A7908"/>
    <w:rsid w:val="001B3B5A"/>
    <w:rsid w:val="001C47C1"/>
    <w:rsid w:val="001C4D12"/>
    <w:rsid w:val="001C561A"/>
    <w:rsid w:val="001C5C27"/>
    <w:rsid w:val="001C6843"/>
    <w:rsid w:val="001D0691"/>
    <w:rsid w:val="001D198D"/>
    <w:rsid w:val="001D2A55"/>
    <w:rsid w:val="001D34F7"/>
    <w:rsid w:val="001D4D28"/>
    <w:rsid w:val="001D6BE1"/>
    <w:rsid w:val="001D6C9E"/>
    <w:rsid w:val="001D7000"/>
    <w:rsid w:val="001D711F"/>
    <w:rsid w:val="001D7475"/>
    <w:rsid w:val="001E1079"/>
    <w:rsid w:val="001E1A93"/>
    <w:rsid w:val="001E2B64"/>
    <w:rsid w:val="001E45F1"/>
    <w:rsid w:val="001E4A16"/>
    <w:rsid w:val="001E55E9"/>
    <w:rsid w:val="001E6242"/>
    <w:rsid w:val="001F0E90"/>
    <w:rsid w:val="001F1077"/>
    <w:rsid w:val="001F2743"/>
    <w:rsid w:val="001F3D72"/>
    <w:rsid w:val="001F6FB9"/>
    <w:rsid w:val="00200154"/>
    <w:rsid w:val="002015BD"/>
    <w:rsid w:val="00203703"/>
    <w:rsid w:val="0020407A"/>
    <w:rsid w:val="0020759A"/>
    <w:rsid w:val="002111E6"/>
    <w:rsid w:val="00213512"/>
    <w:rsid w:val="002152FE"/>
    <w:rsid w:val="00215DBD"/>
    <w:rsid w:val="002179F5"/>
    <w:rsid w:val="00220376"/>
    <w:rsid w:val="00222AE0"/>
    <w:rsid w:val="00222C21"/>
    <w:rsid w:val="002236FB"/>
    <w:rsid w:val="0022584B"/>
    <w:rsid w:val="002270AC"/>
    <w:rsid w:val="002276E7"/>
    <w:rsid w:val="0023053E"/>
    <w:rsid w:val="00230745"/>
    <w:rsid w:val="002318B0"/>
    <w:rsid w:val="002359F5"/>
    <w:rsid w:val="00236DE9"/>
    <w:rsid w:val="00236E39"/>
    <w:rsid w:val="00240AA3"/>
    <w:rsid w:val="00241AE7"/>
    <w:rsid w:val="002428B1"/>
    <w:rsid w:val="002437DD"/>
    <w:rsid w:val="002458B5"/>
    <w:rsid w:val="002467EF"/>
    <w:rsid w:val="00247364"/>
    <w:rsid w:val="002479BB"/>
    <w:rsid w:val="002519DB"/>
    <w:rsid w:val="002557D1"/>
    <w:rsid w:val="00256A62"/>
    <w:rsid w:val="00260EB8"/>
    <w:rsid w:val="00261438"/>
    <w:rsid w:val="0026266D"/>
    <w:rsid w:val="00263098"/>
    <w:rsid w:val="00263E96"/>
    <w:rsid w:val="00265013"/>
    <w:rsid w:val="002655CB"/>
    <w:rsid w:val="002658AD"/>
    <w:rsid w:val="00266456"/>
    <w:rsid w:val="00266800"/>
    <w:rsid w:val="00267A7E"/>
    <w:rsid w:val="00271E2B"/>
    <w:rsid w:val="002734CB"/>
    <w:rsid w:val="00273545"/>
    <w:rsid w:val="0027578F"/>
    <w:rsid w:val="00275DB1"/>
    <w:rsid w:val="00280025"/>
    <w:rsid w:val="00280637"/>
    <w:rsid w:val="00280710"/>
    <w:rsid w:val="0028133E"/>
    <w:rsid w:val="00282AD1"/>
    <w:rsid w:val="002847D9"/>
    <w:rsid w:val="00286851"/>
    <w:rsid w:val="00290B0B"/>
    <w:rsid w:val="00291310"/>
    <w:rsid w:val="00292204"/>
    <w:rsid w:val="00293172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2E75"/>
    <w:rsid w:val="002A4A15"/>
    <w:rsid w:val="002A5E98"/>
    <w:rsid w:val="002B40E1"/>
    <w:rsid w:val="002C02F3"/>
    <w:rsid w:val="002C0EA9"/>
    <w:rsid w:val="002C391C"/>
    <w:rsid w:val="002C64E2"/>
    <w:rsid w:val="002C79A2"/>
    <w:rsid w:val="002D10AE"/>
    <w:rsid w:val="002D2801"/>
    <w:rsid w:val="002D2BA6"/>
    <w:rsid w:val="002D4B1A"/>
    <w:rsid w:val="002D725B"/>
    <w:rsid w:val="002D7675"/>
    <w:rsid w:val="002D7775"/>
    <w:rsid w:val="002E4A53"/>
    <w:rsid w:val="002E52B8"/>
    <w:rsid w:val="002E708E"/>
    <w:rsid w:val="002E7248"/>
    <w:rsid w:val="002E734F"/>
    <w:rsid w:val="002F3631"/>
    <w:rsid w:val="002F4F2C"/>
    <w:rsid w:val="002F57CE"/>
    <w:rsid w:val="002F59E0"/>
    <w:rsid w:val="002F5C82"/>
    <w:rsid w:val="002F7452"/>
    <w:rsid w:val="003017E6"/>
    <w:rsid w:val="0030652F"/>
    <w:rsid w:val="00306738"/>
    <w:rsid w:val="00307302"/>
    <w:rsid w:val="0031188E"/>
    <w:rsid w:val="003129E2"/>
    <w:rsid w:val="00313FF1"/>
    <w:rsid w:val="00320486"/>
    <w:rsid w:val="003235C5"/>
    <w:rsid w:val="003236EC"/>
    <w:rsid w:val="00324268"/>
    <w:rsid w:val="0032651D"/>
    <w:rsid w:val="003267DD"/>
    <w:rsid w:val="00327279"/>
    <w:rsid w:val="003322CB"/>
    <w:rsid w:val="00332E2A"/>
    <w:rsid w:val="0033474C"/>
    <w:rsid w:val="00334EB8"/>
    <w:rsid w:val="00337A74"/>
    <w:rsid w:val="003402EE"/>
    <w:rsid w:val="0034038C"/>
    <w:rsid w:val="00343FE1"/>
    <w:rsid w:val="00344441"/>
    <w:rsid w:val="00344467"/>
    <w:rsid w:val="00344BFC"/>
    <w:rsid w:val="003531D7"/>
    <w:rsid w:val="003561A1"/>
    <w:rsid w:val="003573F3"/>
    <w:rsid w:val="0036094F"/>
    <w:rsid w:val="0036407D"/>
    <w:rsid w:val="00364128"/>
    <w:rsid w:val="003652B6"/>
    <w:rsid w:val="00366620"/>
    <w:rsid w:val="0036793E"/>
    <w:rsid w:val="00370993"/>
    <w:rsid w:val="00374218"/>
    <w:rsid w:val="0037548A"/>
    <w:rsid w:val="00375D78"/>
    <w:rsid w:val="003776F1"/>
    <w:rsid w:val="00381070"/>
    <w:rsid w:val="00384DFC"/>
    <w:rsid w:val="0038503D"/>
    <w:rsid w:val="0038512D"/>
    <w:rsid w:val="00387A8D"/>
    <w:rsid w:val="003906CF"/>
    <w:rsid w:val="00391489"/>
    <w:rsid w:val="00395BE6"/>
    <w:rsid w:val="00396359"/>
    <w:rsid w:val="003A1792"/>
    <w:rsid w:val="003A19E2"/>
    <w:rsid w:val="003A2378"/>
    <w:rsid w:val="003A2E91"/>
    <w:rsid w:val="003A7000"/>
    <w:rsid w:val="003A7528"/>
    <w:rsid w:val="003B0D80"/>
    <w:rsid w:val="003B23FD"/>
    <w:rsid w:val="003B32F2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1B11"/>
    <w:rsid w:val="003D271E"/>
    <w:rsid w:val="003D4425"/>
    <w:rsid w:val="003D6414"/>
    <w:rsid w:val="003D7A89"/>
    <w:rsid w:val="003E1BBD"/>
    <w:rsid w:val="003E1CAA"/>
    <w:rsid w:val="003E3824"/>
    <w:rsid w:val="003E50E8"/>
    <w:rsid w:val="003E5D38"/>
    <w:rsid w:val="003E7BB0"/>
    <w:rsid w:val="003F0CFA"/>
    <w:rsid w:val="003F1B87"/>
    <w:rsid w:val="003F22C2"/>
    <w:rsid w:val="003F3256"/>
    <w:rsid w:val="003F4B5B"/>
    <w:rsid w:val="003F4ED8"/>
    <w:rsid w:val="003F5D43"/>
    <w:rsid w:val="0040631F"/>
    <w:rsid w:val="004078C3"/>
    <w:rsid w:val="004136CE"/>
    <w:rsid w:val="0041399F"/>
    <w:rsid w:val="0041473F"/>
    <w:rsid w:val="004148D6"/>
    <w:rsid w:val="00417266"/>
    <w:rsid w:val="00417C69"/>
    <w:rsid w:val="00421019"/>
    <w:rsid w:val="00423EF2"/>
    <w:rsid w:val="00426116"/>
    <w:rsid w:val="00426B24"/>
    <w:rsid w:val="00427B3A"/>
    <w:rsid w:val="0043235E"/>
    <w:rsid w:val="00432EE3"/>
    <w:rsid w:val="00435F43"/>
    <w:rsid w:val="004376AD"/>
    <w:rsid w:val="00437DEB"/>
    <w:rsid w:val="00441BD6"/>
    <w:rsid w:val="00442D3B"/>
    <w:rsid w:val="00443B35"/>
    <w:rsid w:val="0044445F"/>
    <w:rsid w:val="004448B5"/>
    <w:rsid w:val="00444C36"/>
    <w:rsid w:val="00444EA8"/>
    <w:rsid w:val="004474FC"/>
    <w:rsid w:val="00451F18"/>
    <w:rsid w:val="00454B69"/>
    <w:rsid w:val="004558DB"/>
    <w:rsid w:val="00455AFF"/>
    <w:rsid w:val="00455CEA"/>
    <w:rsid w:val="004570BA"/>
    <w:rsid w:val="0046014B"/>
    <w:rsid w:val="0046100D"/>
    <w:rsid w:val="00462EEB"/>
    <w:rsid w:val="004646A6"/>
    <w:rsid w:val="00465F41"/>
    <w:rsid w:val="00470B9F"/>
    <w:rsid w:val="00470F94"/>
    <w:rsid w:val="00473CFD"/>
    <w:rsid w:val="00474B63"/>
    <w:rsid w:val="00474E51"/>
    <w:rsid w:val="0047636F"/>
    <w:rsid w:val="00476A8F"/>
    <w:rsid w:val="00476D3D"/>
    <w:rsid w:val="00477535"/>
    <w:rsid w:val="0048030A"/>
    <w:rsid w:val="00480906"/>
    <w:rsid w:val="004816BA"/>
    <w:rsid w:val="00481A4F"/>
    <w:rsid w:val="00481C39"/>
    <w:rsid w:val="00483BC7"/>
    <w:rsid w:val="00485305"/>
    <w:rsid w:val="004868D5"/>
    <w:rsid w:val="00486994"/>
    <w:rsid w:val="00486D72"/>
    <w:rsid w:val="004871BE"/>
    <w:rsid w:val="00490930"/>
    <w:rsid w:val="00492001"/>
    <w:rsid w:val="004929F3"/>
    <w:rsid w:val="00492EF4"/>
    <w:rsid w:val="00493371"/>
    <w:rsid w:val="004A0E62"/>
    <w:rsid w:val="004A6D8B"/>
    <w:rsid w:val="004A7224"/>
    <w:rsid w:val="004B094B"/>
    <w:rsid w:val="004B0AC6"/>
    <w:rsid w:val="004B2286"/>
    <w:rsid w:val="004B29CC"/>
    <w:rsid w:val="004B404F"/>
    <w:rsid w:val="004B5707"/>
    <w:rsid w:val="004B5FC2"/>
    <w:rsid w:val="004B73E0"/>
    <w:rsid w:val="004C1B25"/>
    <w:rsid w:val="004C30FD"/>
    <w:rsid w:val="004C3735"/>
    <w:rsid w:val="004C5F3B"/>
    <w:rsid w:val="004D34C6"/>
    <w:rsid w:val="004E1E4F"/>
    <w:rsid w:val="004E3098"/>
    <w:rsid w:val="004E3340"/>
    <w:rsid w:val="004E5288"/>
    <w:rsid w:val="004E6370"/>
    <w:rsid w:val="004E6D9D"/>
    <w:rsid w:val="004E7470"/>
    <w:rsid w:val="004E7A85"/>
    <w:rsid w:val="004E7C57"/>
    <w:rsid w:val="004F139D"/>
    <w:rsid w:val="004F5AC1"/>
    <w:rsid w:val="004F5F5B"/>
    <w:rsid w:val="005004C9"/>
    <w:rsid w:val="00500B25"/>
    <w:rsid w:val="0050115B"/>
    <w:rsid w:val="0050220C"/>
    <w:rsid w:val="00505950"/>
    <w:rsid w:val="005062E8"/>
    <w:rsid w:val="005076EE"/>
    <w:rsid w:val="00510FBD"/>
    <w:rsid w:val="005141CB"/>
    <w:rsid w:val="0051635D"/>
    <w:rsid w:val="0051702F"/>
    <w:rsid w:val="00517698"/>
    <w:rsid w:val="00524524"/>
    <w:rsid w:val="00524CC5"/>
    <w:rsid w:val="0052541C"/>
    <w:rsid w:val="00527A5C"/>
    <w:rsid w:val="005302FA"/>
    <w:rsid w:val="005318D0"/>
    <w:rsid w:val="00531B80"/>
    <w:rsid w:val="00531F62"/>
    <w:rsid w:val="00534A1F"/>
    <w:rsid w:val="0053658F"/>
    <w:rsid w:val="005405AD"/>
    <w:rsid w:val="00544BD2"/>
    <w:rsid w:val="005452E2"/>
    <w:rsid w:val="00545ED5"/>
    <w:rsid w:val="005470A9"/>
    <w:rsid w:val="00551312"/>
    <w:rsid w:val="00551D86"/>
    <w:rsid w:val="0055320B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804CC"/>
    <w:rsid w:val="005809B7"/>
    <w:rsid w:val="0058186A"/>
    <w:rsid w:val="00581FC2"/>
    <w:rsid w:val="00583B4E"/>
    <w:rsid w:val="005843B7"/>
    <w:rsid w:val="00584A57"/>
    <w:rsid w:val="00584C12"/>
    <w:rsid w:val="005865CA"/>
    <w:rsid w:val="00587672"/>
    <w:rsid w:val="00587E7D"/>
    <w:rsid w:val="005910CC"/>
    <w:rsid w:val="00595CBE"/>
    <w:rsid w:val="00596D0F"/>
    <w:rsid w:val="005978A6"/>
    <w:rsid w:val="005A2AC9"/>
    <w:rsid w:val="005A4880"/>
    <w:rsid w:val="005A6910"/>
    <w:rsid w:val="005A6FE9"/>
    <w:rsid w:val="005A7B45"/>
    <w:rsid w:val="005B0EC0"/>
    <w:rsid w:val="005B13BD"/>
    <w:rsid w:val="005B1430"/>
    <w:rsid w:val="005B15F1"/>
    <w:rsid w:val="005B5406"/>
    <w:rsid w:val="005B6FDF"/>
    <w:rsid w:val="005B7216"/>
    <w:rsid w:val="005B774C"/>
    <w:rsid w:val="005B789F"/>
    <w:rsid w:val="005C0678"/>
    <w:rsid w:val="005C50F8"/>
    <w:rsid w:val="005C66B6"/>
    <w:rsid w:val="005C68C1"/>
    <w:rsid w:val="005C71A9"/>
    <w:rsid w:val="005C7771"/>
    <w:rsid w:val="005D24E2"/>
    <w:rsid w:val="005D3A80"/>
    <w:rsid w:val="005E094C"/>
    <w:rsid w:val="005E19D1"/>
    <w:rsid w:val="005E1DF2"/>
    <w:rsid w:val="005E241C"/>
    <w:rsid w:val="005E25B0"/>
    <w:rsid w:val="005E30DD"/>
    <w:rsid w:val="005E3EB4"/>
    <w:rsid w:val="005E4441"/>
    <w:rsid w:val="005E48C0"/>
    <w:rsid w:val="005F06E9"/>
    <w:rsid w:val="005F0D6A"/>
    <w:rsid w:val="005F33FB"/>
    <w:rsid w:val="005F4C3D"/>
    <w:rsid w:val="005F59A9"/>
    <w:rsid w:val="005F59C3"/>
    <w:rsid w:val="005F6F61"/>
    <w:rsid w:val="00600F47"/>
    <w:rsid w:val="0060157A"/>
    <w:rsid w:val="00601DA0"/>
    <w:rsid w:val="00602099"/>
    <w:rsid w:val="00604B8D"/>
    <w:rsid w:val="00615975"/>
    <w:rsid w:val="006168E1"/>
    <w:rsid w:val="00630245"/>
    <w:rsid w:val="006303B5"/>
    <w:rsid w:val="006342BE"/>
    <w:rsid w:val="0063476C"/>
    <w:rsid w:val="00635FB7"/>
    <w:rsid w:val="00636A44"/>
    <w:rsid w:val="00636A7C"/>
    <w:rsid w:val="00644A08"/>
    <w:rsid w:val="006463E9"/>
    <w:rsid w:val="006528CD"/>
    <w:rsid w:val="00654DE1"/>
    <w:rsid w:val="006555AA"/>
    <w:rsid w:val="0066005A"/>
    <w:rsid w:val="00660B01"/>
    <w:rsid w:val="00662A61"/>
    <w:rsid w:val="00662DFD"/>
    <w:rsid w:val="0066475D"/>
    <w:rsid w:val="006672F5"/>
    <w:rsid w:val="0066749B"/>
    <w:rsid w:val="00671534"/>
    <w:rsid w:val="00672029"/>
    <w:rsid w:val="00672801"/>
    <w:rsid w:val="00673357"/>
    <w:rsid w:val="006764EA"/>
    <w:rsid w:val="006809B5"/>
    <w:rsid w:val="00680EBC"/>
    <w:rsid w:val="00686A21"/>
    <w:rsid w:val="006914D6"/>
    <w:rsid w:val="00691AD0"/>
    <w:rsid w:val="006931DC"/>
    <w:rsid w:val="006945CF"/>
    <w:rsid w:val="00694C08"/>
    <w:rsid w:val="0069525D"/>
    <w:rsid w:val="00695F13"/>
    <w:rsid w:val="00696029"/>
    <w:rsid w:val="00696642"/>
    <w:rsid w:val="006977B7"/>
    <w:rsid w:val="006A160A"/>
    <w:rsid w:val="006A1CBE"/>
    <w:rsid w:val="006A441B"/>
    <w:rsid w:val="006A67F3"/>
    <w:rsid w:val="006A6D94"/>
    <w:rsid w:val="006A7464"/>
    <w:rsid w:val="006A75AF"/>
    <w:rsid w:val="006A7C78"/>
    <w:rsid w:val="006A7E63"/>
    <w:rsid w:val="006B274A"/>
    <w:rsid w:val="006B782E"/>
    <w:rsid w:val="006C059E"/>
    <w:rsid w:val="006C2922"/>
    <w:rsid w:val="006C3170"/>
    <w:rsid w:val="006C3E9E"/>
    <w:rsid w:val="006C4C75"/>
    <w:rsid w:val="006C50C4"/>
    <w:rsid w:val="006C5F1C"/>
    <w:rsid w:val="006C67D3"/>
    <w:rsid w:val="006C7617"/>
    <w:rsid w:val="006D0330"/>
    <w:rsid w:val="006D1682"/>
    <w:rsid w:val="006D1D06"/>
    <w:rsid w:val="006D283B"/>
    <w:rsid w:val="006D425B"/>
    <w:rsid w:val="006D4FF5"/>
    <w:rsid w:val="006E18D9"/>
    <w:rsid w:val="006E5306"/>
    <w:rsid w:val="006F092C"/>
    <w:rsid w:val="006F10DE"/>
    <w:rsid w:val="006F1809"/>
    <w:rsid w:val="006F2D97"/>
    <w:rsid w:val="006F59BD"/>
    <w:rsid w:val="006F76DF"/>
    <w:rsid w:val="00700C2B"/>
    <w:rsid w:val="00703032"/>
    <w:rsid w:val="00704F32"/>
    <w:rsid w:val="0070552D"/>
    <w:rsid w:val="00706AD8"/>
    <w:rsid w:val="00711121"/>
    <w:rsid w:val="00712481"/>
    <w:rsid w:val="00712575"/>
    <w:rsid w:val="00716819"/>
    <w:rsid w:val="00717431"/>
    <w:rsid w:val="00717E29"/>
    <w:rsid w:val="00720037"/>
    <w:rsid w:val="00724900"/>
    <w:rsid w:val="00725226"/>
    <w:rsid w:val="007266D4"/>
    <w:rsid w:val="007268CF"/>
    <w:rsid w:val="00731FD2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54EC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41D1"/>
    <w:rsid w:val="00757188"/>
    <w:rsid w:val="00757ACD"/>
    <w:rsid w:val="00760E42"/>
    <w:rsid w:val="00764E87"/>
    <w:rsid w:val="007665CA"/>
    <w:rsid w:val="00767427"/>
    <w:rsid w:val="007704B7"/>
    <w:rsid w:val="00770D8A"/>
    <w:rsid w:val="0077229F"/>
    <w:rsid w:val="00773B2C"/>
    <w:rsid w:val="007766B6"/>
    <w:rsid w:val="00776785"/>
    <w:rsid w:val="0077681C"/>
    <w:rsid w:val="00776A4D"/>
    <w:rsid w:val="007809E5"/>
    <w:rsid w:val="00785EFF"/>
    <w:rsid w:val="0078723F"/>
    <w:rsid w:val="00787E23"/>
    <w:rsid w:val="00790C43"/>
    <w:rsid w:val="00790DE1"/>
    <w:rsid w:val="00793EAA"/>
    <w:rsid w:val="00796299"/>
    <w:rsid w:val="007979E3"/>
    <w:rsid w:val="00797DF8"/>
    <w:rsid w:val="007A0CA2"/>
    <w:rsid w:val="007A3700"/>
    <w:rsid w:val="007A4289"/>
    <w:rsid w:val="007A5A63"/>
    <w:rsid w:val="007A6A56"/>
    <w:rsid w:val="007A7143"/>
    <w:rsid w:val="007B187D"/>
    <w:rsid w:val="007B2262"/>
    <w:rsid w:val="007B326D"/>
    <w:rsid w:val="007B363F"/>
    <w:rsid w:val="007C0C5C"/>
    <w:rsid w:val="007C11AD"/>
    <w:rsid w:val="007C29A0"/>
    <w:rsid w:val="007C2A46"/>
    <w:rsid w:val="007C48F4"/>
    <w:rsid w:val="007C4C7B"/>
    <w:rsid w:val="007C5A2A"/>
    <w:rsid w:val="007C5A4C"/>
    <w:rsid w:val="007C6AC1"/>
    <w:rsid w:val="007C78E5"/>
    <w:rsid w:val="007C7A1E"/>
    <w:rsid w:val="007D02D4"/>
    <w:rsid w:val="007D23BF"/>
    <w:rsid w:val="007D4176"/>
    <w:rsid w:val="007D569B"/>
    <w:rsid w:val="007D64D7"/>
    <w:rsid w:val="007E0813"/>
    <w:rsid w:val="007E2354"/>
    <w:rsid w:val="007E4125"/>
    <w:rsid w:val="007E71F9"/>
    <w:rsid w:val="007F1D8A"/>
    <w:rsid w:val="007F276B"/>
    <w:rsid w:val="007F2A83"/>
    <w:rsid w:val="007F3B8F"/>
    <w:rsid w:val="007F3ED6"/>
    <w:rsid w:val="007F4D6F"/>
    <w:rsid w:val="007F73AA"/>
    <w:rsid w:val="00802905"/>
    <w:rsid w:val="008055ED"/>
    <w:rsid w:val="00806AB0"/>
    <w:rsid w:val="00806B57"/>
    <w:rsid w:val="008076AF"/>
    <w:rsid w:val="00811565"/>
    <w:rsid w:val="008138C5"/>
    <w:rsid w:val="008145D5"/>
    <w:rsid w:val="00814969"/>
    <w:rsid w:val="00814F80"/>
    <w:rsid w:val="00815830"/>
    <w:rsid w:val="008250FD"/>
    <w:rsid w:val="00835643"/>
    <w:rsid w:val="008359D6"/>
    <w:rsid w:val="00835E00"/>
    <w:rsid w:val="008376CB"/>
    <w:rsid w:val="00840615"/>
    <w:rsid w:val="0084063F"/>
    <w:rsid w:val="00840FBA"/>
    <w:rsid w:val="00842235"/>
    <w:rsid w:val="00842F80"/>
    <w:rsid w:val="00847D21"/>
    <w:rsid w:val="00850D82"/>
    <w:rsid w:val="00850E69"/>
    <w:rsid w:val="00852331"/>
    <w:rsid w:val="008523A9"/>
    <w:rsid w:val="00854521"/>
    <w:rsid w:val="008546A6"/>
    <w:rsid w:val="00856E5A"/>
    <w:rsid w:val="00857E0A"/>
    <w:rsid w:val="00860B12"/>
    <w:rsid w:val="008634EE"/>
    <w:rsid w:val="00863F04"/>
    <w:rsid w:val="0086485B"/>
    <w:rsid w:val="00865503"/>
    <w:rsid w:val="0087024A"/>
    <w:rsid w:val="008706A8"/>
    <w:rsid w:val="0087213B"/>
    <w:rsid w:val="008745E9"/>
    <w:rsid w:val="008748CE"/>
    <w:rsid w:val="00881106"/>
    <w:rsid w:val="008814E8"/>
    <w:rsid w:val="0088271E"/>
    <w:rsid w:val="00883AA3"/>
    <w:rsid w:val="008940FB"/>
    <w:rsid w:val="0089420D"/>
    <w:rsid w:val="00894B0B"/>
    <w:rsid w:val="008964D2"/>
    <w:rsid w:val="00896BF6"/>
    <w:rsid w:val="00897095"/>
    <w:rsid w:val="00897F3B"/>
    <w:rsid w:val="008A0F03"/>
    <w:rsid w:val="008A0F96"/>
    <w:rsid w:val="008A2AF9"/>
    <w:rsid w:val="008A4743"/>
    <w:rsid w:val="008A5D70"/>
    <w:rsid w:val="008A67A3"/>
    <w:rsid w:val="008A78A0"/>
    <w:rsid w:val="008A7E7A"/>
    <w:rsid w:val="008B184F"/>
    <w:rsid w:val="008B1B65"/>
    <w:rsid w:val="008B2B33"/>
    <w:rsid w:val="008B4B7B"/>
    <w:rsid w:val="008B596F"/>
    <w:rsid w:val="008B7D88"/>
    <w:rsid w:val="008C1A22"/>
    <w:rsid w:val="008C3DDC"/>
    <w:rsid w:val="008C670B"/>
    <w:rsid w:val="008C6CD3"/>
    <w:rsid w:val="008C6E85"/>
    <w:rsid w:val="008D12A4"/>
    <w:rsid w:val="008D1E6C"/>
    <w:rsid w:val="008D3911"/>
    <w:rsid w:val="008D3993"/>
    <w:rsid w:val="008D43C6"/>
    <w:rsid w:val="008D4923"/>
    <w:rsid w:val="008D5F00"/>
    <w:rsid w:val="008D61B2"/>
    <w:rsid w:val="008D67C5"/>
    <w:rsid w:val="008D7137"/>
    <w:rsid w:val="008D744B"/>
    <w:rsid w:val="008E15B7"/>
    <w:rsid w:val="008E2DE5"/>
    <w:rsid w:val="008E3F43"/>
    <w:rsid w:val="008E71F6"/>
    <w:rsid w:val="008F1988"/>
    <w:rsid w:val="008F1A9D"/>
    <w:rsid w:val="008F67FF"/>
    <w:rsid w:val="009028E9"/>
    <w:rsid w:val="00904546"/>
    <w:rsid w:val="009069CB"/>
    <w:rsid w:val="00906CCB"/>
    <w:rsid w:val="00910838"/>
    <w:rsid w:val="009108FC"/>
    <w:rsid w:val="009112DC"/>
    <w:rsid w:val="009118D0"/>
    <w:rsid w:val="00911AA4"/>
    <w:rsid w:val="00915AAF"/>
    <w:rsid w:val="0091780B"/>
    <w:rsid w:val="00921469"/>
    <w:rsid w:val="00921504"/>
    <w:rsid w:val="00922226"/>
    <w:rsid w:val="009223F0"/>
    <w:rsid w:val="00922A06"/>
    <w:rsid w:val="009231BB"/>
    <w:rsid w:val="00924AA5"/>
    <w:rsid w:val="009259F4"/>
    <w:rsid w:val="00925ADE"/>
    <w:rsid w:val="00926514"/>
    <w:rsid w:val="00926881"/>
    <w:rsid w:val="00927ED6"/>
    <w:rsid w:val="00931FFD"/>
    <w:rsid w:val="00932F53"/>
    <w:rsid w:val="0093339C"/>
    <w:rsid w:val="009352BC"/>
    <w:rsid w:val="00935D42"/>
    <w:rsid w:val="00937566"/>
    <w:rsid w:val="00941267"/>
    <w:rsid w:val="009427BD"/>
    <w:rsid w:val="009429C7"/>
    <w:rsid w:val="00943349"/>
    <w:rsid w:val="009447E0"/>
    <w:rsid w:val="009477E2"/>
    <w:rsid w:val="0095174D"/>
    <w:rsid w:val="00952173"/>
    <w:rsid w:val="00953B00"/>
    <w:rsid w:val="009545A6"/>
    <w:rsid w:val="00954952"/>
    <w:rsid w:val="009552E2"/>
    <w:rsid w:val="009553D2"/>
    <w:rsid w:val="0095565E"/>
    <w:rsid w:val="009601C5"/>
    <w:rsid w:val="00960F88"/>
    <w:rsid w:val="009612E7"/>
    <w:rsid w:val="00962129"/>
    <w:rsid w:val="00963517"/>
    <w:rsid w:val="0096548F"/>
    <w:rsid w:val="00967AB2"/>
    <w:rsid w:val="00970F93"/>
    <w:rsid w:val="00973D6D"/>
    <w:rsid w:val="00973EAB"/>
    <w:rsid w:val="00974FCB"/>
    <w:rsid w:val="00984668"/>
    <w:rsid w:val="0098522B"/>
    <w:rsid w:val="00986551"/>
    <w:rsid w:val="00986DA2"/>
    <w:rsid w:val="00995211"/>
    <w:rsid w:val="009953D4"/>
    <w:rsid w:val="00995995"/>
    <w:rsid w:val="0099648C"/>
    <w:rsid w:val="00996547"/>
    <w:rsid w:val="0099728D"/>
    <w:rsid w:val="009973F2"/>
    <w:rsid w:val="009A2F95"/>
    <w:rsid w:val="009A4578"/>
    <w:rsid w:val="009A4987"/>
    <w:rsid w:val="009A7E80"/>
    <w:rsid w:val="009B0F19"/>
    <w:rsid w:val="009B5669"/>
    <w:rsid w:val="009B67F4"/>
    <w:rsid w:val="009B6CAE"/>
    <w:rsid w:val="009B7529"/>
    <w:rsid w:val="009C2148"/>
    <w:rsid w:val="009C27EC"/>
    <w:rsid w:val="009C7BD1"/>
    <w:rsid w:val="009D0350"/>
    <w:rsid w:val="009D1990"/>
    <w:rsid w:val="009D2333"/>
    <w:rsid w:val="009D23F7"/>
    <w:rsid w:val="009D2DEC"/>
    <w:rsid w:val="009D73C9"/>
    <w:rsid w:val="009D7E3C"/>
    <w:rsid w:val="009F02FB"/>
    <w:rsid w:val="009F37D1"/>
    <w:rsid w:val="009F4ED4"/>
    <w:rsid w:val="009F5447"/>
    <w:rsid w:val="009F61CA"/>
    <w:rsid w:val="009F799D"/>
    <w:rsid w:val="00A03F6E"/>
    <w:rsid w:val="00A0433C"/>
    <w:rsid w:val="00A0559B"/>
    <w:rsid w:val="00A05A7C"/>
    <w:rsid w:val="00A12764"/>
    <w:rsid w:val="00A14B44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5002"/>
    <w:rsid w:val="00A25157"/>
    <w:rsid w:val="00A25342"/>
    <w:rsid w:val="00A255D7"/>
    <w:rsid w:val="00A2730B"/>
    <w:rsid w:val="00A27DFC"/>
    <w:rsid w:val="00A315D9"/>
    <w:rsid w:val="00A33E3C"/>
    <w:rsid w:val="00A3481C"/>
    <w:rsid w:val="00A34DB3"/>
    <w:rsid w:val="00A3535E"/>
    <w:rsid w:val="00A3787D"/>
    <w:rsid w:val="00A412A1"/>
    <w:rsid w:val="00A41621"/>
    <w:rsid w:val="00A42AE1"/>
    <w:rsid w:val="00A45A0B"/>
    <w:rsid w:val="00A46DDE"/>
    <w:rsid w:val="00A50681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57432"/>
    <w:rsid w:val="00A60EF3"/>
    <w:rsid w:val="00A62EA0"/>
    <w:rsid w:val="00A67669"/>
    <w:rsid w:val="00A67CB2"/>
    <w:rsid w:val="00A704C5"/>
    <w:rsid w:val="00A72013"/>
    <w:rsid w:val="00A7229A"/>
    <w:rsid w:val="00A722A8"/>
    <w:rsid w:val="00A764C7"/>
    <w:rsid w:val="00A7725A"/>
    <w:rsid w:val="00A77D06"/>
    <w:rsid w:val="00A80CEF"/>
    <w:rsid w:val="00A8149A"/>
    <w:rsid w:val="00A821FA"/>
    <w:rsid w:val="00A83371"/>
    <w:rsid w:val="00A85967"/>
    <w:rsid w:val="00A910AF"/>
    <w:rsid w:val="00A9271D"/>
    <w:rsid w:val="00A93898"/>
    <w:rsid w:val="00A944C1"/>
    <w:rsid w:val="00A967F0"/>
    <w:rsid w:val="00A96DA8"/>
    <w:rsid w:val="00AA0580"/>
    <w:rsid w:val="00AA257F"/>
    <w:rsid w:val="00AA4AEA"/>
    <w:rsid w:val="00AA5D2B"/>
    <w:rsid w:val="00AA61EA"/>
    <w:rsid w:val="00AA6785"/>
    <w:rsid w:val="00AA68DB"/>
    <w:rsid w:val="00AA6F32"/>
    <w:rsid w:val="00AB0CBF"/>
    <w:rsid w:val="00AB29C7"/>
    <w:rsid w:val="00AB3569"/>
    <w:rsid w:val="00AB3AD7"/>
    <w:rsid w:val="00AB3DC7"/>
    <w:rsid w:val="00AB51BA"/>
    <w:rsid w:val="00AC21BE"/>
    <w:rsid w:val="00AC26A2"/>
    <w:rsid w:val="00AC4057"/>
    <w:rsid w:val="00AC4BC2"/>
    <w:rsid w:val="00AC7448"/>
    <w:rsid w:val="00AC76EE"/>
    <w:rsid w:val="00AC77C1"/>
    <w:rsid w:val="00AD2FFD"/>
    <w:rsid w:val="00AD7848"/>
    <w:rsid w:val="00AE2391"/>
    <w:rsid w:val="00AE59C2"/>
    <w:rsid w:val="00AE7D2B"/>
    <w:rsid w:val="00AF07D6"/>
    <w:rsid w:val="00AF24E9"/>
    <w:rsid w:val="00AF4A06"/>
    <w:rsid w:val="00AF7060"/>
    <w:rsid w:val="00B00EED"/>
    <w:rsid w:val="00B025BA"/>
    <w:rsid w:val="00B03E6F"/>
    <w:rsid w:val="00B05043"/>
    <w:rsid w:val="00B0554C"/>
    <w:rsid w:val="00B05A98"/>
    <w:rsid w:val="00B10F15"/>
    <w:rsid w:val="00B11942"/>
    <w:rsid w:val="00B119FB"/>
    <w:rsid w:val="00B12E6C"/>
    <w:rsid w:val="00B12F87"/>
    <w:rsid w:val="00B158FF"/>
    <w:rsid w:val="00B16385"/>
    <w:rsid w:val="00B21F6B"/>
    <w:rsid w:val="00B223FA"/>
    <w:rsid w:val="00B2343D"/>
    <w:rsid w:val="00B241B2"/>
    <w:rsid w:val="00B2426B"/>
    <w:rsid w:val="00B24E02"/>
    <w:rsid w:val="00B31847"/>
    <w:rsid w:val="00B31B6C"/>
    <w:rsid w:val="00B32A2D"/>
    <w:rsid w:val="00B32FB9"/>
    <w:rsid w:val="00B35117"/>
    <w:rsid w:val="00B36447"/>
    <w:rsid w:val="00B4049B"/>
    <w:rsid w:val="00B409D7"/>
    <w:rsid w:val="00B4475E"/>
    <w:rsid w:val="00B523D8"/>
    <w:rsid w:val="00B526A4"/>
    <w:rsid w:val="00B52D2F"/>
    <w:rsid w:val="00B52D91"/>
    <w:rsid w:val="00B533D0"/>
    <w:rsid w:val="00B535AF"/>
    <w:rsid w:val="00B54098"/>
    <w:rsid w:val="00B54175"/>
    <w:rsid w:val="00B54A87"/>
    <w:rsid w:val="00B54B72"/>
    <w:rsid w:val="00B55C78"/>
    <w:rsid w:val="00B576CA"/>
    <w:rsid w:val="00B57C5B"/>
    <w:rsid w:val="00B60781"/>
    <w:rsid w:val="00B61E49"/>
    <w:rsid w:val="00B62800"/>
    <w:rsid w:val="00B62802"/>
    <w:rsid w:val="00B62DA3"/>
    <w:rsid w:val="00B64955"/>
    <w:rsid w:val="00B650E1"/>
    <w:rsid w:val="00B65BD3"/>
    <w:rsid w:val="00B67A72"/>
    <w:rsid w:val="00B71DEF"/>
    <w:rsid w:val="00B72CFF"/>
    <w:rsid w:val="00B73280"/>
    <w:rsid w:val="00B73A48"/>
    <w:rsid w:val="00B74359"/>
    <w:rsid w:val="00B7435C"/>
    <w:rsid w:val="00B74A2F"/>
    <w:rsid w:val="00B7549F"/>
    <w:rsid w:val="00B7643A"/>
    <w:rsid w:val="00B76A29"/>
    <w:rsid w:val="00B7758E"/>
    <w:rsid w:val="00B80777"/>
    <w:rsid w:val="00B8092B"/>
    <w:rsid w:val="00B85A18"/>
    <w:rsid w:val="00B8668A"/>
    <w:rsid w:val="00B87C84"/>
    <w:rsid w:val="00B9001A"/>
    <w:rsid w:val="00B90A58"/>
    <w:rsid w:val="00B91752"/>
    <w:rsid w:val="00B92EFD"/>
    <w:rsid w:val="00B95AB9"/>
    <w:rsid w:val="00BA202D"/>
    <w:rsid w:val="00BA2463"/>
    <w:rsid w:val="00BA366B"/>
    <w:rsid w:val="00BA3DE8"/>
    <w:rsid w:val="00BA416C"/>
    <w:rsid w:val="00BA46FE"/>
    <w:rsid w:val="00BA5EAA"/>
    <w:rsid w:val="00BA70D9"/>
    <w:rsid w:val="00BB1B78"/>
    <w:rsid w:val="00BB3BDE"/>
    <w:rsid w:val="00BB6414"/>
    <w:rsid w:val="00BB64AF"/>
    <w:rsid w:val="00BB694B"/>
    <w:rsid w:val="00BB749A"/>
    <w:rsid w:val="00BC0E30"/>
    <w:rsid w:val="00BC15F2"/>
    <w:rsid w:val="00BC3FB4"/>
    <w:rsid w:val="00BC44B7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2F59"/>
    <w:rsid w:val="00BE6020"/>
    <w:rsid w:val="00BE618E"/>
    <w:rsid w:val="00BE671B"/>
    <w:rsid w:val="00BF1EA0"/>
    <w:rsid w:val="00BF267F"/>
    <w:rsid w:val="00BF4030"/>
    <w:rsid w:val="00BF4067"/>
    <w:rsid w:val="00BF5778"/>
    <w:rsid w:val="00BF76AC"/>
    <w:rsid w:val="00C0027A"/>
    <w:rsid w:val="00C009D5"/>
    <w:rsid w:val="00C030D1"/>
    <w:rsid w:val="00C0430F"/>
    <w:rsid w:val="00C0487C"/>
    <w:rsid w:val="00C04C44"/>
    <w:rsid w:val="00C05249"/>
    <w:rsid w:val="00C0573C"/>
    <w:rsid w:val="00C05962"/>
    <w:rsid w:val="00C05F9C"/>
    <w:rsid w:val="00C075DC"/>
    <w:rsid w:val="00C103B7"/>
    <w:rsid w:val="00C109A0"/>
    <w:rsid w:val="00C126EA"/>
    <w:rsid w:val="00C12874"/>
    <w:rsid w:val="00C13C5A"/>
    <w:rsid w:val="00C14BAC"/>
    <w:rsid w:val="00C15328"/>
    <w:rsid w:val="00C1650F"/>
    <w:rsid w:val="00C1740D"/>
    <w:rsid w:val="00C174CF"/>
    <w:rsid w:val="00C207BD"/>
    <w:rsid w:val="00C21963"/>
    <w:rsid w:val="00C22A83"/>
    <w:rsid w:val="00C2577E"/>
    <w:rsid w:val="00C27D50"/>
    <w:rsid w:val="00C3079A"/>
    <w:rsid w:val="00C33CED"/>
    <w:rsid w:val="00C3493B"/>
    <w:rsid w:val="00C353C2"/>
    <w:rsid w:val="00C378B7"/>
    <w:rsid w:val="00C409B9"/>
    <w:rsid w:val="00C4168E"/>
    <w:rsid w:val="00C42CEB"/>
    <w:rsid w:val="00C43118"/>
    <w:rsid w:val="00C432FD"/>
    <w:rsid w:val="00C4416B"/>
    <w:rsid w:val="00C4449D"/>
    <w:rsid w:val="00C466F2"/>
    <w:rsid w:val="00C51722"/>
    <w:rsid w:val="00C52A2B"/>
    <w:rsid w:val="00C52A2D"/>
    <w:rsid w:val="00C52B2C"/>
    <w:rsid w:val="00C56118"/>
    <w:rsid w:val="00C5684D"/>
    <w:rsid w:val="00C57858"/>
    <w:rsid w:val="00C60CE8"/>
    <w:rsid w:val="00C622AF"/>
    <w:rsid w:val="00C629A1"/>
    <w:rsid w:val="00C62BD9"/>
    <w:rsid w:val="00C6391A"/>
    <w:rsid w:val="00C6456D"/>
    <w:rsid w:val="00C64D8A"/>
    <w:rsid w:val="00C64EA2"/>
    <w:rsid w:val="00C65B93"/>
    <w:rsid w:val="00C66922"/>
    <w:rsid w:val="00C66A21"/>
    <w:rsid w:val="00C676A2"/>
    <w:rsid w:val="00C7027F"/>
    <w:rsid w:val="00C732B9"/>
    <w:rsid w:val="00C74EAD"/>
    <w:rsid w:val="00C77A4D"/>
    <w:rsid w:val="00C8002D"/>
    <w:rsid w:val="00C808DF"/>
    <w:rsid w:val="00C81302"/>
    <w:rsid w:val="00C81751"/>
    <w:rsid w:val="00C84D2D"/>
    <w:rsid w:val="00C8604A"/>
    <w:rsid w:val="00C87542"/>
    <w:rsid w:val="00C91B74"/>
    <w:rsid w:val="00C9344C"/>
    <w:rsid w:val="00C9346F"/>
    <w:rsid w:val="00C9516F"/>
    <w:rsid w:val="00C96627"/>
    <w:rsid w:val="00C97644"/>
    <w:rsid w:val="00CA277E"/>
    <w:rsid w:val="00CA3EB9"/>
    <w:rsid w:val="00CA40C0"/>
    <w:rsid w:val="00CA4305"/>
    <w:rsid w:val="00CA5047"/>
    <w:rsid w:val="00CB3049"/>
    <w:rsid w:val="00CB49B2"/>
    <w:rsid w:val="00CB5FFF"/>
    <w:rsid w:val="00CB7284"/>
    <w:rsid w:val="00CC36E8"/>
    <w:rsid w:val="00CC3D9A"/>
    <w:rsid w:val="00CC41B6"/>
    <w:rsid w:val="00CC4254"/>
    <w:rsid w:val="00CC6688"/>
    <w:rsid w:val="00CC793B"/>
    <w:rsid w:val="00CC7C85"/>
    <w:rsid w:val="00CD4B62"/>
    <w:rsid w:val="00CD4B71"/>
    <w:rsid w:val="00CE0E79"/>
    <w:rsid w:val="00CE2D48"/>
    <w:rsid w:val="00CE3EB1"/>
    <w:rsid w:val="00CF1FEB"/>
    <w:rsid w:val="00CF278C"/>
    <w:rsid w:val="00CF34D6"/>
    <w:rsid w:val="00CF5F19"/>
    <w:rsid w:val="00CF73DF"/>
    <w:rsid w:val="00D002F9"/>
    <w:rsid w:val="00D00A2F"/>
    <w:rsid w:val="00D03738"/>
    <w:rsid w:val="00D065A4"/>
    <w:rsid w:val="00D066CA"/>
    <w:rsid w:val="00D07D4E"/>
    <w:rsid w:val="00D106BA"/>
    <w:rsid w:val="00D10D44"/>
    <w:rsid w:val="00D10F72"/>
    <w:rsid w:val="00D11BF8"/>
    <w:rsid w:val="00D157D3"/>
    <w:rsid w:val="00D20150"/>
    <w:rsid w:val="00D20E88"/>
    <w:rsid w:val="00D20FA2"/>
    <w:rsid w:val="00D21773"/>
    <w:rsid w:val="00D21861"/>
    <w:rsid w:val="00D2289A"/>
    <w:rsid w:val="00D255DD"/>
    <w:rsid w:val="00D3100E"/>
    <w:rsid w:val="00D33898"/>
    <w:rsid w:val="00D33DB3"/>
    <w:rsid w:val="00D416CF"/>
    <w:rsid w:val="00D4506B"/>
    <w:rsid w:val="00D456FC"/>
    <w:rsid w:val="00D45913"/>
    <w:rsid w:val="00D47ABD"/>
    <w:rsid w:val="00D52330"/>
    <w:rsid w:val="00D54151"/>
    <w:rsid w:val="00D54F38"/>
    <w:rsid w:val="00D6081C"/>
    <w:rsid w:val="00D60A54"/>
    <w:rsid w:val="00D611B1"/>
    <w:rsid w:val="00D623FF"/>
    <w:rsid w:val="00D63E49"/>
    <w:rsid w:val="00D6674D"/>
    <w:rsid w:val="00D67970"/>
    <w:rsid w:val="00D722AF"/>
    <w:rsid w:val="00D73AA6"/>
    <w:rsid w:val="00D76952"/>
    <w:rsid w:val="00D80C29"/>
    <w:rsid w:val="00D80D73"/>
    <w:rsid w:val="00D818D3"/>
    <w:rsid w:val="00D81D05"/>
    <w:rsid w:val="00D849EC"/>
    <w:rsid w:val="00D85D3C"/>
    <w:rsid w:val="00D8692D"/>
    <w:rsid w:val="00D9025B"/>
    <w:rsid w:val="00D91E8D"/>
    <w:rsid w:val="00D93295"/>
    <w:rsid w:val="00D93C23"/>
    <w:rsid w:val="00D97D91"/>
    <w:rsid w:val="00DA08A4"/>
    <w:rsid w:val="00DA09B2"/>
    <w:rsid w:val="00DA361C"/>
    <w:rsid w:val="00DA3EBE"/>
    <w:rsid w:val="00DA637A"/>
    <w:rsid w:val="00DA6871"/>
    <w:rsid w:val="00DA7B8A"/>
    <w:rsid w:val="00DC0724"/>
    <w:rsid w:val="00DC24DE"/>
    <w:rsid w:val="00DC28A4"/>
    <w:rsid w:val="00DC4543"/>
    <w:rsid w:val="00DC502D"/>
    <w:rsid w:val="00DC53CF"/>
    <w:rsid w:val="00DC5A20"/>
    <w:rsid w:val="00DC64DE"/>
    <w:rsid w:val="00DC6CE8"/>
    <w:rsid w:val="00DC6F88"/>
    <w:rsid w:val="00DC74F5"/>
    <w:rsid w:val="00DC7BC8"/>
    <w:rsid w:val="00DD0226"/>
    <w:rsid w:val="00DD07C2"/>
    <w:rsid w:val="00DD33D2"/>
    <w:rsid w:val="00DD49FA"/>
    <w:rsid w:val="00DD647D"/>
    <w:rsid w:val="00DE17E5"/>
    <w:rsid w:val="00DE286A"/>
    <w:rsid w:val="00DE583D"/>
    <w:rsid w:val="00DE5A2A"/>
    <w:rsid w:val="00DF00E6"/>
    <w:rsid w:val="00DF0432"/>
    <w:rsid w:val="00DF10F2"/>
    <w:rsid w:val="00DF13D7"/>
    <w:rsid w:val="00DF1D0F"/>
    <w:rsid w:val="00DF301B"/>
    <w:rsid w:val="00E0003C"/>
    <w:rsid w:val="00E00683"/>
    <w:rsid w:val="00E00AAD"/>
    <w:rsid w:val="00E029DA"/>
    <w:rsid w:val="00E02B7E"/>
    <w:rsid w:val="00E04366"/>
    <w:rsid w:val="00E04AA8"/>
    <w:rsid w:val="00E10083"/>
    <w:rsid w:val="00E13216"/>
    <w:rsid w:val="00E15441"/>
    <w:rsid w:val="00E17CAC"/>
    <w:rsid w:val="00E224A3"/>
    <w:rsid w:val="00E25FE4"/>
    <w:rsid w:val="00E27665"/>
    <w:rsid w:val="00E27AFB"/>
    <w:rsid w:val="00E312CE"/>
    <w:rsid w:val="00E32745"/>
    <w:rsid w:val="00E32B5A"/>
    <w:rsid w:val="00E36C97"/>
    <w:rsid w:val="00E37776"/>
    <w:rsid w:val="00E43686"/>
    <w:rsid w:val="00E44BB3"/>
    <w:rsid w:val="00E46276"/>
    <w:rsid w:val="00E527B0"/>
    <w:rsid w:val="00E5553D"/>
    <w:rsid w:val="00E5624D"/>
    <w:rsid w:val="00E56E2D"/>
    <w:rsid w:val="00E57A7B"/>
    <w:rsid w:val="00E57B7F"/>
    <w:rsid w:val="00E61113"/>
    <w:rsid w:val="00E61BB8"/>
    <w:rsid w:val="00E63E79"/>
    <w:rsid w:val="00E647DB"/>
    <w:rsid w:val="00E657C5"/>
    <w:rsid w:val="00E71D11"/>
    <w:rsid w:val="00E7226A"/>
    <w:rsid w:val="00E75AF0"/>
    <w:rsid w:val="00E7772E"/>
    <w:rsid w:val="00E81EC3"/>
    <w:rsid w:val="00E825E4"/>
    <w:rsid w:val="00E82693"/>
    <w:rsid w:val="00E82839"/>
    <w:rsid w:val="00E82D1B"/>
    <w:rsid w:val="00E85F3B"/>
    <w:rsid w:val="00E87F61"/>
    <w:rsid w:val="00E917B4"/>
    <w:rsid w:val="00E91957"/>
    <w:rsid w:val="00E94101"/>
    <w:rsid w:val="00E9458B"/>
    <w:rsid w:val="00E9597D"/>
    <w:rsid w:val="00E95C00"/>
    <w:rsid w:val="00EA2CA6"/>
    <w:rsid w:val="00EA498D"/>
    <w:rsid w:val="00EA62C7"/>
    <w:rsid w:val="00EB4469"/>
    <w:rsid w:val="00EB6723"/>
    <w:rsid w:val="00EC23DE"/>
    <w:rsid w:val="00EC2C8A"/>
    <w:rsid w:val="00EC3037"/>
    <w:rsid w:val="00EC58C2"/>
    <w:rsid w:val="00EC58D8"/>
    <w:rsid w:val="00EC5B70"/>
    <w:rsid w:val="00ED0BD6"/>
    <w:rsid w:val="00ED41A4"/>
    <w:rsid w:val="00ED4A5B"/>
    <w:rsid w:val="00ED6A3D"/>
    <w:rsid w:val="00EE1B9C"/>
    <w:rsid w:val="00EE4483"/>
    <w:rsid w:val="00EE47E5"/>
    <w:rsid w:val="00EF1CEC"/>
    <w:rsid w:val="00EF3A6A"/>
    <w:rsid w:val="00EF512D"/>
    <w:rsid w:val="00EF5E32"/>
    <w:rsid w:val="00EF5FFF"/>
    <w:rsid w:val="00EF6C5E"/>
    <w:rsid w:val="00EF7BD2"/>
    <w:rsid w:val="00F00E04"/>
    <w:rsid w:val="00F01145"/>
    <w:rsid w:val="00F04A6A"/>
    <w:rsid w:val="00F06B90"/>
    <w:rsid w:val="00F10F5B"/>
    <w:rsid w:val="00F114C4"/>
    <w:rsid w:val="00F11A92"/>
    <w:rsid w:val="00F139BC"/>
    <w:rsid w:val="00F17172"/>
    <w:rsid w:val="00F17C45"/>
    <w:rsid w:val="00F20014"/>
    <w:rsid w:val="00F20AD7"/>
    <w:rsid w:val="00F22BD9"/>
    <w:rsid w:val="00F23ECB"/>
    <w:rsid w:val="00F310B3"/>
    <w:rsid w:val="00F3142F"/>
    <w:rsid w:val="00F31455"/>
    <w:rsid w:val="00F3248E"/>
    <w:rsid w:val="00F37BB2"/>
    <w:rsid w:val="00F37D43"/>
    <w:rsid w:val="00F40232"/>
    <w:rsid w:val="00F40A90"/>
    <w:rsid w:val="00F412C4"/>
    <w:rsid w:val="00F41E20"/>
    <w:rsid w:val="00F41FC5"/>
    <w:rsid w:val="00F42B7C"/>
    <w:rsid w:val="00F43D85"/>
    <w:rsid w:val="00F4480E"/>
    <w:rsid w:val="00F5467A"/>
    <w:rsid w:val="00F562AE"/>
    <w:rsid w:val="00F572F5"/>
    <w:rsid w:val="00F578DA"/>
    <w:rsid w:val="00F57B69"/>
    <w:rsid w:val="00F61555"/>
    <w:rsid w:val="00F622E2"/>
    <w:rsid w:val="00F62D65"/>
    <w:rsid w:val="00F62EC7"/>
    <w:rsid w:val="00F636A0"/>
    <w:rsid w:val="00F652C0"/>
    <w:rsid w:val="00F66D8B"/>
    <w:rsid w:val="00F66F9A"/>
    <w:rsid w:val="00F70BAD"/>
    <w:rsid w:val="00F70BB0"/>
    <w:rsid w:val="00F73717"/>
    <w:rsid w:val="00F73824"/>
    <w:rsid w:val="00F74BB4"/>
    <w:rsid w:val="00F75A27"/>
    <w:rsid w:val="00F77941"/>
    <w:rsid w:val="00F802A4"/>
    <w:rsid w:val="00F80B6B"/>
    <w:rsid w:val="00F836A0"/>
    <w:rsid w:val="00F842E2"/>
    <w:rsid w:val="00F86D40"/>
    <w:rsid w:val="00F90659"/>
    <w:rsid w:val="00F92810"/>
    <w:rsid w:val="00F93218"/>
    <w:rsid w:val="00F961ED"/>
    <w:rsid w:val="00F9760A"/>
    <w:rsid w:val="00FA00A3"/>
    <w:rsid w:val="00FA3976"/>
    <w:rsid w:val="00FB2057"/>
    <w:rsid w:val="00FB38E5"/>
    <w:rsid w:val="00FB5723"/>
    <w:rsid w:val="00FB7AD3"/>
    <w:rsid w:val="00FB7C64"/>
    <w:rsid w:val="00FC08BF"/>
    <w:rsid w:val="00FC2405"/>
    <w:rsid w:val="00FC2B4A"/>
    <w:rsid w:val="00FC2D33"/>
    <w:rsid w:val="00FC49BD"/>
    <w:rsid w:val="00FC545D"/>
    <w:rsid w:val="00FD5A44"/>
    <w:rsid w:val="00FD66D4"/>
    <w:rsid w:val="00FE016A"/>
    <w:rsid w:val="00FE058D"/>
    <w:rsid w:val="00FE0C0F"/>
    <w:rsid w:val="00FE3CE0"/>
    <w:rsid w:val="00FE78C3"/>
    <w:rsid w:val="00FF0CAF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6DDF-BC92-44E4-8F59-C71F6437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59</Pages>
  <Words>23568</Words>
  <Characters>134339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Жилина Наталия Владимировна</dc:creator>
  <cp:lastModifiedBy>Шашева Нина Павловна</cp:lastModifiedBy>
  <cp:revision>728</cp:revision>
  <cp:lastPrinted>2020-04-07T07:41:00Z</cp:lastPrinted>
  <dcterms:created xsi:type="dcterms:W3CDTF">2017-03-14T05:34:00Z</dcterms:created>
  <dcterms:modified xsi:type="dcterms:W3CDTF">2020-04-14T11:57:00Z</dcterms:modified>
</cp:coreProperties>
</file>