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60" w:rsidRPr="00E7397F" w:rsidRDefault="001D1A60" w:rsidP="00D065A4">
      <w:pPr>
        <w:pStyle w:val="42"/>
        <w:shd w:val="clear" w:color="auto" w:fill="auto"/>
        <w:spacing w:line="240" w:lineRule="auto"/>
        <w:ind w:left="6095" w:right="-11"/>
        <w:rPr>
          <w:color w:val="auto"/>
          <w:sz w:val="26"/>
          <w:szCs w:val="26"/>
        </w:rPr>
      </w:pPr>
      <w:bookmarkStart w:id="0" w:name="_Toc476037584"/>
      <w:bookmarkStart w:id="1" w:name="_Toc476039680"/>
      <w:bookmarkStart w:id="2" w:name="_Toc476039716"/>
      <w:bookmarkStart w:id="3" w:name="_Toc476039838"/>
      <w:bookmarkStart w:id="4" w:name="_Toc476039946"/>
      <w:bookmarkStart w:id="5" w:name="_Toc476060810"/>
      <w:bookmarkStart w:id="6" w:name="_Toc476061063"/>
      <w:bookmarkStart w:id="7" w:name="_Toc476061294"/>
      <w:r w:rsidRPr="00E7397F">
        <w:rPr>
          <w:color w:val="auto"/>
          <w:sz w:val="26"/>
          <w:szCs w:val="26"/>
        </w:rPr>
        <w:t>Приложение №2</w:t>
      </w:r>
    </w:p>
    <w:p w:rsidR="001D1A60" w:rsidRPr="00E7397F" w:rsidRDefault="001D1A60" w:rsidP="00D065A4">
      <w:pPr>
        <w:pStyle w:val="42"/>
        <w:shd w:val="clear" w:color="auto" w:fill="auto"/>
        <w:spacing w:line="240" w:lineRule="auto"/>
        <w:ind w:left="6095" w:right="-11"/>
        <w:rPr>
          <w:color w:val="auto"/>
          <w:sz w:val="26"/>
          <w:szCs w:val="26"/>
        </w:rPr>
      </w:pPr>
      <w:r w:rsidRPr="00E7397F">
        <w:rPr>
          <w:color w:val="auto"/>
          <w:sz w:val="26"/>
          <w:szCs w:val="26"/>
        </w:rPr>
        <w:t xml:space="preserve">к приказу УФНС России </w:t>
      </w:r>
    </w:p>
    <w:p w:rsidR="001D1A60" w:rsidRPr="00E7397F" w:rsidRDefault="001D1A60" w:rsidP="001D1A60">
      <w:pPr>
        <w:pStyle w:val="42"/>
        <w:shd w:val="clear" w:color="auto" w:fill="auto"/>
        <w:spacing w:line="240" w:lineRule="auto"/>
        <w:ind w:left="6095" w:right="-11"/>
        <w:rPr>
          <w:color w:val="auto"/>
          <w:sz w:val="26"/>
          <w:szCs w:val="26"/>
        </w:rPr>
      </w:pPr>
      <w:r w:rsidRPr="00E7397F">
        <w:rPr>
          <w:color w:val="auto"/>
          <w:sz w:val="26"/>
          <w:szCs w:val="26"/>
        </w:rPr>
        <w:t>по Республике Коми</w:t>
      </w:r>
    </w:p>
    <w:p w:rsidR="00D065A4" w:rsidRPr="00E7397F" w:rsidRDefault="00D065A4" w:rsidP="001D1A60">
      <w:pPr>
        <w:pStyle w:val="42"/>
        <w:shd w:val="clear" w:color="auto" w:fill="auto"/>
        <w:spacing w:line="240" w:lineRule="auto"/>
        <w:ind w:left="6095" w:right="-11"/>
        <w:rPr>
          <w:color w:val="auto"/>
          <w:sz w:val="26"/>
          <w:szCs w:val="26"/>
        </w:rPr>
      </w:pPr>
      <w:r w:rsidRPr="00E7397F">
        <w:rPr>
          <w:color w:val="auto"/>
          <w:sz w:val="26"/>
          <w:szCs w:val="26"/>
        </w:rPr>
        <w:t>от</w:t>
      </w:r>
      <w:r w:rsidR="0020505A" w:rsidRPr="00E7397F">
        <w:rPr>
          <w:color w:val="auto"/>
          <w:sz w:val="26"/>
          <w:szCs w:val="26"/>
        </w:rPr>
        <w:t xml:space="preserve"> </w:t>
      </w:r>
      <w:r w:rsidR="00135E99">
        <w:rPr>
          <w:color w:val="auto"/>
          <w:sz w:val="26"/>
          <w:szCs w:val="26"/>
        </w:rPr>
        <w:t>16</w:t>
      </w:r>
      <w:r w:rsidRPr="00E7397F">
        <w:rPr>
          <w:color w:val="auto"/>
          <w:sz w:val="26"/>
          <w:szCs w:val="26"/>
        </w:rPr>
        <w:t>.</w:t>
      </w:r>
      <w:r w:rsidR="00E703BA" w:rsidRPr="00E7397F">
        <w:rPr>
          <w:color w:val="auto"/>
          <w:sz w:val="26"/>
          <w:szCs w:val="26"/>
        </w:rPr>
        <w:t>09</w:t>
      </w:r>
      <w:r w:rsidRPr="00E7397F">
        <w:rPr>
          <w:color w:val="auto"/>
          <w:sz w:val="26"/>
          <w:szCs w:val="26"/>
        </w:rPr>
        <w:t>.20</w:t>
      </w:r>
      <w:r w:rsidR="00D11BF8" w:rsidRPr="00E7397F">
        <w:rPr>
          <w:color w:val="auto"/>
          <w:sz w:val="26"/>
          <w:szCs w:val="26"/>
        </w:rPr>
        <w:t>2</w:t>
      </w:r>
      <w:r w:rsidR="00E703BA" w:rsidRPr="00E7397F">
        <w:rPr>
          <w:color w:val="auto"/>
          <w:sz w:val="26"/>
          <w:szCs w:val="26"/>
        </w:rPr>
        <w:t>4</w:t>
      </w:r>
      <w:r w:rsidRPr="00E7397F">
        <w:rPr>
          <w:color w:val="auto"/>
          <w:sz w:val="26"/>
          <w:szCs w:val="26"/>
        </w:rPr>
        <w:t xml:space="preserve">  № 01-04/</w:t>
      </w:r>
      <w:r w:rsidR="00CD4793">
        <w:rPr>
          <w:color w:val="auto"/>
          <w:sz w:val="26"/>
          <w:szCs w:val="26"/>
        </w:rPr>
        <w:t>175</w:t>
      </w:r>
      <w:bookmarkStart w:id="8" w:name="_GoBack"/>
      <w:bookmarkEnd w:id="8"/>
      <w:r w:rsidR="00E703BA" w:rsidRPr="00E7397F">
        <w:rPr>
          <w:color w:val="auto"/>
          <w:sz w:val="26"/>
          <w:szCs w:val="26"/>
        </w:rPr>
        <w:t xml:space="preserve"> </w:t>
      </w:r>
      <w:r w:rsidRPr="00E7397F">
        <w:rPr>
          <w:color w:val="auto"/>
          <w:sz w:val="26"/>
          <w:szCs w:val="26"/>
        </w:rPr>
        <w:t>@</w:t>
      </w:r>
    </w:p>
    <w:p w:rsidR="00D065A4" w:rsidRPr="00194AF8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194AF8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194AF8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194AF8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D065A4" w:rsidRPr="00194AF8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color w:val="auto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296" w:line="260" w:lineRule="exact"/>
        <w:ind w:right="-9" w:firstLine="0"/>
        <w:rPr>
          <w:color w:val="auto"/>
          <w:highlight w:val="yellow"/>
        </w:rPr>
      </w:pPr>
    </w:p>
    <w:p w:rsidR="00AC7448" w:rsidRPr="00194AF8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highlight w:val="yellow"/>
        </w:rPr>
      </w:pPr>
    </w:p>
    <w:p w:rsidR="00AC7448" w:rsidRPr="00194AF8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highlight w:val="yellow"/>
        </w:rPr>
      </w:pPr>
    </w:p>
    <w:p w:rsidR="00D065A4" w:rsidRPr="00E703BA" w:rsidRDefault="00D065A4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sz w:val="50"/>
          <w:szCs w:val="50"/>
        </w:rPr>
      </w:pPr>
      <w:r w:rsidRPr="00E703BA">
        <w:rPr>
          <w:color w:val="auto"/>
          <w:sz w:val="50"/>
          <w:szCs w:val="50"/>
        </w:rPr>
        <w:t>МЕТОДИКА</w:t>
      </w:r>
    </w:p>
    <w:p w:rsidR="008C3DDC" w:rsidRPr="00E703BA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sz w:val="36"/>
          <w:szCs w:val="36"/>
        </w:rPr>
      </w:pPr>
    </w:p>
    <w:p w:rsidR="008C3DDC" w:rsidRPr="00E703BA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sz w:val="36"/>
          <w:szCs w:val="36"/>
        </w:rPr>
      </w:pPr>
    </w:p>
    <w:p w:rsidR="008C3DDC" w:rsidRPr="00E703BA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color w:val="auto"/>
          <w:sz w:val="36"/>
          <w:szCs w:val="36"/>
        </w:rPr>
      </w:pPr>
    </w:p>
    <w:p w:rsidR="008C3DDC" w:rsidRPr="00E703BA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  <w:r w:rsidRPr="00E703BA">
        <w:rPr>
          <w:color w:val="auto"/>
          <w:sz w:val="36"/>
          <w:szCs w:val="36"/>
        </w:rPr>
        <w:t xml:space="preserve">прогнозирования поступлений доходов </w:t>
      </w:r>
    </w:p>
    <w:p w:rsidR="008C3DDC" w:rsidRPr="00E703BA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  <w:r w:rsidRPr="00E703BA">
        <w:rPr>
          <w:color w:val="auto"/>
          <w:sz w:val="36"/>
          <w:szCs w:val="36"/>
        </w:rPr>
        <w:t xml:space="preserve">в консолидированный бюджет </w:t>
      </w:r>
      <w:r w:rsidR="00DE583D" w:rsidRPr="00E703BA">
        <w:rPr>
          <w:color w:val="auto"/>
          <w:sz w:val="36"/>
          <w:szCs w:val="36"/>
        </w:rPr>
        <w:t>Р</w:t>
      </w:r>
      <w:r w:rsidR="00583B4E" w:rsidRPr="00E703BA">
        <w:rPr>
          <w:color w:val="auto"/>
          <w:sz w:val="36"/>
          <w:szCs w:val="36"/>
        </w:rPr>
        <w:t>еспублик</w:t>
      </w:r>
      <w:r w:rsidR="00F40232" w:rsidRPr="00E703BA">
        <w:rPr>
          <w:color w:val="auto"/>
          <w:sz w:val="36"/>
          <w:szCs w:val="36"/>
        </w:rPr>
        <w:t>и</w:t>
      </w:r>
      <w:r w:rsidR="00583B4E" w:rsidRPr="00E703BA">
        <w:rPr>
          <w:color w:val="auto"/>
          <w:sz w:val="36"/>
          <w:szCs w:val="36"/>
        </w:rPr>
        <w:t xml:space="preserve"> </w:t>
      </w:r>
      <w:r w:rsidR="00DE583D" w:rsidRPr="00E703BA">
        <w:rPr>
          <w:color w:val="auto"/>
          <w:sz w:val="36"/>
          <w:szCs w:val="36"/>
        </w:rPr>
        <w:t>К</w:t>
      </w:r>
      <w:r w:rsidR="00583B4E" w:rsidRPr="00E703BA">
        <w:rPr>
          <w:color w:val="auto"/>
          <w:sz w:val="36"/>
          <w:szCs w:val="36"/>
        </w:rPr>
        <w:t>оми</w:t>
      </w:r>
      <w:r w:rsidRPr="00E703BA">
        <w:rPr>
          <w:color w:val="auto"/>
          <w:sz w:val="36"/>
          <w:szCs w:val="36"/>
        </w:rPr>
        <w:t xml:space="preserve"> </w:t>
      </w:r>
    </w:p>
    <w:p w:rsidR="008C3DDC" w:rsidRPr="00E703BA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  <w:r w:rsidRPr="00E703BA">
        <w:rPr>
          <w:color w:val="auto"/>
          <w:sz w:val="36"/>
          <w:szCs w:val="36"/>
        </w:rPr>
        <w:t xml:space="preserve">на </w:t>
      </w:r>
      <w:r w:rsidR="008940FB" w:rsidRPr="00E703BA">
        <w:rPr>
          <w:color w:val="auto"/>
          <w:sz w:val="36"/>
          <w:szCs w:val="36"/>
        </w:rPr>
        <w:t xml:space="preserve">текущий год, </w:t>
      </w:r>
      <w:r w:rsidRPr="00E703BA">
        <w:rPr>
          <w:color w:val="auto"/>
          <w:sz w:val="36"/>
          <w:szCs w:val="36"/>
        </w:rPr>
        <w:t xml:space="preserve">очередной финансовый год </w:t>
      </w:r>
    </w:p>
    <w:p w:rsidR="00D065A4" w:rsidRPr="00E703BA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  <w:r w:rsidRPr="00E703BA">
        <w:rPr>
          <w:color w:val="auto"/>
          <w:sz w:val="36"/>
          <w:szCs w:val="36"/>
        </w:rPr>
        <w:t>и плановый период</w:t>
      </w:r>
    </w:p>
    <w:p w:rsidR="00D065A4" w:rsidRPr="00E703BA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6"/>
          <w:szCs w:val="36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AC7448" w:rsidRPr="00194AF8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194AF8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814F80" w:rsidRPr="00194AF8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color w:val="auto"/>
          <w:sz w:val="32"/>
          <w:szCs w:val="32"/>
          <w:highlight w:val="yellow"/>
        </w:rPr>
      </w:pPr>
    </w:p>
    <w:p w:rsidR="0041661F" w:rsidRPr="00194AF8" w:rsidRDefault="0041661F" w:rsidP="00AD3E23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rStyle w:val="31"/>
          <w:color w:val="auto"/>
          <w:highlight w:val="yellow"/>
        </w:rPr>
      </w:pPr>
    </w:p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9" w:name="_Toc477180237" w:displacedByCustomXml="next"/>
    <w:bookmarkStart w:id="10" w:name="_Toc461202880" w:displacedByCustomXml="next"/>
    <w:sdt>
      <w:sdtPr>
        <w:rPr>
          <w:rFonts w:ascii="Times New Roman" w:eastAsia="Arial Unicode MS" w:hAnsi="Times New Roman" w:cs="Times New Roman"/>
          <w:b w:val="0"/>
          <w:bCs w:val="0"/>
          <w:i/>
          <w:noProof/>
          <w:color w:val="auto"/>
          <w:sz w:val="24"/>
          <w:szCs w:val="24"/>
          <w:highlight w:val="yellow"/>
          <w:lang w:bidi="ru-RU"/>
        </w:rPr>
        <w:id w:val="91566430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B02D5" w:rsidRPr="00772915" w:rsidRDefault="00EB02D5" w:rsidP="00AD3E23">
          <w:pPr>
            <w:pStyle w:val="ae"/>
            <w:jc w:val="center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772915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:rsidR="00772915" w:rsidRPr="00772915" w:rsidRDefault="00EB02D5">
          <w:pPr>
            <w:pStyle w:val="1a"/>
            <w:rPr>
              <w:rFonts w:eastAsiaTheme="minorEastAsia"/>
              <w:b w:val="0"/>
              <w:bCs w:val="0"/>
              <w:i w:val="0"/>
              <w:sz w:val="24"/>
              <w:szCs w:val="24"/>
              <w:lang w:bidi="ar-SA"/>
            </w:rPr>
          </w:pPr>
          <w:r w:rsidRPr="00772915">
            <w:rPr>
              <w:b w:val="0"/>
              <w:i w:val="0"/>
              <w:sz w:val="24"/>
              <w:szCs w:val="24"/>
              <w:highlight w:val="yellow"/>
            </w:rPr>
            <w:fldChar w:fldCharType="begin"/>
          </w:r>
          <w:r w:rsidRPr="00772915">
            <w:rPr>
              <w:b w:val="0"/>
              <w:i w:val="0"/>
              <w:sz w:val="24"/>
              <w:szCs w:val="24"/>
              <w:highlight w:val="yellow"/>
            </w:rPr>
            <w:instrText xml:space="preserve"> TOC \o "1-3" \h \z \u </w:instrText>
          </w:r>
          <w:r w:rsidRPr="00772915">
            <w:rPr>
              <w:b w:val="0"/>
              <w:i w:val="0"/>
              <w:sz w:val="24"/>
              <w:szCs w:val="24"/>
              <w:highlight w:val="yellow"/>
            </w:rPr>
            <w:fldChar w:fldCharType="separate"/>
          </w:r>
          <w:hyperlink w:anchor="_Toc176773912" w:history="1">
            <w:r w:rsidR="00772915" w:rsidRPr="00772915">
              <w:rPr>
                <w:rStyle w:val="a3"/>
                <w:b w:val="0"/>
                <w:i w:val="0"/>
                <w:sz w:val="24"/>
                <w:szCs w:val="24"/>
              </w:rPr>
              <w:t>1.</w:t>
            </w:r>
            <w:r w:rsidR="00772915" w:rsidRPr="00772915">
              <w:rPr>
                <w:rFonts w:eastAsiaTheme="minorEastAsia"/>
                <w:b w:val="0"/>
                <w:bCs w:val="0"/>
                <w:i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b w:val="0"/>
                <w:i w:val="0"/>
                <w:sz w:val="24"/>
                <w:szCs w:val="24"/>
              </w:rPr>
              <w:t>Общие положения</w: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tab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instrText xml:space="preserve"> PAGEREF _Toc176773912 \h </w:instrTex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t>4</w: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1a"/>
            <w:rPr>
              <w:rFonts w:eastAsiaTheme="minorEastAsia"/>
              <w:b w:val="0"/>
              <w:bCs w:val="0"/>
              <w:i w:val="0"/>
              <w:sz w:val="24"/>
              <w:szCs w:val="24"/>
              <w:lang w:bidi="ar-SA"/>
            </w:rPr>
          </w:pPr>
          <w:hyperlink w:anchor="_Toc176773913" w:history="1">
            <w:r w:rsidR="00772915" w:rsidRPr="00772915">
              <w:rPr>
                <w:rStyle w:val="a3"/>
                <w:b w:val="0"/>
                <w:i w:val="0"/>
                <w:sz w:val="24"/>
                <w:szCs w:val="24"/>
              </w:rPr>
              <w:t>2.</w:t>
            </w:r>
            <w:r w:rsidR="00772915" w:rsidRPr="00772915">
              <w:rPr>
                <w:rFonts w:eastAsiaTheme="minorEastAsia"/>
                <w:b w:val="0"/>
                <w:bCs w:val="0"/>
                <w:i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b w:val="0"/>
                <w:i w:val="0"/>
                <w:sz w:val="24"/>
                <w:szCs w:val="24"/>
              </w:rPr>
              <w:t>Алгоритмы расчета прогнозов поступлений по видам налоговых и неналоговых доходов</w: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tab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instrText xml:space="preserve"> PAGEREF _Toc176773913 \h </w:instrTex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t>5</w: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14" w:history="1">
            <w:r w:rsidR="00772915" w:rsidRPr="00772915">
              <w:rPr>
                <w:rStyle w:val="a3"/>
                <w:sz w:val="24"/>
                <w:szCs w:val="24"/>
              </w:rPr>
              <w:t>2.1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Налог на прибыль организаций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_Toc176773914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5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15" w:history="1">
            <w:r w:rsidR="00772915" w:rsidRPr="00772915">
              <w:rPr>
                <w:rStyle w:val="a3"/>
              </w:rPr>
              <w:t>2.1.1 Налог на прибыль организаций, зачисляемый в консолидированный бюджет РК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_Toc176773915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16" w:history="1">
            <w:r w:rsidR="00772915" w:rsidRPr="00772915">
              <w:rPr>
                <w:rStyle w:val="a3"/>
              </w:rPr>
              <w:t>2.1.2</w:t>
            </w:r>
            <w:r w:rsidR="00772915" w:rsidRPr="00772915">
              <w:rPr>
                <w:rStyle w:val="a3"/>
                <w:rFonts w:eastAsia="MS Gothic"/>
                <w:bCs/>
                <w:kern w:val="32"/>
              </w:rPr>
              <w:t xml:space="preserve"> </w:t>
            </w:r>
            <w:r w:rsidR="00772915" w:rsidRPr="00772915">
              <w:rPr>
                <w:rStyle w:val="a3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_Toc176773916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8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17" w:history="1">
            <w:r w:rsidR="00772915" w:rsidRPr="00772915">
              <w:rPr>
                <w:rStyle w:val="a3"/>
                <w:sz w:val="24"/>
                <w:szCs w:val="24"/>
              </w:rPr>
              <w:t>2.2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Налог на доходы физических лиц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_Toc176773917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11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18" w:history="1">
            <w:r w:rsidR="00772915" w:rsidRPr="00772915">
              <w:rPr>
                <w:rStyle w:val="a3"/>
                <w:sz w:val="24"/>
                <w:szCs w:val="24"/>
              </w:rPr>
              <w:t>2.3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Акцизы по подакцизным товарам, производимые на территории РФ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_Toc176773918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17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19" w:history="1">
            <w:r w:rsidR="00772915" w:rsidRPr="00772915">
              <w:rPr>
                <w:rStyle w:val="a3"/>
              </w:rPr>
              <w:t>2.3.1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Акцизы на автомобильный бензин, производимый на территории РФ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_Toc176773919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17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20" w:history="1">
            <w:r w:rsidR="00772915" w:rsidRPr="00772915">
              <w:rPr>
                <w:rStyle w:val="a3"/>
              </w:rPr>
              <w:t>2.3.2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Акцизы на пиво, напитки, изготавливаемые на основе пива, производимые на территории РФ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_Toc176773920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17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21" w:history="1">
            <w:r w:rsidR="00772915" w:rsidRPr="00772915">
              <w:rPr>
                <w:rStyle w:val="a3"/>
              </w:rPr>
              <w:t>2.3.3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Акцизы на алкогольную продукцию с объемной долей этилового спирта свыше 9 процентов (за исключением пива, вин, (кроме  крепленого (ликерного) вина), вин наливом, плодовой алкогольной продукции, игристых вин, включая российское шампанское , а также за исключением виноградосодержащих 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 дистиллятов, и (или) без добавления крепленого (ликерного) вина),  производимую на территории Российской Федерации, кроме производимой из подакцизного винограда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_Toc176773921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19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22" w:history="1">
            <w:r w:rsidR="00772915" w:rsidRPr="00772915">
              <w:rPr>
                <w:rStyle w:val="a3"/>
              </w:rPr>
              <w:t>2.3.4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Акцизы на сидр, пуаре, медовуху, производимые на территории Российской Федерации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_Toc176773922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19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23" w:history="1">
            <w:r w:rsidR="00772915" w:rsidRPr="00772915">
              <w:rPr>
                <w:rStyle w:val="a3"/>
                <w:sz w:val="24"/>
                <w:szCs w:val="24"/>
              </w:rPr>
              <w:t>2.4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_Toc176773923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20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24" w:history="1">
            <w:r w:rsidR="00772915" w:rsidRPr="00772915">
              <w:rPr>
                <w:rStyle w:val="a3"/>
              </w:rPr>
              <w:t>2.4.1.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Налог, взимаемый в связи с применением упрощенной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_Toc176773924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21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25" w:history="1">
            <w:r w:rsidR="00772915" w:rsidRPr="00772915">
              <w:rPr>
                <w:rStyle w:val="a3"/>
              </w:rPr>
              <w:t>2.4.2.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_Toc176773925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23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26" w:history="1">
            <w:r w:rsidR="00772915" w:rsidRPr="00772915">
              <w:rPr>
                <w:rStyle w:val="a3"/>
              </w:rPr>
              <w:t>2.4.3.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_Toc176773926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23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27" w:history="1">
            <w:r w:rsidR="00772915" w:rsidRPr="00772915">
              <w:rPr>
                <w:rStyle w:val="a3"/>
              </w:rPr>
              <w:t>2.4.4.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_Toc176773927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23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28" w:history="1">
            <w:r w:rsidR="00772915" w:rsidRPr="00772915">
              <w:rPr>
                <w:rStyle w:val="a3"/>
                <w:sz w:val="24"/>
                <w:szCs w:val="24"/>
              </w:rPr>
              <w:t>2.5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Единый налог на вмененный доход для отдельных видов деятельности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_Toc176773928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24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29" w:history="1">
            <w:r w:rsidR="00772915" w:rsidRPr="00772915">
              <w:rPr>
                <w:rStyle w:val="a3"/>
                <w:sz w:val="24"/>
                <w:szCs w:val="24"/>
              </w:rPr>
              <w:t>2.6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Единый сельскохозяйственный налог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_Toc176773929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24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30" w:history="1">
            <w:r w:rsidR="00772915" w:rsidRPr="00772915">
              <w:rPr>
                <w:rStyle w:val="a3"/>
              </w:rPr>
              <w:t>2.6.1.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Единый сельскохозяйственный налог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_Toc176773930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24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31" w:history="1">
            <w:r w:rsidR="00772915" w:rsidRPr="00772915">
              <w:rPr>
                <w:rStyle w:val="a3"/>
              </w:rPr>
              <w:t>2.6.2.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 xml:space="preserve"> Единый сельскохозяйственный налог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_Toc176773931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25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32" w:history="1">
            <w:r w:rsidR="00772915" w:rsidRPr="00772915">
              <w:rPr>
                <w:rStyle w:val="a3"/>
                <w:sz w:val="24"/>
                <w:szCs w:val="24"/>
              </w:rPr>
              <w:t>2.7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_Toc176773932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26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33" w:history="1">
            <w:r w:rsidR="00772915" w:rsidRPr="00772915">
              <w:rPr>
                <w:rStyle w:val="a3"/>
                <w:sz w:val="24"/>
                <w:szCs w:val="24"/>
              </w:rPr>
              <w:t>2.8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Налог на профессиональный доход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_Toc176773933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28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34" w:history="1">
            <w:r w:rsidR="00772915" w:rsidRPr="00772915">
              <w:rPr>
                <w:rStyle w:val="a3"/>
                <w:rFonts w:eastAsia="MS Gothic"/>
                <w:bCs/>
                <w:kern w:val="32"/>
                <w:sz w:val="24"/>
                <w:szCs w:val="24"/>
              </w:rPr>
              <w:t>2.9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rFonts w:eastAsia="MS Gothic"/>
                <w:bCs/>
                <w:kern w:val="32"/>
                <w:sz w:val="24"/>
                <w:szCs w:val="24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_Toc176773934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29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35" w:history="1">
            <w:r w:rsidR="00772915" w:rsidRPr="00772915">
              <w:rPr>
                <w:rStyle w:val="a3"/>
                <w:sz w:val="24"/>
                <w:szCs w:val="24"/>
              </w:rPr>
              <w:t>2.10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Налоги на имущество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_Toc176773935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32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36" w:history="1">
            <w:r w:rsidR="00772915" w:rsidRPr="00772915">
              <w:rPr>
                <w:rStyle w:val="a3"/>
              </w:rPr>
              <w:t>2.10.1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 на имущество организаций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_Toc176773936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32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37" w:history="1">
            <w:r w:rsidR="00772915" w:rsidRPr="00772915">
              <w:rPr>
                <w:rStyle w:val="a3"/>
              </w:rPr>
              <w:t>2.10.2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 на имущество физических лиц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_Toc176773937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35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38" w:history="1">
            <w:r w:rsidR="00772915" w:rsidRPr="00772915">
              <w:rPr>
                <w:rStyle w:val="a3"/>
              </w:rPr>
              <w:t>2.10.3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Транспортный налог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_Toc176773938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36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39" w:history="1">
            <w:r w:rsidR="00772915" w:rsidRPr="00772915">
              <w:rPr>
                <w:rStyle w:val="a3"/>
              </w:rPr>
              <w:t>2.10.3.1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Транспортный налог с организаций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_Toc176773939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36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0" w:history="1">
            <w:r w:rsidR="00772915" w:rsidRPr="00772915">
              <w:rPr>
                <w:rStyle w:val="a3"/>
              </w:rPr>
              <w:t>2.10.3.2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Транспортный налог с физических лиц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_Toc176773940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38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1" w:history="1">
            <w:r w:rsidR="00772915" w:rsidRPr="00772915">
              <w:rPr>
                <w:rStyle w:val="a3"/>
              </w:rPr>
              <w:t>2.10.4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Земельный налог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_Toc176773941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39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2" w:history="1">
            <w:r w:rsidR="00772915" w:rsidRPr="00772915">
              <w:rPr>
                <w:rStyle w:val="a3"/>
              </w:rPr>
              <w:t>2.10.4.1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Земельный налог с организаций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_Toc176773942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40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3" w:history="1">
            <w:r w:rsidR="00772915" w:rsidRPr="00772915">
              <w:rPr>
                <w:rStyle w:val="a3"/>
              </w:rPr>
              <w:t>2.10.4.2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Земельный налог с физических лиц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_Toc176773943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41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4" w:history="1">
            <w:r w:rsidR="00772915" w:rsidRPr="00772915">
              <w:rPr>
                <w:rStyle w:val="a3"/>
              </w:rPr>
              <w:t>2.10.5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 на игорный бизнес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_Toc176773944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43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45" w:history="1">
            <w:r w:rsidR="00772915" w:rsidRPr="00772915">
              <w:rPr>
                <w:rStyle w:val="a3"/>
                <w:sz w:val="24"/>
                <w:szCs w:val="24"/>
              </w:rPr>
              <w:t>2.11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Налог на добычу полезных ископаемых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_Toc176773945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44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6" w:history="1">
            <w:r w:rsidR="00772915" w:rsidRPr="00772915">
              <w:rPr>
                <w:rStyle w:val="a3"/>
              </w:rPr>
              <w:t>2.11.1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 на добычу общераспространенных полезных ископаемых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_Toc176773946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44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7" w:history="1">
            <w:r w:rsidR="00772915" w:rsidRPr="00772915">
              <w:rPr>
                <w:rStyle w:val="a3"/>
              </w:rPr>
              <w:t>2.11.2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 на добычу прочих полезных ископаемых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_Toc176773947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46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8" w:history="1">
            <w:r w:rsidR="00772915" w:rsidRPr="00772915">
              <w:rPr>
                <w:rStyle w:val="a3"/>
              </w:rPr>
              <w:t>2.11.3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 на добычу полезных ископаемых в виде угля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_Toc176773948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50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49" w:history="1">
            <w:r w:rsidR="00772915" w:rsidRPr="00772915">
              <w:rPr>
                <w:rStyle w:val="a3"/>
                <w:lang w:eastAsia="en-US"/>
              </w:rPr>
              <w:t>2.11.4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  <w:lang w:eastAsia="en-US"/>
              </w:rPr>
              <w:t>Налог на добычу прочих полезных ископаемых, в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_Toc176773949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52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50" w:history="1">
            <w:r w:rsidR="00772915" w:rsidRPr="00772915">
              <w:rPr>
                <w:rStyle w:val="a3"/>
              </w:rPr>
              <w:t>2.11.5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Налог на добычу полезных ископаемых в виде угля коксующегося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_Toc176773950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55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51" w:history="1">
            <w:r w:rsidR="00772915" w:rsidRPr="00772915">
              <w:rPr>
                <w:rStyle w:val="a3"/>
                <w:sz w:val="24"/>
                <w:szCs w:val="24"/>
              </w:rPr>
              <w:t>2.12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_Toc176773951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58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52" w:history="1">
            <w:r w:rsidR="00772915" w:rsidRPr="00772915">
              <w:rPr>
                <w:rStyle w:val="a3"/>
              </w:rPr>
              <w:t>2.12.1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Сбор за пользование объектами животного мира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_Toc176773952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59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53" w:history="1">
            <w:r w:rsidR="00772915" w:rsidRPr="00772915">
              <w:rPr>
                <w:rStyle w:val="a3"/>
              </w:rPr>
              <w:t>2.12.2</w:t>
            </w:r>
            <w:r w:rsidR="00772915" w:rsidRPr="00772915">
              <w:rPr>
                <w:rFonts w:eastAsiaTheme="minorEastAsia"/>
                <w:color w:val="auto"/>
                <w:lang w:bidi="ar-SA"/>
              </w:rPr>
              <w:tab/>
            </w:r>
            <w:r w:rsidR="00772915" w:rsidRPr="00772915">
              <w:rPr>
                <w:rStyle w:val="a3"/>
              </w:rPr>
              <w:t>Сбор за пользование объектами водных биологических ресурсов (исключая внутренние водные объекты)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_Toc176773953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59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54" w:history="1">
            <w:r w:rsidR="00772915" w:rsidRPr="00772915">
              <w:rPr>
                <w:rStyle w:val="a3"/>
              </w:rPr>
              <w:t>2.12.3 Сбор за пользование объектами водных биологических ресурсов (по внутренним водным объектам)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_Toc176773954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60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55" w:history="1">
            <w:r w:rsidR="00772915" w:rsidRPr="00772915">
              <w:rPr>
                <w:rStyle w:val="a3"/>
                <w:sz w:val="24"/>
                <w:szCs w:val="24"/>
              </w:rPr>
              <w:t>2.13</w:t>
            </w:r>
            <w:r w:rsidR="00772915" w:rsidRPr="00772915">
              <w:rPr>
                <w:rFonts w:eastAsiaTheme="minorEastAsia"/>
                <w:iCs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sz w:val="24"/>
                <w:szCs w:val="24"/>
              </w:rPr>
              <w:t>Государственная пошлина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_Toc176773955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60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56" w:history="1">
            <w:r w:rsidR="00772915" w:rsidRPr="00772915">
              <w:rPr>
                <w:rStyle w:val="a3"/>
              </w:rPr>
              <w:t>2.13.1 Государственная пошлина по делам</w:t>
            </w:r>
            <w:r w:rsidR="00772915" w:rsidRPr="00772915">
              <w:rPr>
                <w:rStyle w:val="a3"/>
                <w:iCs/>
              </w:rPr>
              <w:t xml:space="preserve">, </w:t>
            </w:r>
            <w:r w:rsidR="00772915" w:rsidRPr="00772915">
              <w:rPr>
                <w:rStyle w:val="a3"/>
              </w:rPr>
              <w:t>рассматриваемым в судах общей юрисдикции, мировыми судьями (за исключением Верховного Суда РФ)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_Toc176773956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60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57" w:history="1">
            <w:r w:rsidR="00772915" w:rsidRPr="00772915">
              <w:rPr>
                <w:rStyle w:val="a3"/>
              </w:rPr>
              <w:t>2.13.2.</w:t>
            </w:r>
            <w:r w:rsidR="00772915" w:rsidRPr="00772915">
              <w:rPr>
                <w:rStyle w:val="a3"/>
                <w:rFonts w:eastAsia="MS Gothic"/>
                <w:kern w:val="32"/>
              </w:rPr>
              <w:t xml:space="preserve"> 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_Toc176773957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61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58" w:history="1">
            <w:r w:rsidR="00772915" w:rsidRPr="00772915">
              <w:rPr>
                <w:rStyle w:val="a3"/>
                <w:sz w:val="24"/>
                <w:szCs w:val="24"/>
              </w:rPr>
              <w:t>2.14 Задолженность и перерасчеты по отмененным налогам, сборам и иным обязательным платежам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_Toc176773958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62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59" w:history="1">
            <w:r w:rsidR="00772915" w:rsidRPr="00772915">
              <w:rPr>
                <w:rStyle w:val="a3"/>
                <w:sz w:val="24"/>
                <w:szCs w:val="24"/>
              </w:rPr>
              <w:t>2.15 Платежи при пользовании природными ресурсами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_Toc176773959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62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60" w:history="1">
            <w:r w:rsidR="00772915" w:rsidRPr="00772915">
              <w:rPr>
                <w:rStyle w:val="a3"/>
              </w:rPr>
              <w:t>2.15.1 Регулярные платежи за пользование недрами при пользовании недрами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_Toc176773960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62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61" w:history="1">
            <w:r w:rsidR="00772915" w:rsidRPr="00772915">
              <w:rPr>
                <w:rStyle w:val="a3"/>
                <w:sz w:val="24"/>
                <w:szCs w:val="24"/>
              </w:rPr>
              <w:t>2.16 Доходы от оказания платных услуг (работ) и компенсации затрат государства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_Toc176773961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63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62" w:history="1">
            <w:r w:rsidR="00772915" w:rsidRPr="00772915">
              <w:rPr>
                <w:rStyle w:val="a3"/>
                <w:rFonts w:eastAsia="Times New Roman"/>
              </w:rPr>
              <w:t>2.16.1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_Toc176773962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63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63" w:history="1">
            <w:r w:rsidR="00772915" w:rsidRPr="00772915">
              <w:rPr>
                <w:rStyle w:val="a3"/>
              </w:rPr>
              <w:t>2.16.2 Плата за предоставление информации из реестра дисквалифицированных лиц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_Toc176773963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64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2b"/>
            <w:rPr>
              <w:rFonts w:eastAsiaTheme="minorEastAsia"/>
              <w:iCs w:val="0"/>
              <w:sz w:val="24"/>
              <w:szCs w:val="24"/>
              <w:lang w:bidi="ar-SA"/>
            </w:rPr>
          </w:pPr>
          <w:hyperlink w:anchor="_Toc176773964" w:history="1">
            <w:r w:rsidR="00772915" w:rsidRPr="00772915">
              <w:rPr>
                <w:rStyle w:val="a3"/>
                <w:sz w:val="24"/>
                <w:szCs w:val="24"/>
              </w:rPr>
              <w:t>2.17 Штрафы, санкции, возмещение ущерба</w:t>
            </w:r>
            <w:r w:rsidR="00772915" w:rsidRPr="00772915">
              <w:rPr>
                <w:webHidden/>
                <w:sz w:val="24"/>
                <w:szCs w:val="24"/>
              </w:rPr>
              <w:tab/>
            </w:r>
            <w:r w:rsidR="00772915" w:rsidRPr="00772915">
              <w:rPr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webHidden/>
                <w:sz w:val="24"/>
                <w:szCs w:val="24"/>
              </w:rPr>
              <w:instrText xml:space="preserve"> PAGEREF _Toc176773964 \h </w:instrText>
            </w:r>
            <w:r w:rsidR="00772915" w:rsidRPr="00772915">
              <w:rPr>
                <w:webHidden/>
                <w:sz w:val="24"/>
                <w:szCs w:val="24"/>
              </w:rPr>
            </w:r>
            <w:r w:rsidR="00772915" w:rsidRPr="00772915">
              <w:rPr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webHidden/>
                <w:sz w:val="24"/>
                <w:szCs w:val="24"/>
              </w:rPr>
              <w:t>64</w:t>
            </w:r>
            <w:r w:rsidR="00772915" w:rsidRPr="0077291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65" w:history="1">
            <w:r w:rsidR="00772915" w:rsidRPr="00772915">
              <w:rPr>
                <w:rStyle w:val="a3"/>
                <w:rFonts w:eastAsia="Times New Roman"/>
                <w:bCs/>
                <w:lang w:eastAsia="en-US"/>
              </w:rPr>
              <w:t>2.17.1.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_Toc176773965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65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66" w:history="1">
            <w:r w:rsidR="00772915" w:rsidRPr="00772915">
              <w:rPr>
                <w:rStyle w:val="a3"/>
                <w:rFonts w:eastAsia="Times New Roman"/>
                <w:lang w:eastAsia="en-US"/>
              </w:rPr>
              <w:t>2.17.2.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_Toc176773966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65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67" w:history="1">
            <w:r w:rsidR="00772915" w:rsidRPr="00772915">
              <w:rPr>
                <w:rStyle w:val="a3"/>
                <w:rFonts w:eastAsia="Times New Roman"/>
                <w:bCs/>
                <w:lang w:eastAsia="en-US"/>
              </w:rPr>
              <w:t>2.17.3.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_Toc176773967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65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68" w:history="1">
            <w:r w:rsidR="00772915" w:rsidRPr="00772915">
              <w:rPr>
                <w:rStyle w:val="a3"/>
              </w:rPr>
              <w:t>2.17.4. 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_Toc176773968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66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176773969" w:history="1">
            <w:r w:rsidR="00772915" w:rsidRPr="00772915">
              <w:rPr>
                <w:rStyle w:val="a3"/>
                <w:rFonts w:eastAsia="Times New Roman"/>
              </w:rPr>
              <w:t>2.17.5.</w:t>
            </w:r>
            <w:r w:rsidR="00772915" w:rsidRPr="00772915">
              <w:rPr>
                <w:rStyle w:val="a3"/>
                <w:rFonts w:eastAsia="MS Gothic"/>
                <w:kern w:val="32"/>
              </w:rPr>
              <w:t xml:space="preserve"> 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  <w:r w:rsidR="00772915" w:rsidRPr="00772915">
              <w:rPr>
                <w:webHidden/>
              </w:rPr>
              <w:tab/>
            </w:r>
            <w:r w:rsidR="00772915" w:rsidRPr="00772915">
              <w:rPr>
                <w:webHidden/>
              </w:rPr>
              <w:fldChar w:fldCharType="begin"/>
            </w:r>
            <w:r w:rsidR="00772915" w:rsidRPr="00772915">
              <w:rPr>
                <w:webHidden/>
              </w:rPr>
              <w:instrText xml:space="preserve"> PAGEREF _Toc176773969 \h </w:instrText>
            </w:r>
            <w:r w:rsidR="00772915" w:rsidRPr="00772915">
              <w:rPr>
                <w:webHidden/>
              </w:rPr>
            </w:r>
            <w:r w:rsidR="00772915" w:rsidRPr="00772915">
              <w:rPr>
                <w:webHidden/>
              </w:rPr>
              <w:fldChar w:fldCharType="separate"/>
            </w:r>
            <w:r w:rsidR="00772915" w:rsidRPr="00772915">
              <w:rPr>
                <w:webHidden/>
              </w:rPr>
              <w:t>66</w:t>
            </w:r>
            <w:r w:rsidR="00772915" w:rsidRPr="00772915">
              <w:rPr>
                <w:webHidden/>
              </w:rPr>
              <w:fldChar w:fldCharType="end"/>
            </w:r>
          </w:hyperlink>
        </w:p>
        <w:p w:rsidR="00772915" w:rsidRPr="00772915" w:rsidRDefault="00CD4793">
          <w:pPr>
            <w:pStyle w:val="1a"/>
            <w:rPr>
              <w:rFonts w:eastAsiaTheme="minorEastAsia"/>
              <w:b w:val="0"/>
              <w:bCs w:val="0"/>
              <w:i w:val="0"/>
              <w:sz w:val="24"/>
              <w:szCs w:val="24"/>
              <w:lang w:bidi="ar-SA"/>
            </w:rPr>
          </w:pPr>
          <w:hyperlink w:anchor="_Toc176773970" w:history="1">
            <w:r w:rsidR="00772915" w:rsidRPr="00772915">
              <w:rPr>
                <w:rStyle w:val="a3"/>
                <w:b w:val="0"/>
                <w:i w:val="0"/>
                <w:sz w:val="24"/>
                <w:szCs w:val="24"/>
              </w:rPr>
              <w:t>3.</w:t>
            </w:r>
            <w:r w:rsidR="00772915" w:rsidRPr="00772915">
              <w:rPr>
                <w:rFonts w:eastAsiaTheme="minorEastAsia"/>
                <w:b w:val="0"/>
                <w:bCs w:val="0"/>
                <w:i w:val="0"/>
                <w:sz w:val="24"/>
                <w:szCs w:val="24"/>
                <w:lang w:bidi="ar-SA"/>
              </w:rPr>
              <w:tab/>
            </w:r>
            <w:r w:rsidR="00772915" w:rsidRPr="00772915">
              <w:rPr>
                <w:rStyle w:val="a3"/>
                <w:b w:val="0"/>
                <w:i w:val="0"/>
                <w:sz w:val="24"/>
                <w:szCs w:val="24"/>
              </w:rPr>
              <w:t>ПРИМЕЧАНИЕ</w: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tab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begin"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instrText xml:space="preserve"> PAGEREF _Toc176773970 \h </w:instrTex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separate"/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t>67</w:t>
            </w:r>
            <w:r w:rsidR="00772915" w:rsidRPr="00772915">
              <w:rPr>
                <w:b w:val="0"/>
                <w:i w:val="0"/>
                <w:webHidden/>
                <w:sz w:val="24"/>
                <w:szCs w:val="24"/>
              </w:rPr>
              <w:fldChar w:fldCharType="end"/>
            </w:r>
          </w:hyperlink>
        </w:p>
        <w:p w:rsidR="00EB02D5" w:rsidRPr="00772915" w:rsidRDefault="00EB02D5" w:rsidP="00D641CD">
          <w:pPr>
            <w:pStyle w:val="1a"/>
            <w:rPr>
              <w:rFonts w:eastAsiaTheme="minorEastAsia"/>
              <w:b w:val="0"/>
              <w:bCs w:val="0"/>
              <w:i w:val="0"/>
              <w:sz w:val="24"/>
              <w:szCs w:val="24"/>
              <w:highlight w:val="yellow"/>
              <w:lang w:bidi="ar-SA"/>
            </w:rPr>
          </w:pPr>
          <w:r w:rsidRPr="00772915">
            <w:rPr>
              <w:b w:val="0"/>
              <w:bCs w:val="0"/>
              <w:i w:val="0"/>
              <w:sz w:val="24"/>
              <w:szCs w:val="24"/>
              <w:highlight w:val="yellow"/>
            </w:rPr>
            <w:fldChar w:fldCharType="end"/>
          </w:r>
        </w:p>
      </w:sdtContent>
    </w:sdt>
    <w:p w:rsidR="00A821FA" w:rsidRPr="00AF046C" w:rsidRDefault="00A821FA" w:rsidP="00787E23">
      <w:pPr>
        <w:pStyle w:val="1"/>
        <w:pageBreakBefore/>
        <w:numPr>
          <w:ilvl w:val="0"/>
          <w:numId w:val="9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1" w:name="_Toc176773912"/>
      <w:r w:rsidRPr="00AF046C">
        <w:rPr>
          <w:rFonts w:ascii="Times New Roman" w:hAnsi="Times New Roman" w:cs="Times New Roman"/>
          <w:color w:val="auto"/>
          <w:sz w:val="30"/>
          <w:szCs w:val="30"/>
        </w:rPr>
        <w:lastRenderedPageBreak/>
        <w:t>Общие положения</w:t>
      </w:r>
      <w:bookmarkEnd w:id="11"/>
      <w:bookmarkEnd w:id="10"/>
      <w:bookmarkEnd w:id="9"/>
    </w:p>
    <w:p w:rsidR="006348D6" w:rsidRPr="00AF046C" w:rsidRDefault="006348D6" w:rsidP="006348D6">
      <w:pPr>
        <w:rPr>
          <w:color w:val="auto"/>
        </w:rPr>
      </w:pPr>
    </w:p>
    <w:p w:rsidR="00A821FA" w:rsidRPr="00AF046C" w:rsidRDefault="00A821FA" w:rsidP="0073652B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AF046C">
        <w:rPr>
          <w:color w:val="auto"/>
        </w:rPr>
        <w:t xml:space="preserve">Методика разработана в целях реализации </w:t>
      </w:r>
      <w:r w:rsidR="00FE0C0F" w:rsidRPr="00AF046C">
        <w:rPr>
          <w:color w:val="auto"/>
        </w:rPr>
        <w:t>Управлением</w:t>
      </w:r>
      <w:r w:rsidRPr="00AF046C">
        <w:rPr>
          <w:color w:val="auto"/>
        </w:rPr>
        <w:t xml:space="preserve"> полномочий главного администратора доходов субъекта </w:t>
      </w:r>
      <w:r w:rsidR="009A4987" w:rsidRPr="00AF046C">
        <w:rPr>
          <w:color w:val="auto"/>
        </w:rPr>
        <w:t>РФ</w:t>
      </w:r>
      <w:r w:rsidRPr="00AF046C">
        <w:rPr>
          <w:color w:val="auto"/>
        </w:rPr>
        <w:t xml:space="preserve"> в части прогнозирования поступлений доходов, администрируемых ФНС России, а также направлена на обеспечени</w:t>
      </w:r>
      <w:r w:rsidR="00632FE6" w:rsidRPr="00AF046C">
        <w:rPr>
          <w:color w:val="auto"/>
        </w:rPr>
        <w:t>е</w:t>
      </w:r>
      <w:r w:rsidRPr="00AF046C">
        <w:rPr>
          <w:color w:val="auto"/>
        </w:rPr>
        <w:t xml:space="preserve"> полноты поступлений доходов в консолидированный бюджет </w:t>
      </w:r>
      <w:r w:rsidR="00F73717" w:rsidRPr="00AF046C">
        <w:rPr>
          <w:color w:val="auto"/>
        </w:rPr>
        <w:t>РК</w:t>
      </w:r>
      <w:r w:rsidRPr="00AF046C">
        <w:rPr>
          <w:color w:val="auto"/>
        </w:rPr>
        <w:t xml:space="preserve"> с учетом основных направлений бюджетной и налоговой политики на очередной финансовый год и плановый период.</w:t>
      </w:r>
    </w:p>
    <w:p w:rsidR="00A821FA" w:rsidRPr="00AF046C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AF046C">
        <w:rPr>
          <w:color w:val="auto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F73717" w:rsidRPr="00AF046C">
        <w:rPr>
          <w:color w:val="auto"/>
        </w:rPr>
        <w:t>РФ</w:t>
      </w:r>
      <w:r w:rsidRPr="00AF046C">
        <w:rPr>
          <w:color w:val="auto"/>
        </w:rPr>
        <w:t xml:space="preserve">, утвержденными постановлением Правительства </w:t>
      </w:r>
      <w:r w:rsidR="00F73717" w:rsidRPr="00AF046C">
        <w:rPr>
          <w:color w:val="auto"/>
        </w:rPr>
        <w:t>РФ</w:t>
      </w:r>
      <w:r w:rsidRPr="00AF046C">
        <w:rPr>
          <w:color w:val="auto"/>
        </w:rPr>
        <w:t xml:space="preserve"> от 23 июня 2016 г. № 574 «Об общих требованиях к методике прогнозирования поступлений доходов в бюджеты бюджетной системы </w:t>
      </w:r>
      <w:r w:rsidR="009A4987" w:rsidRPr="00AF046C">
        <w:rPr>
          <w:color w:val="auto"/>
        </w:rPr>
        <w:t>РФ</w:t>
      </w:r>
      <w:r w:rsidRPr="00AF046C">
        <w:rPr>
          <w:color w:val="auto"/>
        </w:rPr>
        <w:t xml:space="preserve"> (далее - Общие требования).</w:t>
      </w:r>
    </w:p>
    <w:p w:rsidR="00A821FA" w:rsidRPr="00AF046C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AF046C">
        <w:rPr>
          <w:color w:val="auto"/>
        </w:rPr>
        <w:t>При расч</w:t>
      </w:r>
      <w:r w:rsidR="00A315D9" w:rsidRPr="00AF046C">
        <w:rPr>
          <w:color w:val="auto"/>
        </w:rPr>
        <w:t>е</w:t>
      </w:r>
      <w:r w:rsidRPr="00AF046C">
        <w:rPr>
          <w:color w:val="auto"/>
        </w:rPr>
        <w:t xml:space="preserve">те параметров доходов консолидированного бюджета </w:t>
      </w:r>
      <w:r w:rsidR="00DE583D" w:rsidRPr="00AF046C">
        <w:rPr>
          <w:color w:val="auto"/>
        </w:rPr>
        <w:t>РК</w:t>
      </w:r>
      <w:r w:rsidRPr="00AF046C">
        <w:rPr>
          <w:color w:val="auto"/>
        </w:rPr>
        <w:t xml:space="preserve"> применяются следующие методы прогнозирования:</w:t>
      </w:r>
    </w:p>
    <w:p w:rsidR="00A821FA" w:rsidRPr="00AF046C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AF046C">
        <w:rPr>
          <w:color w:val="auto"/>
        </w:rPr>
        <w:t>прямой расч</w:t>
      </w:r>
      <w:r w:rsidR="00A315D9" w:rsidRPr="00AF046C">
        <w:rPr>
          <w:color w:val="auto"/>
        </w:rPr>
        <w:t>е</w:t>
      </w:r>
      <w:r w:rsidRPr="00AF046C">
        <w:rPr>
          <w:color w:val="auto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821FA" w:rsidRPr="00D43223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D43223">
        <w:rPr>
          <w:color w:val="auto"/>
        </w:rPr>
        <w:t>усреднение - расч</w:t>
      </w:r>
      <w:r w:rsidR="00A315D9" w:rsidRPr="00D43223">
        <w:rPr>
          <w:color w:val="auto"/>
        </w:rPr>
        <w:t>е</w:t>
      </w:r>
      <w:r w:rsidRPr="00D43223">
        <w:rPr>
          <w:color w:val="auto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821FA" w:rsidRPr="00D43223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D43223">
        <w:rPr>
          <w:color w:val="auto"/>
        </w:rPr>
        <w:t xml:space="preserve">индексация - расчет с применением </w:t>
      </w:r>
      <w:r w:rsidR="00BE56AE">
        <w:rPr>
          <w:color w:val="auto"/>
        </w:rPr>
        <w:t>ИПЦ</w:t>
      </w:r>
      <w:r w:rsidRPr="00D43223">
        <w:rPr>
          <w:color w:val="auto"/>
        </w:rPr>
        <w:t xml:space="preserve"> или другого коэффициента, характеризующего динамику прогнозируемого вида доходов;</w:t>
      </w:r>
    </w:p>
    <w:p w:rsidR="00A821FA" w:rsidRPr="00D43223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D43223">
        <w:rPr>
          <w:color w:val="auto"/>
        </w:rPr>
        <w:t>экстраполяция - расч</w:t>
      </w:r>
      <w:r w:rsidR="00A315D9" w:rsidRPr="00D43223">
        <w:rPr>
          <w:color w:val="auto"/>
        </w:rPr>
        <w:t>е</w:t>
      </w:r>
      <w:r w:rsidRPr="00D43223">
        <w:rPr>
          <w:color w:val="auto"/>
        </w:rPr>
        <w:t>т, осуществляемый на основании имеющихся данных о тенденциях изменений поступлений в прошлых периодах;</w:t>
      </w:r>
    </w:p>
    <w:p w:rsidR="00A821FA" w:rsidRPr="00D43223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D43223">
        <w:rPr>
          <w:color w:val="auto"/>
        </w:rPr>
        <w:t>иной способ, который описывается в Методике.</w:t>
      </w:r>
    </w:p>
    <w:p w:rsidR="005E22E9" w:rsidRPr="00316C6C" w:rsidRDefault="00A821FA" w:rsidP="005E22E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прогнозировании доходов в консолидированный бюджет </w:t>
      </w:r>
      <w:r w:rsidR="00DE583D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РК</w:t>
      </w:r>
      <w:r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используются  показатели прогноза социально - экономического развития </w:t>
      </w:r>
      <w:r w:rsidR="00DE583D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РК</w:t>
      </w:r>
      <w:r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, разрабатываемые Министерством экономи</w:t>
      </w:r>
      <w:r w:rsidR="003373AB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ческого развития</w:t>
      </w:r>
      <w:r w:rsidR="00394767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3373AB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промышленности</w:t>
      </w:r>
      <w:r w:rsidR="00394767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транспорта</w:t>
      </w:r>
      <w:r w:rsidR="003373AB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E583D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РК</w:t>
      </w:r>
      <w:r w:rsidR="00F836A0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, показатели прогноза социально – экономического разв</w:t>
      </w:r>
      <w:r w:rsidR="005E25B0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ития муниципальных образований</w:t>
      </w:r>
      <w:r w:rsidR="005E22E9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а также макроэкономические показатели прогноза социально-экономического развития </w:t>
      </w:r>
      <w:r w:rsidR="00941228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="005E22E9"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>, разрабатываемые Минэкономразвития</w:t>
      </w:r>
      <w:r w:rsidR="005E22E9" w:rsidRPr="00316C6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941228">
        <w:rPr>
          <w:rFonts w:ascii="Times New Roman" w:hAnsi="Times New Roman"/>
          <w:color w:val="auto"/>
          <w:sz w:val="27"/>
          <w:szCs w:val="27"/>
        </w:rPr>
        <w:t>Р</w:t>
      </w:r>
      <w:r w:rsidR="00E7397F">
        <w:rPr>
          <w:rFonts w:ascii="Times New Roman" w:hAnsi="Times New Roman"/>
          <w:color w:val="auto"/>
          <w:sz w:val="27"/>
          <w:szCs w:val="27"/>
        </w:rPr>
        <w:t>оссии</w:t>
      </w:r>
      <w:r w:rsidR="005E22E9" w:rsidRPr="00316C6C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A821FA" w:rsidRPr="00316C6C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316C6C">
        <w:rPr>
          <w:color w:val="auto"/>
        </w:rPr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280710" w:rsidRPr="00316C6C" w:rsidRDefault="00280710" w:rsidP="0028071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16C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РК,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A821FA" w:rsidRPr="00316C6C" w:rsidRDefault="00A821FA" w:rsidP="00787E23">
      <w:pPr>
        <w:pStyle w:val="210"/>
        <w:pageBreakBefore/>
        <w:widowControl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1134" w:right="1127" w:hanging="11"/>
        <w:jc w:val="center"/>
        <w:outlineLvl w:val="0"/>
        <w:rPr>
          <w:b/>
          <w:color w:val="auto"/>
          <w:sz w:val="30"/>
          <w:szCs w:val="30"/>
        </w:rPr>
      </w:pPr>
      <w:bookmarkStart w:id="12" w:name="_Toc461202881"/>
      <w:bookmarkStart w:id="13" w:name="_Toc477180238"/>
      <w:bookmarkStart w:id="14" w:name="_Toc176773913"/>
      <w:r w:rsidRPr="00316C6C">
        <w:rPr>
          <w:b/>
          <w:color w:val="auto"/>
          <w:sz w:val="30"/>
          <w:szCs w:val="30"/>
        </w:rPr>
        <w:lastRenderedPageBreak/>
        <w:t>Алгоритмы расч</w:t>
      </w:r>
      <w:r w:rsidR="00A315D9" w:rsidRPr="00316C6C">
        <w:rPr>
          <w:b/>
          <w:color w:val="auto"/>
          <w:sz w:val="30"/>
          <w:szCs w:val="30"/>
        </w:rPr>
        <w:t>е</w:t>
      </w:r>
      <w:r w:rsidRPr="00316C6C">
        <w:rPr>
          <w:b/>
          <w:color w:val="auto"/>
          <w:sz w:val="30"/>
          <w:szCs w:val="30"/>
        </w:rPr>
        <w:t>та прогнозов поступлений по видам налоговых и неналоговых доходов</w:t>
      </w:r>
      <w:bookmarkEnd w:id="12"/>
      <w:bookmarkEnd w:id="13"/>
      <w:bookmarkEnd w:id="14"/>
    </w:p>
    <w:p w:rsidR="00560C36" w:rsidRPr="00194AF8" w:rsidRDefault="00560C36" w:rsidP="00086EB0">
      <w:pPr>
        <w:pStyle w:val="210"/>
        <w:widowControl/>
        <w:shd w:val="clear" w:color="auto" w:fill="auto"/>
        <w:tabs>
          <w:tab w:val="left" w:pos="0"/>
        </w:tabs>
        <w:spacing w:line="240" w:lineRule="auto"/>
        <w:jc w:val="center"/>
        <w:rPr>
          <w:b/>
          <w:color w:val="auto"/>
          <w:sz w:val="30"/>
          <w:szCs w:val="30"/>
          <w:highlight w:val="yellow"/>
        </w:rPr>
      </w:pPr>
    </w:p>
    <w:p w:rsidR="004B29CC" w:rsidRPr="00F663E9" w:rsidRDefault="00BF76AC" w:rsidP="00F663E9">
      <w:pPr>
        <w:pStyle w:val="32"/>
        <w:numPr>
          <w:ilvl w:val="1"/>
          <w:numId w:val="8"/>
        </w:numPr>
        <w:shd w:val="clear" w:color="auto" w:fill="auto"/>
        <w:spacing w:after="0" w:line="240" w:lineRule="auto"/>
        <w:ind w:right="-7"/>
        <w:outlineLvl w:val="1"/>
        <w:rPr>
          <w:rStyle w:val="31"/>
          <w:b/>
          <w:color w:val="auto"/>
        </w:rPr>
      </w:pPr>
      <w:bookmarkStart w:id="15" w:name="_Toc477180239"/>
      <w:bookmarkStart w:id="16" w:name="_Toc461202882"/>
      <w:bookmarkStart w:id="17" w:name="_Toc476037587"/>
      <w:r w:rsidRPr="00F663E9">
        <w:rPr>
          <w:rStyle w:val="31"/>
          <w:b/>
          <w:color w:val="auto"/>
        </w:rPr>
        <w:t xml:space="preserve"> </w:t>
      </w:r>
      <w:bookmarkStart w:id="18" w:name="_Toc176773914"/>
      <w:r w:rsidR="00560C36" w:rsidRPr="00F663E9">
        <w:rPr>
          <w:rStyle w:val="31"/>
          <w:b/>
          <w:color w:val="auto"/>
        </w:rPr>
        <w:t>Налог на прибыль организаций</w:t>
      </w:r>
      <w:bookmarkEnd w:id="15"/>
      <w:bookmarkEnd w:id="18"/>
    </w:p>
    <w:p w:rsidR="00B51425" w:rsidRPr="00F663E9" w:rsidRDefault="00F22BD9" w:rsidP="00F663E9">
      <w:pPr>
        <w:pStyle w:val="24"/>
        <w:shd w:val="clear" w:color="auto" w:fill="auto"/>
        <w:tabs>
          <w:tab w:val="left" w:pos="0"/>
        </w:tabs>
        <w:jc w:val="center"/>
        <w:outlineLvl w:val="9"/>
        <w:rPr>
          <w:i w:val="0"/>
          <w:color w:val="auto"/>
          <w:lang w:val="en-US"/>
        </w:rPr>
      </w:pPr>
      <w:r w:rsidRPr="00F663E9">
        <w:rPr>
          <w:i w:val="0"/>
          <w:color w:val="auto"/>
        </w:rPr>
        <w:t>1</w:t>
      </w:r>
      <w:r w:rsidR="00560C36" w:rsidRPr="00F663E9">
        <w:rPr>
          <w:i w:val="0"/>
          <w:color w:val="auto"/>
        </w:rPr>
        <w:t>82 1 01 01012 02 0000 110</w:t>
      </w:r>
      <w:bookmarkEnd w:id="16"/>
      <w:r w:rsidR="006764EA" w:rsidRPr="00F663E9">
        <w:rPr>
          <w:i w:val="0"/>
          <w:color w:val="auto"/>
        </w:rPr>
        <w:t>;</w:t>
      </w:r>
      <w:r w:rsidR="00B51425" w:rsidRPr="00F663E9">
        <w:rPr>
          <w:i w:val="0"/>
          <w:color w:val="auto"/>
          <w:lang w:val="en-US"/>
        </w:rPr>
        <w:t xml:space="preserve"> </w:t>
      </w:r>
      <w:r w:rsidR="006764EA" w:rsidRPr="00F663E9">
        <w:rPr>
          <w:i w:val="0"/>
          <w:color w:val="auto"/>
        </w:rPr>
        <w:t>182 1 0101014 02 0000 110</w:t>
      </w:r>
      <w:r w:rsidR="00B51425" w:rsidRPr="00F663E9">
        <w:rPr>
          <w:i w:val="0"/>
          <w:color w:val="auto"/>
          <w:lang w:val="en-US"/>
        </w:rPr>
        <w:t xml:space="preserve">; </w:t>
      </w:r>
    </w:p>
    <w:p w:rsidR="00560C36" w:rsidRPr="00093F95" w:rsidRDefault="00B51425" w:rsidP="00F663E9">
      <w:pPr>
        <w:pStyle w:val="24"/>
        <w:shd w:val="clear" w:color="auto" w:fill="auto"/>
        <w:tabs>
          <w:tab w:val="left" w:pos="0"/>
        </w:tabs>
        <w:jc w:val="center"/>
        <w:outlineLvl w:val="9"/>
        <w:rPr>
          <w:i w:val="0"/>
          <w:color w:val="auto"/>
        </w:rPr>
      </w:pPr>
      <w:r w:rsidRPr="00F663E9">
        <w:rPr>
          <w:i w:val="0"/>
          <w:color w:val="auto"/>
          <w:lang w:val="en-US"/>
        </w:rPr>
        <w:t>182 1 01 01104 01 0000 110</w:t>
      </w:r>
    </w:p>
    <w:p w:rsidR="006348D6" w:rsidRPr="00194AF8" w:rsidRDefault="006348D6" w:rsidP="00086EB0">
      <w:pPr>
        <w:pStyle w:val="24"/>
        <w:tabs>
          <w:tab w:val="left" w:pos="0"/>
        </w:tabs>
        <w:jc w:val="center"/>
        <w:outlineLvl w:val="9"/>
        <w:rPr>
          <w:i w:val="0"/>
          <w:color w:val="auto"/>
          <w:highlight w:val="yellow"/>
        </w:rPr>
      </w:pPr>
    </w:p>
    <w:p w:rsidR="00F41FC5" w:rsidRPr="00B72DF9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2DF9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72DF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B72DF9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</w:t>
      </w:r>
      <w:r w:rsidR="009A4987" w:rsidRPr="00B72DF9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7268CF" w:rsidRPr="00B72DF9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2DF9">
        <w:rPr>
          <w:rFonts w:ascii="Times New Roman" w:hAnsi="Times New Roman" w:cs="Times New Roman"/>
          <w:color w:val="auto"/>
          <w:sz w:val="26"/>
          <w:szCs w:val="26"/>
        </w:rPr>
        <w:t>Расчет прогнозного объ</w:t>
      </w:r>
      <w:r w:rsidR="00F61555" w:rsidRPr="00B72DF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72DF9">
        <w:rPr>
          <w:rFonts w:ascii="Times New Roman" w:hAnsi="Times New Roman" w:cs="Times New Roman"/>
          <w:color w:val="auto"/>
          <w:sz w:val="26"/>
          <w:szCs w:val="26"/>
        </w:rPr>
        <w:t>ма поступлений по налогу на прибыль организаций производится отдельно по каждому виду дохода.</w:t>
      </w:r>
    </w:p>
    <w:p w:rsidR="007268CF" w:rsidRPr="00B72DF9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НК РФ, и зачисляется в  консолидированный бюджет </w:t>
      </w:r>
      <w:r w:rsidR="0094122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   </w:t>
      </w:r>
    </w:p>
    <w:p w:rsidR="00F41FC5" w:rsidRPr="00B72DF9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2DF9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прибыль организаций учитываются:</w:t>
      </w:r>
    </w:p>
    <w:p w:rsidR="00F41FC5" w:rsidRPr="00B72DF9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</w:t>
      </w:r>
      <w:r w:rsidR="00451F18"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прогноза социально-экономического развития </w:t>
      </w:r>
      <w:r w:rsidR="00DE583D" w:rsidRPr="00B72DF9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</w:t>
      </w:r>
      <w:r w:rsidR="00F7799F" w:rsidRPr="00B72DF9">
        <w:rPr>
          <w:rFonts w:ascii="Times New Roman" w:hAnsi="Times New Roman" w:cs="Times New Roman"/>
          <w:color w:val="auto"/>
          <w:sz w:val="26"/>
          <w:szCs w:val="26"/>
        </w:rPr>
        <w:t>ческого развития</w:t>
      </w:r>
      <w:r w:rsidR="00103F5E" w:rsidRPr="00B72DF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F7799F"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 промышленности</w:t>
      </w:r>
      <w:r w:rsidR="00103F5E"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 и транспорта</w:t>
      </w:r>
      <w:r w:rsidR="00451F18"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E583D" w:rsidRPr="00B72DF9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B72DF9">
        <w:rPr>
          <w:rFonts w:ascii="Times New Roman" w:hAnsi="Times New Roman" w:cs="Times New Roman"/>
          <w:color w:val="auto"/>
          <w:sz w:val="26"/>
          <w:szCs w:val="26"/>
        </w:rPr>
        <w:t xml:space="preserve">. В связи с отсутствием в прогнозе показателя «прибыль прибыльных организаций для целей бухгалтерского учета, для расчета прогноза используется показатель </w:t>
      </w:r>
      <w:r w:rsidR="00451F18" w:rsidRPr="00B72DF9">
        <w:rPr>
          <w:rFonts w:ascii="Times New Roman" w:hAnsi="Times New Roman" w:cs="Times New Roman"/>
          <w:b/>
          <w:color w:val="auto"/>
          <w:sz w:val="26"/>
          <w:szCs w:val="26"/>
        </w:rPr>
        <w:t>ВРП</w:t>
      </w:r>
      <w:r w:rsidRPr="00B72DF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47ABF" w:rsidRPr="00B72DF9" w:rsidRDefault="00E47ABF" w:rsidP="00E47AB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B72DF9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макроэкономические показатели прогноза социально-экономического развития </w:t>
      </w:r>
      <w:r w:rsidR="00A41CB9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, разрабатываемые Минэкономразвития</w:t>
      </w:r>
      <w:r w:rsidRPr="00B72DF9">
        <w:rPr>
          <w:rFonts w:ascii="Times New Roman" w:hAnsi="Times New Roman"/>
          <w:color w:val="auto"/>
          <w:sz w:val="27"/>
          <w:szCs w:val="27"/>
        </w:rPr>
        <w:t xml:space="preserve"> России. </w:t>
      </w:r>
    </w:p>
    <w:p w:rsidR="00F41FC5" w:rsidRPr="00B72DF9" w:rsidRDefault="00F41FC5" w:rsidP="00F41FC5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-динамики налоговой базы по налогу согласно данным отч</w:t>
      </w:r>
      <w:r w:rsidR="00A315D9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тов:  по форме </w:t>
      </w:r>
      <w:r w:rsidRPr="00B72DF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5-П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«Отчет о налоговой базе и структуре начислений по налогу на прибыль организаций; Отчет по форме </w:t>
      </w:r>
      <w:r w:rsidRPr="00B72DF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5-КГНМ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9A4987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»; по форме № </w:t>
      </w:r>
      <w:r w:rsidRPr="00B72DF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5-ПМ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структуре начислений по налогу на прибыль организаций, зачисляемому в бюджет субъекта </w:t>
      </w:r>
      <w:r w:rsidR="009A4987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», сложившиеся за предыдущие периоды.</w:t>
      </w:r>
    </w:p>
    <w:p w:rsidR="00AD7848" w:rsidRPr="00B72DF9" w:rsidRDefault="00AD7848" w:rsidP="00AD7848">
      <w:pPr>
        <w:pStyle w:val="af1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F41FC5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="00F41FC5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та по форме № 1-НМ «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2D2801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9D0350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D2801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страховых взносов и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иных обязательных платежей в бюджетную систему Р</w:t>
      </w:r>
      <w:r w:rsidR="009F37D1"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Ф</w:t>
      </w:r>
      <w:r w:rsidRPr="00B72DF9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344BFC" w:rsidRPr="00A842E6" w:rsidRDefault="00344BFC" w:rsidP="00787E23">
      <w:pPr>
        <w:widowControl/>
        <w:numPr>
          <w:ilvl w:val="0"/>
          <w:numId w:val="1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24BA5">
        <w:rPr>
          <w:rFonts w:ascii="Times New Roman" w:hAnsi="Times New Roman" w:cs="Times New Roman"/>
          <w:color w:val="auto"/>
          <w:sz w:val="26"/>
          <w:szCs w:val="26"/>
        </w:rPr>
        <w:t xml:space="preserve">динамика показателей, содержащихся в отчете по форме № </w:t>
      </w:r>
      <w:r w:rsidRPr="00B24BA5">
        <w:rPr>
          <w:rFonts w:ascii="Times New Roman" w:hAnsi="Times New Roman" w:cs="Times New Roman"/>
          <w:b/>
          <w:color w:val="auto"/>
          <w:sz w:val="26"/>
          <w:szCs w:val="26"/>
        </w:rPr>
        <w:t>ВП</w:t>
      </w:r>
      <w:r w:rsidRPr="00B24BA5">
        <w:rPr>
          <w:rFonts w:ascii="Times New Roman" w:hAnsi="Times New Roman" w:cs="Times New Roman"/>
          <w:color w:val="auto"/>
          <w:sz w:val="26"/>
          <w:szCs w:val="26"/>
        </w:rPr>
        <w:t xml:space="preserve"> «Сведения о результатах проверок </w:t>
      </w:r>
      <w:r w:rsidRPr="00A842E6">
        <w:rPr>
          <w:rFonts w:ascii="Times New Roman" w:hAnsi="Times New Roman" w:cs="Times New Roman"/>
          <w:color w:val="auto"/>
          <w:sz w:val="26"/>
          <w:szCs w:val="26"/>
        </w:rPr>
        <w:t>налогоплательщиков по вопросам соблюдения законодательства о налогах и сборах»</w:t>
      </w:r>
      <w:r w:rsidR="008A5D70" w:rsidRPr="00A842E6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A842E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A842E6" w:rsidRDefault="00F41FC5" w:rsidP="00787E23">
      <w:pPr>
        <w:widowControl/>
        <w:numPr>
          <w:ilvl w:val="0"/>
          <w:numId w:val="1"/>
        </w:numPr>
        <w:tabs>
          <w:tab w:val="left" w:pos="975"/>
        </w:tabs>
        <w:ind w:firstLine="743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A842E6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льготы и преференции, предусмотренные </w:t>
      </w:r>
      <w:r w:rsidR="00825593" w:rsidRPr="00A842E6">
        <w:rPr>
          <w:rFonts w:ascii="Times New Roman" w:hAnsi="Times New Roman" w:cs="Times New Roman"/>
          <w:color w:val="auto"/>
          <w:sz w:val="26"/>
          <w:szCs w:val="26"/>
        </w:rPr>
        <w:t>главой 25 НК РФ</w:t>
      </w:r>
      <w:r w:rsidRPr="00A842E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C04C44" w:rsidRPr="00A842E6">
        <w:rPr>
          <w:rFonts w:ascii="Times New Roman" w:hAnsi="Times New Roman" w:cs="Times New Roman"/>
          <w:color w:val="auto"/>
          <w:sz w:val="26"/>
          <w:szCs w:val="26"/>
        </w:rPr>
        <w:t>БК РФ</w:t>
      </w:r>
      <w:r w:rsidRPr="00A842E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85497E" w:rsidRPr="00A842E6">
        <w:rPr>
          <w:rFonts w:ascii="Times New Roman" w:hAnsi="Times New Roman" w:cs="Times New Roman"/>
          <w:color w:val="auto"/>
          <w:sz w:val="26"/>
          <w:szCs w:val="26"/>
        </w:rPr>
        <w:t>Законом РК от 24.12.2019 №107-РЗ «О применении инвестиционного налогового вычета по налогу на прибыль организаций на территории Республики Коми»</w:t>
      </w:r>
      <w:r w:rsidR="00C57236" w:rsidRPr="00A842E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EB3AA9" w:rsidRPr="00A842E6">
        <w:rPr>
          <w:rFonts w:ascii="Times New Roman" w:hAnsi="Times New Roman" w:cs="Times New Roman"/>
          <w:color w:val="auto"/>
          <w:sz w:val="26"/>
          <w:szCs w:val="26"/>
        </w:rPr>
        <w:t xml:space="preserve">Законом РК от 25.12.2018 №121-РЗ </w:t>
      </w:r>
      <w:r w:rsidR="00EB3AA9" w:rsidRPr="00A842E6">
        <w:rPr>
          <w:rFonts w:ascii="Times New Roman" w:hAnsi="Times New Roman" w:cs="Times New Roman"/>
          <w:color w:val="0070C0"/>
          <w:sz w:val="26"/>
          <w:szCs w:val="26"/>
        </w:rPr>
        <w:t>(в редакции закон</w:t>
      </w:r>
      <w:r w:rsidR="00A842E6" w:rsidRPr="00A842E6">
        <w:rPr>
          <w:rFonts w:ascii="Times New Roman" w:hAnsi="Times New Roman" w:cs="Times New Roman"/>
          <w:color w:val="0070C0"/>
          <w:sz w:val="26"/>
          <w:szCs w:val="26"/>
        </w:rPr>
        <w:t>а</w:t>
      </w:r>
      <w:r w:rsidR="00EB3AA9" w:rsidRPr="00A842E6">
        <w:rPr>
          <w:rFonts w:ascii="Times New Roman" w:hAnsi="Times New Roman" w:cs="Times New Roman"/>
          <w:color w:val="0070C0"/>
          <w:sz w:val="26"/>
          <w:szCs w:val="26"/>
        </w:rPr>
        <w:t xml:space="preserve"> РК </w:t>
      </w:r>
      <w:r w:rsidR="00C57236" w:rsidRPr="00A842E6">
        <w:rPr>
          <w:rFonts w:ascii="Times New Roman" w:hAnsi="Times New Roman" w:cs="Times New Roman"/>
          <w:color w:val="0070C0"/>
          <w:sz w:val="26"/>
          <w:szCs w:val="26"/>
        </w:rPr>
        <w:t xml:space="preserve">от </w:t>
      </w:r>
      <w:r w:rsidR="00A842E6" w:rsidRPr="00A842E6">
        <w:rPr>
          <w:rFonts w:ascii="Times New Roman" w:hAnsi="Times New Roman" w:cs="Times New Roman"/>
          <w:color w:val="0070C0"/>
          <w:sz w:val="26"/>
          <w:szCs w:val="26"/>
        </w:rPr>
        <w:t>30</w:t>
      </w:r>
      <w:r w:rsidR="00C57236" w:rsidRPr="00A842E6">
        <w:rPr>
          <w:rFonts w:ascii="Times New Roman" w:hAnsi="Times New Roman" w:cs="Times New Roman"/>
          <w:color w:val="0070C0"/>
          <w:sz w:val="26"/>
          <w:szCs w:val="26"/>
        </w:rPr>
        <w:t>.</w:t>
      </w:r>
      <w:r w:rsidR="00A842E6" w:rsidRPr="00A842E6">
        <w:rPr>
          <w:rFonts w:ascii="Times New Roman" w:hAnsi="Times New Roman" w:cs="Times New Roman"/>
          <w:color w:val="0070C0"/>
          <w:sz w:val="26"/>
          <w:szCs w:val="26"/>
        </w:rPr>
        <w:t>11</w:t>
      </w:r>
      <w:r w:rsidR="00C57236" w:rsidRPr="00A842E6">
        <w:rPr>
          <w:rFonts w:ascii="Times New Roman" w:hAnsi="Times New Roman" w:cs="Times New Roman"/>
          <w:color w:val="0070C0"/>
          <w:sz w:val="26"/>
          <w:szCs w:val="26"/>
        </w:rPr>
        <w:t>.202</w:t>
      </w:r>
      <w:r w:rsidR="00A842E6" w:rsidRPr="00A842E6">
        <w:rPr>
          <w:rFonts w:ascii="Times New Roman" w:hAnsi="Times New Roman" w:cs="Times New Roman"/>
          <w:color w:val="0070C0"/>
          <w:sz w:val="26"/>
          <w:szCs w:val="26"/>
        </w:rPr>
        <w:t>2</w:t>
      </w:r>
      <w:r w:rsidR="00C57236" w:rsidRPr="00A842E6">
        <w:rPr>
          <w:rFonts w:ascii="Times New Roman" w:hAnsi="Times New Roman" w:cs="Times New Roman"/>
          <w:color w:val="0070C0"/>
          <w:sz w:val="26"/>
          <w:szCs w:val="26"/>
        </w:rPr>
        <w:t xml:space="preserve"> №</w:t>
      </w:r>
      <w:r w:rsidR="00A842E6" w:rsidRPr="00A842E6">
        <w:rPr>
          <w:rFonts w:ascii="Times New Roman" w:hAnsi="Times New Roman" w:cs="Times New Roman"/>
          <w:color w:val="0070C0"/>
          <w:sz w:val="26"/>
          <w:szCs w:val="26"/>
        </w:rPr>
        <w:t>102</w:t>
      </w:r>
      <w:r w:rsidR="00C57236" w:rsidRPr="00A842E6">
        <w:rPr>
          <w:rFonts w:ascii="Times New Roman" w:hAnsi="Times New Roman" w:cs="Times New Roman"/>
          <w:color w:val="0070C0"/>
          <w:sz w:val="26"/>
          <w:szCs w:val="26"/>
        </w:rPr>
        <w:t>-РЗ «О внесении изменений в некоторые законодательные акты Республики Коми по вопросам налогообложения»</w:t>
      </w:r>
      <w:r w:rsidR="00A842E6" w:rsidRPr="00A842E6">
        <w:rPr>
          <w:rFonts w:ascii="Times New Roman" w:hAnsi="Times New Roman" w:cs="Times New Roman"/>
          <w:color w:val="0070C0"/>
          <w:sz w:val="26"/>
          <w:szCs w:val="26"/>
        </w:rPr>
        <w:t>).</w:t>
      </w:r>
    </w:p>
    <w:p w:rsidR="00750E70" w:rsidRPr="00A842E6" w:rsidRDefault="00F41FC5" w:rsidP="00750E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42E6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A842E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842E6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A315D9" w:rsidRPr="00A842E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842E6">
        <w:rPr>
          <w:rFonts w:ascii="Times New Roman" w:hAnsi="Times New Roman" w:cs="Times New Roman"/>
          <w:color w:val="auto"/>
          <w:sz w:val="26"/>
          <w:szCs w:val="26"/>
        </w:rPr>
        <w:t xml:space="preserve">ма поступлений налога на прибыль организаций осуществляется по </w:t>
      </w:r>
      <w:r w:rsidRPr="00A842E6">
        <w:rPr>
          <w:rFonts w:ascii="Times New Roman" w:hAnsi="Times New Roman" w:cs="Times New Roman"/>
          <w:b/>
          <w:color w:val="auto"/>
          <w:sz w:val="26"/>
          <w:szCs w:val="26"/>
        </w:rPr>
        <w:t>методу прямого расч</w:t>
      </w:r>
      <w:r w:rsidR="00A315D9" w:rsidRPr="00A842E6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Pr="00A842E6">
        <w:rPr>
          <w:rFonts w:ascii="Times New Roman" w:hAnsi="Times New Roman" w:cs="Times New Roman"/>
          <w:b/>
          <w:color w:val="auto"/>
          <w:sz w:val="26"/>
          <w:szCs w:val="26"/>
        </w:rPr>
        <w:t>та</w:t>
      </w:r>
      <w:r w:rsidRPr="00A842E6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поступления от структурных подразделений, головная организация которых находится за пределами РК,  прогнозные данные налогоплательщиков,  уровень собираемости и др.).</w:t>
      </w:r>
      <w:r w:rsidR="00750E70" w:rsidRPr="00A842E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534A2" w:rsidRPr="00194AF8" w:rsidRDefault="004534A2" w:rsidP="00750E70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  <w:highlight w:val="yellow"/>
        </w:rPr>
      </w:pPr>
    </w:p>
    <w:p w:rsidR="004534A2" w:rsidRPr="00CF0BDD" w:rsidRDefault="00E74AD2" w:rsidP="00240FA9">
      <w:pPr>
        <w:pStyle w:val="3"/>
        <w:rPr>
          <w:rFonts w:ascii="Times New Roman" w:hAnsi="Times New Roman"/>
          <w:i/>
          <w:color w:val="auto"/>
          <w:sz w:val="26"/>
          <w:szCs w:val="26"/>
        </w:rPr>
      </w:pPr>
      <w:bookmarkStart w:id="19" w:name="_Toc176773915"/>
      <w:r w:rsidRPr="00CF0BDD">
        <w:rPr>
          <w:rFonts w:ascii="Times New Roman" w:hAnsi="Times New Roman" w:cs="Times New Roman"/>
          <w:i/>
          <w:color w:val="auto"/>
          <w:sz w:val="26"/>
          <w:szCs w:val="26"/>
        </w:rPr>
        <w:lastRenderedPageBreak/>
        <w:t xml:space="preserve">2.1.1 </w:t>
      </w:r>
      <w:r w:rsidRPr="00CF0BDD">
        <w:rPr>
          <w:rFonts w:ascii="Times New Roman" w:hAnsi="Times New Roman"/>
          <w:i/>
          <w:color w:val="auto"/>
          <w:sz w:val="26"/>
          <w:szCs w:val="26"/>
        </w:rPr>
        <w:t xml:space="preserve">Налог на прибыль организаций, зачисляемый в </w:t>
      </w:r>
      <w:r w:rsidR="00595699" w:rsidRPr="00CF0BDD">
        <w:rPr>
          <w:rFonts w:ascii="Times New Roman" w:hAnsi="Times New Roman"/>
          <w:i/>
          <w:color w:val="auto"/>
          <w:sz w:val="26"/>
          <w:szCs w:val="26"/>
        </w:rPr>
        <w:t xml:space="preserve">консолидированный </w:t>
      </w:r>
      <w:r w:rsidRPr="00CF0BDD">
        <w:rPr>
          <w:rFonts w:ascii="Times New Roman" w:hAnsi="Times New Roman"/>
          <w:i/>
          <w:color w:val="auto"/>
          <w:sz w:val="26"/>
          <w:szCs w:val="26"/>
        </w:rPr>
        <w:t>бюджет</w:t>
      </w:r>
      <w:r w:rsidR="00AD3C87" w:rsidRPr="00CF0BDD">
        <w:rPr>
          <w:rFonts w:ascii="Times New Roman" w:hAnsi="Times New Roman"/>
          <w:i/>
          <w:color w:val="auto"/>
          <w:sz w:val="26"/>
          <w:szCs w:val="26"/>
        </w:rPr>
        <w:t xml:space="preserve"> РК</w:t>
      </w:r>
      <w:bookmarkEnd w:id="19"/>
    </w:p>
    <w:p w:rsidR="0099604F" w:rsidRPr="00194AF8" w:rsidRDefault="0099604F" w:rsidP="00186EB1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41FC5" w:rsidRPr="009A3324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A3324">
        <w:rPr>
          <w:rFonts w:ascii="Times New Roman" w:hAnsi="Times New Roman" w:cs="Times New Roman"/>
          <w:color w:val="auto"/>
          <w:sz w:val="26"/>
          <w:szCs w:val="26"/>
        </w:rPr>
        <w:t>Прогнозный объ</w:t>
      </w:r>
      <w:r w:rsidR="00A315D9" w:rsidRPr="009A3324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A3324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прибыль, зачисляемого в бюджет </w:t>
      </w:r>
      <w:r w:rsidR="00DE583D" w:rsidRPr="009A3324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D06E96" w:rsidRPr="009A3324">
        <w:rPr>
          <w:rFonts w:ascii="Times New Roman" w:hAnsi="Times New Roman" w:cs="Times New Roman"/>
          <w:color w:val="auto"/>
          <w:sz w:val="26"/>
          <w:szCs w:val="26"/>
        </w:rPr>
        <w:t xml:space="preserve"> (по КБК </w:t>
      </w:r>
      <w:r w:rsidR="00D06E96" w:rsidRPr="009A332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182 1 01 01012 02 0000 110</w:t>
      </w:r>
      <w:r w:rsidR="00C53F44" w:rsidRPr="009A332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</w:t>
      </w:r>
      <w:r w:rsidR="00C53F44" w:rsidRPr="009A3324">
        <w:rPr>
          <w:rFonts w:ascii="Times New Roman" w:hAnsi="Times New Roman" w:cs="Times New Roman"/>
          <w:color w:val="auto"/>
          <w:sz w:val="26"/>
          <w:szCs w:val="26"/>
        </w:rPr>
        <w:t>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</w:t>
      </w:r>
      <w:r w:rsidR="00666D71" w:rsidRPr="009A332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D06E96" w:rsidRPr="009A332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</w:t>
      </w:r>
      <w:r w:rsidRPr="009A3324">
        <w:rPr>
          <w:rFonts w:ascii="Times New Roman" w:hAnsi="Times New Roman" w:cs="Times New Roman"/>
          <w:color w:val="auto"/>
          <w:sz w:val="26"/>
          <w:szCs w:val="26"/>
        </w:rPr>
        <w:t>определяется  исходя из следующего алгоритма расч</w:t>
      </w:r>
      <w:r w:rsidR="00A315D9" w:rsidRPr="009A3324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A3324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67"/>
        <w:gridCol w:w="797"/>
        <w:gridCol w:w="2165"/>
        <w:gridCol w:w="1984"/>
        <w:gridCol w:w="2126"/>
      </w:tblGrid>
      <w:tr w:rsidR="00B23B99" w:rsidRPr="00194AF8" w:rsidTr="00654706">
        <w:trPr>
          <w:trHeight w:val="49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Показатели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Код строки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Текущий  год оценка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Прогноз на очередной финансовый год</w:t>
            </w:r>
          </w:p>
        </w:tc>
      </w:tr>
      <w:tr w:rsidR="00B23B99" w:rsidRPr="00194AF8" w:rsidTr="00654706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</w:tr>
      <w:tr w:rsidR="00B23B99" w:rsidRPr="00194AF8" w:rsidTr="00654706">
        <w:trPr>
          <w:trHeight w:val="9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Прибыль прибыльных организаций (ВРП)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103F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Данные Министерства экономи</w:t>
            </w:r>
            <w:r w:rsidR="00B461FA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ческого развития</w:t>
            </w:r>
            <w:r w:rsidR="00103F5E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 промышленности и транспорта </w:t>
            </w: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103F5E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Данные Министерства экономического развития,  промышленности и транспорта  РК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FA" w:rsidRPr="004B1E7D" w:rsidRDefault="00B461F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B56BED" w:rsidRPr="004B1E7D" w:rsidRDefault="00103F5E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Данные Министерства экономического развития,  промышленности и транспорта  РК</w:t>
            </w:r>
          </w:p>
        </w:tc>
      </w:tr>
      <w:tr w:rsidR="00B23B99" w:rsidRPr="00194AF8" w:rsidTr="00C170FB">
        <w:trPr>
          <w:trHeight w:val="11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AD4B70" w:rsidP="004B1E7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Налоговая база для исчисления налога</w:t>
            </w:r>
            <w:r w:rsidR="004B1E7D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исходя из доли за минусом налоговой базы по налогоплательщикам, которые до 01.01.2023 являлись участниками КГН</w:t>
            </w:r>
            <w:r w:rsidR="004B1E7D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170FB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 w:themeFill="background1"/>
              </w:rPr>
              <w:t>(</w:t>
            </w:r>
            <w:r w:rsidR="004B1E7D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 w:themeFill="background1"/>
              </w:rPr>
              <w:t xml:space="preserve">отчет </w:t>
            </w: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5-ПМ минус</w:t>
            </w:r>
            <w:r w:rsidR="009A3324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B1E7D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налоговая база, исходя из доли по бывшим участникам КГН)</w:t>
            </w: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5-КГНМ)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4B1E7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Стр.1010 + стр.1110+стр.1210+стр.1310 отчета 5-ПМ минус </w:t>
            </w:r>
            <w:r w:rsidR="004B1E7D"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налоговая база по бывшим участникам КГН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стр.3*стр.1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4B1E7D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B1E7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стр.3*стр.1</w:t>
            </w:r>
          </w:p>
        </w:tc>
      </w:tr>
      <w:tr w:rsidR="00B23B99" w:rsidRPr="00194AF8" w:rsidTr="00654706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122F52" w:rsidRDefault="00B56BED" w:rsidP="00122F5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Соотношение налоговой базы для исч</w:t>
            </w:r>
            <w:r w:rsidR="00FA62F4"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</w:t>
            </w:r>
            <w:r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сления налога исходя из доли  (за минусом налоговой базы по налогоплательщикам, котор</w:t>
            </w:r>
            <w:r w:rsidR="00FA62F4"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ы</w:t>
            </w:r>
            <w:r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 до 01.01.2023 являлись участниками КГН)</w:t>
            </w:r>
            <w:r w:rsidR="00E167A6"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 w:rsidR="00E167A6"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 прибыли прибыльных организаций  (ВРП) в %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122F52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122F52" w:rsidRDefault="00B56BED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=стр. 2/стр.1*100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122F52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=стр. 3 гр.3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122F52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F5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=стр. 3 гр.3</w:t>
            </w:r>
          </w:p>
        </w:tc>
      </w:tr>
      <w:tr w:rsidR="00B23B99" w:rsidRPr="00194AF8" w:rsidTr="00654706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194AF8" w:rsidRDefault="00B56BED" w:rsidP="007852D9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7852D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Сумма исчисленного налога на прибыль в бюджет субъекта РФ по ставке 17 % (по отчету 5-ПМ минус</w:t>
            </w:r>
            <w:r w:rsidR="007852D9" w:rsidRPr="007852D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сумма исчисленного налога  </w:t>
            </w:r>
            <w:r w:rsidRPr="007852D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852D9" w:rsidRPr="007852D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 налогоплательщикам, которые до 01.01.2023 являлись участниками КГН</w:t>
            </w:r>
            <w:r w:rsidRPr="007852D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E81CEC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1C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E81CEC" w:rsidRDefault="00AD4B70" w:rsidP="00E81CEC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1C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(стр.1020-стр. 1030+стр. 1120-стр.1130+ стр. 1220-стр.1230+стр.1320-стр.1330 отчета 5-ПМ) минус (</w:t>
            </w:r>
            <w:r w:rsidR="00E81CEC" w:rsidRPr="00E81C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сумма исчисленного налога   по налогоплательщикам, которые до 01.01.2023 являлись участниками КГН)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E81CEC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1C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=стр.2*ставка%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E81CEC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1C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=Стр.2* ставка%</w:t>
            </w:r>
          </w:p>
        </w:tc>
      </w:tr>
      <w:tr w:rsidR="00B23B99" w:rsidRPr="00194AF8" w:rsidTr="00654706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8F" w:rsidRPr="00F94B40" w:rsidRDefault="00B56BED" w:rsidP="00D6468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 сумма недопоступления налога в связи с предоставлением льгот:  применение инвестиционного налогового вычета  согласно Закону РК от  24.12.2019 №107-РЗ; Закону РК от 2</w:t>
            </w:r>
            <w:r w:rsidR="00B461FA"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</w:t>
            </w:r>
            <w:r w:rsidR="00B461FA"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.20</w:t>
            </w:r>
            <w:r w:rsidR="00B461FA"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18</w:t>
            </w: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№</w:t>
            </w:r>
            <w:r w:rsidR="00B461FA"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121</w:t>
            </w: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-РЗ</w:t>
            </w:r>
            <w:r w:rsidR="00B461FA"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«О некоторых вопросах налогообложения в РК</w:t>
            </w: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(по отчету 5-ПМ минус </w:t>
            </w:r>
            <w:r w:rsidR="00F94B40"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(сумма недопоступления налога в связи с предоставлением льгот по налогоплательщикам,</w:t>
            </w:r>
            <w:r w:rsidR="00F94B40" w:rsidRPr="007852D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которые </w:t>
            </w:r>
            <w:r w:rsidR="00F94B40" w:rsidRPr="00F94B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до 01.01.2023 </w:t>
            </w:r>
            <w:r w:rsidR="00F94B40" w:rsidRPr="00F94B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являлись участниками КГН)</w:t>
            </w:r>
            <w:r w:rsidR="00D6468F" w:rsidRPr="00F94B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индексируется на темп прибыли</w:t>
            </w:r>
            <w:r w:rsid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6468F" w:rsidRPr="00F94B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прибыльных организаций (ВРП) на прогнозируемый период;</w:t>
            </w:r>
          </w:p>
          <w:p w:rsidR="00B56BED" w:rsidRPr="00194AF8" w:rsidRDefault="00B56BED" w:rsidP="00B461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F925F6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F925F6" w:rsidRDefault="00B56BED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(стр.1031+стр.1040+стр.1131+стр. 1231+стр.1240+стр.1331 +стр. 1340 отчета 5-ПМ) минус (стр. 1450+стр.1700+стр.1750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F925F6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стр.6*стр.4 </w:t>
            </w:r>
            <w:r w:rsidR="00A12891"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 учетом индексации </w:t>
            </w: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 отсутствии сведений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F925F6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стр.6*стр.4 </w:t>
            </w:r>
            <w:r w:rsidR="00A12891"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 учетом индексации </w:t>
            </w: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 отсутствии сведений</w:t>
            </w:r>
          </w:p>
        </w:tc>
      </w:tr>
      <w:tr w:rsidR="00B23B99" w:rsidRPr="00194AF8" w:rsidTr="00654706">
        <w:trPr>
          <w:trHeight w:val="5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В % к сумме исчисленного налога на прибыль в бюджет субъекта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стр.5/стр.4*100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стр.6 гр.3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стр.6гр.3</w:t>
            </w:r>
          </w:p>
        </w:tc>
      </w:tr>
      <w:tr w:rsidR="00B23B99" w:rsidRPr="00194AF8" w:rsidTr="00654706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BC4F54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Сумма исчисленного налога на прибыль в бюджет субъекта РФ с учетом льгот                                                                                               (КБК  182 1 01 01012 02 0000 110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стр. 4-стр.5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стр. 4-стр.5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ED" w:rsidRPr="002B7034" w:rsidRDefault="00B56BED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B70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стр. 4-стр.5</w:t>
            </w:r>
          </w:p>
        </w:tc>
      </w:tr>
      <w:tr w:rsidR="001E098A" w:rsidRPr="00194AF8" w:rsidTr="001E098A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F925F6" w:rsidRDefault="001E098A" w:rsidP="00C869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25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Сумма налога по годовым перерасчетам (как разница между суммой, предъявленной налогоплательщиками «к доплате» и суммой «к уменьшению» на основании данных предыдущих периодов, тыс. рублей;</w:t>
            </w:r>
          </w:p>
          <w:p w:rsidR="001E098A" w:rsidRPr="00194AF8" w:rsidRDefault="001E098A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194AF8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5561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7D6676" w:rsidRDefault="001E098A" w:rsidP="0094122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D667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  =((стр.1120-стр. 1130) минус стр. 1140-стр.1150) отчета 5-П))</w:t>
            </w:r>
            <w:r w:rsidR="007D6676" w:rsidRPr="007D667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7D6676" w:rsidRPr="002B7034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Кроме того, сумма налога по годовым перерасчетам по структурным подразделениям, головная организация которых находится за пределами </w:t>
            </w:r>
            <w:r w:rsidR="0094122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РК</w:t>
            </w:r>
            <w:r w:rsidR="007D6676" w:rsidRPr="002B7034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2B7034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7D6676" w:rsidRPr="002B7034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7D6676" w:rsidRDefault="001E098A" w:rsidP="001E09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D667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Исходя из динамики предыдущих периодов текущего года, с учетом имеющейся информации для прогноза.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8A" w:rsidRPr="007D6676" w:rsidRDefault="001E098A" w:rsidP="000F3919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D667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Исходя из динамики предыдущих периодов текущего года, с учетом имеющейся информации для прогноза.</w:t>
            </w:r>
          </w:p>
        </w:tc>
      </w:tr>
      <w:tr w:rsidR="001E098A" w:rsidRPr="00194AF8" w:rsidTr="00654706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556178" w:rsidRDefault="001E098A" w:rsidP="0055617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561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Сумма поступлений по </w:t>
            </w:r>
            <w:r w:rsidR="00556178" w:rsidRPr="005561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результатам контрольной работы (</w:t>
            </w:r>
            <w:r w:rsidRPr="005561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556178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561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556178" w:rsidRDefault="001E098A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561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стр.1030 гр.1 отчета ВП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556178" w:rsidRDefault="001E098A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561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556178" w:rsidRDefault="001E098A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561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1E098A" w:rsidRPr="00194AF8" w:rsidTr="00B27E5D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665C6" w:rsidRDefault="001E098A" w:rsidP="00B27E5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Корректирующая сумма поступлений</w:t>
            </w:r>
            <w:r w:rsidR="00F75898"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      </w:r>
            <w:r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(+,-)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665C6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8A" w:rsidRPr="00E665C6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8A" w:rsidRPr="00194AF8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8A" w:rsidRPr="00194AF8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E098A" w:rsidRPr="00194AF8" w:rsidTr="00C86925">
        <w:trPr>
          <w:trHeight w:val="125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665C6" w:rsidRDefault="001E098A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ВСЕГО  сумма налога на прибыль в бюджет субъекта РФ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665C6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665C6" w:rsidRDefault="001E098A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7+стр.8+стр.9+стр.10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665C6" w:rsidRDefault="001E098A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7+стр.8+стр.9+стр.10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665C6" w:rsidRDefault="001E098A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665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7+стр.8+стр.9+стр.10</w:t>
            </w:r>
          </w:p>
        </w:tc>
      </w:tr>
      <w:tr w:rsidR="001E098A" w:rsidRPr="00194AF8" w:rsidTr="00654706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B7" w:rsidRPr="00E0620F" w:rsidRDefault="001E098A" w:rsidP="00126EB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Коэффициент собираемости (с учетом динамики показателя, сложившегося в предшествующие периоды, учитывает работу по </w:t>
            </w:r>
            <w:r w:rsidR="00126EB7"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погашению кредиторской и дебиторской задолженности по налогу, %. </w:t>
            </w:r>
          </w:p>
          <w:p w:rsidR="001E098A" w:rsidRPr="00E0620F" w:rsidRDefault="001E098A" w:rsidP="00126EB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0620F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0620F" w:rsidRDefault="001E098A" w:rsidP="001E18A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1</w:t>
            </w:r>
            <w:r w:rsidR="001E18AF"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/стр.1</w:t>
            </w:r>
            <w:r w:rsidR="001E18AF"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0620F" w:rsidRDefault="001E098A" w:rsidP="001E18A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1</w:t>
            </w:r>
            <w:r w:rsidR="001E18AF"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/стр.1</w:t>
            </w:r>
            <w:r w:rsidR="001E18AF"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*100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E0620F" w:rsidRDefault="001E098A" w:rsidP="001E18A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1</w:t>
            </w:r>
            <w:r w:rsidR="001E18AF"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/стр.1</w:t>
            </w:r>
            <w:r w:rsidR="001E18AF"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E062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*100</w:t>
            </w:r>
          </w:p>
        </w:tc>
      </w:tr>
      <w:tr w:rsidR="001E098A" w:rsidRPr="00194AF8" w:rsidTr="00654706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CA338F" w:rsidRDefault="001E098A" w:rsidP="00C9763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A338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lastRenderedPageBreak/>
              <w:t xml:space="preserve">Прогноз  (факт) поступления налога на прибыль в бюджет субъекта РФ </w:t>
            </w:r>
            <w:r w:rsidRPr="00CA338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br/>
              <w:t xml:space="preserve">(КБК  </w:t>
            </w:r>
          </w:p>
          <w:p w:rsidR="001E098A" w:rsidRPr="00CA338F" w:rsidRDefault="001E098A" w:rsidP="00BC4F5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A338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182 1 01 01012 02 0000 110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872C74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72C7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872C74" w:rsidRDefault="001E098A" w:rsidP="00872C74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72C7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стр.1060 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872C74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72C7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стр.11 *12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8A" w:rsidRPr="00CA338F" w:rsidRDefault="001E098A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A338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стр.11 *12</w:t>
            </w:r>
          </w:p>
        </w:tc>
      </w:tr>
    </w:tbl>
    <w:p w:rsidR="00732AAD" w:rsidRPr="00502DD5" w:rsidRDefault="00732AAD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02DD5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502DD5">
        <w:rPr>
          <w:rFonts w:ascii="Times New Roman" w:hAnsi="Times New Roman"/>
          <w:color w:val="auto"/>
          <w:sz w:val="26"/>
          <w:szCs w:val="26"/>
        </w:rPr>
        <w:t>е</w:t>
      </w:r>
      <w:r w:rsidRPr="00502DD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0E4234" w:rsidRPr="00502DD5">
        <w:rPr>
          <w:rFonts w:ascii="Times New Roman" w:hAnsi="Times New Roman"/>
          <w:color w:val="auto"/>
          <w:sz w:val="26"/>
          <w:szCs w:val="26"/>
        </w:rPr>
        <w:t>е</w:t>
      </w:r>
      <w:r w:rsidRPr="00502DD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502DD5">
        <w:rPr>
          <w:rFonts w:ascii="Times New Roman" w:hAnsi="Times New Roman"/>
          <w:color w:val="auto"/>
          <w:sz w:val="26"/>
          <w:szCs w:val="26"/>
        </w:rPr>
        <w:t>е</w:t>
      </w:r>
      <w:r w:rsidRPr="00502DD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595699" w:rsidRPr="00194AF8" w:rsidRDefault="00595699" w:rsidP="003D102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2938A9" w:rsidRPr="00502DD5" w:rsidRDefault="00595699" w:rsidP="002938A9">
      <w:pPr>
        <w:pStyle w:val="2c"/>
        <w:widowControl/>
        <w:spacing w:after="0" w:line="240" w:lineRule="auto"/>
        <w:ind w:left="720"/>
        <w:jc w:val="both"/>
        <w:outlineLvl w:val="2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20" w:name="_Toc176773916"/>
      <w:r w:rsidRPr="00502DD5">
        <w:rPr>
          <w:rFonts w:ascii="Times New Roman" w:hAnsi="Times New Roman" w:cs="Times New Roman"/>
          <w:b/>
          <w:i/>
          <w:color w:val="auto"/>
          <w:sz w:val="26"/>
          <w:szCs w:val="26"/>
        </w:rPr>
        <w:t>2.1.2</w:t>
      </w:r>
      <w:bookmarkStart w:id="21" w:name="_Toc125637129"/>
      <w:bookmarkStart w:id="22" w:name="_Toc129336519"/>
      <w:r w:rsidRPr="00502DD5">
        <w:rPr>
          <w:rFonts w:eastAsia="MS Gothic"/>
          <w:b/>
          <w:bCs/>
          <w:i/>
          <w:color w:val="auto"/>
          <w:kern w:val="32"/>
          <w:sz w:val="27"/>
          <w:szCs w:val="27"/>
        </w:rPr>
        <w:t xml:space="preserve"> </w:t>
      </w:r>
      <w:r w:rsidR="00C13717" w:rsidRPr="00502DD5">
        <w:rPr>
          <w:rFonts w:ascii="Times New Roman" w:hAnsi="Times New Roman"/>
          <w:b/>
          <w:i/>
          <w:color w:val="auto"/>
          <w:sz w:val="26"/>
          <w:szCs w:val="26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</w:t>
      </w:r>
      <w:bookmarkEnd w:id="20"/>
    </w:p>
    <w:p w:rsidR="00CC2255" w:rsidRDefault="002938A9" w:rsidP="00CC2255">
      <w:pPr>
        <w:pStyle w:val="2c"/>
        <w:widowControl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502DD5">
        <w:rPr>
          <w:rFonts w:ascii="Times New Roman" w:hAnsi="Times New Roman"/>
          <w:b/>
          <w:i/>
          <w:color w:val="auto"/>
          <w:sz w:val="26"/>
          <w:szCs w:val="26"/>
        </w:rPr>
        <w:t>По следующим КБК:</w:t>
      </w:r>
      <w:r w:rsidR="00F25BC1" w:rsidRPr="00502DD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="00F25BC1" w:rsidRPr="00502DD5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F25BC1"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КБК 182 1 01 01104 01 0000 110</w:t>
      </w:r>
      <w:r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исключением осуществляющих деятельность по производству сжиженного природного газа и до 31 декабря 2022 года включительно,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 с нормативом, установленным абзацем вторым пункта 2 статьи 56 Б</w:t>
      </w:r>
      <w:r w:rsidR="00EA3EEF"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К РФ</w:t>
      </w:r>
      <w:r w:rsidR="00F25BC1"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;</w:t>
      </w:r>
      <w:r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</w:t>
      </w:r>
      <w:r w:rsidR="00161D64"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182 1 0101014 02 0000 110</w:t>
      </w:r>
      <w:r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 до 1 января 2023 года (в том числе перерасчеты, недоимка и задолженность), зачисляемый в бюджеты субъектов Российской Федерации</w:t>
      </w:r>
      <w:r w:rsidR="00F25BC1"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)</w:t>
      </w:r>
      <w:r w:rsidR="00C13717" w:rsidRPr="00502DD5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br/>
      </w:r>
      <w:bookmarkEnd w:id="21"/>
      <w:bookmarkEnd w:id="22"/>
    </w:p>
    <w:p w:rsidR="00F633B1" w:rsidRPr="00502DD5" w:rsidRDefault="00F633B1" w:rsidP="00CC2255">
      <w:pPr>
        <w:pStyle w:val="2c"/>
        <w:widowControl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502DD5">
        <w:rPr>
          <w:rFonts w:ascii="Times New Roman" w:hAnsi="Times New Roman"/>
          <w:color w:val="auto"/>
          <w:sz w:val="26"/>
          <w:szCs w:val="26"/>
        </w:rPr>
        <w:t>В прогнозе поступлений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учитываются:</w:t>
      </w:r>
    </w:p>
    <w:p w:rsidR="00F633B1" w:rsidRPr="00502DD5" w:rsidRDefault="00F633B1" w:rsidP="00CC2255">
      <w:pPr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502DD5"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7472D3" w:rsidRPr="00502DD5">
        <w:rPr>
          <w:rFonts w:ascii="Times New Roman" w:hAnsi="Times New Roman"/>
          <w:color w:val="auto"/>
          <w:sz w:val="26"/>
          <w:szCs w:val="26"/>
        </w:rPr>
        <w:t>налоговая база организаций, которые до 1 января 2023 года являлись участниками консолидированной группы</w:t>
      </w:r>
      <w:r w:rsidRPr="00502DD5">
        <w:rPr>
          <w:rFonts w:ascii="Times New Roman" w:hAnsi="Times New Roman"/>
          <w:color w:val="auto"/>
          <w:sz w:val="26"/>
          <w:szCs w:val="26"/>
        </w:rPr>
        <w:t>;</w:t>
      </w:r>
    </w:p>
    <w:p w:rsidR="00502DD5" w:rsidRPr="00A842E6" w:rsidRDefault="00FE0856" w:rsidP="00CC2255">
      <w:pPr>
        <w:widowControl/>
        <w:numPr>
          <w:ilvl w:val="0"/>
          <w:numId w:val="1"/>
        </w:numPr>
        <w:tabs>
          <w:tab w:val="left" w:pos="975"/>
        </w:tabs>
        <w:ind w:firstLine="743"/>
        <w:contextualSpacing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502DD5">
        <w:rPr>
          <w:rFonts w:ascii="Times New Roman" w:hAnsi="Times New Roman"/>
          <w:color w:val="auto"/>
          <w:sz w:val="26"/>
          <w:szCs w:val="26"/>
        </w:rPr>
        <w:t xml:space="preserve"> налоговые ставки, льготы и преференции, предусмотренные главой 25 НК РФ «Налог на прибыль организаций»</w:t>
      </w:r>
      <w:r w:rsidR="00502DD5" w:rsidRPr="00502DD5">
        <w:rPr>
          <w:rFonts w:ascii="Times New Roman" w:hAnsi="Times New Roman"/>
          <w:color w:val="0070C0"/>
          <w:sz w:val="26"/>
          <w:szCs w:val="26"/>
        </w:rPr>
        <w:t>,</w:t>
      </w:r>
      <w:r w:rsidR="00502DD5" w:rsidRPr="00502DD5">
        <w:rPr>
          <w:rFonts w:ascii="Times New Roman" w:hAnsi="Times New Roman" w:cs="Times New Roman"/>
          <w:color w:val="0070C0"/>
          <w:sz w:val="26"/>
          <w:szCs w:val="26"/>
        </w:rPr>
        <w:t xml:space="preserve"> Законом РК от 24.12.2019 №107-РЗ «О применении инвестиционного налогового вычета по налогу на прибыль организаций на территории Республики Коми», Законом РК от 25.12.2018 №121-РЗ (в редакции закона РК от 30.11.2022 №102-РЗ «О внесении изменений в некоторые законодательные акты Республики Коми по вопросам налогообложения</w:t>
      </w:r>
      <w:r w:rsidR="00502DD5" w:rsidRPr="00A842E6">
        <w:rPr>
          <w:rFonts w:ascii="Times New Roman" w:hAnsi="Times New Roman" w:cs="Times New Roman"/>
          <w:color w:val="0070C0"/>
          <w:sz w:val="26"/>
          <w:szCs w:val="26"/>
        </w:rPr>
        <w:t>»)</w:t>
      </w:r>
      <w:r w:rsidR="00CC2255" w:rsidRPr="00CC2255">
        <w:rPr>
          <w:rFonts w:ascii="Times New Roman" w:hAnsi="Times New Roman" w:cs="Times New Roman"/>
          <w:color w:val="0070C0"/>
          <w:sz w:val="26"/>
          <w:szCs w:val="26"/>
        </w:rPr>
        <w:t>;</w:t>
      </w:r>
    </w:p>
    <w:p w:rsidR="00FE0856" w:rsidRPr="00337DCB" w:rsidRDefault="00FE0856" w:rsidP="00FE085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37DCB">
        <w:rPr>
          <w:rFonts w:ascii="Times New Roman" w:hAnsi="Times New Roman"/>
          <w:color w:val="auto"/>
          <w:sz w:val="26"/>
          <w:szCs w:val="26"/>
        </w:rPr>
        <w:t>- показатели сырьевого экспорта</w:t>
      </w:r>
      <w:r w:rsidR="007472D3" w:rsidRPr="00337DCB">
        <w:rPr>
          <w:rFonts w:ascii="Times New Roman" w:hAnsi="Times New Roman"/>
          <w:color w:val="auto"/>
          <w:sz w:val="26"/>
          <w:szCs w:val="26"/>
        </w:rPr>
        <w:t xml:space="preserve"> по данным таможенной статистики</w:t>
      </w:r>
      <w:r w:rsidRPr="00337DCB">
        <w:rPr>
          <w:rFonts w:ascii="Times New Roman" w:hAnsi="Times New Roman"/>
          <w:color w:val="auto"/>
          <w:sz w:val="26"/>
          <w:szCs w:val="26"/>
        </w:rPr>
        <w:t>, направляемые в составе прогноза социально-экономического развития.</w:t>
      </w:r>
    </w:p>
    <w:p w:rsidR="00FE0856" w:rsidRPr="00001319" w:rsidRDefault="00FE0856" w:rsidP="00FE085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01319">
        <w:rPr>
          <w:rFonts w:ascii="Times New Roman" w:hAnsi="Times New Roman"/>
          <w:color w:val="auto"/>
          <w:sz w:val="26"/>
          <w:szCs w:val="26"/>
        </w:rPr>
        <w:t>- среднегодовой курс доллара США по отношению к рублю, рублей.</w:t>
      </w:r>
    </w:p>
    <w:p w:rsidR="00FE0856" w:rsidRPr="00001319" w:rsidRDefault="00FE0856" w:rsidP="00FE085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01319">
        <w:rPr>
          <w:rFonts w:ascii="Times New Roman" w:hAnsi="Times New Roman"/>
          <w:color w:val="auto"/>
          <w:sz w:val="26"/>
          <w:szCs w:val="26"/>
        </w:rPr>
        <w:t>Расч</w:t>
      </w:r>
      <w:r w:rsidR="00586476" w:rsidRPr="00001319">
        <w:rPr>
          <w:rFonts w:ascii="Times New Roman" w:hAnsi="Times New Roman"/>
          <w:color w:val="auto"/>
          <w:sz w:val="26"/>
          <w:szCs w:val="26"/>
        </w:rPr>
        <w:t>е</w:t>
      </w:r>
      <w:r w:rsidRPr="00001319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586476" w:rsidRPr="00001319">
        <w:rPr>
          <w:rFonts w:ascii="Times New Roman" w:hAnsi="Times New Roman"/>
          <w:color w:val="auto"/>
          <w:sz w:val="26"/>
          <w:szCs w:val="26"/>
        </w:rPr>
        <w:t>е</w:t>
      </w:r>
      <w:r w:rsidRPr="00001319">
        <w:rPr>
          <w:rFonts w:ascii="Times New Roman" w:hAnsi="Times New Roman"/>
          <w:color w:val="auto"/>
          <w:sz w:val="26"/>
          <w:szCs w:val="26"/>
        </w:rPr>
        <w:t>ма поступлений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</w:t>
      </w:r>
      <w:r w:rsidR="0019258E" w:rsidRPr="00001319">
        <w:rPr>
          <w:rFonts w:ascii="Times New Roman" w:hAnsi="Times New Roman"/>
          <w:color w:val="auto"/>
          <w:sz w:val="26"/>
          <w:szCs w:val="26"/>
        </w:rPr>
        <w:t>,</w:t>
      </w:r>
      <w:r w:rsidRPr="00001319">
        <w:rPr>
          <w:rFonts w:ascii="Times New Roman" w:hAnsi="Times New Roman"/>
          <w:color w:val="auto"/>
          <w:sz w:val="26"/>
          <w:szCs w:val="26"/>
        </w:rPr>
        <w:t xml:space="preserve"> основывается на методе прямого расчета.</w:t>
      </w:r>
    </w:p>
    <w:p w:rsidR="00DC1E02" w:rsidRPr="00CC032D" w:rsidRDefault="00DC1E02" w:rsidP="00DC1E02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CC032D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налога на прибыль (по КБК 182 1 01 01104 01 0000 110), </w:t>
      </w:r>
      <w:r w:rsidR="00552EDE" w:rsidRPr="00CC032D">
        <w:rPr>
          <w:rFonts w:ascii="Times New Roman" w:hAnsi="Times New Roman"/>
          <w:color w:val="auto"/>
          <w:sz w:val="26"/>
          <w:szCs w:val="26"/>
        </w:rPr>
        <w:t xml:space="preserve">подлежащий </w:t>
      </w:r>
      <w:r w:rsidR="00DD2F1B" w:rsidRPr="00CC032D">
        <w:rPr>
          <w:rFonts w:ascii="Times New Roman" w:hAnsi="Times New Roman"/>
          <w:color w:val="auto"/>
          <w:sz w:val="26"/>
          <w:szCs w:val="26"/>
        </w:rPr>
        <w:t>зачислению в бюджеты субъектов РФ,</w:t>
      </w:r>
      <w:r w:rsidR="00552EDE" w:rsidRPr="00CC032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C032D">
        <w:rPr>
          <w:rFonts w:ascii="Times New Roman" w:hAnsi="Times New Roman"/>
          <w:color w:val="auto"/>
          <w:sz w:val="26"/>
          <w:szCs w:val="26"/>
        </w:rPr>
        <w:t>определяется  исходя из следующего алгоритма расчета: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82"/>
        <w:gridCol w:w="2195"/>
        <w:gridCol w:w="1984"/>
        <w:gridCol w:w="2126"/>
      </w:tblGrid>
      <w:tr w:rsidR="00B23B99" w:rsidRPr="00194AF8" w:rsidTr="00C044F7">
        <w:trPr>
          <w:trHeight w:val="1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lastRenderedPageBreak/>
              <w:t>Показатели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Код строки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Текущий  год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Прогноз на очередной финансовый год</w:t>
            </w:r>
          </w:p>
        </w:tc>
      </w:tr>
      <w:tr w:rsidR="00B23B99" w:rsidRPr="00194AF8" w:rsidTr="00C044F7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</w:tr>
      <w:tr w:rsidR="00B23B99" w:rsidRPr="00194AF8" w:rsidTr="00C044F7">
        <w:trPr>
          <w:trHeight w:val="8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F17124" w:rsidRDefault="00C044F7" w:rsidP="00DA75D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Показатели прогноза социально-экономического развития </w:t>
            </w:r>
            <w:r w:rsidR="00DA75D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РФ</w:t>
            </w: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на очередной финансовый год и плановый период: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B23B99" w:rsidRPr="00194AF8" w:rsidTr="00C044F7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F17124" w:rsidRDefault="00AD4B70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Цена на нефть марки Urals (долл. США/баррель)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B23B99" w:rsidRPr="00194AF8" w:rsidTr="00C044F7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F17124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Темп роста цены на нефть марки Urals (%)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B23B99" w:rsidRPr="00194AF8" w:rsidTr="00C044F7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F17124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Среднегодовой курс доллара США к руб. (рублей)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B23B99" w:rsidRPr="00194AF8" w:rsidTr="00C044F7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F17124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Темп роста среднегодового курса доллара США к руб. (%)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B23B99" w:rsidRPr="00194AF8" w:rsidTr="00C044F7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F17124" w:rsidRDefault="00AD4B70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Сырьевой экспорт продукции, млрд. долл. США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B23B99" w:rsidRPr="00194AF8" w:rsidTr="00C044F7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11" w:rsidRPr="00F17124" w:rsidRDefault="00CA0B11" w:rsidP="00CA0B1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темп роста/снижения экспорта по данным таможенной статистики, доводимый в составе прогноза социально-экономического развития в рублевом эквиваленте, %;</w:t>
            </w:r>
          </w:p>
          <w:p w:rsidR="00C044F7" w:rsidRPr="00F17124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F17124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171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B23B99" w:rsidRPr="00194AF8" w:rsidTr="00C044F7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DA52EA" w:rsidRDefault="00AD4B70" w:rsidP="00DA52E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Налоговая база для исчисления налога по налогоплательщикам, которые до 01.01.2023 являлись участниками КГН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DA52EA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DA52EA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DA52EA" w:rsidRDefault="00C044F7" w:rsidP="00CA5187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налоговая база стр.</w:t>
            </w:r>
            <w:r w:rsidR="00CA5187"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 гр.3</w:t>
            </w: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*стр.</w:t>
            </w:r>
            <w:r w:rsidR="00CA5187"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 гр.4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DA52EA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CA5187" w:rsidRPr="00DA52EA" w:rsidRDefault="00CA5187" w:rsidP="00CA51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налоговая база стр.7 гр.4*стр.6 гр.5</w:t>
            </w:r>
          </w:p>
        </w:tc>
      </w:tr>
      <w:tr w:rsidR="00B23B99" w:rsidRPr="00194AF8" w:rsidTr="00C044F7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DA52EA" w:rsidRDefault="00AD4B70" w:rsidP="00DA52E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Сумма исчисленного налога на прибыль</w:t>
            </w:r>
            <w:r w:rsidR="00E56314"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подлежащая зачислению </w:t>
            </w: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 бюджет</w:t>
            </w:r>
            <w:r w:rsidR="00E56314"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ы субъектов</w:t>
            </w: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РФ по ставке 17 %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DA52EA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DA52E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194AF8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C445A5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=стр.7*ставка%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C445A5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=Стр.7* ставка%</w:t>
            </w:r>
          </w:p>
        </w:tc>
      </w:tr>
      <w:tr w:rsidR="00B23B99" w:rsidRPr="00194AF8" w:rsidTr="00C044F7">
        <w:trPr>
          <w:trHeight w:val="14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65" w:rsidRPr="00C445A5" w:rsidRDefault="00C044F7" w:rsidP="00ED556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Всего сумма недопоступления налога в связи с предоставлением льгот:  применение инвестиционного налогового вычета  согласно Закону РК от  24.12.2019 №107-РЗ; Закону РК от </w:t>
            </w:r>
            <w:r w:rsidR="00DD2F1B"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25</w:t>
            </w: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</w:t>
            </w:r>
            <w:r w:rsidR="00DD2F1B"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.20</w:t>
            </w:r>
            <w:r w:rsidR="00DD2F1B"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18</w:t>
            </w: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№</w:t>
            </w:r>
            <w:r w:rsidR="00E7177C"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121</w:t>
            </w: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-РЗ</w:t>
            </w:r>
            <w:r w:rsidR="00DD2F1B"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«О некоторых вопросах налогообложения в РК»</w:t>
            </w:r>
            <w:r w:rsidR="00ED5565"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индексируется на темп прибыли прибыльных организаций (ВРП) на прогнозируемый период;</w:t>
            </w:r>
          </w:p>
          <w:p w:rsidR="00C044F7" w:rsidRPr="00C445A5" w:rsidRDefault="00C044F7" w:rsidP="00DD2F1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C445A5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C445A5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C445A5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стр.10*стр.8</w:t>
            </w:r>
            <w:r w:rsidR="00A0728F"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 учетом индексации, </w:t>
            </w:r>
            <w:r w:rsidRPr="00C445A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при отсутствии сведений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291B37" w:rsidRDefault="00C044F7" w:rsidP="00A072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стр.10*стр.8</w:t>
            </w:r>
            <w:r w:rsidR="00A0728F"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 учетом индексации,</w:t>
            </w: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при отсутствии сведений</w:t>
            </w:r>
          </w:p>
        </w:tc>
      </w:tr>
      <w:tr w:rsidR="00B23B99" w:rsidRPr="00194AF8" w:rsidTr="00C044F7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291B37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 % к сумме исчисленного налога на прибыль</w:t>
            </w:r>
            <w:r w:rsidR="00E56314"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подлежащей зачислению </w:t>
            </w: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 бюджет</w:t>
            </w:r>
            <w:r w:rsidR="00E56314"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ы субъектов </w:t>
            </w:r>
            <w:r w:rsidR="00A35B30"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РФ</w:t>
            </w: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291B37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291B37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стр.9/стр.8*100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291B37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стр.10 гр.3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4F7" w:rsidRPr="00291B37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стр.10 гр.3</w:t>
            </w:r>
          </w:p>
        </w:tc>
      </w:tr>
      <w:tr w:rsidR="00B23B99" w:rsidRPr="00194AF8" w:rsidTr="00C044F7">
        <w:trPr>
          <w:trHeight w:val="14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291B37" w:rsidRDefault="00C044F7" w:rsidP="00291B3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Сумма исчисленного налога на прибыль</w:t>
            </w:r>
            <w:r w:rsidR="00E56314"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подлежащая зачислению </w:t>
            </w: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 бюджет</w:t>
            </w:r>
            <w:r w:rsidR="00E56314"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ы субъектов</w:t>
            </w: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РФ с учетом льгот                                                                                               (КБК  182 1 01 01104 01 0000 110</w:t>
            </w:r>
            <w:r w:rsidR="00291B37"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)</w:t>
            </w: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 xml:space="preserve">         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291B37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291B37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стр.8-стр.9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291B37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стр.8-стр.9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291B37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91B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стр.8-стр.9</w:t>
            </w:r>
          </w:p>
        </w:tc>
      </w:tr>
      <w:tr w:rsidR="00B23B99" w:rsidRPr="00194AF8" w:rsidTr="00C044F7">
        <w:trPr>
          <w:trHeight w:val="14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01" w:rsidRPr="00CF4CFB" w:rsidRDefault="00C044F7" w:rsidP="00CC210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F4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Сумма налога</w:t>
            </w:r>
            <w:r w:rsidR="00CC2101" w:rsidRPr="00CF4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по годовым перерасчетам</w:t>
            </w:r>
            <w:r w:rsidRPr="00CF4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C2101" w:rsidRPr="00CF4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(как разница между суммой, предъявленной налогоплательщиками «к доплате» и суммой «к уменьшению» на основании данных предыдущих периодов, тыс. рублей;</w:t>
            </w:r>
          </w:p>
          <w:p w:rsidR="00C044F7" w:rsidRPr="00CF4CFB" w:rsidRDefault="00C044F7" w:rsidP="00CC210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CF4CFB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F4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CF4CFB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CF4CFB" w:rsidRDefault="00C044F7" w:rsidP="00C97635">
            <w:pPr>
              <w:ind w:right="554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F4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CF4CFB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F4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B23B99" w:rsidRPr="00194AF8" w:rsidTr="00F06466">
        <w:trPr>
          <w:trHeight w:val="14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AD4B70" w:rsidP="0047054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Корректирующая сумма поступлений (возвратов) (+,-):</w:t>
            </w:r>
            <w:r w:rsidR="004705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E33B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которые привели к отклонению расчетного показателя налога от фактически сложившегося показателя в текущем периоде или в ретроспективе. </w:t>
            </w:r>
            <w:r w:rsidR="0017186F" w:rsidRPr="00E33B81">
              <w:rPr>
                <w:rFonts w:ascii="Times New Roman" w:hAnsi="Times New Roman"/>
                <w:color w:val="auto"/>
                <w:sz w:val="18"/>
                <w:szCs w:val="18"/>
              </w:rPr>
              <w:t>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="004D7D51" w:rsidRPr="00E33B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F7" w:rsidRPr="00E33B81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F7" w:rsidRPr="00194AF8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F7" w:rsidRPr="00194AF8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23B99" w:rsidRPr="00194AF8" w:rsidTr="00C044F7">
        <w:trPr>
          <w:trHeight w:val="14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  сумма налога на прибыль</w:t>
            </w:r>
            <w:r w:rsidR="00E56314"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подлежащая зачислению</w:t>
            </w: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 бюджет</w:t>
            </w:r>
            <w:r w:rsidR="00E56314"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ы субъектов</w:t>
            </w: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РФ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11+стр.12+стр.13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C97635">
            <w:pPr>
              <w:ind w:right="554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11+стр.12+стр.13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11+стр.12+стр.13</w:t>
            </w:r>
          </w:p>
        </w:tc>
      </w:tr>
      <w:tr w:rsidR="00B23B99" w:rsidRPr="00194AF8" w:rsidTr="00C044F7">
        <w:trPr>
          <w:trHeight w:val="14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95" w:rsidRPr="00E33B81" w:rsidRDefault="00DC4495" w:rsidP="00DC449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Коэффициент собираемости (с учетом динамики показателя, сложившегося в предшествующие периоды, учитывает работу по погашению кредиторской и дебиторской задолженности по налогу, %. </w:t>
            </w:r>
          </w:p>
          <w:p w:rsidR="00C044F7" w:rsidRPr="00E33B81" w:rsidRDefault="00C044F7" w:rsidP="00C976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B50C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1</w:t>
            </w:r>
            <w:r w:rsidR="00B50CEB"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/стр.1</w:t>
            </w:r>
            <w:r w:rsidR="00B50CEB"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B50CEB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 1</w:t>
            </w:r>
            <w:r w:rsidR="00B50CEB"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/стр.1</w:t>
            </w:r>
            <w:r w:rsidR="00B50CEB"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*100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E33B81" w:rsidRDefault="00C044F7" w:rsidP="00B50C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стр. </w:t>
            </w:r>
            <w:r w:rsidR="00B50CEB"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/стр.1</w:t>
            </w:r>
            <w:r w:rsidR="00B50CEB"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E33B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*100</w:t>
            </w:r>
          </w:p>
        </w:tc>
      </w:tr>
      <w:tr w:rsidR="00B23B99" w:rsidRPr="00194AF8" w:rsidTr="00E35B51">
        <w:trPr>
          <w:trHeight w:val="14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122C21" w:rsidRDefault="00C044F7" w:rsidP="00C9763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Прогноз  (факт) поступления налога на прибыль</w:t>
            </w:r>
            <w:r w:rsidR="00E56314"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, подлежащий зачислению </w:t>
            </w:r>
            <w:r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в бюджет</w:t>
            </w:r>
            <w:r w:rsidR="00E56314"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ы</w:t>
            </w:r>
            <w:r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субъекта РФ</w:t>
            </w:r>
            <w:r w:rsidR="00027722"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,</w:t>
            </w:r>
            <w:r w:rsidR="00E7177C"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 налогоплательщикам, которые до 1 января 2023 года являлись участниками консолидированной группы налогоплательщиков</w:t>
            </w:r>
            <w:r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br/>
              <w:t xml:space="preserve">(КБК   </w:t>
            </w:r>
          </w:p>
          <w:p w:rsidR="00C044F7" w:rsidRPr="00122C21" w:rsidRDefault="00C044F7" w:rsidP="008D2ED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182 1 01 01104 01 0000 110</w:t>
            </w:r>
            <w:r w:rsidR="008D2EDB"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en-US"/>
              </w:rPr>
              <w:t>)</w:t>
            </w:r>
            <w:r w:rsidRPr="00122C2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br/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122C21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C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122C21" w:rsidRDefault="00C044F7" w:rsidP="00F804E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C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стр.1058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122C21" w:rsidRDefault="00C044F7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C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стр.14 *15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F7" w:rsidRPr="00122C21" w:rsidRDefault="00C044F7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22C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стр.14 *15</w:t>
            </w:r>
          </w:p>
        </w:tc>
      </w:tr>
      <w:tr w:rsidR="009320E2" w:rsidRPr="00194AF8" w:rsidTr="00E35B51">
        <w:trPr>
          <w:trHeight w:val="5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D10" w:rsidRPr="00F804E2" w:rsidRDefault="00F804E2" w:rsidP="00E35B51">
            <w:pPr>
              <w:contextualSpacing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  <w:u w:val="single" w:color="FFFFFF" w:themeColor="background1"/>
              </w:rPr>
            </w:pPr>
            <w:r w:rsidRPr="00127D10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(КБК 182 1 0101014 02 0000 110) </w:t>
            </w:r>
            <w:r w:rsidRPr="00127D10">
              <w:rPr>
                <w:rFonts w:ascii="Times New Roman" w:eastAsia="Times New Roman" w:hAnsi="Times New Roman" w:cs="Times New Roman"/>
                <w:bCs/>
                <w:color w:val="0070C0"/>
                <w:sz w:val="18"/>
                <w:szCs w:val="18"/>
              </w:rPr>
              <w:t>Прогноз поступления</w:t>
            </w:r>
            <w:r w:rsidRPr="00127D10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127D10" w:rsidRPr="00127D10">
              <w:rPr>
                <w:rFonts w:ascii="Times New Roman" w:eastAsia="Times New Roman" w:hAnsi="Times New Roman" w:cs="Times New Roman"/>
                <w:bCs/>
                <w:color w:val="0070C0"/>
                <w:sz w:val="18"/>
                <w:szCs w:val="18"/>
              </w:rPr>
              <w:t xml:space="preserve">принимается на уровне фактических поступлений </w:t>
            </w:r>
            <w:r w:rsidR="00277607" w:rsidRPr="00277607"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18"/>
                <w:szCs w:val="18"/>
              </w:rPr>
              <w:t>(</w:t>
            </w:r>
            <w:r w:rsidR="00127D10" w:rsidRPr="00277607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u w:color="FFFFFF" w:themeColor="background1"/>
              </w:rPr>
              <w:t xml:space="preserve">по имеющимся данным о тенденциях изменения поступлений не менее чем за </w:t>
            </w:r>
            <w:r w:rsidR="00127D10">
              <w:rPr>
                <w:rFonts w:ascii="Times New Roman" w:hAnsi="Times New Roman" w:cs="Times New Roman"/>
                <w:color w:val="0070C0"/>
                <w:sz w:val="18"/>
                <w:szCs w:val="18"/>
                <w:u w:color="FFFFFF" w:themeColor="background1"/>
              </w:rPr>
              <w:t>3 предыдущих месяца). Динамика поступлений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</w:t>
            </w:r>
          </w:p>
          <w:p w:rsidR="009320E2" w:rsidRPr="00F804E2" w:rsidRDefault="009320E2" w:rsidP="00E35B51">
            <w:pPr>
              <w:ind w:firstLine="50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2" w:rsidRPr="00127D10" w:rsidRDefault="00F804E2" w:rsidP="00C97635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127D10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2" w:rsidRPr="00127D10" w:rsidRDefault="00F804E2" w:rsidP="00122C21">
            <w:pP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127D10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стр.1066 гр.3 отчета 1-НМ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2" w:rsidRPr="00122C21" w:rsidRDefault="009320E2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2" w:rsidRPr="00122C21" w:rsidRDefault="009320E2" w:rsidP="00C976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17425" w:rsidRPr="00194AF8" w:rsidTr="00E35B51">
        <w:trPr>
          <w:trHeight w:val="1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25" w:rsidRDefault="00917425" w:rsidP="00917425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91742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lastRenderedPageBreak/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en-US"/>
              </w:rPr>
              <w:t>:</w:t>
            </w:r>
          </w:p>
          <w:p w:rsidR="00917425" w:rsidRDefault="00917425" w:rsidP="00917425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91742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 (КБК 182 1 01 01104 01 0000 110</w:t>
            </w:r>
            <w:r w:rsidRPr="0091742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en-US"/>
              </w:rPr>
              <w:t>:</w:t>
            </w:r>
          </w:p>
          <w:p w:rsidR="00917425" w:rsidRPr="00917425" w:rsidRDefault="00917425" w:rsidP="00917425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91742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en-US"/>
              </w:rPr>
              <w:t xml:space="preserve"> </w:t>
            </w:r>
            <w:r w:rsidRPr="0091742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КБК 182 1 0101014 02 0000 110</w:t>
            </w:r>
            <w:r w:rsidRPr="0091742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en-US"/>
              </w:rPr>
              <w:t>)</w:t>
            </w:r>
            <w:r w:rsidRPr="0091742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br/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25" w:rsidRPr="00917425" w:rsidRDefault="00917425" w:rsidP="00C97635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917425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18</w:t>
            </w:r>
          </w:p>
          <w:p w:rsidR="00917425" w:rsidRPr="00917425" w:rsidRDefault="00917425" w:rsidP="00C97635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25" w:rsidRPr="00917425" w:rsidRDefault="00917425" w:rsidP="00122C21">
            <w:pP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917425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Стр. 16 + стр. 17</w:t>
            </w:r>
          </w:p>
          <w:p w:rsidR="00917425" w:rsidRPr="00917425" w:rsidRDefault="00917425" w:rsidP="00122C21">
            <w:pP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25" w:rsidRPr="00917425" w:rsidRDefault="00917425" w:rsidP="00917425">
            <w:pP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917425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Стр. 16 + стр. 17</w:t>
            </w:r>
          </w:p>
          <w:p w:rsidR="00917425" w:rsidRPr="00122C21" w:rsidRDefault="00917425" w:rsidP="00C97635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25" w:rsidRPr="00917425" w:rsidRDefault="00917425" w:rsidP="00AC7470">
            <w:pP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917425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Стр. 16 + стр. 17</w:t>
            </w:r>
          </w:p>
          <w:p w:rsidR="00917425" w:rsidRPr="00122C21" w:rsidRDefault="00917425" w:rsidP="00AC7470">
            <w:pPr>
              <w:ind w:right="55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AF3633" w:rsidRPr="00E35B51" w:rsidRDefault="00AF3633" w:rsidP="00CD6762">
      <w:pPr>
        <w:pStyle w:val="1b"/>
        <w:spacing w:before="0"/>
        <w:ind w:firstLine="709"/>
        <w:rPr>
          <w:rFonts w:ascii="Times New Roman" w:eastAsia="Arial Unicode MS" w:hAnsi="Times New Roman"/>
          <w:sz w:val="26"/>
          <w:szCs w:val="26"/>
          <w:lang w:bidi="ru-RU"/>
        </w:rPr>
      </w:pPr>
      <w:r w:rsidRPr="00E35B51">
        <w:rPr>
          <w:rFonts w:ascii="Times New Roman" w:eastAsia="Arial Unicode MS" w:hAnsi="Times New Roman"/>
          <w:sz w:val="26"/>
          <w:szCs w:val="26"/>
          <w:lang w:bidi="ru-RU"/>
        </w:rPr>
        <w:t>Налог на прибыль, уплаченный налогоплательщиками, которые до 1 января 2023 года являлись участниками консолидированной группы налогоплательщиков, частично зачисляется в республиканский бюджет РК в виде доходов от уплаты налога на прибыль.</w:t>
      </w:r>
    </w:p>
    <w:p w:rsidR="00CD6762" w:rsidRPr="00E35B51" w:rsidRDefault="00CD6762" w:rsidP="00CD6762">
      <w:pPr>
        <w:pStyle w:val="1b"/>
        <w:spacing w:before="0"/>
        <w:ind w:firstLine="709"/>
        <w:rPr>
          <w:rFonts w:ascii="Times New Roman" w:eastAsia="Arial Unicode MS" w:hAnsi="Times New Roman"/>
          <w:sz w:val="26"/>
          <w:szCs w:val="26"/>
          <w:lang w:bidi="ru-RU"/>
        </w:rPr>
      </w:pPr>
      <w:r w:rsidRPr="00E35B51">
        <w:rPr>
          <w:rFonts w:ascii="Times New Roman" w:eastAsia="Arial Unicode MS" w:hAnsi="Times New Roman"/>
          <w:sz w:val="26"/>
          <w:szCs w:val="26"/>
          <w:lang w:bidi="ru-RU"/>
        </w:rPr>
        <w:t xml:space="preserve">Доходы от уплаты налога на прибыль формируются от налога, уплаченного налогоплательщиками, которые до 1 января 2023 года являлись участниками консолидированной группы налогоплательщиков: </w:t>
      </w:r>
      <w:r w:rsidR="00E35B51" w:rsidRPr="00E35B51">
        <w:rPr>
          <w:rFonts w:ascii="Times New Roman" w:eastAsia="Arial Unicode MS" w:hAnsi="Times New Roman"/>
          <w:sz w:val="26"/>
          <w:szCs w:val="26"/>
          <w:lang w:bidi="ru-RU"/>
        </w:rPr>
        <w:t>в 2024 году 60</w:t>
      </w:r>
      <w:r w:rsidRPr="00E35B51">
        <w:rPr>
          <w:rFonts w:ascii="Times New Roman" w:eastAsia="Arial Unicode MS" w:hAnsi="Times New Roman"/>
          <w:sz w:val="26"/>
          <w:szCs w:val="26"/>
          <w:lang w:bidi="ru-RU"/>
        </w:rPr>
        <w:t xml:space="preserve">% </w:t>
      </w:r>
      <w:r w:rsidR="00E35B51" w:rsidRPr="00E35B51">
        <w:rPr>
          <w:rFonts w:ascii="Times New Roman" w:eastAsia="Arial Unicode MS" w:hAnsi="Times New Roman"/>
          <w:color w:val="365F91" w:themeColor="accent1" w:themeShade="BF"/>
          <w:sz w:val="26"/>
          <w:szCs w:val="26"/>
          <w:lang w:bidi="ru-RU"/>
        </w:rPr>
        <w:t xml:space="preserve">(в 2025 году – 40%) </w:t>
      </w:r>
      <w:r w:rsidRPr="00E35B51">
        <w:rPr>
          <w:rFonts w:ascii="Times New Roman" w:eastAsia="Arial Unicode MS" w:hAnsi="Times New Roman"/>
          <w:sz w:val="26"/>
          <w:szCs w:val="26"/>
          <w:lang w:bidi="ru-RU"/>
        </w:rPr>
        <w:t>налога, подлежащего зачислению в республиканский бюджет Республики, распределя</w:t>
      </w:r>
      <w:r w:rsidR="00451E29" w:rsidRPr="00E35B51">
        <w:rPr>
          <w:rFonts w:ascii="Times New Roman" w:eastAsia="Arial Unicode MS" w:hAnsi="Times New Roman"/>
          <w:sz w:val="26"/>
          <w:szCs w:val="26"/>
          <w:lang w:bidi="ru-RU"/>
        </w:rPr>
        <w:t>ю</w:t>
      </w:r>
      <w:r w:rsidRPr="00E35B51">
        <w:rPr>
          <w:rFonts w:ascii="Times New Roman" w:eastAsia="Arial Unicode MS" w:hAnsi="Times New Roman"/>
          <w:sz w:val="26"/>
          <w:szCs w:val="26"/>
          <w:lang w:bidi="ru-RU"/>
        </w:rPr>
        <w:t xml:space="preserve">тся уполномоченным органом Федерального казначейства между бюджетами субъектов </w:t>
      </w:r>
      <w:r w:rsidR="00DA75DE">
        <w:rPr>
          <w:rFonts w:ascii="Times New Roman" w:eastAsia="Arial Unicode MS" w:hAnsi="Times New Roman"/>
          <w:sz w:val="26"/>
          <w:szCs w:val="26"/>
          <w:lang w:bidi="ru-RU"/>
        </w:rPr>
        <w:t>РФ</w:t>
      </w:r>
      <w:r w:rsidRPr="00E35B51">
        <w:rPr>
          <w:rFonts w:ascii="Times New Roman" w:eastAsia="Arial Unicode MS" w:hAnsi="Times New Roman"/>
          <w:sz w:val="26"/>
          <w:szCs w:val="26"/>
          <w:lang w:bidi="ru-RU"/>
        </w:rPr>
        <w:t xml:space="preserve"> по нормативу, установленному </w:t>
      </w:r>
      <w:r w:rsidR="00B05B94" w:rsidRPr="00E35B51">
        <w:rPr>
          <w:rFonts w:ascii="Times New Roman" w:eastAsia="Arial Unicode MS" w:hAnsi="Times New Roman"/>
          <w:sz w:val="26"/>
          <w:szCs w:val="26"/>
          <w:lang w:bidi="ru-RU"/>
        </w:rPr>
        <w:t>ф</w:t>
      </w:r>
      <w:r w:rsidRPr="00E35B51">
        <w:rPr>
          <w:rFonts w:ascii="Times New Roman" w:eastAsia="Arial Unicode MS" w:hAnsi="Times New Roman"/>
          <w:sz w:val="26"/>
          <w:szCs w:val="26"/>
          <w:lang w:bidi="ru-RU"/>
        </w:rPr>
        <w:t xml:space="preserve">едеральным законом </w:t>
      </w:r>
      <w:r w:rsidR="00B05B94" w:rsidRPr="00E35B51">
        <w:rPr>
          <w:rFonts w:ascii="Times New Roman" w:eastAsia="Arial Unicode MS" w:hAnsi="Times New Roman"/>
          <w:sz w:val="26"/>
          <w:szCs w:val="26"/>
          <w:lang w:bidi="ru-RU"/>
        </w:rPr>
        <w:t>о</w:t>
      </w:r>
      <w:r w:rsidRPr="00E35B51">
        <w:rPr>
          <w:rFonts w:ascii="Times New Roman" w:eastAsia="Arial Unicode MS" w:hAnsi="Times New Roman"/>
          <w:sz w:val="26"/>
          <w:szCs w:val="26"/>
          <w:lang w:bidi="ru-RU"/>
        </w:rPr>
        <w:t xml:space="preserve"> федеральном бюджете.</w:t>
      </w:r>
    </w:p>
    <w:p w:rsidR="00CD6762" w:rsidRPr="00E35B51" w:rsidRDefault="00CD6762" w:rsidP="00CD67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35B51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Регламентом взаимодействия Министерства финансов РФ и ФНС России по вопросам механизма доведения до финансовых органов субъектов РФ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РФ по индивидуальным (дифференцированным) нормативам в соответствии с нормами БК РФ, а также предоставления аналитических материалов и сведений для составления и ведения кассового плана по указанным доходам, прогноз поступления доходов от </w:t>
      </w:r>
      <w:r w:rsidR="00973837" w:rsidRPr="00E35B51">
        <w:rPr>
          <w:rFonts w:ascii="Times New Roman" w:hAnsi="Times New Roman" w:cs="Times New Roman"/>
          <w:color w:val="auto"/>
          <w:sz w:val="26"/>
          <w:szCs w:val="26"/>
        </w:rPr>
        <w:t>уплаты налога на прибыль</w:t>
      </w:r>
      <w:r w:rsidR="00973837" w:rsidRPr="00E35B51">
        <w:rPr>
          <w:rFonts w:ascii="Times New Roman" w:hAnsi="Times New Roman"/>
          <w:color w:val="auto"/>
          <w:sz w:val="26"/>
          <w:szCs w:val="26"/>
        </w:rPr>
        <w:t xml:space="preserve"> уплаченного налогоплательщиками, которые до 1 января 2023 года являлись участниками консолидированной группы налогоплательщиков,</w:t>
      </w:r>
      <w:r w:rsidRPr="00E35B51">
        <w:rPr>
          <w:rFonts w:ascii="Times New Roman" w:hAnsi="Times New Roman" w:cs="Times New Roman"/>
          <w:color w:val="auto"/>
          <w:sz w:val="26"/>
          <w:szCs w:val="26"/>
        </w:rPr>
        <w:t xml:space="preserve"> ФНС России направляет в </w:t>
      </w:r>
      <w:r w:rsidR="00594B1F">
        <w:rPr>
          <w:rFonts w:ascii="Times New Roman" w:hAnsi="Times New Roman" w:cs="Times New Roman"/>
          <w:color w:val="auto"/>
          <w:sz w:val="26"/>
          <w:szCs w:val="26"/>
        </w:rPr>
        <w:t>Управление</w:t>
      </w:r>
      <w:r w:rsidRPr="00E35B51">
        <w:rPr>
          <w:rFonts w:ascii="Times New Roman" w:hAnsi="Times New Roman" w:cs="Times New Roman"/>
          <w:color w:val="auto"/>
          <w:sz w:val="26"/>
          <w:szCs w:val="26"/>
        </w:rPr>
        <w:t xml:space="preserve">.  </w:t>
      </w:r>
    </w:p>
    <w:p w:rsidR="00CD6762" w:rsidRPr="00194AF8" w:rsidRDefault="00CD6762" w:rsidP="00CD6762">
      <w:pPr>
        <w:pStyle w:val="1b"/>
        <w:spacing w:before="0"/>
        <w:ind w:firstLine="709"/>
        <w:rPr>
          <w:rFonts w:ascii="Times New Roman" w:eastAsia="Arial Unicode MS" w:hAnsi="Times New Roman"/>
          <w:sz w:val="26"/>
          <w:szCs w:val="26"/>
          <w:highlight w:val="yellow"/>
          <w:lang w:bidi="ru-RU"/>
        </w:rPr>
      </w:pPr>
    </w:p>
    <w:p w:rsidR="00A2464A" w:rsidRPr="008A6B22" w:rsidRDefault="00A2464A" w:rsidP="00A2464A">
      <w:pPr>
        <w:pStyle w:val="32"/>
        <w:numPr>
          <w:ilvl w:val="1"/>
          <w:numId w:val="7"/>
        </w:numPr>
        <w:shd w:val="clear" w:color="auto" w:fill="auto"/>
        <w:spacing w:after="0" w:line="240" w:lineRule="auto"/>
        <w:ind w:left="0" w:right="-6" w:firstLine="0"/>
        <w:outlineLvl w:val="1"/>
        <w:rPr>
          <w:rStyle w:val="31"/>
          <w:b/>
          <w:bCs/>
          <w:color w:val="auto"/>
        </w:rPr>
      </w:pPr>
      <w:bookmarkStart w:id="23" w:name="_Toc176773917"/>
      <w:r w:rsidRPr="008A6B22">
        <w:rPr>
          <w:rStyle w:val="31"/>
          <w:b/>
          <w:bCs/>
          <w:color w:val="auto"/>
        </w:rPr>
        <w:t>Налог на доходы физических лиц</w:t>
      </w:r>
      <w:bookmarkEnd w:id="23"/>
      <w:r w:rsidRPr="008A6B22">
        <w:rPr>
          <w:rStyle w:val="31"/>
          <w:b/>
          <w:bCs/>
          <w:color w:val="auto"/>
        </w:rPr>
        <w:t xml:space="preserve"> </w:t>
      </w:r>
    </w:p>
    <w:p w:rsidR="00A2464A" w:rsidRPr="008A6B22" w:rsidRDefault="00A2464A" w:rsidP="00A2464A">
      <w:pPr>
        <w:rPr>
          <w:rFonts w:ascii="Times New Roman" w:hAnsi="Times New Roman"/>
          <w:b/>
          <w:i/>
          <w:color w:val="auto"/>
          <w:sz w:val="26"/>
          <w:szCs w:val="26"/>
        </w:rPr>
      </w:pP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(182 1 01 02010 01 0000 110, 182 1 01 02020 01 0000 110, 182 1 01 02030 01 0000 110, 182 1 01 02040 01 0000 110, 182 1 01 02050 01 0000 110, 182 1 01 02080 01 0000 110, 182 1 01 02090 01 0000 110, 182 1 01 02100 01 0000 110, 182 1 01 02110 01 0000 110,</w:t>
      </w:r>
      <w:r w:rsidRPr="008A6B22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182 1 01 02130 01 0000 110, 182 1 01 02140 01 0000 110)</w:t>
      </w:r>
    </w:p>
    <w:p w:rsidR="006348D6" w:rsidRPr="008A6B22" w:rsidRDefault="006348D6" w:rsidP="00A2464A">
      <w:pPr>
        <w:rPr>
          <w:i/>
          <w:color w:val="auto"/>
          <w:sz w:val="26"/>
          <w:szCs w:val="26"/>
          <w:highlight w:val="yellow"/>
        </w:rPr>
      </w:pPr>
    </w:p>
    <w:p w:rsidR="00A2464A" w:rsidRPr="008A6B22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Расчет доходов в консолидированный бюджет РК от уплаты НДФЛ осуществляется в соответствии с действующим законодательством РФ о налогах и сборах.</w:t>
      </w:r>
    </w:p>
    <w:p w:rsidR="00A2464A" w:rsidRPr="008A6B22" w:rsidRDefault="00A2464A" w:rsidP="00A2464A">
      <w:pPr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Для расчета НДФЛ, используются:</w:t>
      </w:r>
    </w:p>
    <w:p w:rsidR="00A2464A" w:rsidRPr="008A6B22" w:rsidRDefault="00A2464A" w:rsidP="00A2464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- показатели прогноза социально-экономического развития РК на очередной финансовый год и плановый период (</w:t>
      </w:r>
      <w:r w:rsidR="009B636C">
        <w:rPr>
          <w:rFonts w:ascii="Times New Roman" w:hAnsi="Times New Roman" w:cs="Times New Roman"/>
          <w:color w:val="auto"/>
          <w:sz w:val="26"/>
          <w:szCs w:val="26"/>
        </w:rPr>
        <w:t>ФЗП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BE56AE">
        <w:rPr>
          <w:rFonts w:ascii="Times New Roman" w:hAnsi="Times New Roman"/>
          <w:color w:val="auto"/>
          <w:sz w:val="26"/>
          <w:szCs w:val="26"/>
        </w:rPr>
        <w:t>ИПЦ</w:t>
      </w:r>
      <w:r w:rsidRPr="008A6B22">
        <w:rPr>
          <w:rFonts w:ascii="Times New Roman" w:hAnsi="Times New Roman"/>
          <w:color w:val="auto"/>
          <w:sz w:val="26"/>
          <w:szCs w:val="26"/>
        </w:rPr>
        <w:t>, прибыль прибыльных организаций для целей бухгалтерского учета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), разрабатываемые 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Минэкономразвития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="00E7397F">
        <w:rPr>
          <w:rFonts w:ascii="Times New Roman" w:hAnsi="Times New Roman" w:cs="Times New Roman"/>
          <w:color w:val="auto"/>
          <w:sz w:val="26"/>
          <w:szCs w:val="26"/>
        </w:rPr>
        <w:t>оссии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 и Министерством экономического развития</w:t>
      </w:r>
      <w:r w:rsidR="000B597D"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промышленности</w:t>
      </w:r>
      <w:r w:rsidR="000B597D"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 и транспорта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РК; показатели прогноза социально-экономического развития муниципального образования на очередной финансовый год и плановый период (</w:t>
      </w:r>
      <w:r w:rsidR="009B636C">
        <w:rPr>
          <w:rFonts w:ascii="Times New Roman" w:hAnsi="Times New Roman" w:cs="Times New Roman"/>
          <w:color w:val="auto"/>
          <w:sz w:val="26"/>
          <w:szCs w:val="26"/>
        </w:rPr>
        <w:t>ФЗП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) администрации муниципального образования; </w:t>
      </w:r>
    </w:p>
    <w:p w:rsidR="00A2464A" w:rsidRPr="008A6B22" w:rsidRDefault="00A2464A" w:rsidP="00AD14A0">
      <w:pPr>
        <w:widowControl/>
        <w:numPr>
          <w:ilvl w:val="0"/>
          <w:numId w:val="1"/>
        </w:numPr>
        <w:shd w:val="clear" w:color="auto" w:fill="FFFFFF" w:themeFill="background1"/>
        <w:tabs>
          <w:tab w:val="left" w:pos="92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динамика налоговой базы по налогу согласно данным отчета по форме № 5- НДФЛ «Отчет о налоговой базе и структуре начислений по налогу на доходы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lastRenderedPageBreak/>
        <w:t>физических лиц, удерживаемому налоговыми агентами», сложившаяся за предыдущие периоды;</w:t>
      </w:r>
    </w:p>
    <w:p w:rsidR="0031224C" w:rsidRPr="008A6B22" w:rsidRDefault="0031224C" w:rsidP="0031224C">
      <w:pPr>
        <w:widowControl/>
        <w:tabs>
          <w:tab w:val="left" w:pos="925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- динамика налоговой базы по налогу согласно данным отч</w:t>
      </w:r>
      <w:r w:rsidR="004669E4" w:rsidRPr="008A6B2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та по форме 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2464A" w:rsidRPr="008A6B22" w:rsidRDefault="00A2464A" w:rsidP="00A2464A">
      <w:pPr>
        <w:widowControl/>
        <w:numPr>
          <w:ilvl w:val="0"/>
          <w:numId w:val="1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</w:t>
      </w:r>
      <w:r w:rsidRPr="008A6B22">
        <w:rPr>
          <w:rFonts w:ascii="Times New Roman" w:hAnsi="Times New Roman"/>
          <w:color w:val="auto"/>
          <w:sz w:val="26"/>
          <w:szCs w:val="26"/>
        </w:rPr>
        <w:t>Отчет о начислении и поступлении налогов, сборов, страховых взносов и иных обязательных платежей в бюджетную систему РФ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A2464A" w:rsidRPr="008A6B22" w:rsidRDefault="00A2464A" w:rsidP="00A2464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налоговых вычетов по налогу по форме № 1-ДДК «Отчет о декларировании доходов физическими лицами»; </w:t>
      </w:r>
    </w:p>
    <w:p w:rsidR="00A2464A" w:rsidRPr="008A6B22" w:rsidRDefault="00A2464A" w:rsidP="00A2464A">
      <w:pPr>
        <w:widowControl/>
        <w:numPr>
          <w:ilvl w:val="0"/>
          <w:numId w:val="1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налоговые ставки, льготы и преференции, предусмотренные главой 23 НК РФ «НДФЛ», и др. источники;</w:t>
      </w:r>
    </w:p>
    <w:p w:rsidR="00A2464A" w:rsidRPr="008A6B22" w:rsidRDefault="00A2464A" w:rsidP="00A2464A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- данные Территориального органа Федеральной службы государственно</w:t>
      </w:r>
      <w:r w:rsidR="00AD14A0" w:rsidRPr="008A6B22">
        <w:rPr>
          <w:rFonts w:ascii="Times New Roman" w:hAnsi="Times New Roman" w:cs="Times New Roman"/>
          <w:color w:val="auto"/>
          <w:sz w:val="26"/>
          <w:szCs w:val="26"/>
        </w:rPr>
        <w:t>й статистики по РК (Комистата).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прогнозного объема поступлений НДФЛ осуществляется </w:t>
      </w:r>
      <w:r w:rsidRPr="008A6B22">
        <w:rPr>
          <w:rFonts w:ascii="Times New Roman" w:hAnsi="Times New Roman" w:cs="Times New Roman"/>
          <w:b/>
          <w:color w:val="auto"/>
          <w:sz w:val="26"/>
          <w:szCs w:val="26"/>
        </w:rPr>
        <w:t>по методу прямого расчета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другое).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(</w:t>
      </w:r>
      <w:r w:rsidRPr="008A6B22">
        <w:rPr>
          <w:rStyle w:val="25"/>
          <w:rFonts w:eastAsia="Arial Unicode MS"/>
          <w:color w:val="auto"/>
        </w:rPr>
        <w:t xml:space="preserve">НДФЛ </w:t>
      </w:r>
      <w:r w:rsidRPr="008A6B22">
        <w:rPr>
          <w:rStyle w:val="25"/>
          <w:rFonts w:eastAsia="Arial Unicode MS"/>
          <w:color w:val="auto"/>
          <w:vertAlign w:val="subscript"/>
        </w:rPr>
        <w:t>всего</w:t>
      </w:r>
      <w:r w:rsidRPr="008A6B22">
        <w:rPr>
          <w:rStyle w:val="25"/>
          <w:rFonts w:eastAsia="Arial Unicode MS"/>
          <w:color w:val="auto"/>
        </w:rPr>
        <w:t xml:space="preserve">)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определяется как сумма прогнозных поступлений каждого вида НДФЛ:</w:t>
      </w:r>
    </w:p>
    <w:p w:rsidR="00A2464A" w:rsidRPr="00AD14A0" w:rsidRDefault="00A2464A" w:rsidP="00A2464A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AD14A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НДФЛ </w:t>
      </w:r>
      <w:r w:rsidRPr="00AD14A0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всего</w:t>
      </w:r>
      <w:r w:rsidRPr="00AD14A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</w:t>
      </w:r>
      <w:r w:rsidRPr="00AD14A0">
        <w:rPr>
          <w:rFonts w:ascii="Times New Roman" w:hAnsi="Times New Roman" w:cs="Times New Roman"/>
          <w:b/>
          <w:color w:val="auto"/>
          <w:sz w:val="26"/>
          <w:szCs w:val="26"/>
        </w:rPr>
        <w:t>НДФЛ</w:t>
      </w:r>
      <w:r w:rsidRPr="00AD14A0">
        <w:rPr>
          <w:rStyle w:val="121"/>
          <w:rFonts w:eastAsia="Arial Unicode MS"/>
          <w:b w:val="0"/>
          <w:color w:val="auto"/>
        </w:rPr>
        <w:t xml:space="preserve"> </w:t>
      </w:r>
      <w:r w:rsidRPr="00AD14A0">
        <w:rPr>
          <w:rStyle w:val="121"/>
          <w:rFonts w:eastAsia="Arial Unicode MS"/>
          <w:color w:val="auto"/>
        </w:rPr>
        <w:t xml:space="preserve">1 </w:t>
      </w:r>
      <w:r w:rsidRPr="00AD14A0">
        <w:rPr>
          <w:rFonts w:ascii="Times New Roman" w:hAnsi="Times New Roman" w:cs="Times New Roman"/>
          <w:b/>
          <w:color w:val="auto"/>
          <w:sz w:val="26"/>
          <w:szCs w:val="26"/>
        </w:rPr>
        <w:t>+ НДФЛ  2</w:t>
      </w:r>
      <w:r w:rsidRPr="00AD14A0">
        <w:rPr>
          <w:rStyle w:val="121"/>
          <w:rFonts w:eastAsia="Arial Unicode MS"/>
          <w:b w:val="0"/>
          <w:color w:val="auto"/>
        </w:rPr>
        <w:t xml:space="preserve"> + </w:t>
      </w:r>
      <w:r w:rsidRPr="00AD14A0">
        <w:rPr>
          <w:rFonts w:ascii="Times New Roman" w:hAnsi="Times New Roman" w:cs="Times New Roman"/>
          <w:b/>
          <w:color w:val="auto"/>
          <w:sz w:val="26"/>
          <w:szCs w:val="26"/>
        </w:rPr>
        <w:t>НДФЛ 3</w:t>
      </w:r>
      <w:r w:rsidRPr="00AD14A0">
        <w:rPr>
          <w:rStyle w:val="121"/>
          <w:rFonts w:eastAsia="Arial Unicode MS"/>
          <w:b w:val="0"/>
          <w:color w:val="auto"/>
        </w:rPr>
        <w:t xml:space="preserve"> + </w:t>
      </w:r>
      <w:r w:rsidRPr="00AD14A0">
        <w:rPr>
          <w:rFonts w:ascii="Times New Roman" w:hAnsi="Times New Roman" w:cs="Times New Roman"/>
          <w:b/>
          <w:color w:val="auto"/>
          <w:sz w:val="26"/>
          <w:szCs w:val="26"/>
        </w:rPr>
        <w:t>НДФЛ 4+ НДФЛ 5</w:t>
      </w:r>
      <w:r w:rsidRPr="00AD14A0">
        <w:rPr>
          <w:rFonts w:ascii="Times New Roman" w:hAnsi="Times New Roman" w:cs="Times New Roman"/>
          <w:b/>
          <w:i/>
          <w:color w:val="auto"/>
          <w:sz w:val="26"/>
          <w:szCs w:val="26"/>
        </w:rPr>
        <w:t>+ НДФЛ 8 + НДФЛ 9 + НДФЛ 10 + НДФЛ 11+ НДФЛ 11+ НДФЛ 13+ НДФЛ 14,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Style w:val="25"/>
          <w:rFonts w:eastAsia="Arial Unicode MS"/>
          <w:color w:val="auto"/>
        </w:rPr>
        <w:t xml:space="preserve">НДФЛ 1 </w:t>
      </w:r>
      <w:r w:rsidRPr="008A6B22">
        <w:rPr>
          <w:rFonts w:ascii="Times New Roman" w:hAnsi="Times New Roman"/>
          <w:color w:val="auto"/>
          <w:sz w:val="26"/>
          <w:szCs w:val="26"/>
        </w:rPr>
        <w:t>(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 xml:space="preserve">182 1 01 02010 01 0000 110) </w:t>
      </w:r>
      <w:r w:rsidRPr="008A6B22">
        <w:rPr>
          <w:rStyle w:val="29pt0pt"/>
          <w:rFonts w:eastAsia="Arial Unicode MS"/>
          <w:color w:val="auto"/>
          <w:sz w:val="26"/>
          <w:szCs w:val="26"/>
        </w:rPr>
        <w:t>-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источником которых является налоговый агент, 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за исключением доходов, в отношении которых исчисление и уплата налога осуществляются в соответствии со статьями 227, 227.1 и 228 </w:t>
      </w:r>
      <w:r w:rsidR="00E44FF2" w:rsidRPr="008A6B22">
        <w:rPr>
          <w:rFonts w:ascii="Times New Roman" w:hAnsi="Times New Roman"/>
          <w:color w:val="auto"/>
          <w:sz w:val="26"/>
          <w:szCs w:val="26"/>
        </w:rPr>
        <w:t>НК РФ</w:t>
      </w:r>
      <w:r w:rsidRPr="008A6B22">
        <w:rPr>
          <w:rFonts w:ascii="Times New Roman" w:hAnsi="Times New Roman"/>
          <w:color w:val="auto"/>
          <w:sz w:val="26"/>
          <w:szCs w:val="26"/>
        </w:rPr>
        <w:t>, а также доходов от долевого участия в организации, полученных</w:t>
      </w:r>
      <w:r w:rsidR="0090426F" w:rsidRPr="008A6B2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0426F" w:rsidRPr="008A6B22">
        <w:rPr>
          <w:rFonts w:ascii="Times New Roman" w:hAnsi="Times New Roman"/>
          <w:color w:val="0070C0"/>
          <w:sz w:val="26"/>
          <w:szCs w:val="26"/>
        </w:rPr>
        <w:t xml:space="preserve">физическим лицом - налоговым резидентом </w:t>
      </w:r>
      <w:r w:rsidR="00DA75DE">
        <w:rPr>
          <w:rFonts w:ascii="Times New Roman" w:hAnsi="Times New Roman"/>
          <w:color w:val="0070C0"/>
          <w:sz w:val="26"/>
          <w:szCs w:val="26"/>
        </w:rPr>
        <w:t>РФ</w:t>
      </w:r>
      <w:r w:rsidRPr="008A6B22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в виде дивидендов,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тыс. рублей;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Style w:val="25"/>
          <w:rFonts w:eastAsia="Arial Unicode MS"/>
          <w:color w:val="auto"/>
        </w:rPr>
        <w:t xml:space="preserve">НДФЛ 2 </w:t>
      </w:r>
      <w:r w:rsidRPr="008A6B22">
        <w:rPr>
          <w:rFonts w:ascii="Times New Roman" w:hAnsi="Times New Roman"/>
          <w:color w:val="auto"/>
          <w:sz w:val="26"/>
          <w:szCs w:val="26"/>
        </w:rPr>
        <w:t>(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182 1 01 02020 01 0000 110)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A6B22">
        <w:rPr>
          <w:rStyle w:val="25"/>
          <w:rFonts w:eastAsia="Arial Unicode MS"/>
          <w:color w:val="auto"/>
        </w:rPr>
        <w:t>-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Style w:val="25"/>
          <w:rFonts w:eastAsia="Arial Unicode MS"/>
          <w:color w:val="auto"/>
        </w:rPr>
        <w:t>НДФЛ 3</w:t>
      </w:r>
      <w:r w:rsidRPr="008A6B22">
        <w:rPr>
          <w:rStyle w:val="27"/>
          <w:rFonts w:eastAsia="Cambria"/>
          <w:color w:val="auto"/>
        </w:rPr>
        <w:t xml:space="preserve"> </w:t>
      </w:r>
      <w:r w:rsidRPr="008A6B22">
        <w:rPr>
          <w:rFonts w:ascii="Times New Roman" w:eastAsia="Cambria" w:hAnsi="Times New Roman" w:cs="Times New Roman"/>
          <w:b/>
          <w:bCs/>
          <w:i/>
          <w:color w:val="auto"/>
          <w:sz w:val="26"/>
          <w:szCs w:val="26"/>
        </w:rPr>
        <w:t>(182 1 01 02030 01 0000 110)</w:t>
      </w:r>
      <w:r w:rsidRPr="008A6B22">
        <w:rPr>
          <w:rFonts w:ascii="Times New Roman" w:eastAsia="Cambria" w:hAnsi="Times New Roman" w:cs="Times New Roman"/>
          <w:b/>
          <w:bCs/>
          <w:color w:val="auto"/>
          <w:sz w:val="26"/>
          <w:szCs w:val="26"/>
        </w:rPr>
        <w:t xml:space="preserve">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- объем поступлений по НДФЛ с доходов, полученных физическими лицами в соответствии со статьей 228 НК РФ, </w:t>
      </w:r>
      <w:r w:rsidR="00555265" w:rsidRPr="008A6B22">
        <w:rPr>
          <w:rFonts w:ascii="Times New Roman" w:hAnsi="Times New Roman"/>
          <w:color w:val="0070C0"/>
          <w:sz w:val="26"/>
          <w:szCs w:val="26"/>
        </w:rPr>
        <w:t xml:space="preserve">(за исключением доходов от долевого участия в организации, полученных физическим лицом - налоговым резидентом </w:t>
      </w:r>
      <w:r w:rsidR="00DA75DE">
        <w:rPr>
          <w:rFonts w:ascii="Times New Roman" w:hAnsi="Times New Roman"/>
          <w:color w:val="0070C0"/>
          <w:sz w:val="26"/>
          <w:szCs w:val="26"/>
        </w:rPr>
        <w:t>РФ</w:t>
      </w:r>
      <w:r w:rsidR="00555265" w:rsidRPr="008A6B22">
        <w:rPr>
          <w:rFonts w:ascii="Times New Roman" w:hAnsi="Times New Roman"/>
          <w:color w:val="0070C0"/>
          <w:sz w:val="26"/>
          <w:szCs w:val="26"/>
        </w:rPr>
        <w:t xml:space="preserve"> в виде дивидендов),</w:t>
      </w:r>
      <w:r w:rsidR="00555265" w:rsidRPr="008A6B22">
        <w:rPr>
          <w:rFonts w:ascii="Times New Roman" w:hAnsi="Times New Roman"/>
          <w:sz w:val="26"/>
          <w:szCs w:val="26"/>
        </w:rPr>
        <w:t xml:space="preserve">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тыс. рублей;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Style w:val="25"/>
          <w:rFonts w:eastAsia="Arial Unicode MS"/>
          <w:color w:val="auto"/>
        </w:rPr>
        <w:t>НДФЛ 4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(182 1 01 02040 01 0000 110)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иностранных граждан, осуществляющих трудовую деятельность по найму на основании патента, тыс. рублей;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НДФЛ</w:t>
      </w:r>
      <w:r w:rsidRPr="008A6B2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5 (182 1 01 02050 01 0000 110)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 – объем поступлений по НДФЛ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8A6B22">
        <w:rPr>
          <w:rFonts w:ascii="Times New Roman" w:hAnsi="Times New Roman"/>
          <w:bCs/>
          <w:color w:val="auto"/>
          <w:sz w:val="26"/>
          <w:szCs w:val="26"/>
        </w:rPr>
        <w:t xml:space="preserve">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рублей), </w:t>
      </w:r>
      <w:r w:rsidRPr="008A6B22">
        <w:rPr>
          <w:rFonts w:ascii="Times New Roman" w:hAnsi="Times New Roman" w:cs="Times New Roman"/>
          <w:color w:val="auto"/>
          <w:sz w:val="26"/>
          <w:szCs w:val="26"/>
        </w:rPr>
        <w:t>тыс. рублей;</w:t>
      </w:r>
    </w:p>
    <w:p w:rsidR="00A2464A" w:rsidRPr="008A6B22" w:rsidRDefault="00A2464A" w:rsidP="00A2464A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 xml:space="preserve">НДФЛ 8 (182 1 01 02080 01 0000 110) </w:t>
      </w:r>
      <w:r w:rsidRPr="008A6B22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8A6B22">
        <w:rPr>
          <w:rFonts w:ascii="Times New Roman" w:hAnsi="Times New Roman"/>
          <w:bCs/>
          <w:color w:val="auto"/>
          <w:sz w:val="26"/>
          <w:szCs w:val="26"/>
        </w:rPr>
        <w:t xml:space="preserve"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</w:t>
      </w:r>
      <w:r w:rsidRPr="008A6B22">
        <w:rPr>
          <w:rFonts w:ascii="Times New Roman" w:hAnsi="Times New Roman"/>
          <w:bCs/>
          <w:color w:val="auto"/>
          <w:sz w:val="26"/>
          <w:szCs w:val="26"/>
        </w:rPr>
        <w:lastRenderedPageBreak/>
        <w:t xml:space="preserve">сумм прибыли контролируемой иностранной компании, в том числе фиксированной прибыли контролируемой иностранной компании), а также налога на доходы физических лиц в отношении доходов от долевого участия в организации, полученных </w:t>
      </w:r>
      <w:r w:rsidR="009131BE" w:rsidRPr="008A6B22">
        <w:rPr>
          <w:rFonts w:ascii="Times New Roman" w:hAnsi="Times New Roman"/>
          <w:bCs/>
          <w:color w:val="0070C0"/>
          <w:sz w:val="26"/>
          <w:szCs w:val="26"/>
        </w:rPr>
        <w:t xml:space="preserve">физическим лицом - налоговым резидентом </w:t>
      </w:r>
      <w:r w:rsidR="00DA75DE">
        <w:rPr>
          <w:rFonts w:ascii="Times New Roman" w:hAnsi="Times New Roman"/>
          <w:bCs/>
          <w:color w:val="0070C0"/>
          <w:sz w:val="26"/>
          <w:szCs w:val="26"/>
        </w:rPr>
        <w:t>РФ</w:t>
      </w:r>
      <w:r w:rsidR="009131BE" w:rsidRPr="008A6B22">
        <w:rPr>
          <w:rFonts w:ascii="Times New Roman" w:hAnsi="Times New Roman"/>
          <w:bCs/>
          <w:color w:val="0070C0"/>
          <w:sz w:val="26"/>
          <w:szCs w:val="26"/>
        </w:rPr>
        <w:t xml:space="preserve"> </w:t>
      </w:r>
      <w:r w:rsidRPr="008A6B22">
        <w:rPr>
          <w:rFonts w:ascii="Times New Roman" w:hAnsi="Times New Roman"/>
          <w:bCs/>
          <w:color w:val="auto"/>
          <w:sz w:val="26"/>
          <w:szCs w:val="26"/>
        </w:rPr>
        <w:t>в виде дивидендов), тыс. рублей;</w:t>
      </w:r>
    </w:p>
    <w:p w:rsidR="00A2464A" w:rsidRPr="008A6B22" w:rsidRDefault="00A2464A" w:rsidP="00A2464A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НДФЛ 9</w:t>
      </w:r>
      <w:r w:rsidRPr="008A6B22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 xml:space="preserve">(182 1 01 02090 01 0000 110) </w:t>
      </w:r>
      <w:r w:rsidRPr="008A6B22">
        <w:rPr>
          <w:rFonts w:ascii="Times New Roman" w:hAnsi="Times New Roman"/>
          <w:color w:val="auto"/>
          <w:sz w:val="26"/>
          <w:szCs w:val="26"/>
        </w:rPr>
        <w:t>– объем поступлений по НДФЛ</w:t>
      </w:r>
      <w:r w:rsidRPr="008A6B22">
        <w:rPr>
          <w:bCs/>
          <w:color w:val="auto"/>
          <w:sz w:val="26"/>
          <w:szCs w:val="26"/>
        </w:rPr>
        <w:t xml:space="preserve"> </w:t>
      </w:r>
      <w:r w:rsidRPr="008A6B22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рублей;</w:t>
      </w:r>
    </w:p>
    <w:p w:rsidR="00A2464A" w:rsidRPr="008A6B22" w:rsidRDefault="00A2464A" w:rsidP="00A2464A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НДФЛ 10 (182 1 01 02100 01 0000 110)</w:t>
      </w:r>
      <w:r w:rsidRPr="008A6B2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8A6B22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рублей;</w:t>
      </w:r>
    </w:p>
    <w:p w:rsidR="00A2464A" w:rsidRPr="008A6B22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НДФЛ 11 (182 1 01 02110 01 0000 110)</w:t>
      </w:r>
      <w:r w:rsidRPr="008A6B2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8A6B22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рублей.</w:t>
      </w:r>
    </w:p>
    <w:p w:rsidR="00A2464A" w:rsidRPr="008A6B22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НДФЛ</w:t>
      </w:r>
      <w:r w:rsidRPr="008A6B2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13</w:t>
      </w:r>
      <w:r w:rsidRPr="008A6B2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 xml:space="preserve">(182 1 01 02130 01 0000 110) - 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объем поступлений по НДФЛ в отношении доходов от долевого участия в организации, полученных </w:t>
      </w:r>
      <w:r w:rsidR="008A6B22" w:rsidRPr="008A6B22">
        <w:rPr>
          <w:rFonts w:ascii="Times New Roman" w:hAnsi="Times New Roman"/>
          <w:bCs/>
          <w:color w:val="0070C0"/>
          <w:sz w:val="26"/>
          <w:szCs w:val="26"/>
        </w:rPr>
        <w:t xml:space="preserve">физическим лицом - налоговым резидентом </w:t>
      </w:r>
      <w:r w:rsidR="00DA75DE">
        <w:rPr>
          <w:rFonts w:ascii="Times New Roman" w:hAnsi="Times New Roman"/>
          <w:bCs/>
          <w:color w:val="0070C0"/>
          <w:sz w:val="26"/>
          <w:szCs w:val="26"/>
        </w:rPr>
        <w:t>РФ</w:t>
      </w:r>
      <w:r w:rsidR="008A6B22" w:rsidRPr="008A6B22">
        <w:rPr>
          <w:rFonts w:ascii="Times New Roman" w:hAnsi="Times New Roman"/>
          <w:bCs/>
          <w:color w:val="0070C0"/>
          <w:sz w:val="26"/>
          <w:szCs w:val="26"/>
        </w:rPr>
        <w:t xml:space="preserve"> </w:t>
      </w:r>
      <w:r w:rsidRPr="008A6B22">
        <w:rPr>
          <w:rFonts w:ascii="Times New Roman" w:hAnsi="Times New Roman"/>
          <w:color w:val="auto"/>
          <w:sz w:val="26"/>
          <w:szCs w:val="26"/>
        </w:rPr>
        <w:t>в виде дивидендов (в части суммы налога, не превышающей 650 000 рублей), тыс. рублей;</w:t>
      </w:r>
    </w:p>
    <w:p w:rsidR="00A2464A" w:rsidRPr="008A6B22" w:rsidRDefault="00A2464A" w:rsidP="00A2464A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НДФЛ</w:t>
      </w:r>
      <w:r w:rsidRPr="008A6B2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>14</w:t>
      </w:r>
      <w:r w:rsidRPr="008A6B22">
        <w:rPr>
          <w:rFonts w:ascii="Times New Roman" w:hAnsi="Times New Roman"/>
          <w:i/>
          <w:color w:val="auto"/>
          <w:sz w:val="26"/>
          <w:szCs w:val="26"/>
          <w:vertAlign w:val="subscript"/>
        </w:rPr>
        <w:t xml:space="preserve"> </w:t>
      </w:r>
      <w:r w:rsidRPr="008A6B22">
        <w:rPr>
          <w:rFonts w:ascii="Times New Roman" w:hAnsi="Times New Roman"/>
          <w:b/>
          <w:i/>
          <w:color w:val="auto"/>
          <w:sz w:val="26"/>
          <w:szCs w:val="26"/>
        </w:rPr>
        <w:t xml:space="preserve">(182 1 01 02140 01 0000 110) – </w:t>
      </w:r>
      <w:r w:rsidRPr="008A6B22">
        <w:rPr>
          <w:rFonts w:ascii="Times New Roman" w:hAnsi="Times New Roman"/>
          <w:color w:val="auto"/>
          <w:sz w:val="26"/>
          <w:szCs w:val="26"/>
        </w:rPr>
        <w:t>объ</w:t>
      </w:r>
      <w:r w:rsidR="00586476" w:rsidRPr="008A6B22">
        <w:rPr>
          <w:rFonts w:ascii="Times New Roman" w:hAnsi="Times New Roman"/>
          <w:color w:val="auto"/>
          <w:sz w:val="26"/>
          <w:szCs w:val="26"/>
        </w:rPr>
        <w:t>е</w:t>
      </w:r>
      <w:r w:rsidRPr="008A6B22">
        <w:rPr>
          <w:rFonts w:ascii="Times New Roman" w:hAnsi="Times New Roman"/>
          <w:color w:val="auto"/>
          <w:sz w:val="26"/>
          <w:szCs w:val="26"/>
        </w:rPr>
        <w:t xml:space="preserve">м поступлений по НДФЛ в отношении доходов от долевого участия в организации, полученных </w:t>
      </w:r>
      <w:r w:rsidR="008A6B22" w:rsidRPr="008A6B2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A6B22" w:rsidRPr="008A6B22">
        <w:rPr>
          <w:rFonts w:ascii="Times New Roman" w:hAnsi="Times New Roman"/>
          <w:bCs/>
          <w:color w:val="0070C0"/>
          <w:sz w:val="26"/>
          <w:szCs w:val="26"/>
        </w:rPr>
        <w:t xml:space="preserve">физическим лицом - налоговым резидентом </w:t>
      </w:r>
      <w:r w:rsidR="00DA75DE">
        <w:rPr>
          <w:rFonts w:ascii="Times New Roman" w:hAnsi="Times New Roman"/>
          <w:bCs/>
          <w:color w:val="0070C0"/>
          <w:sz w:val="26"/>
          <w:szCs w:val="26"/>
        </w:rPr>
        <w:t>РФ</w:t>
      </w:r>
      <w:r w:rsidR="008A6B22" w:rsidRPr="008A6B22">
        <w:rPr>
          <w:rFonts w:ascii="Times New Roman" w:hAnsi="Times New Roman"/>
          <w:bCs/>
          <w:color w:val="0070C0"/>
          <w:sz w:val="26"/>
          <w:szCs w:val="26"/>
        </w:rPr>
        <w:t xml:space="preserve"> </w:t>
      </w:r>
      <w:r w:rsidRPr="008A6B22">
        <w:rPr>
          <w:rFonts w:ascii="Times New Roman" w:hAnsi="Times New Roman"/>
          <w:color w:val="auto"/>
          <w:sz w:val="26"/>
          <w:szCs w:val="26"/>
        </w:rPr>
        <w:t>в виде дивидендов (в части суммы налога, превышающей 650 000 рублей), тыс. рублей.</w:t>
      </w:r>
    </w:p>
    <w:p w:rsidR="00A2464A" w:rsidRPr="00BB0D43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НДФЛ с доходов, источником которых является налоговый агент </w:t>
      </w:r>
      <w:r w:rsidRPr="00BB0D43">
        <w:rPr>
          <w:rStyle w:val="27"/>
          <w:rFonts w:eastAsia="Cambria"/>
          <w:color w:val="auto"/>
        </w:rPr>
        <w:t>(</w:t>
      </w:r>
      <w:r w:rsidRPr="00BB0D43">
        <w:rPr>
          <w:rStyle w:val="25"/>
          <w:rFonts w:eastAsia="Arial Unicode MS"/>
          <w:color w:val="auto"/>
        </w:rPr>
        <w:t>НДФЛ 1),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налоговой базы по налогу согласно данным отчета по форме № 5-НДФЛ «Отчет о налоговой базе и структуре начислений по налогу на доходы физических лиц, удерживаемому налоговыми агентами», по форме № 1-ДДК «Отчет о декларировании доходов физическими лицами» и прогнозируемого </w:t>
      </w:r>
      <w:r w:rsidR="009B636C">
        <w:rPr>
          <w:rFonts w:ascii="Times New Roman" w:hAnsi="Times New Roman" w:cs="Times New Roman"/>
          <w:color w:val="auto"/>
          <w:sz w:val="26"/>
          <w:szCs w:val="26"/>
        </w:rPr>
        <w:t>ФЗП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 по следующей формуле:</w:t>
      </w:r>
    </w:p>
    <w:p w:rsidR="00A2464A" w:rsidRPr="00194AF8" w:rsidRDefault="00A2464A" w:rsidP="00A2464A">
      <w:pPr>
        <w:pStyle w:val="120"/>
        <w:shd w:val="clear" w:color="auto" w:fill="auto"/>
        <w:spacing w:before="0" w:after="0" w:line="240" w:lineRule="auto"/>
        <w:ind w:left="1600"/>
        <w:rPr>
          <w:color w:val="auto"/>
          <w:highlight w:val="yellow"/>
        </w:rPr>
      </w:pPr>
    </w:p>
    <w:p w:rsidR="00A2464A" w:rsidRPr="00BB0D43" w:rsidRDefault="00A2464A" w:rsidP="00A2464A">
      <w:pPr>
        <w:pStyle w:val="120"/>
        <w:shd w:val="clear" w:color="auto" w:fill="auto"/>
        <w:spacing w:before="0" w:after="0" w:line="240" w:lineRule="auto"/>
        <w:ind w:left="1600"/>
        <w:rPr>
          <w:color w:val="auto"/>
        </w:rPr>
      </w:pPr>
      <w:r w:rsidRPr="00BB0D43">
        <w:rPr>
          <w:color w:val="auto"/>
        </w:rPr>
        <w:t>НДФЛ 1 = (</w:t>
      </w:r>
      <w:r w:rsidRPr="00BB0D43">
        <w:rPr>
          <w:rStyle w:val="25"/>
          <w:color w:val="auto"/>
          <w:lang w:val="en-US" w:bidi="en-US"/>
        </w:rPr>
        <w:t>D</w:t>
      </w:r>
      <w:r w:rsidRPr="00BB0D43">
        <w:rPr>
          <w:rStyle w:val="25"/>
          <w:color w:val="auto"/>
          <w:vertAlign w:val="subscript"/>
          <w:lang w:val="en-US" w:bidi="en-US"/>
        </w:rPr>
        <w:t>n</w:t>
      </w:r>
      <w:r w:rsidRPr="00BB0D43">
        <w:rPr>
          <w:rStyle w:val="25"/>
          <w:color w:val="auto"/>
          <w:lang w:bidi="en-US"/>
        </w:rPr>
        <w:t xml:space="preserve"> </w:t>
      </w:r>
      <w:r w:rsidRPr="00BB0D43">
        <w:rPr>
          <w:b w:val="0"/>
          <w:i w:val="0"/>
          <w:color w:val="auto"/>
        </w:rPr>
        <w:t>*</w:t>
      </w:r>
      <w:r w:rsidRPr="00BB0D43">
        <w:rPr>
          <w:color w:val="auto"/>
        </w:rPr>
        <w:t>К</w:t>
      </w:r>
      <w:r w:rsidRPr="00BB0D43">
        <w:rPr>
          <w:color w:val="auto"/>
          <w:vertAlign w:val="subscript"/>
        </w:rPr>
        <w:t>фзп/</w:t>
      </w:r>
      <w:r w:rsidRPr="00BB0D43">
        <w:rPr>
          <w:color w:val="auto"/>
        </w:rPr>
        <w:t xml:space="preserve">100- </w:t>
      </w:r>
      <w:r w:rsidRPr="00BB0D43">
        <w:rPr>
          <w:rStyle w:val="25"/>
          <w:color w:val="auto"/>
          <w:lang w:val="en-US" w:bidi="en-US"/>
        </w:rPr>
        <w:t>V</w:t>
      </w:r>
      <w:r w:rsidRPr="00BB0D43">
        <w:rPr>
          <w:rStyle w:val="25"/>
          <w:color w:val="auto"/>
          <w:vertAlign w:val="subscript"/>
          <w:lang w:val="en-US" w:bidi="en-US"/>
        </w:rPr>
        <w:t>n</w:t>
      </w:r>
      <w:r w:rsidRPr="00BB0D43">
        <w:rPr>
          <w:b w:val="0"/>
          <w:color w:val="auto"/>
          <w:lang w:bidi="en-US"/>
        </w:rPr>
        <w:t xml:space="preserve"> *</w:t>
      </w:r>
      <w:r w:rsidRPr="00BB0D43">
        <w:rPr>
          <w:color w:val="auto"/>
          <w:lang w:val="en-US" w:bidi="en-US"/>
        </w:rPr>
        <w:t>K</w:t>
      </w:r>
      <w:r w:rsidRPr="00BB0D43">
        <w:rPr>
          <w:color w:val="auto"/>
          <w:vertAlign w:val="subscript"/>
          <w:lang w:val="en-US" w:bidi="en-US"/>
        </w:rPr>
        <w:t>v</w:t>
      </w:r>
      <w:r w:rsidRPr="00BB0D43">
        <w:rPr>
          <w:color w:val="auto"/>
          <w:vertAlign w:val="subscript"/>
          <w:lang w:bidi="en-US"/>
        </w:rPr>
        <w:t>/</w:t>
      </w:r>
      <w:r w:rsidRPr="00BB0D43">
        <w:rPr>
          <w:color w:val="auto"/>
          <w:lang w:bidi="en-US"/>
        </w:rPr>
        <w:t>100) *</w:t>
      </w:r>
      <w:r w:rsidRPr="00BB0D43">
        <w:rPr>
          <w:color w:val="auto"/>
          <w:lang w:val="en-US" w:bidi="en-US"/>
        </w:rPr>
        <w:t>S</w:t>
      </w:r>
      <w:r w:rsidRPr="00BB0D43">
        <w:rPr>
          <w:color w:val="auto"/>
          <w:vertAlign w:val="subscript"/>
          <w:lang w:val="en-US" w:bidi="en-US"/>
        </w:rPr>
        <w:t>n</w:t>
      </w:r>
      <w:r w:rsidRPr="00BB0D43">
        <w:rPr>
          <w:color w:val="auto"/>
          <w:lang w:bidi="en-US"/>
        </w:rPr>
        <w:t>/</w:t>
      </w:r>
      <w:r w:rsidRPr="00BB0D43">
        <w:rPr>
          <w:color w:val="auto"/>
        </w:rPr>
        <w:t>100 *К</w:t>
      </w:r>
      <w:r w:rsidRPr="00BB0D43">
        <w:rPr>
          <w:color w:val="auto"/>
          <w:vertAlign w:val="subscript"/>
        </w:rPr>
        <w:t>исч</w:t>
      </w:r>
      <w:r w:rsidRPr="00BB0D43">
        <w:rPr>
          <w:color w:val="auto"/>
        </w:rPr>
        <w:t>.</w:t>
      </w:r>
      <w:r w:rsidRPr="00BB0D43">
        <w:rPr>
          <w:color w:val="auto"/>
          <w:vertAlign w:val="subscript"/>
        </w:rPr>
        <w:t xml:space="preserve"> с</w:t>
      </w:r>
      <w:r w:rsidRPr="00BB0D43">
        <w:rPr>
          <w:rStyle w:val="121"/>
          <w:color w:val="auto"/>
        </w:rPr>
        <w:t xml:space="preserve">/100 </w:t>
      </w:r>
      <w:r w:rsidRPr="00BB0D43">
        <w:rPr>
          <w:color w:val="auto"/>
        </w:rPr>
        <w:t xml:space="preserve">(+/-) </w:t>
      </w:r>
      <w:r w:rsidRPr="00BB0D43">
        <w:rPr>
          <w:color w:val="auto"/>
          <w:lang w:val="en-US" w:bidi="en-US"/>
        </w:rPr>
        <w:t>F</w:t>
      </w:r>
      <w:r w:rsidRPr="00BB0D43">
        <w:rPr>
          <w:color w:val="auto"/>
          <w:lang w:bidi="en-US"/>
        </w:rPr>
        <w:t>,</w:t>
      </w:r>
    </w:p>
    <w:p w:rsidR="00A2464A" w:rsidRPr="00BB0D43" w:rsidRDefault="00A2464A" w:rsidP="00A2464A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B0D43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2464A" w:rsidRPr="00BB0D43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B0D43">
        <w:rPr>
          <w:rStyle w:val="25"/>
          <w:rFonts w:eastAsia="Arial Unicode MS"/>
          <w:color w:val="auto"/>
          <w:lang w:bidi="en-US"/>
        </w:rPr>
        <w:t>D</w:t>
      </w:r>
      <w:r w:rsidRPr="00BB0D43">
        <w:rPr>
          <w:rStyle w:val="25"/>
          <w:rFonts w:eastAsia="Arial Unicode MS"/>
          <w:color w:val="auto"/>
          <w:vertAlign w:val="subscript"/>
          <w:lang w:bidi="en-US"/>
        </w:rPr>
        <w:t>n</w:t>
      </w:r>
      <w:r w:rsidRPr="00BB0D43">
        <w:rPr>
          <w:rStyle w:val="25"/>
          <w:rFonts w:eastAsia="Arial Unicode MS"/>
          <w:color w:val="auto"/>
          <w:lang w:bidi="en-US"/>
        </w:rPr>
        <w:t xml:space="preserve"> -</w:t>
      </w:r>
      <w:r w:rsidRPr="00BB0D43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>общая сумма доходов, принимаемая налоговыми агентами для расчета налоговой базы за предыдущий период, тыс. рублей (отчет по форме № 5-НДФЛ);</w:t>
      </w:r>
    </w:p>
    <w:p w:rsidR="00A2464A" w:rsidRPr="00BB0D43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B0D43">
        <w:rPr>
          <w:rStyle w:val="25"/>
          <w:rFonts w:eastAsia="Arial Unicode MS"/>
          <w:color w:val="auto"/>
        </w:rPr>
        <w:t>Кф</w:t>
      </w:r>
      <w:r w:rsidRPr="00BB0D43">
        <w:rPr>
          <w:rStyle w:val="25"/>
          <w:rFonts w:eastAsia="Arial Unicode MS"/>
          <w:color w:val="auto"/>
          <w:vertAlign w:val="subscript"/>
        </w:rPr>
        <w:t>зп</w:t>
      </w:r>
      <w:r w:rsidRPr="00BB0D43">
        <w:rPr>
          <w:rStyle w:val="25"/>
          <w:rFonts w:eastAsia="Arial Unicode MS"/>
          <w:color w:val="auto"/>
        </w:rPr>
        <w:t xml:space="preserve"> -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</w:t>
      </w:r>
      <w:r w:rsidR="009B636C">
        <w:rPr>
          <w:rFonts w:ascii="Times New Roman" w:hAnsi="Times New Roman" w:cs="Times New Roman"/>
          <w:color w:val="auto"/>
          <w:sz w:val="26"/>
          <w:szCs w:val="26"/>
        </w:rPr>
        <w:t>ФЗП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 (показатели прогноза социально-экономического развития РК);</w:t>
      </w:r>
    </w:p>
    <w:p w:rsidR="00A2464A" w:rsidRPr="00BB0D43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B0D43">
        <w:rPr>
          <w:rStyle w:val="25"/>
          <w:rFonts w:eastAsia="Arial Unicode MS"/>
          <w:color w:val="auto"/>
          <w:lang w:bidi="en-US"/>
        </w:rPr>
        <w:t>V</w:t>
      </w:r>
      <w:r w:rsidRPr="00BB0D43">
        <w:rPr>
          <w:rStyle w:val="25"/>
          <w:rFonts w:eastAsia="Arial Unicode MS"/>
          <w:color w:val="auto"/>
          <w:vertAlign w:val="subscript"/>
          <w:lang w:bidi="en-US"/>
        </w:rPr>
        <w:t>n</w:t>
      </w:r>
      <w:r w:rsidRPr="00BB0D43">
        <w:rPr>
          <w:rStyle w:val="25"/>
          <w:rFonts w:eastAsia="Arial Unicode MS"/>
          <w:color w:val="auto"/>
          <w:lang w:bidi="en-US"/>
        </w:rPr>
        <w:t xml:space="preserve"> </w:t>
      </w:r>
      <w:r w:rsidRPr="00BB0D43">
        <w:rPr>
          <w:rStyle w:val="25"/>
          <w:rFonts w:eastAsia="Arial Unicode MS"/>
          <w:color w:val="auto"/>
        </w:rPr>
        <w:t>-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 сумма налоговых вычетов, предоставляемых в соответствии с законодательством, тыс. рублей (отчет по форме № 1-ДДК, № 5-НДФЛ);</w:t>
      </w:r>
    </w:p>
    <w:p w:rsidR="00A2464A" w:rsidRPr="00BB0D43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B0D43">
        <w:rPr>
          <w:rStyle w:val="25"/>
          <w:rFonts w:eastAsia="Arial Unicode MS"/>
          <w:color w:val="auto"/>
          <w:lang w:val="en-US" w:bidi="en-US"/>
        </w:rPr>
        <w:t>K</w:t>
      </w:r>
      <w:r w:rsidRPr="00BB0D43">
        <w:rPr>
          <w:rStyle w:val="25"/>
          <w:rFonts w:eastAsia="Arial Unicode MS"/>
          <w:color w:val="auto"/>
          <w:vertAlign w:val="subscript"/>
          <w:lang w:val="en-US" w:bidi="en-US"/>
        </w:rPr>
        <w:t>v</w:t>
      </w:r>
      <w:r w:rsidRPr="00BB0D43">
        <w:rPr>
          <w:rStyle w:val="25"/>
          <w:rFonts w:eastAsia="Arial Unicode MS"/>
          <w:color w:val="auto"/>
          <w:lang w:bidi="en-US"/>
        </w:rPr>
        <w:t xml:space="preserve"> </w:t>
      </w:r>
      <w:r w:rsidRPr="00BB0D43">
        <w:rPr>
          <w:rStyle w:val="25"/>
          <w:rFonts w:eastAsia="Arial Unicode MS"/>
          <w:color w:val="auto"/>
        </w:rPr>
        <w:t>-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РК, данные Комистата);</w:t>
      </w:r>
    </w:p>
    <w:p w:rsidR="00A2464A" w:rsidRPr="00BB0D43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B0D43">
        <w:rPr>
          <w:rStyle w:val="25"/>
          <w:rFonts w:eastAsia="Arial Unicode MS"/>
          <w:color w:val="auto"/>
          <w:lang w:val="en-US" w:bidi="en-US"/>
        </w:rPr>
        <w:t>Sn</w:t>
      </w:r>
      <w:r w:rsidRPr="00BB0D43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>- ставка налога (</w:t>
      </w:r>
      <w:r w:rsidRPr="00BB0D43">
        <w:rPr>
          <w:rFonts w:ascii="Times New Roman" w:hAnsi="Times New Roman" w:cs="Times New Roman"/>
          <w:color w:val="auto"/>
          <w:sz w:val="26"/>
          <w:szCs w:val="26"/>
          <w:lang w:val="en-US"/>
        </w:rPr>
        <w:t>n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>- 13%, 30%, 35%, 15% и другим), в %, в соответствии с НК РФ;</w:t>
      </w:r>
    </w:p>
    <w:p w:rsidR="00A2464A" w:rsidRPr="00BB0D43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B0D43">
        <w:rPr>
          <w:rStyle w:val="25"/>
          <w:rFonts w:eastAsia="Arial Unicode MS"/>
          <w:color w:val="auto"/>
        </w:rPr>
        <w:t>К исч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BB0D43">
        <w:rPr>
          <w:rFonts w:ascii="Times New Roman" w:hAnsi="Times New Roman" w:cs="Times New Roman"/>
          <w:b/>
          <w:i/>
          <w:color w:val="auto"/>
          <w:sz w:val="26"/>
          <w:szCs w:val="26"/>
        </w:rPr>
        <w:t>с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r w:rsidRPr="00BB0D43">
        <w:rPr>
          <w:rFonts w:ascii="Times New Roman" w:hAnsi="Times New Roman"/>
          <w:snapToGrid w:val="0"/>
          <w:color w:val="auto"/>
          <w:sz w:val="26"/>
          <w:szCs w:val="26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BB0D43">
        <w:rPr>
          <w:rFonts w:ascii="Times New Roman" w:hAnsi="Times New Roman"/>
          <w:color w:val="auto"/>
          <w:sz w:val="26"/>
          <w:szCs w:val="26"/>
        </w:rPr>
        <w:t xml:space="preserve">показатель учитывает работу по </w:t>
      </w:r>
      <w:r w:rsidRPr="00BB0D43">
        <w:rPr>
          <w:rFonts w:ascii="Times New Roman" w:hAnsi="Times New Roman"/>
          <w:color w:val="auto"/>
          <w:sz w:val="26"/>
          <w:szCs w:val="26"/>
        </w:rPr>
        <w:lastRenderedPageBreak/>
        <w:t>погашению задолженности по налогу.</w:t>
      </w:r>
    </w:p>
    <w:p w:rsidR="00A2464A" w:rsidRPr="00BB0D43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B0D43">
        <w:rPr>
          <w:rStyle w:val="25"/>
          <w:rFonts w:eastAsia="Arial Unicode MS"/>
          <w:color w:val="auto"/>
          <w:lang w:bidi="en-US"/>
        </w:rPr>
        <w:t>F</w:t>
      </w:r>
      <w:r w:rsidRPr="00BB0D43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B0D43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BB0D43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64A" w:rsidRPr="00371B39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1B39">
        <w:rPr>
          <w:rFonts w:ascii="Times New Roman" w:hAnsi="Times New Roman"/>
          <w:color w:val="auto"/>
          <w:sz w:val="26"/>
          <w:szCs w:val="26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 2</w:t>
      </w:r>
      <w:r w:rsidRPr="00371B39">
        <w:rPr>
          <w:rFonts w:ascii="Times New Roman" w:hAnsi="Times New Roman"/>
          <w:color w:val="auto"/>
          <w:sz w:val="26"/>
          <w:szCs w:val="26"/>
        </w:rPr>
        <w:t>); полученных физическими лицами в соответствии со статьей 228 НК РФ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 3</w:t>
      </w:r>
      <w:r w:rsidRPr="00371B39">
        <w:rPr>
          <w:rFonts w:ascii="Times New Roman" w:hAnsi="Times New Roman"/>
          <w:color w:val="auto"/>
          <w:sz w:val="26"/>
          <w:szCs w:val="26"/>
        </w:rPr>
        <w:t>), НДФЛ с иностранных граждан, осуществляющих трудовую деятельность по найму у физических лиц на основании патента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 4</w:t>
      </w:r>
      <w:r w:rsidRPr="00371B39">
        <w:rPr>
          <w:rFonts w:ascii="Times New Roman" w:hAnsi="Times New Roman"/>
          <w:color w:val="auto"/>
          <w:sz w:val="26"/>
          <w:szCs w:val="26"/>
        </w:rPr>
        <w:t>), объ</w:t>
      </w:r>
      <w:r w:rsidR="00586476" w:rsidRPr="00371B39">
        <w:rPr>
          <w:rFonts w:ascii="Times New Roman" w:hAnsi="Times New Roman"/>
          <w:color w:val="auto"/>
          <w:sz w:val="26"/>
          <w:szCs w:val="26"/>
        </w:rPr>
        <w:t>е</w:t>
      </w:r>
      <w:r w:rsidRPr="00371B39">
        <w:rPr>
          <w:rFonts w:ascii="Times New Roman" w:hAnsi="Times New Roman"/>
          <w:color w:val="auto"/>
          <w:sz w:val="26"/>
          <w:szCs w:val="26"/>
        </w:rPr>
        <w:t xml:space="preserve">м поступлений по НДФЛ 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 5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>)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,</w:t>
      </w:r>
      <w:r w:rsidRPr="00371B39">
        <w:rPr>
          <w:rFonts w:ascii="Times New Roman" w:hAnsi="Times New Roman"/>
          <w:color w:val="auto"/>
          <w:sz w:val="26"/>
          <w:szCs w:val="26"/>
        </w:rPr>
        <w:t xml:space="preserve"> НДФЛ 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 xml:space="preserve"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 xml:space="preserve">(НДФЛ 8), </w:t>
      </w:r>
      <w:r w:rsidRPr="00371B39">
        <w:rPr>
          <w:rFonts w:ascii="Times New Roman" w:hAnsi="Times New Roman"/>
          <w:color w:val="auto"/>
          <w:sz w:val="26"/>
          <w:szCs w:val="26"/>
        </w:rPr>
        <w:t>объем поступлений НДФЛ</w:t>
      </w:r>
      <w:r w:rsidRPr="00371B39">
        <w:rPr>
          <w:bCs/>
          <w:color w:val="auto"/>
          <w:sz w:val="26"/>
          <w:szCs w:val="26"/>
        </w:rPr>
        <w:t xml:space="preserve"> 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 9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 xml:space="preserve">), </w:t>
      </w:r>
      <w:r w:rsidRPr="00371B39">
        <w:rPr>
          <w:rFonts w:ascii="Times New Roman" w:hAnsi="Times New Roman"/>
          <w:color w:val="auto"/>
          <w:sz w:val="26"/>
          <w:szCs w:val="26"/>
        </w:rPr>
        <w:t xml:space="preserve">поступлений по НДФЛ 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 10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 xml:space="preserve">), </w:t>
      </w:r>
      <w:r w:rsidRPr="00371B39">
        <w:rPr>
          <w:rFonts w:ascii="Times New Roman" w:hAnsi="Times New Roman"/>
          <w:color w:val="auto"/>
          <w:sz w:val="26"/>
          <w:szCs w:val="26"/>
        </w:rPr>
        <w:t xml:space="preserve">объем поступлений по НДФЛ 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 11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 xml:space="preserve">) </w:t>
      </w:r>
      <w:r w:rsidRPr="00371B39">
        <w:rPr>
          <w:rFonts w:ascii="Times New Roman" w:hAnsi="Times New Roman"/>
          <w:color w:val="auto"/>
          <w:sz w:val="26"/>
          <w:szCs w:val="26"/>
        </w:rPr>
        <w:t xml:space="preserve">рассчитывается исходя из прогнозируемого </w:t>
      </w:r>
      <w:r w:rsidR="009B636C">
        <w:rPr>
          <w:rFonts w:ascii="Times New Roman" w:hAnsi="Times New Roman"/>
          <w:color w:val="auto"/>
          <w:sz w:val="26"/>
          <w:szCs w:val="26"/>
        </w:rPr>
        <w:t>ФЗП</w:t>
      </w:r>
      <w:r w:rsidRPr="00371B39">
        <w:rPr>
          <w:rFonts w:ascii="Times New Roman" w:hAnsi="Times New Roman"/>
          <w:color w:val="auto"/>
          <w:sz w:val="26"/>
          <w:szCs w:val="26"/>
        </w:rPr>
        <w:t>, скорректированного на долю указанных налогов сложившуюся за предыдущий период по формуле:</w:t>
      </w:r>
    </w:p>
    <w:p w:rsidR="00A2464A" w:rsidRPr="00371B39" w:rsidRDefault="00A2464A" w:rsidP="00A2464A">
      <w:pPr>
        <w:pStyle w:val="101"/>
        <w:shd w:val="clear" w:color="auto" w:fill="auto"/>
        <w:spacing w:before="0" w:after="0" w:line="240" w:lineRule="auto"/>
        <w:ind w:left="3500" w:firstLine="0"/>
        <w:jc w:val="left"/>
        <w:rPr>
          <w:color w:val="auto"/>
        </w:rPr>
      </w:pPr>
      <w:r w:rsidRPr="00371B39">
        <w:rPr>
          <w:color w:val="auto"/>
        </w:rPr>
        <w:t>НДФЛ 2,3,4,5,8,9,10,11</w:t>
      </w:r>
      <w:r w:rsidRPr="00371B39">
        <w:rPr>
          <w:rStyle w:val="102"/>
          <w:rFonts w:eastAsia="Cambria"/>
          <w:color w:val="auto"/>
        </w:rPr>
        <w:t xml:space="preserve">= </w:t>
      </w:r>
      <w:r w:rsidRPr="00371B39">
        <w:rPr>
          <w:color w:val="auto"/>
        </w:rPr>
        <w:t>ФЗП</w:t>
      </w:r>
      <w:r w:rsidRPr="00371B39">
        <w:rPr>
          <w:rStyle w:val="102"/>
          <w:rFonts w:eastAsia="Cambria"/>
          <w:color w:val="auto"/>
        </w:rPr>
        <w:t xml:space="preserve"> * </w:t>
      </w:r>
      <w:r w:rsidRPr="00371B39">
        <w:rPr>
          <w:color w:val="auto"/>
        </w:rPr>
        <w:t xml:space="preserve">Кп/100 (+/-) </w:t>
      </w:r>
      <w:r w:rsidRPr="00371B39">
        <w:rPr>
          <w:color w:val="auto"/>
          <w:lang w:val="en-US" w:bidi="en-US"/>
        </w:rPr>
        <w:t>F</w:t>
      </w:r>
      <w:r w:rsidRPr="00371B39">
        <w:rPr>
          <w:color w:val="auto"/>
          <w:lang w:bidi="en-US"/>
        </w:rPr>
        <w:t>,</w:t>
      </w:r>
    </w:p>
    <w:p w:rsidR="00A2464A" w:rsidRPr="00371B39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2464A" w:rsidRPr="00371B39" w:rsidRDefault="00A2464A" w:rsidP="00A2464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</w:pPr>
      <w:r w:rsidRPr="00371B39">
        <w:rPr>
          <w:rStyle w:val="25"/>
          <w:rFonts w:eastAsia="Arial Unicode MS"/>
          <w:color w:val="auto"/>
        </w:rPr>
        <w:t>ФЗП -</w:t>
      </w:r>
      <w:r w:rsidRPr="00371B3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371B39">
        <w:rPr>
          <w:rFonts w:ascii="Times New Roman" w:hAnsi="Times New Roman" w:cs="Times New Roman"/>
          <w:color w:val="auto"/>
          <w:sz w:val="26"/>
          <w:szCs w:val="26"/>
        </w:rPr>
        <w:t xml:space="preserve">фонд заработной платы, тыс. рублей (показатели прогноза социально-экономического </w:t>
      </w:r>
      <w:r w:rsidRPr="00371B39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развития РК, муниципального образования);</w:t>
      </w:r>
    </w:p>
    <w:p w:rsidR="00A2464A" w:rsidRPr="00371B39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Style w:val="25"/>
          <w:rFonts w:eastAsia="Arial Unicode MS"/>
          <w:color w:val="auto"/>
        </w:rPr>
        <w:t>Кп -</w:t>
      </w:r>
      <w:r w:rsidRPr="00371B39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371B39">
        <w:rPr>
          <w:rFonts w:ascii="Times New Roman" w:hAnsi="Times New Roman" w:cs="Times New Roman"/>
          <w:color w:val="auto"/>
          <w:sz w:val="26"/>
          <w:szCs w:val="26"/>
        </w:rPr>
        <w:t>доля налога в ФЗП за предыдущий период, % (показатели прогноза социально-экономического развития РК, муниципального образования, 1-НМ);</w:t>
      </w:r>
    </w:p>
    <w:p w:rsidR="00A2464A" w:rsidRPr="00371B39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371B39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64A" w:rsidRPr="00371B39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налога (в том числе для определения факторов при оценке показателя </w:t>
      </w:r>
      <w:r w:rsidRPr="00371B39">
        <w:rPr>
          <w:rStyle w:val="25"/>
          <w:rFonts w:eastAsia="Arial Unicode MS"/>
          <w:color w:val="auto"/>
          <w:lang w:val="en-US" w:bidi="en-US"/>
        </w:rPr>
        <w:t>F</w:t>
      </w:r>
      <w:r w:rsidRPr="00371B39">
        <w:rPr>
          <w:rFonts w:ascii="Times New Roman" w:hAnsi="Times New Roman" w:cs="Times New Roman"/>
          <w:color w:val="auto"/>
          <w:sz w:val="26"/>
          <w:szCs w:val="26"/>
        </w:rPr>
        <w:t>) также учитывается следующее:</w:t>
      </w:r>
    </w:p>
    <w:p w:rsidR="00A2464A" w:rsidRPr="00371B39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- динамика фактических показателей (по данным Территориального органа Федеральной службы государственной статистики по РК) за отчетные периоды в сравнении с показателями за предыдущие периоды,  в том числе: </w:t>
      </w:r>
    </w:p>
    <w:p w:rsidR="00A2464A" w:rsidRPr="00371B39" w:rsidRDefault="00A2464A" w:rsidP="00A2464A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Fonts w:ascii="Times New Roman" w:hAnsi="Times New Roman" w:cs="Times New Roman"/>
          <w:color w:val="auto"/>
          <w:sz w:val="26"/>
          <w:szCs w:val="26"/>
        </w:rPr>
        <w:t xml:space="preserve">среднесписочная численность работников организаций республики, ее 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A2464A" w:rsidRPr="00371B39" w:rsidRDefault="00A2464A" w:rsidP="00A2464A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Fonts w:ascii="Times New Roman" w:hAnsi="Times New Roman" w:cs="Times New Roman"/>
          <w:color w:val="auto"/>
          <w:sz w:val="26"/>
          <w:szCs w:val="26"/>
        </w:rPr>
        <w:t xml:space="preserve">среднемесячная номинальная начисленная заработная плата, ее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A2464A" w:rsidRPr="00371B39" w:rsidRDefault="00A2464A" w:rsidP="00A2464A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Fonts w:ascii="Times New Roman" w:hAnsi="Times New Roman" w:cs="Times New Roman"/>
          <w:color w:val="auto"/>
          <w:sz w:val="26"/>
          <w:szCs w:val="26"/>
        </w:rPr>
        <w:t>фонд начисленной заработной платы работников, темп роста (в % к предыдущему году, к соответствующему периоду предыдущего года), в целом по региону, по муниципальному образованию;</w:t>
      </w:r>
    </w:p>
    <w:p w:rsidR="00A2464A" w:rsidRPr="00371B39" w:rsidRDefault="00A2464A" w:rsidP="00A2464A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Fonts w:ascii="Times New Roman" w:hAnsi="Times New Roman" w:cs="Times New Roman"/>
          <w:color w:val="auto"/>
          <w:sz w:val="26"/>
          <w:szCs w:val="26"/>
        </w:rPr>
        <w:t xml:space="preserve"> просроченная задолженность по заработной плате в целом по региону, по муниципальному образованию;</w:t>
      </w:r>
    </w:p>
    <w:p w:rsidR="00A2464A" w:rsidRPr="0053051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1B39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поступления НДФЛ в текущем году и за три предшествующих года, ее оценка на планируемый период (отчет по форме № 1-НМ «Начисление и поступление налогов, сборов и иных обязательных платежей в бюджетную систему РФ», отчет по форме № 1-НОМ «Отчет о поступлении налогов и сборов в </w:t>
      </w:r>
      <w:r w:rsidRPr="00530517">
        <w:rPr>
          <w:rFonts w:ascii="Times New Roman" w:hAnsi="Times New Roman" w:cs="Times New Roman"/>
          <w:color w:val="auto"/>
          <w:sz w:val="26"/>
          <w:szCs w:val="26"/>
        </w:rPr>
        <w:t>консолидированный бюджет РФ по основным видам экономической деятельности»);</w:t>
      </w:r>
    </w:p>
    <w:p w:rsidR="00A2464A" w:rsidRPr="0053051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30517">
        <w:rPr>
          <w:rFonts w:ascii="Times New Roman" w:hAnsi="Times New Roman" w:cs="Times New Roman"/>
          <w:color w:val="auto"/>
          <w:sz w:val="26"/>
          <w:szCs w:val="26"/>
        </w:rPr>
        <w:t>- данные информационного ресурса «</w:t>
      </w:r>
      <w:r w:rsidR="00530517" w:rsidRPr="00530517">
        <w:rPr>
          <w:rFonts w:ascii="Times New Roman" w:hAnsi="Times New Roman" w:cs="Times New Roman"/>
          <w:color w:val="auto"/>
          <w:sz w:val="26"/>
          <w:szCs w:val="26"/>
        </w:rPr>
        <w:t>Свод данных для отчетности</w:t>
      </w:r>
      <w:r w:rsidRPr="00530517">
        <w:rPr>
          <w:rFonts w:ascii="Times New Roman" w:hAnsi="Times New Roman" w:cs="Times New Roman"/>
          <w:color w:val="auto"/>
          <w:sz w:val="26"/>
          <w:szCs w:val="26"/>
        </w:rPr>
        <w:t>» в разрезе основных плательщиков по НДФЛ - в целом по региону, по муниципальному образованию (ОКТМО);</w:t>
      </w:r>
    </w:p>
    <w:p w:rsidR="00A2464A" w:rsidRPr="0053051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30517">
        <w:rPr>
          <w:rFonts w:ascii="Times New Roman" w:hAnsi="Times New Roman" w:cs="Times New Roman"/>
          <w:color w:val="auto"/>
          <w:sz w:val="26"/>
          <w:szCs w:val="26"/>
        </w:rPr>
        <w:t>- данные о налоговой базе (отчет по форме № 1-ДДК «Отчет о декларировании доходов физическими лицами», динамика налоговой базы (</w:t>
      </w:r>
      <w:r w:rsidRPr="00530517">
        <w:rPr>
          <w:rStyle w:val="25"/>
          <w:rFonts w:eastAsia="Arial Unicode MS"/>
          <w:color w:val="auto"/>
        </w:rPr>
        <w:t>НДФЛ</w:t>
      </w:r>
      <w:r w:rsidRPr="00530517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530517">
        <w:rPr>
          <w:rFonts w:ascii="Times New Roman" w:hAnsi="Times New Roman" w:cs="Times New Roman"/>
          <w:b/>
          <w:i/>
          <w:color w:val="auto"/>
          <w:sz w:val="26"/>
          <w:szCs w:val="26"/>
        </w:rPr>
        <w:t>2, НДФЛ 3</w:t>
      </w:r>
      <w:r w:rsidRPr="00530517">
        <w:rPr>
          <w:rFonts w:ascii="Times New Roman" w:hAnsi="Times New Roman" w:cs="Times New Roman"/>
          <w:color w:val="auto"/>
          <w:sz w:val="26"/>
          <w:szCs w:val="26"/>
        </w:rPr>
        <w:t>) за текущий период отчетного года и три предшествующих года по физическим лицам, индивидуальным предпринимателям, адвокатам, нотариусам, КФХ (налоговая декларация по форме № 3-НДФЛ);</w:t>
      </w:r>
    </w:p>
    <w:p w:rsidR="00A2464A" w:rsidRPr="00D537FB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37FB">
        <w:rPr>
          <w:rFonts w:ascii="Times New Roman" w:hAnsi="Times New Roman" w:cs="Times New Roman"/>
          <w:color w:val="auto"/>
          <w:sz w:val="26"/>
          <w:szCs w:val="26"/>
        </w:rPr>
        <w:t>- инвестиционные проекты, оказывающие влияние на увеличение (снижение) численности работающих, соответственно, и на динамику поступления налога, в том числе в связи с уплатой налога обособленными подразделениями организаций (в том числе находящимися за пределами региона), осуществляющими реализацию проектов, в целом по региону, по муниципальному образованию;</w:t>
      </w:r>
    </w:p>
    <w:p w:rsidR="00A2464A" w:rsidRPr="00D537FB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37FB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</w:t>
      </w:r>
      <w:r w:rsidR="00D537FB" w:rsidRPr="00D537FB">
        <w:rPr>
          <w:rFonts w:ascii="Times New Roman" w:hAnsi="Times New Roman" w:cs="Times New Roman"/>
          <w:snapToGrid w:val="0"/>
          <w:sz w:val="26"/>
          <w:szCs w:val="26"/>
        </w:rPr>
        <w:t>сумм НДФЛ,</w:t>
      </w:r>
      <w:r w:rsidR="00D537FB" w:rsidRPr="00D537FB">
        <w:rPr>
          <w:rFonts w:ascii="Times New Roman" w:eastAsia="Calibri" w:hAnsi="Times New Roman"/>
          <w:sz w:val="26"/>
          <w:szCs w:val="26"/>
        </w:rPr>
        <w:t xml:space="preserve"> по которым налоговым органом принято решение о представлении вычета</w:t>
      </w:r>
      <w:r w:rsidR="00D537FB" w:rsidRPr="00D537F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537FB">
        <w:rPr>
          <w:rFonts w:ascii="Times New Roman" w:hAnsi="Times New Roman" w:cs="Times New Roman"/>
          <w:color w:val="auto"/>
          <w:sz w:val="26"/>
          <w:szCs w:val="26"/>
        </w:rPr>
        <w:t>в связи с заявленными социальными и имущественными вычетами, в целом по региону, по муниципальному образованию;</w:t>
      </w:r>
    </w:p>
    <w:p w:rsidR="00A2464A" w:rsidRPr="0053051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30517">
        <w:rPr>
          <w:rFonts w:ascii="Times New Roman" w:hAnsi="Times New Roman" w:cs="Times New Roman"/>
          <w:color w:val="auto"/>
          <w:sz w:val="26"/>
          <w:szCs w:val="26"/>
        </w:rPr>
        <w:t xml:space="preserve">- нормативы отчисления НДФЛ </w:t>
      </w:r>
      <w:r w:rsidRPr="00530517">
        <w:rPr>
          <w:rFonts w:ascii="Times New Roman" w:hAnsi="Times New Roman" w:cs="Times New Roman"/>
          <w:b/>
          <w:i/>
          <w:color w:val="auto"/>
          <w:sz w:val="26"/>
          <w:szCs w:val="26"/>
        </w:rPr>
        <w:t>в республиканский и местные бюджеты</w:t>
      </w:r>
      <w:r w:rsidRPr="00530517">
        <w:rPr>
          <w:rFonts w:ascii="Times New Roman" w:hAnsi="Times New Roman" w:cs="Times New Roman"/>
          <w:color w:val="auto"/>
          <w:sz w:val="26"/>
          <w:szCs w:val="26"/>
        </w:rPr>
        <w:t xml:space="preserve"> (Закон РК (проект Закона) о республиканском бюджете на очередной финансовый год и плановый период);</w:t>
      </w:r>
    </w:p>
    <w:p w:rsidR="00A2464A" w:rsidRPr="00530517" w:rsidRDefault="00A2464A" w:rsidP="00A2464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30517">
        <w:rPr>
          <w:rFonts w:ascii="Times New Roman" w:hAnsi="Times New Roman" w:cs="Times New Roman"/>
          <w:color w:val="auto"/>
          <w:sz w:val="26"/>
          <w:szCs w:val="26"/>
        </w:rPr>
        <w:t>- изменения, вносимые в налоговое законодательство.</w:t>
      </w:r>
    </w:p>
    <w:p w:rsidR="00A2464A" w:rsidRPr="00371B39" w:rsidRDefault="00A2464A" w:rsidP="00A2464A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371B39">
        <w:rPr>
          <w:rFonts w:ascii="Times New Roman" w:hAnsi="Times New Roman"/>
          <w:bCs/>
          <w:color w:val="auto"/>
          <w:sz w:val="26"/>
          <w:szCs w:val="26"/>
        </w:rPr>
        <w:t>Прогнозный объем поступлений НДФЛ в отношении доходов от долевого участия</w:t>
      </w:r>
      <w:r w:rsidRPr="00371B39">
        <w:rPr>
          <w:rFonts w:ascii="Times New Roman" w:hAnsi="Times New Roman"/>
          <w:color w:val="auto"/>
          <w:sz w:val="26"/>
          <w:szCs w:val="26"/>
        </w:rPr>
        <w:t xml:space="preserve"> в организации, полученных в виде дивидендов (в части суммы налога, не превышающей 650 000 рублей)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 xml:space="preserve">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</w:t>
      </w:r>
      <w:r w:rsidRPr="00371B3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13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>), НДФЛ в отношении доходов от долевого участия в организации, полученных в виде дивидендов (в части суммы налога, превышающей 650 000 рублей) (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НДФЛ</w:t>
      </w:r>
      <w:r w:rsidRPr="00371B3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14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>), рассчитывается исходя из налоговой базы по налогу согласно данным отч</w:t>
      </w:r>
      <w:r w:rsidR="00586476" w:rsidRPr="00371B39">
        <w:rPr>
          <w:rFonts w:ascii="Times New Roman" w:hAnsi="Times New Roman"/>
          <w:bCs/>
          <w:color w:val="auto"/>
          <w:sz w:val="26"/>
          <w:szCs w:val="26"/>
        </w:rPr>
        <w:t>е</w:t>
      </w:r>
      <w:r w:rsidR="00A50703">
        <w:rPr>
          <w:rFonts w:ascii="Times New Roman" w:hAnsi="Times New Roman"/>
          <w:bCs/>
          <w:color w:val="auto"/>
          <w:sz w:val="26"/>
          <w:szCs w:val="26"/>
        </w:rPr>
        <w:t>тов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A50703">
        <w:rPr>
          <w:rFonts w:ascii="Times New Roman" w:hAnsi="Times New Roman"/>
          <w:bCs/>
          <w:color w:val="auto"/>
          <w:sz w:val="26"/>
          <w:szCs w:val="26"/>
        </w:rPr>
        <w:t xml:space="preserve">формам № 5-НДФЛ, </w:t>
      </w:r>
      <w:r w:rsidR="006D0B4B" w:rsidRPr="00371B39">
        <w:rPr>
          <w:rFonts w:ascii="Times New Roman" w:hAnsi="Times New Roman"/>
          <w:bCs/>
          <w:color w:val="auto"/>
          <w:sz w:val="26"/>
          <w:szCs w:val="26"/>
        </w:rPr>
        <w:t xml:space="preserve"> № 7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 xml:space="preserve">-НДФЛ и </w:t>
      </w:r>
      <w:r w:rsidRPr="00371B39">
        <w:rPr>
          <w:rFonts w:ascii="Times New Roman" w:hAnsi="Times New Roman"/>
          <w:color w:val="auto"/>
          <w:sz w:val="26"/>
          <w:szCs w:val="26"/>
        </w:rPr>
        <w:t xml:space="preserve">темпа роста среднего показателя прибыли прибыльных организаций, направляемого в составе Прогноза социально-экономического развития за год, предшествующий прогнозируемому, и прогнозируемый </w:t>
      </w:r>
      <w:r w:rsidRPr="00371B39">
        <w:rPr>
          <w:rFonts w:ascii="Times New Roman" w:hAnsi="Times New Roman"/>
          <w:bCs/>
          <w:color w:val="auto"/>
          <w:sz w:val="26"/>
          <w:szCs w:val="26"/>
        </w:rPr>
        <w:t>по формуле:</w:t>
      </w:r>
    </w:p>
    <w:p w:rsidR="00A2464A" w:rsidRPr="00371B39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2464A" w:rsidRPr="00371B39" w:rsidRDefault="00A2464A" w:rsidP="00A2464A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 xml:space="preserve">НДФЛ 13,14= Dn </w:t>
      </w:r>
      <w:r w:rsidR="00C67620" w:rsidRPr="00371B39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="00C67620" w:rsidRPr="00371B39">
        <w:rPr>
          <w:rFonts w:ascii="Times New Roman" w:hAnsi="Times New Roman"/>
          <w:b/>
          <w:i/>
          <w:color w:val="auto"/>
          <w:sz w:val="27"/>
          <w:szCs w:val="27"/>
        </w:rPr>
        <w:t xml:space="preserve"> Sn</w:t>
      </w:r>
      <w:r w:rsidR="00C67620" w:rsidRPr="00371B3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71B39">
        <w:rPr>
          <w:rFonts w:ascii="Times New Roman" w:hAnsi="Times New Roman"/>
          <w:b/>
          <w:i/>
          <w:color w:val="auto"/>
          <w:sz w:val="26"/>
          <w:szCs w:val="26"/>
        </w:rPr>
        <w:t>* Т прибыли /100 (+/-) F</w:t>
      </w:r>
    </w:p>
    <w:p w:rsidR="00A2464A" w:rsidRPr="00277607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77607">
        <w:rPr>
          <w:rFonts w:ascii="Times New Roman" w:hAnsi="Times New Roman"/>
          <w:color w:val="auto"/>
          <w:sz w:val="26"/>
          <w:szCs w:val="26"/>
        </w:rPr>
        <w:t>где:</w:t>
      </w:r>
    </w:p>
    <w:p w:rsidR="00A2464A" w:rsidRPr="00277607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77607">
        <w:rPr>
          <w:rFonts w:ascii="Times New Roman" w:hAnsi="Times New Roman"/>
          <w:b/>
          <w:i/>
          <w:color w:val="auto"/>
          <w:sz w:val="26"/>
          <w:szCs w:val="26"/>
        </w:rPr>
        <w:t xml:space="preserve">Dn </w:t>
      </w:r>
      <w:r w:rsidRPr="00277607">
        <w:rPr>
          <w:rFonts w:ascii="Times New Roman" w:hAnsi="Times New Roman"/>
          <w:color w:val="auto"/>
          <w:sz w:val="26"/>
          <w:szCs w:val="26"/>
        </w:rPr>
        <w:t>– общая сумма доходов, принимаемая налоговыми агентами для расчета налоговой базы за предыдущий период, тыс. рублей (5-НДФЛ);</w:t>
      </w:r>
    </w:p>
    <w:p w:rsidR="00A2464A" w:rsidRPr="00277607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77607">
        <w:rPr>
          <w:rFonts w:ascii="Times New Roman" w:hAnsi="Times New Roman"/>
          <w:b/>
          <w:i/>
          <w:color w:val="auto"/>
          <w:sz w:val="26"/>
          <w:szCs w:val="26"/>
        </w:rPr>
        <w:t>Т прибыли</w:t>
      </w:r>
      <w:r w:rsidRPr="00277607">
        <w:rPr>
          <w:rFonts w:ascii="Times New Roman" w:hAnsi="Times New Roman"/>
          <w:color w:val="auto"/>
          <w:sz w:val="26"/>
          <w:szCs w:val="26"/>
        </w:rPr>
        <w:t xml:space="preserve"> − темп роста среднего показателя прибыли прибыльных организаций, направляемого в составе Прогноза социально-экономического развития за год, предшествующий прогнозируемому, и прогнозируемый, %;</w:t>
      </w:r>
    </w:p>
    <w:p w:rsidR="00A2464A" w:rsidRPr="00277607" w:rsidRDefault="00A2464A" w:rsidP="00A2464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77607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277607">
        <w:rPr>
          <w:rFonts w:ascii="Times New Roman" w:hAnsi="Times New Roman"/>
          <w:color w:val="auto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="00A50703" w:rsidRPr="00277607">
        <w:rPr>
          <w:rFonts w:ascii="Times New Roman" w:hAnsi="Times New Roman"/>
          <w:color w:val="auto"/>
          <w:sz w:val="26"/>
          <w:szCs w:val="26"/>
        </w:rPr>
        <w:t>;</w:t>
      </w:r>
      <w:r w:rsidRPr="00277607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C67620" w:rsidRPr="00277607" w:rsidRDefault="00C67620" w:rsidP="00C6762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77607">
        <w:rPr>
          <w:rFonts w:ascii="Times New Roman" w:hAnsi="Times New Roman"/>
          <w:b/>
          <w:i/>
          <w:color w:val="auto"/>
          <w:sz w:val="26"/>
          <w:szCs w:val="26"/>
        </w:rPr>
        <w:t>Sn</w:t>
      </w:r>
      <w:r w:rsidRPr="00277607">
        <w:rPr>
          <w:rFonts w:ascii="Times New Roman" w:hAnsi="Times New Roman"/>
          <w:color w:val="auto"/>
          <w:sz w:val="26"/>
          <w:szCs w:val="26"/>
        </w:rPr>
        <w:t xml:space="preserve"> – с</w:t>
      </w:r>
      <w:r w:rsidR="00A9668B" w:rsidRPr="00277607">
        <w:rPr>
          <w:rFonts w:ascii="Times New Roman" w:hAnsi="Times New Roman"/>
          <w:color w:val="auto"/>
          <w:sz w:val="26"/>
          <w:szCs w:val="26"/>
        </w:rPr>
        <w:t>тавка налога (n – 13%,</w:t>
      </w:r>
      <w:r w:rsidRPr="00277607">
        <w:rPr>
          <w:rFonts w:ascii="Times New Roman" w:hAnsi="Times New Roman"/>
          <w:color w:val="auto"/>
          <w:sz w:val="26"/>
          <w:szCs w:val="26"/>
        </w:rPr>
        <w:t xml:space="preserve"> 15%), % (</w:t>
      </w:r>
      <w:r w:rsidR="00E44FF2" w:rsidRPr="00277607">
        <w:rPr>
          <w:rFonts w:ascii="Times New Roman" w:hAnsi="Times New Roman"/>
          <w:color w:val="auto"/>
          <w:sz w:val="26"/>
          <w:szCs w:val="26"/>
        </w:rPr>
        <w:t>НК РФ</w:t>
      </w:r>
      <w:r w:rsidRPr="00277607">
        <w:rPr>
          <w:rFonts w:ascii="Times New Roman" w:hAnsi="Times New Roman"/>
          <w:color w:val="auto"/>
          <w:sz w:val="26"/>
          <w:szCs w:val="26"/>
        </w:rPr>
        <w:t>)</w:t>
      </w:r>
      <w:r w:rsidR="00A50703" w:rsidRPr="00277607">
        <w:rPr>
          <w:rFonts w:ascii="Times New Roman" w:hAnsi="Times New Roman"/>
          <w:color w:val="auto"/>
          <w:sz w:val="26"/>
          <w:szCs w:val="26"/>
        </w:rPr>
        <w:t>.</w:t>
      </w:r>
    </w:p>
    <w:p w:rsidR="00A2464A" w:rsidRPr="0027760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>При расчете НДФЛ учитывается влияние динамики по основным налогоплательщикам, основным отраслям экономики, в которых занято наибольшее количество работающих, либо в которых фиксируется наибольший/ наименьший размер средней зарплаты относительно среднереспубликанского показателя; влияние инвестиционных проектов по основным налогоплательщикам.</w:t>
      </w:r>
    </w:p>
    <w:p w:rsidR="00A2464A" w:rsidRPr="0027760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>При расчете НДФЛ (</w:t>
      </w:r>
      <w:r w:rsidRPr="00277607">
        <w:rPr>
          <w:rStyle w:val="25"/>
          <w:rFonts w:eastAsia="Arial Unicode MS"/>
          <w:color w:val="auto"/>
        </w:rPr>
        <w:t>НДФЛ</w:t>
      </w:r>
      <w:r w:rsidRPr="00277607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277607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4) </w:t>
      </w:r>
      <w:r w:rsidRPr="00277607">
        <w:rPr>
          <w:rFonts w:ascii="Times New Roman" w:hAnsi="Times New Roman" w:cs="Times New Roman"/>
          <w:color w:val="auto"/>
          <w:sz w:val="26"/>
          <w:szCs w:val="26"/>
        </w:rPr>
        <w:t xml:space="preserve"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НК РФ, также учитывается следующая информация: </w:t>
      </w:r>
    </w:p>
    <w:p w:rsidR="00A2464A" w:rsidRPr="0027760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>-  размер  фиксированных авансовых платежей в месяц, установленный  НК РФ;</w:t>
      </w:r>
    </w:p>
    <w:p w:rsidR="00A2464A" w:rsidRPr="0027760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 xml:space="preserve">- индексация на </w:t>
      </w:r>
      <w:hyperlink r:id="rId9" w:history="1">
        <w:r w:rsidRPr="00277607">
          <w:rPr>
            <w:rFonts w:ascii="Times New Roman" w:hAnsi="Times New Roman" w:cs="Times New Roman"/>
            <w:color w:val="auto"/>
            <w:sz w:val="26"/>
            <w:szCs w:val="26"/>
          </w:rPr>
          <w:t>коэффициент-дефлятор</w:t>
        </w:r>
      </w:hyperlink>
      <w:r w:rsidRPr="00277607">
        <w:rPr>
          <w:rFonts w:ascii="Times New Roman" w:hAnsi="Times New Roman" w:cs="Times New Roman"/>
          <w:color w:val="auto"/>
          <w:sz w:val="26"/>
          <w:szCs w:val="26"/>
        </w:rPr>
        <w:t>, установленный на соответствующий календарный год (приказ Минэкономразвития Р</w:t>
      </w:r>
      <w:r w:rsidR="00E7397F" w:rsidRPr="00277607">
        <w:rPr>
          <w:rFonts w:ascii="Times New Roman" w:hAnsi="Times New Roman" w:cs="Times New Roman"/>
          <w:color w:val="auto"/>
          <w:sz w:val="26"/>
          <w:szCs w:val="26"/>
        </w:rPr>
        <w:t>оссии</w:t>
      </w:r>
      <w:r w:rsidRPr="00277607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:rsidR="00A2464A" w:rsidRPr="00277607" w:rsidRDefault="00A2464A" w:rsidP="00A2464A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>- индексация на коэффициент, отражающий региональные особенности рынка труда, устанавливаемый на соответствующий календарный год Законом РК.</w:t>
      </w:r>
    </w:p>
    <w:p w:rsidR="00A2464A" w:rsidRPr="00277607" w:rsidRDefault="00A2464A" w:rsidP="00A2464A">
      <w:pPr>
        <w:tabs>
          <w:tab w:val="left" w:pos="7225"/>
        </w:tabs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 xml:space="preserve">- срок действия патента – </w:t>
      </w:r>
      <w:r w:rsidR="00912E87" w:rsidRPr="00277607">
        <w:rPr>
          <w:rFonts w:ascii="Times New Roman" w:hAnsi="Times New Roman" w:cs="Times New Roman"/>
          <w:color w:val="auto"/>
          <w:sz w:val="26"/>
          <w:szCs w:val="26"/>
        </w:rPr>
        <w:t xml:space="preserve">от 1 до </w:t>
      </w:r>
      <w:r w:rsidRPr="00277607">
        <w:rPr>
          <w:rFonts w:ascii="Times New Roman" w:hAnsi="Times New Roman" w:cs="Times New Roman"/>
          <w:color w:val="auto"/>
          <w:sz w:val="26"/>
          <w:szCs w:val="26"/>
        </w:rPr>
        <w:t>12 месяцев;</w:t>
      </w:r>
      <w:r w:rsidRPr="00277607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A2464A" w:rsidRPr="00277607" w:rsidRDefault="00A2464A" w:rsidP="00A2464A">
      <w:pPr>
        <w:widowControl/>
        <w:autoSpaceDE w:val="0"/>
        <w:autoSpaceDN w:val="0"/>
        <w:adjustRightInd w:val="0"/>
        <w:ind w:firstLine="76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highlight w:val="yellow"/>
          <w:lang w:eastAsia="en-US" w:bidi="ar-SA"/>
        </w:rPr>
      </w:pPr>
      <w:r w:rsidRPr="0027760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 динамика по количеству выданных патентов, полученная от Управления по вопросам миграции МВД по РК.</w:t>
      </w:r>
    </w:p>
    <w:p w:rsidR="00A2464A" w:rsidRPr="00277607" w:rsidRDefault="00A2464A" w:rsidP="00A2464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A2464A" w:rsidRPr="00277607" w:rsidRDefault="00A2464A" w:rsidP="00A2464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рассчитывается с учетом выпадающих доходов в связи с применением освобождений и преференций, предоставляемых в рамках действующего законодательства РФ о налогах и сборах, в виде налоговых вычетов и не подлежащих налогообложению доходов, учитываемых в налогооблагаемой базе по НДФЛ.</w:t>
      </w:r>
    </w:p>
    <w:p w:rsidR="00A2464A" w:rsidRPr="00277607" w:rsidRDefault="00A2464A" w:rsidP="00A2464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A2464A" w:rsidRPr="00277607" w:rsidRDefault="00A2464A" w:rsidP="00A2464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>НДФЛ зачисляется в бюджеты бюджетной системы РФ по нормативам, установленным в соответствии со статьями БК РФ, 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A2464A" w:rsidRPr="00277607" w:rsidRDefault="00A2464A" w:rsidP="00A2464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77607">
        <w:rPr>
          <w:rFonts w:ascii="Times New Roman" w:hAnsi="Times New Roman" w:cs="Times New Roman"/>
          <w:color w:val="auto"/>
          <w:sz w:val="26"/>
          <w:szCs w:val="26"/>
        </w:rPr>
        <w:t xml:space="preserve">Расчет доходов в республиканский и местные бюджеты от уплаты НДФЛ производится с учетом дополнительных </w:t>
      </w:r>
      <w:hyperlink r:id="rId10" w:history="1">
        <w:r w:rsidRPr="00277607">
          <w:rPr>
            <w:rFonts w:ascii="Times New Roman" w:hAnsi="Times New Roman" w:cs="Times New Roman"/>
            <w:color w:val="auto"/>
            <w:sz w:val="26"/>
            <w:szCs w:val="26"/>
          </w:rPr>
          <w:t>нормативов</w:t>
        </w:r>
      </w:hyperlink>
      <w:r w:rsidRPr="00277607">
        <w:rPr>
          <w:rFonts w:ascii="Times New Roman" w:hAnsi="Times New Roman" w:cs="Times New Roman"/>
          <w:color w:val="auto"/>
          <w:sz w:val="26"/>
          <w:szCs w:val="26"/>
        </w:rPr>
        <w:t xml:space="preserve"> отчислений от НДФЛ в бюджеты муниципальных районов (городских округов) в РК взамен части дотаций на выравнивание бюджетной обеспеченности муниципальных районов (городских </w:t>
      </w:r>
      <w:r w:rsidRPr="00277607">
        <w:rPr>
          <w:rFonts w:ascii="Times New Roman" w:hAnsi="Times New Roman" w:cs="Times New Roman"/>
          <w:color w:val="auto"/>
          <w:sz w:val="26"/>
          <w:szCs w:val="26"/>
        </w:rPr>
        <w:lastRenderedPageBreak/>
        <w:t>округов) в РК, устанавливаемыми Законом РК о республиканском бюджете на очередной финансовый год и плановый период (проектом Закона).</w:t>
      </w:r>
    </w:p>
    <w:p w:rsidR="00A132B6" w:rsidRPr="00194AF8" w:rsidRDefault="00A132B6" w:rsidP="00A2464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6255E9" w:rsidRPr="00CA3C30" w:rsidRDefault="000127F0" w:rsidP="006255E9">
      <w:pPr>
        <w:pStyle w:val="32"/>
        <w:numPr>
          <w:ilvl w:val="1"/>
          <w:numId w:val="7"/>
        </w:numPr>
        <w:spacing w:after="0" w:line="240" w:lineRule="auto"/>
        <w:ind w:left="851" w:right="701" w:firstLine="0"/>
        <w:outlineLvl w:val="1"/>
        <w:rPr>
          <w:rStyle w:val="31"/>
          <w:b/>
          <w:bCs/>
          <w:color w:val="auto"/>
        </w:rPr>
      </w:pPr>
      <w:bookmarkStart w:id="24" w:name="_Toc477180241"/>
      <w:bookmarkStart w:id="25" w:name="_Toc176773918"/>
      <w:r w:rsidRPr="00CA3C30">
        <w:rPr>
          <w:rStyle w:val="31"/>
          <w:b/>
          <w:bCs/>
          <w:color w:val="auto"/>
        </w:rPr>
        <w:t>Акцизы</w:t>
      </w:r>
      <w:r w:rsidR="00267A7E" w:rsidRPr="00CA3C30">
        <w:rPr>
          <w:rStyle w:val="31"/>
          <w:b/>
          <w:bCs/>
          <w:color w:val="auto"/>
        </w:rPr>
        <w:t xml:space="preserve"> </w:t>
      </w:r>
      <w:r w:rsidR="008571E7" w:rsidRPr="00CA3C30">
        <w:rPr>
          <w:rStyle w:val="31"/>
          <w:b/>
          <w:bCs/>
          <w:color w:val="auto"/>
        </w:rPr>
        <w:t xml:space="preserve">по подакцизным товарам, </w:t>
      </w:r>
      <w:r w:rsidR="00267A7E" w:rsidRPr="00CA3C30">
        <w:rPr>
          <w:rStyle w:val="31"/>
          <w:b/>
          <w:bCs/>
          <w:color w:val="auto"/>
        </w:rPr>
        <w:t xml:space="preserve">производимые на территории </w:t>
      </w:r>
      <w:r w:rsidR="009A4987" w:rsidRPr="00CA3C30">
        <w:rPr>
          <w:rStyle w:val="31"/>
          <w:b/>
          <w:bCs/>
          <w:color w:val="auto"/>
        </w:rPr>
        <w:t>РФ</w:t>
      </w:r>
      <w:bookmarkStart w:id="26" w:name="_Toc96589997"/>
      <w:bookmarkStart w:id="27" w:name="_Toc116294726"/>
      <w:bookmarkStart w:id="28" w:name="_Toc135403011"/>
      <w:bookmarkEnd w:id="24"/>
      <w:bookmarkEnd w:id="25"/>
    </w:p>
    <w:p w:rsidR="00D32A73" w:rsidRPr="00CA3C30" w:rsidRDefault="00D32A73" w:rsidP="006255E9">
      <w:pPr>
        <w:pStyle w:val="32"/>
        <w:spacing w:after="0" w:line="240" w:lineRule="auto"/>
        <w:ind w:left="851" w:right="701"/>
        <w:outlineLvl w:val="9"/>
        <w:rPr>
          <w:color w:val="auto"/>
        </w:rPr>
      </w:pPr>
      <w:r w:rsidRPr="00CA3C30">
        <w:rPr>
          <w:color w:val="auto"/>
        </w:rPr>
        <w:t>182 1 03 02000 01 0000 110</w:t>
      </w:r>
      <w:bookmarkEnd w:id="26"/>
      <w:bookmarkEnd w:id="27"/>
      <w:bookmarkEnd w:id="28"/>
    </w:p>
    <w:p w:rsidR="00D32A73" w:rsidRPr="00CA3C30" w:rsidRDefault="00D32A73" w:rsidP="006255E9">
      <w:pPr>
        <w:pStyle w:val="32"/>
        <w:spacing w:after="0" w:line="240" w:lineRule="auto"/>
        <w:ind w:left="851" w:right="701"/>
        <w:jc w:val="left"/>
        <w:outlineLvl w:val="9"/>
        <w:rPr>
          <w:rStyle w:val="31"/>
          <w:b/>
          <w:bCs/>
          <w:color w:val="auto"/>
        </w:rPr>
      </w:pPr>
    </w:p>
    <w:p w:rsidR="005470A9" w:rsidRPr="00CA3C30" w:rsidRDefault="00B00EED" w:rsidP="00434C54">
      <w:pPr>
        <w:pStyle w:val="101"/>
        <w:numPr>
          <w:ilvl w:val="2"/>
          <w:numId w:val="7"/>
        </w:numPr>
        <w:shd w:val="clear" w:color="auto" w:fill="auto"/>
        <w:tabs>
          <w:tab w:val="left" w:pos="1134"/>
          <w:tab w:val="left" w:pos="1701"/>
        </w:tabs>
        <w:spacing w:before="0" w:after="0" w:line="240" w:lineRule="auto"/>
        <w:ind w:left="1134" w:right="1127" w:firstLine="0"/>
        <w:jc w:val="center"/>
        <w:outlineLvl w:val="2"/>
        <w:rPr>
          <w:color w:val="auto"/>
        </w:rPr>
      </w:pPr>
      <w:bookmarkStart w:id="29" w:name="_Toc477180242"/>
      <w:bookmarkStart w:id="30" w:name="_Toc176773919"/>
      <w:r w:rsidRPr="00CA3C30">
        <w:rPr>
          <w:color w:val="auto"/>
        </w:rPr>
        <w:t>Акцизы на автомобильный бензин</w:t>
      </w:r>
      <w:r w:rsidR="00481A4F" w:rsidRPr="00CA3C30">
        <w:rPr>
          <w:color w:val="auto"/>
        </w:rPr>
        <w:t xml:space="preserve">, производимый на территории </w:t>
      </w:r>
      <w:r w:rsidR="009A4987" w:rsidRPr="00CA3C30">
        <w:rPr>
          <w:color w:val="auto"/>
        </w:rPr>
        <w:t>РФ</w:t>
      </w:r>
      <w:bookmarkStart w:id="31" w:name="_Toc461202887"/>
      <w:bookmarkStart w:id="32" w:name="_Toc476037588"/>
      <w:bookmarkStart w:id="33" w:name="_Toc476039720"/>
      <w:bookmarkStart w:id="34" w:name="_Toc476039842"/>
      <w:bookmarkStart w:id="35" w:name="_Toc476039950"/>
      <w:bookmarkStart w:id="36" w:name="_Toc476060814"/>
      <w:bookmarkStart w:id="37" w:name="_Toc476061067"/>
      <w:bookmarkStart w:id="38" w:name="_Toc476061300"/>
      <w:bookmarkStart w:id="39" w:name="_Toc477180243"/>
      <w:bookmarkStart w:id="40" w:name="_Toc477180455"/>
      <w:bookmarkEnd w:id="17"/>
      <w:bookmarkEnd w:id="29"/>
      <w:bookmarkEnd w:id="30"/>
    </w:p>
    <w:p w:rsidR="005470A9" w:rsidRPr="00CA3C30" w:rsidRDefault="00B00EED" w:rsidP="00434C54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41" w:name="_Toc477183702"/>
      <w:r w:rsidRPr="00CA3C30">
        <w:rPr>
          <w:color w:val="auto"/>
        </w:rPr>
        <w:t>182</w:t>
      </w:r>
      <w:r w:rsidR="00C9516F" w:rsidRPr="00CA3C30">
        <w:rPr>
          <w:color w:val="auto"/>
        </w:rPr>
        <w:t xml:space="preserve"> </w:t>
      </w:r>
      <w:r w:rsidRPr="00CA3C30">
        <w:rPr>
          <w:color w:val="auto"/>
        </w:rPr>
        <w:t>1 03 02041 01 0000 110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415B70" w:rsidRPr="00CA3C30">
        <w:rPr>
          <w:color w:val="auto"/>
        </w:rPr>
        <w:t>;</w:t>
      </w:r>
    </w:p>
    <w:p w:rsidR="00297336" w:rsidRPr="00CA3C30" w:rsidRDefault="000063C7" w:rsidP="0059529C">
      <w:pPr>
        <w:pStyle w:val="101"/>
        <w:shd w:val="clear" w:color="auto" w:fill="auto"/>
        <w:tabs>
          <w:tab w:val="left" w:pos="2268"/>
        </w:tabs>
        <w:spacing w:before="0" w:after="0" w:line="240" w:lineRule="auto"/>
        <w:ind w:left="1701" w:right="1694" w:firstLine="0"/>
        <w:jc w:val="center"/>
        <w:rPr>
          <w:color w:val="auto"/>
        </w:rPr>
      </w:pPr>
      <w:bookmarkStart w:id="42" w:name="_Toc477180244"/>
      <w:r w:rsidRPr="00CA3C30">
        <w:rPr>
          <w:color w:val="auto"/>
        </w:rPr>
        <w:t>Акцизы на прямогонный бензин</w:t>
      </w:r>
      <w:r w:rsidR="00481A4F" w:rsidRPr="00CA3C30">
        <w:rPr>
          <w:color w:val="auto"/>
        </w:rPr>
        <w:t xml:space="preserve">, производимый на территории </w:t>
      </w:r>
      <w:r w:rsidR="009A4987" w:rsidRPr="00CA3C30">
        <w:rPr>
          <w:color w:val="auto"/>
        </w:rPr>
        <w:t>РФ</w:t>
      </w:r>
      <w:bookmarkEnd w:id="42"/>
    </w:p>
    <w:p w:rsidR="00141AB8" w:rsidRPr="00CA3C30" w:rsidRDefault="000063C7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  <w:r w:rsidRPr="00CA3C30">
        <w:rPr>
          <w:color w:val="auto"/>
        </w:rPr>
        <w:t>182103 02042 01 0000 110</w:t>
      </w:r>
      <w:r w:rsidR="00415B70" w:rsidRPr="00CA3C30">
        <w:rPr>
          <w:color w:val="auto"/>
        </w:rPr>
        <w:t>;</w:t>
      </w:r>
    </w:p>
    <w:p w:rsidR="00103294" w:rsidRPr="00CA3C30" w:rsidRDefault="00C6456D" w:rsidP="0059529C">
      <w:pPr>
        <w:pStyle w:val="101"/>
        <w:shd w:val="clear" w:color="auto" w:fill="auto"/>
        <w:tabs>
          <w:tab w:val="left" w:pos="2552"/>
        </w:tabs>
        <w:spacing w:before="0" w:after="0" w:line="240" w:lineRule="auto"/>
        <w:ind w:left="1701" w:right="1694" w:firstLine="0"/>
        <w:jc w:val="center"/>
        <w:rPr>
          <w:color w:val="auto"/>
        </w:rPr>
      </w:pPr>
      <w:bookmarkStart w:id="43" w:name="_Toc477180245"/>
      <w:bookmarkStart w:id="44" w:name="bookmark10"/>
      <w:r w:rsidRPr="00CA3C30">
        <w:rPr>
          <w:color w:val="auto"/>
        </w:rPr>
        <w:t>А</w:t>
      </w:r>
      <w:r w:rsidR="000063C7" w:rsidRPr="00CA3C30">
        <w:rPr>
          <w:color w:val="auto"/>
        </w:rPr>
        <w:t>кцизы на дизельное топливо</w:t>
      </w:r>
      <w:r w:rsidR="00644A08" w:rsidRPr="00CA3C30">
        <w:rPr>
          <w:color w:val="auto"/>
        </w:rPr>
        <w:t xml:space="preserve">, производимое на территории </w:t>
      </w:r>
      <w:r w:rsidR="009A4987" w:rsidRPr="00CA3C30">
        <w:rPr>
          <w:color w:val="auto"/>
        </w:rPr>
        <w:t>РФ</w:t>
      </w:r>
      <w:bookmarkEnd w:id="43"/>
    </w:p>
    <w:p w:rsidR="00141AB8" w:rsidRPr="00CA3C30" w:rsidRDefault="000063C7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CA3C30">
        <w:rPr>
          <w:color w:val="auto"/>
        </w:rPr>
        <w:t>182 1 03 02070 01 0000 110</w:t>
      </w:r>
      <w:bookmarkEnd w:id="44"/>
    </w:p>
    <w:p w:rsidR="00A721DE" w:rsidRPr="00CA3C30" w:rsidRDefault="00A721DE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</w:p>
    <w:p w:rsidR="00415B70" w:rsidRPr="00CA3C30" w:rsidRDefault="00415B70" w:rsidP="00415B70">
      <w:pPr>
        <w:pStyle w:val="210"/>
        <w:shd w:val="clear" w:color="auto" w:fill="auto"/>
        <w:spacing w:line="240" w:lineRule="auto"/>
        <w:ind w:right="-7" w:firstLine="740"/>
        <w:jc w:val="both"/>
        <w:rPr>
          <w:rFonts w:eastAsia="Arial Unicode MS"/>
          <w:color w:val="auto"/>
        </w:rPr>
      </w:pPr>
      <w:bookmarkStart w:id="45" w:name="bookmark15"/>
      <w:r w:rsidRPr="00CA3C30">
        <w:rPr>
          <w:rFonts w:eastAsia="Arial Unicode MS"/>
          <w:color w:val="auto"/>
        </w:rPr>
        <w:t xml:space="preserve">Расчет поступлений по акцизам на автомобильный бензин, производимый на территории РФ, акцизам на прямогонный бензин, производимый на территории РФ, и акцизам на дизельное топливо, производимое на территории РФ (далее – акцизы на нефтепродукты) на региональном уровне не производится. </w:t>
      </w:r>
    </w:p>
    <w:p w:rsidR="00415B70" w:rsidRPr="00CA3C30" w:rsidRDefault="00415B70" w:rsidP="00415B70">
      <w:pPr>
        <w:pStyle w:val="210"/>
        <w:shd w:val="clear" w:color="auto" w:fill="auto"/>
        <w:spacing w:line="240" w:lineRule="auto"/>
        <w:ind w:right="-7" w:firstLine="740"/>
        <w:jc w:val="both"/>
        <w:rPr>
          <w:rFonts w:eastAsia="Arial Unicode MS"/>
          <w:color w:val="auto"/>
        </w:rPr>
      </w:pPr>
      <w:r w:rsidRPr="00CA3C30">
        <w:rPr>
          <w:rFonts w:eastAsia="Arial Unicode MS"/>
          <w:color w:val="auto"/>
        </w:rPr>
        <w:t xml:space="preserve">Акцизы на нефтепродукты зачисляются в консолидированный бюджет РК в виде доходов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</w:t>
      </w:r>
      <w:r w:rsidR="00DA75DE">
        <w:rPr>
          <w:rFonts w:eastAsia="Arial Unicode MS"/>
          <w:color w:val="auto"/>
        </w:rPr>
        <w:t>РФ</w:t>
      </w:r>
      <w:r w:rsidRPr="00CA3C30">
        <w:rPr>
          <w:rFonts w:eastAsia="Arial Unicode MS"/>
          <w:color w:val="auto"/>
        </w:rPr>
        <w:t xml:space="preserve"> (далее – доходы от уплаты акцизов на нефтепродукты). </w:t>
      </w:r>
    </w:p>
    <w:p w:rsidR="00415B70" w:rsidRPr="00CA3C30" w:rsidRDefault="00415B70" w:rsidP="00415B70">
      <w:pPr>
        <w:pStyle w:val="210"/>
        <w:shd w:val="clear" w:color="auto" w:fill="auto"/>
        <w:spacing w:line="240" w:lineRule="auto"/>
        <w:ind w:right="-7" w:firstLine="740"/>
        <w:jc w:val="both"/>
        <w:rPr>
          <w:rFonts w:eastAsia="Arial Unicode MS"/>
          <w:color w:val="auto"/>
        </w:rPr>
      </w:pPr>
      <w:r w:rsidRPr="00CA3C30">
        <w:rPr>
          <w:rFonts w:eastAsia="Arial Unicode MS"/>
          <w:color w:val="auto"/>
        </w:rPr>
        <w:t>Доходы от уплаты акцизов на нефтепродукты, распределяются уполномоченным органом Федерального казначейства между бюджетами субъектов РФ в порядке и в соответствии с нормативами, установленными законом о федеральном бюджете.</w:t>
      </w:r>
    </w:p>
    <w:p w:rsidR="001D7475" w:rsidRPr="00CA3C30" w:rsidRDefault="00415B70" w:rsidP="00415B70">
      <w:pPr>
        <w:pStyle w:val="210"/>
        <w:shd w:val="clear" w:color="auto" w:fill="auto"/>
        <w:spacing w:line="240" w:lineRule="auto"/>
        <w:ind w:right="-7" w:firstLine="740"/>
        <w:jc w:val="both"/>
        <w:rPr>
          <w:rFonts w:eastAsia="Arial Unicode MS"/>
          <w:color w:val="auto"/>
        </w:rPr>
      </w:pPr>
      <w:r w:rsidRPr="00CA3C30">
        <w:rPr>
          <w:rFonts w:eastAsia="Arial Unicode MS"/>
          <w:color w:val="auto"/>
        </w:rPr>
        <w:t xml:space="preserve">ФНС России направляет в </w:t>
      </w:r>
      <w:r w:rsidR="00523E1A">
        <w:rPr>
          <w:rFonts w:eastAsia="Arial Unicode MS"/>
          <w:color w:val="auto"/>
        </w:rPr>
        <w:t>Управление</w:t>
      </w:r>
      <w:r w:rsidRPr="00CA3C30">
        <w:rPr>
          <w:rFonts w:eastAsia="Arial Unicode MS"/>
          <w:color w:val="auto"/>
        </w:rPr>
        <w:t xml:space="preserve"> прогноз поступления доходов от уплаты акцизов на нефтепродукты, подлежащих частично или полностью распределению между бюджетами субъектов РФ по индивидуальным (дифференцированным) нормативам в соответствии с Регламентом взаимодействия Минфина России и ФНС России по вопросам механизма доведения до финансовых органов субъектов </w:t>
      </w:r>
      <w:r w:rsidR="00DA75DE">
        <w:rPr>
          <w:rFonts w:eastAsia="Arial Unicode MS"/>
          <w:color w:val="auto"/>
        </w:rPr>
        <w:t>РФ</w:t>
      </w:r>
      <w:r w:rsidRPr="00CA3C30">
        <w:rPr>
          <w:rFonts w:eastAsia="Arial Unicode MS"/>
          <w:color w:val="auto"/>
        </w:rPr>
        <w:t xml:space="preserve">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</w:t>
      </w:r>
      <w:r w:rsidR="00DA75DE">
        <w:rPr>
          <w:rFonts w:eastAsia="Arial Unicode MS"/>
          <w:color w:val="auto"/>
        </w:rPr>
        <w:t>РФ</w:t>
      </w:r>
      <w:r w:rsidRPr="00CA3C30">
        <w:rPr>
          <w:rFonts w:eastAsia="Arial Unicode MS"/>
          <w:color w:val="auto"/>
        </w:rPr>
        <w:t xml:space="preserve"> по индивидуальным (дифференцированным) нормативам в соответствии с нормами Б</w:t>
      </w:r>
      <w:r w:rsidR="00EA3EEF" w:rsidRPr="00CA3C30">
        <w:rPr>
          <w:rFonts w:eastAsia="Arial Unicode MS"/>
          <w:color w:val="auto"/>
        </w:rPr>
        <w:t>К РФ</w:t>
      </w:r>
      <w:r w:rsidRPr="00CA3C30">
        <w:rPr>
          <w:rFonts w:eastAsia="Arial Unicode MS"/>
          <w:color w:val="auto"/>
        </w:rPr>
        <w:t>, а также предоставления аналитических материалов и сведений для составления и ведения кассового плана по указанным доходам.</w:t>
      </w:r>
    </w:p>
    <w:p w:rsidR="00B955E4" w:rsidRPr="00CA3C30" w:rsidRDefault="00B955E4" w:rsidP="00415B70">
      <w:pPr>
        <w:pStyle w:val="210"/>
        <w:shd w:val="clear" w:color="auto" w:fill="auto"/>
        <w:spacing w:line="240" w:lineRule="auto"/>
        <w:ind w:right="-7" w:firstLine="740"/>
        <w:jc w:val="both"/>
        <w:rPr>
          <w:color w:val="auto"/>
        </w:rPr>
      </w:pPr>
    </w:p>
    <w:p w:rsidR="009D7E3C" w:rsidRPr="00330C67" w:rsidRDefault="00F11A92" w:rsidP="00B955E4">
      <w:pPr>
        <w:pStyle w:val="32"/>
        <w:numPr>
          <w:ilvl w:val="2"/>
          <w:numId w:val="7"/>
        </w:numPr>
        <w:tabs>
          <w:tab w:val="center" w:pos="2268"/>
        </w:tabs>
        <w:spacing w:after="0" w:line="240" w:lineRule="auto"/>
        <w:ind w:left="1701" w:firstLine="0"/>
        <w:rPr>
          <w:i/>
          <w:color w:val="auto"/>
        </w:rPr>
      </w:pPr>
      <w:bookmarkStart w:id="46" w:name="_Toc477180247"/>
      <w:bookmarkStart w:id="47" w:name="_Toc176773920"/>
      <w:bookmarkStart w:id="48" w:name="_Toc461202894"/>
      <w:bookmarkStart w:id="49" w:name="bookmark17"/>
      <w:bookmarkEnd w:id="45"/>
      <w:r w:rsidRPr="00330C67">
        <w:rPr>
          <w:i/>
          <w:color w:val="auto"/>
        </w:rPr>
        <w:t>А</w:t>
      </w:r>
      <w:r w:rsidR="00267A7E" w:rsidRPr="00330C67">
        <w:rPr>
          <w:i/>
          <w:color w:val="auto"/>
        </w:rPr>
        <w:t>кцизы на пиво</w:t>
      </w:r>
      <w:bookmarkEnd w:id="46"/>
      <w:r w:rsidR="00ED4A5B" w:rsidRPr="00330C67">
        <w:rPr>
          <w:i/>
          <w:color w:val="auto"/>
        </w:rPr>
        <w:t xml:space="preserve">, </w:t>
      </w:r>
      <w:r w:rsidR="00610B56" w:rsidRPr="00330C67">
        <w:rPr>
          <w:i/>
          <w:color w:val="auto"/>
        </w:rPr>
        <w:t xml:space="preserve">напитки, изготавливаемые на основе пива, </w:t>
      </w:r>
      <w:r w:rsidR="00ED4A5B" w:rsidRPr="00330C67">
        <w:rPr>
          <w:i/>
          <w:color w:val="auto"/>
        </w:rPr>
        <w:t>производимые на территории РФ</w:t>
      </w:r>
      <w:bookmarkEnd w:id="47"/>
    </w:p>
    <w:p w:rsidR="00267A7E" w:rsidRPr="00330C67" w:rsidRDefault="00267A7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330C67">
        <w:rPr>
          <w:i/>
          <w:color w:val="auto"/>
        </w:rPr>
        <w:t>182 03 02100 01 0000 110</w:t>
      </w:r>
      <w:bookmarkEnd w:id="48"/>
    </w:p>
    <w:p w:rsidR="00A721DE" w:rsidRPr="00330C67" w:rsidRDefault="00A721D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</w:p>
    <w:p w:rsidR="00E02B7E" w:rsidRPr="00556DC3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556D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пиво используются:</w:t>
      </w:r>
    </w:p>
    <w:p w:rsidR="00E02B7E" w:rsidRPr="00556DC3" w:rsidRDefault="00E02B7E" w:rsidP="00B64955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556DC3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B64955" w:rsidRPr="00556D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>м реализации пива), разрабатываемые Министерством экономи</w:t>
      </w:r>
      <w:r w:rsidR="001B394C" w:rsidRPr="00556DC3">
        <w:rPr>
          <w:rFonts w:ascii="Times New Roman" w:hAnsi="Times New Roman" w:cs="Times New Roman"/>
          <w:color w:val="auto"/>
          <w:sz w:val="26"/>
          <w:szCs w:val="26"/>
        </w:rPr>
        <w:t>ческого развития</w:t>
      </w:r>
      <w:r w:rsidR="007E6815" w:rsidRPr="00556DC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B394C"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промышленности</w:t>
      </w:r>
      <w:r w:rsidR="007E6815"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 и транспорта </w:t>
      </w:r>
      <w:r w:rsidR="001B394C"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E583D" w:rsidRPr="00556DC3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B394C"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Министерством сельского хозяйства и потребительского рынка РК,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а также прогнозные данные, 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представленные налогоплательщиками;</w:t>
      </w:r>
    </w:p>
    <w:p w:rsidR="00E02B7E" w:rsidRPr="00556DC3" w:rsidRDefault="00E02B7E" w:rsidP="00EC5B70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динамика налоговой базы по акцизу согласно данным отчета </w:t>
      </w:r>
      <w:r w:rsidR="00EC5B70" w:rsidRPr="00556DC3">
        <w:rPr>
          <w:rFonts w:ascii="Times New Roman" w:hAnsi="Times New Roman" w:cs="Times New Roman"/>
          <w:color w:val="auto"/>
          <w:sz w:val="26"/>
          <w:szCs w:val="26"/>
        </w:rPr>
        <w:t>по форме № 5-АЛ «Отчет о налоговой базе и структуре начислений по акцизам на спирт, алкогольную, спиртосодержащую продукцию и пиво»</w:t>
      </w:r>
      <w:r w:rsidR="00C15A6B" w:rsidRPr="00556DC3">
        <w:rPr>
          <w:rFonts w:ascii="Times New Roman" w:hAnsi="Times New Roman" w:cs="Times New Roman"/>
          <w:color w:val="auto"/>
          <w:sz w:val="26"/>
          <w:szCs w:val="26"/>
        </w:rPr>
        <w:t>, сложившаяся за предыдущие периоды</w:t>
      </w:r>
      <w:r w:rsidR="00EC5B70"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E02B7E" w:rsidRPr="00556DC3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556D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9F37D1" w:rsidRPr="00556DC3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7665CA" w:rsidRPr="00556DC3">
        <w:rPr>
          <w:rFonts w:ascii="Times New Roman" w:hAnsi="Times New Roman" w:cs="Times New Roman"/>
          <w:color w:val="auto"/>
          <w:sz w:val="26"/>
          <w:szCs w:val="26"/>
        </w:rPr>
        <w:t>, страховых взносов</w:t>
      </w:r>
      <w:r w:rsidR="009F37D1"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и иных обязательных платежей в бюджетную систему РФ</w:t>
      </w:r>
      <w:r w:rsidR="000F5E4E" w:rsidRPr="00556DC3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9F37D1" w:rsidRPr="00556DC3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556DC3" w:rsidRDefault="00E02B7E" w:rsidP="00787E23">
      <w:pPr>
        <w:widowControl/>
        <w:numPr>
          <w:ilvl w:val="0"/>
          <w:numId w:val="1"/>
        </w:numPr>
        <w:tabs>
          <w:tab w:val="left" w:pos="99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556DC3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556D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пиво</w:t>
      </w:r>
      <w:r w:rsidR="005724C7" w:rsidRPr="00556DC3">
        <w:rPr>
          <w:rFonts w:ascii="Times New Roman" w:hAnsi="Times New Roman" w:cs="Times New Roman"/>
          <w:b/>
          <w:color w:val="auto"/>
          <w:sz w:val="26"/>
          <w:szCs w:val="26"/>
        </w:rPr>
        <w:t>, напитки, изготавливаемые на основе пива,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>осуществляется по методу прямого расч</w:t>
      </w:r>
      <w:r w:rsidR="00A315D9" w:rsidRPr="00556D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02B7E" w:rsidRPr="00556DC3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E02B7E" w:rsidRPr="00556DC3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пиво </w:t>
      </w:r>
      <w:r w:rsidRPr="00556DC3">
        <w:rPr>
          <w:rStyle w:val="25"/>
          <w:rFonts w:eastAsia="Arial Unicode MS"/>
          <w:color w:val="auto"/>
        </w:rPr>
        <w:t>(А</w:t>
      </w:r>
      <w:r w:rsidRPr="00556DC3">
        <w:rPr>
          <w:rStyle w:val="25"/>
          <w:rFonts w:eastAsia="Arial Unicode MS"/>
          <w:color w:val="auto"/>
          <w:vertAlign w:val="subscript"/>
        </w:rPr>
        <w:t>ПВ</w:t>
      </w:r>
      <w:r w:rsidRPr="00556DC3">
        <w:rPr>
          <w:rStyle w:val="25"/>
          <w:rFonts w:eastAsia="Arial Unicode MS"/>
          <w:color w:val="auto"/>
        </w:rPr>
        <w:t>)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A315D9" w:rsidRPr="00556D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194AF8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E02B7E" w:rsidRPr="00556DC3" w:rsidRDefault="00E02B7E" w:rsidP="00B64955">
      <w:pPr>
        <w:ind w:firstLine="7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b/>
          <w:color w:val="auto"/>
          <w:sz w:val="26"/>
          <w:szCs w:val="26"/>
        </w:rPr>
        <w:t>А</w:t>
      </w:r>
      <w:r w:rsidRPr="00556DC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пв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</w:rPr>
        <w:t>=</w:t>
      </w:r>
      <w:r w:rsidR="00FC2405" w:rsidRPr="00556DC3">
        <w:rPr>
          <w:rFonts w:ascii="Times New Roman" w:hAnsi="Times New Roman"/>
          <w:b/>
          <w:i/>
          <w:color w:val="auto"/>
          <w:sz w:val="32"/>
          <w:szCs w:val="32"/>
        </w:rPr>
        <w:t>∑(</w:t>
      </w:r>
      <w:r w:rsidR="00FC2405" w:rsidRPr="00556DC3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556DC3">
        <w:rPr>
          <w:rStyle w:val="102"/>
          <w:rFonts w:eastAsia="Arial Unicode MS"/>
          <w:b w:val="0"/>
          <w:color w:val="auto"/>
        </w:rPr>
        <w:t>∑</w:t>
      </w:r>
      <w:r w:rsidRPr="00556DC3">
        <w:rPr>
          <w:rStyle w:val="102"/>
          <w:rFonts w:eastAsia="Arial Unicode MS"/>
          <w:b w:val="0"/>
          <w:color w:val="auto"/>
          <w:lang w:eastAsia="en-US" w:bidi="en-US"/>
        </w:rPr>
        <w:t xml:space="preserve"> 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V</w:t>
      </w:r>
      <w:r w:rsidRPr="00556DC3">
        <w:rPr>
          <w:rStyle w:val="25"/>
          <w:rFonts w:eastAsia="Arial Unicode MS"/>
          <w:b w:val="0"/>
          <w:color w:val="auto"/>
          <w:vertAlign w:val="subscript"/>
        </w:rPr>
        <w:t>ПВ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S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K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val="en-US" w:eastAsia="en-US" w:bidi="en-US"/>
        </w:rPr>
        <w:t>co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eastAsia="en-US" w:bidi="en-US"/>
        </w:rPr>
        <w:t>6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) 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</w:rPr>
        <w:t>(+/-)</w:t>
      </w:r>
      <w:ins w:id="50" w:author="Векшина Ирина Вениаминовна" w:date="2023-08-28T14:42:00Z">
        <w:r w:rsidR="00C46B11" w:rsidRPr="00556DC3">
          <w:rPr>
            <w:rFonts w:ascii="Times New Roman" w:hAnsi="Times New Roman" w:cs="Times New Roman"/>
            <w:b/>
            <w:color w:val="auto"/>
            <w:sz w:val="26"/>
            <w:szCs w:val="26"/>
          </w:rPr>
          <w:t xml:space="preserve"> </w:t>
        </w:r>
      </w:ins>
      <w:r w:rsidRPr="00556D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 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(+/-)</w:t>
      </w:r>
      <w:ins w:id="51" w:author="Векшина Ирина Вениаминовна" w:date="2023-08-28T14:42:00Z">
        <w:r w:rsidR="00C46B11" w:rsidRPr="00556DC3">
          <w:rPr>
            <w:rFonts w:ascii="Times New Roman" w:hAnsi="Times New Roman" w:cs="Times New Roman"/>
            <w:b/>
            <w:color w:val="auto"/>
            <w:sz w:val="26"/>
            <w:szCs w:val="26"/>
            <w:lang w:eastAsia="en-US" w:bidi="en-US"/>
          </w:rPr>
          <w:t xml:space="preserve"> </w:t>
        </w:r>
      </w:ins>
      <w:r w:rsidRPr="00556DC3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F</w:t>
      </w:r>
      <w:r w:rsidR="00FC2405" w:rsidRPr="00556DC3">
        <w:rPr>
          <w:rFonts w:ascii="Times New Roman" w:hAnsi="Times New Roman"/>
          <w:b/>
          <w:i/>
          <w:color w:val="auto"/>
          <w:sz w:val="27"/>
          <w:szCs w:val="27"/>
        </w:rPr>
        <w:t>)</w:t>
      </w:r>
      <w:r w:rsidRPr="00556DC3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,</w:t>
      </w:r>
    </w:p>
    <w:p w:rsidR="00E02B7E" w:rsidRPr="00556DC3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E02B7E" w:rsidRPr="00556DC3" w:rsidRDefault="00E02B7E" w:rsidP="00E02B7E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556DC3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V</w:t>
      </w:r>
      <w:r w:rsidRPr="00556DC3">
        <w:rPr>
          <w:rStyle w:val="25"/>
          <w:rFonts w:eastAsia="Arial Unicode MS"/>
          <w:color w:val="auto"/>
          <w:vertAlign w:val="subscript"/>
        </w:rPr>
        <w:t>ПВ</w:t>
      </w:r>
      <w:r w:rsidRPr="00556DC3">
        <w:rPr>
          <w:rStyle w:val="25"/>
          <w:rFonts w:eastAsia="Arial Unicode MS"/>
          <w:color w:val="auto"/>
        </w:rPr>
        <w:t xml:space="preserve"> -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пива в соответствии с нормативным содержанием объемной доли этилового спирта, л. </w:t>
      </w:r>
      <w:r w:rsidRPr="00556DC3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</w:t>
      </w:r>
      <w:r w:rsidR="00556DC3" w:rsidRPr="00556DC3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56DC3">
        <w:rPr>
          <w:rFonts w:ascii="Times New Roman" w:hAnsi="Times New Roman"/>
          <w:color w:val="auto"/>
          <w:sz w:val="26"/>
          <w:szCs w:val="26"/>
        </w:rPr>
        <w:t>данными оперативного анализа налоговых деклараций, и (или) с показателями отчета по форме №</w:t>
      </w:r>
      <w:r w:rsidRPr="00556DC3">
        <w:rPr>
          <w:rFonts w:ascii="Times New Roman" w:hAnsi="Times New Roman"/>
          <w:b/>
          <w:color w:val="auto"/>
          <w:sz w:val="26"/>
          <w:szCs w:val="26"/>
        </w:rPr>
        <w:t>5-</w:t>
      </w:r>
      <w:r w:rsidR="00FA00A3" w:rsidRPr="00556DC3">
        <w:rPr>
          <w:rFonts w:ascii="Times New Roman" w:hAnsi="Times New Roman"/>
          <w:b/>
          <w:color w:val="auto"/>
          <w:sz w:val="26"/>
          <w:szCs w:val="26"/>
        </w:rPr>
        <w:t>АЛ</w:t>
      </w:r>
      <w:r w:rsidRPr="00556DC3">
        <w:rPr>
          <w:rFonts w:ascii="Times New Roman" w:hAnsi="Times New Roman"/>
          <w:b/>
          <w:color w:val="auto"/>
          <w:sz w:val="26"/>
          <w:szCs w:val="26"/>
        </w:rPr>
        <w:t>);</w:t>
      </w:r>
    </w:p>
    <w:p w:rsidR="00E02B7E" w:rsidRPr="00556DC3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556DC3">
        <w:rPr>
          <w:rStyle w:val="25"/>
          <w:rFonts w:eastAsia="Arial Unicode MS"/>
          <w:color w:val="auto"/>
          <w:lang w:eastAsia="en-US" w:bidi="en-US"/>
        </w:rPr>
        <w:t xml:space="preserve"> </w:t>
      </w:r>
      <w:r w:rsidRPr="00556DC3">
        <w:rPr>
          <w:rStyle w:val="25"/>
          <w:rFonts w:eastAsia="Arial Unicode MS"/>
          <w:color w:val="auto"/>
        </w:rPr>
        <w:t>-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ставка акциза в соответствии с нормативным содержанием объемной доли этилового спирта, рублей за 1 литр;</w:t>
      </w:r>
    </w:p>
    <w:p w:rsidR="003017E6" w:rsidRPr="00556DC3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6DC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56DC3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56DC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556DC3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556DC3">
        <w:rPr>
          <w:rFonts w:ascii="Times New Roman" w:hAnsi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556DC3">
        <w:rPr>
          <w:rFonts w:ascii="Times New Roman" w:hAnsi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17E6" w:rsidRPr="00556DC3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6DC3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556DC3">
        <w:rPr>
          <w:rFonts w:ascii="Times New Roman" w:hAnsi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556DC3">
        <w:rPr>
          <w:rFonts w:ascii="Times New Roman" w:hAnsi="Times New Roman"/>
          <w:color w:val="auto"/>
          <w:sz w:val="26"/>
          <w:szCs w:val="26"/>
        </w:rPr>
        <w:t>е</w:t>
      </w:r>
      <w:r w:rsidRPr="00556DC3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556DC3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6DC3">
        <w:rPr>
          <w:rStyle w:val="25"/>
          <w:rFonts w:eastAsia="Arial Unicode MS"/>
          <w:color w:val="auto"/>
        </w:rPr>
        <w:t>Р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3002BF" w:rsidRPr="00556DC3" w:rsidRDefault="00E02B7E" w:rsidP="003002B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6DC3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556DC3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556DC3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3002BF" w:rsidRPr="00556DC3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41BD6" w:rsidRPr="008C5B48" w:rsidRDefault="00441BD6" w:rsidP="006C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8C5B48">
        <w:rPr>
          <w:rFonts w:ascii="Times New Roman" w:hAnsi="Times New Roman"/>
          <w:color w:val="auto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A3D43" w:rsidRPr="008C5B48">
        <w:rPr>
          <w:rFonts w:ascii="Times New Roman" w:hAnsi="Times New Roman"/>
          <w:color w:val="auto"/>
          <w:sz w:val="27"/>
          <w:szCs w:val="27"/>
        </w:rPr>
        <w:t>РФ</w:t>
      </w:r>
      <w:r w:rsidRPr="008C5B48">
        <w:rPr>
          <w:rFonts w:ascii="Times New Roman" w:hAnsi="Times New Roman"/>
          <w:color w:val="auto"/>
          <w:sz w:val="27"/>
          <w:szCs w:val="27"/>
        </w:rPr>
        <w:t xml:space="preserve"> налогах и сборах и (или) иных нормативных правовых актов </w:t>
      </w:r>
      <w:r w:rsidR="001A3D43" w:rsidRPr="008C5B48">
        <w:rPr>
          <w:rFonts w:ascii="Times New Roman" w:hAnsi="Times New Roman"/>
          <w:color w:val="auto"/>
          <w:sz w:val="27"/>
          <w:szCs w:val="27"/>
        </w:rPr>
        <w:t>РФ</w:t>
      </w:r>
      <w:r w:rsidRPr="008C5B48">
        <w:rPr>
          <w:rFonts w:ascii="Times New Roman" w:hAnsi="Times New Roman"/>
          <w:color w:val="auto"/>
          <w:sz w:val="27"/>
          <w:szCs w:val="27"/>
        </w:rPr>
        <w:t>, при формировании прогнозного объ</w:t>
      </w:r>
      <w:r w:rsidR="000E4234" w:rsidRPr="008C5B48">
        <w:rPr>
          <w:rFonts w:ascii="Times New Roman" w:hAnsi="Times New Roman"/>
          <w:color w:val="auto"/>
          <w:sz w:val="27"/>
          <w:szCs w:val="27"/>
        </w:rPr>
        <w:t>е</w:t>
      </w:r>
      <w:r w:rsidRPr="008C5B48">
        <w:rPr>
          <w:rFonts w:ascii="Times New Roman" w:hAnsi="Times New Roman"/>
          <w:color w:val="auto"/>
          <w:sz w:val="27"/>
          <w:szCs w:val="27"/>
        </w:rPr>
        <w:t>ма поступлений учитываются</w:t>
      </w:r>
      <w:r w:rsidR="008E15B7" w:rsidRPr="008C5B48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8C5B48">
        <w:rPr>
          <w:rFonts w:ascii="Times New Roman" w:hAnsi="Times New Roman"/>
          <w:color w:val="auto"/>
          <w:sz w:val="27"/>
          <w:szCs w:val="27"/>
        </w:rPr>
        <w:t>в налогооблагаемой базе в виде исключения объ</w:t>
      </w:r>
      <w:r w:rsidR="000E4234" w:rsidRPr="008C5B48">
        <w:rPr>
          <w:rFonts w:ascii="Times New Roman" w:hAnsi="Times New Roman"/>
          <w:color w:val="auto"/>
          <w:sz w:val="27"/>
          <w:szCs w:val="27"/>
        </w:rPr>
        <w:t>е</w:t>
      </w:r>
      <w:r w:rsidRPr="008C5B48">
        <w:rPr>
          <w:rFonts w:ascii="Times New Roman" w:hAnsi="Times New Roman"/>
          <w:color w:val="auto"/>
          <w:sz w:val="27"/>
          <w:szCs w:val="27"/>
        </w:rPr>
        <w:t>мных показателей, неподлежащих налогообложению, либо облагаемых по ставке 0</w:t>
      </w:r>
      <w:r w:rsidR="008E15B7" w:rsidRPr="008C5B48">
        <w:rPr>
          <w:rFonts w:ascii="Times New Roman" w:hAnsi="Times New Roman"/>
          <w:color w:val="auto"/>
          <w:sz w:val="27"/>
          <w:szCs w:val="27"/>
        </w:rPr>
        <w:t>.</w:t>
      </w:r>
    </w:p>
    <w:p w:rsidR="00441BD6" w:rsidRPr="008C5B48" w:rsidRDefault="00441BD6" w:rsidP="00441B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8C5B48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8C5B48">
        <w:rPr>
          <w:rFonts w:ascii="Times New Roman" w:hAnsi="Times New Roman"/>
          <w:color w:val="auto"/>
          <w:sz w:val="27"/>
          <w:szCs w:val="27"/>
        </w:rPr>
        <w:t>е</w:t>
      </w:r>
      <w:r w:rsidRPr="008C5B48">
        <w:rPr>
          <w:rFonts w:ascii="Times New Roman" w:hAnsi="Times New Roman"/>
          <w:color w:val="auto"/>
          <w:sz w:val="27"/>
          <w:szCs w:val="27"/>
        </w:rPr>
        <w:t>м выпадающих доходов определяется в рамках прописанного алгоритма расч</w:t>
      </w:r>
      <w:r w:rsidR="000E4234" w:rsidRPr="008C5B48">
        <w:rPr>
          <w:rFonts w:ascii="Times New Roman" w:hAnsi="Times New Roman"/>
          <w:color w:val="auto"/>
          <w:sz w:val="27"/>
          <w:szCs w:val="27"/>
        </w:rPr>
        <w:t>е</w:t>
      </w:r>
      <w:r w:rsidRPr="008C5B48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8C5B48">
        <w:rPr>
          <w:rFonts w:ascii="Times New Roman" w:hAnsi="Times New Roman"/>
          <w:color w:val="auto"/>
          <w:sz w:val="27"/>
          <w:szCs w:val="27"/>
        </w:rPr>
        <w:t>е</w:t>
      </w:r>
      <w:r w:rsidRPr="008C5B48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02B7E" w:rsidRPr="008C5B4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C5B48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пиво, </w:t>
      </w:r>
      <w:r w:rsidR="00B93C98" w:rsidRPr="008C5B48">
        <w:rPr>
          <w:rFonts w:ascii="Times New Roman" w:hAnsi="Times New Roman" w:cs="Times New Roman"/>
          <w:b/>
          <w:color w:val="auto"/>
          <w:sz w:val="26"/>
          <w:szCs w:val="26"/>
        </w:rPr>
        <w:t xml:space="preserve">напитки, изготавливаемые на основе пива, </w:t>
      </w:r>
      <w:r w:rsidRPr="008C5B48">
        <w:rPr>
          <w:rFonts w:ascii="Times New Roman" w:hAnsi="Times New Roman" w:cs="Times New Roman"/>
          <w:color w:val="auto"/>
          <w:sz w:val="26"/>
          <w:szCs w:val="26"/>
        </w:rPr>
        <w:t xml:space="preserve">зачисляются в </w:t>
      </w:r>
      <w:r w:rsidR="00CD4B62" w:rsidRPr="008C5B48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Pr="008C5B48">
        <w:rPr>
          <w:rFonts w:ascii="Times New Roman" w:hAnsi="Times New Roman" w:cs="Times New Roman"/>
          <w:color w:val="auto"/>
          <w:sz w:val="26"/>
          <w:szCs w:val="26"/>
        </w:rPr>
        <w:t xml:space="preserve">по нормативам, установленным в соответствии со </w:t>
      </w:r>
      <w:r w:rsidRPr="008C5B48">
        <w:rPr>
          <w:rFonts w:ascii="Times New Roman" w:hAnsi="Times New Roman" w:cs="Times New Roman"/>
          <w:color w:val="auto"/>
          <w:sz w:val="26"/>
          <w:szCs w:val="26"/>
        </w:rPr>
        <w:lastRenderedPageBreak/>
        <w:t>статьями БК РФ.</w:t>
      </w:r>
    </w:p>
    <w:p w:rsidR="00B955E4" w:rsidRPr="00194AF8" w:rsidRDefault="00B955E4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954421" w:rsidRPr="00954421" w:rsidRDefault="000070B2" w:rsidP="00B955E4">
      <w:pPr>
        <w:pStyle w:val="32"/>
        <w:numPr>
          <w:ilvl w:val="2"/>
          <w:numId w:val="7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52" w:name="_Toc176773921"/>
      <w:bookmarkStart w:id="53" w:name="_Toc461202895"/>
      <w:bookmarkStart w:id="54" w:name="_Toc477180248"/>
      <w:r w:rsidRPr="00E140CA">
        <w:rPr>
          <w:i/>
          <w:color w:val="auto"/>
        </w:rPr>
        <w:t xml:space="preserve">Акцизы на алкогольную продукцию с объемной долей этилового спирта свыше 9 процентов (за исключением пива, вин, </w:t>
      </w:r>
      <w:r w:rsidR="00397FF8" w:rsidRPr="00E140CA">
        <w:rPr>
          <w:i/>
          <w:color w:val="auto"/>
        </w:rPr>
        <w:t xml:space="preserve">(кроме </w:t>
      </w:r>
      <w:r w:rsidRPr="00E140CA">
        <w:rPr>
          <w:i/>
          <w:color w:val="auto"/>
        </w:rPr>
        <w:t xml:space="preserve"> </w:t>
      </w:r>
      <w:r w:rsidR="00397FF8" w:rsidRPr="00E140CA">
        <w:rPr>
          <w:i/>
          <w:color w:val="auto"/>
        </w:rPr>
        <w:t xml:space="preserve">крепленого (ликерного) вина), </w:t>
      </w:r>
      <w:r w:rsidRPr="00E140CA">
        <w:rPr>
          <w:i/>
          <w:color w:val="auto"/>
        </w:rPr>
        <w:t xml:space="preserve">вин </w:t>
      </w:r>
      <w:r w:rsidR="00397FF8" w:rsidRPr="00E140CA">
        <w:rPr>
          <w:i/>
          <w:color w:val="auto"/>
        </w:rPr>
        <w:t>наливом, плодовой алкогольной продукции, игристых вин</w:t>
      </w:r>
      <w:r w:rsidRPr="00E140CA">
        <w:rPr>
          <w:i/>
          <w:color w:val="auto"/>
        </w:rPr>
        <w:t xml:space="preserve">, </w:t>
      </w:r>
      <w:r w:rsidR="00397FF8" w:rsidRPr="00E140CA">
        <w:rPr>
          <w:i/>
          <w:color w:val="auto"/>
        </w:rPr>
        <w:t xml:space="preserve">включая российское шампанское , а также за исключением виноградосодержащих  напитков, </w:t>
      </w:r>
      <w:r w:rsidRPr="00E140CA">
        <w:rPr>
          <w:i/>
          <w:color w:val="auto"/>
        </w:rPr>
        <w:t xml:space="preserve">изготавливаемых без добавления ректификованного этилового спирта, произведенного из пищевого сырья, и (или) </w:t>
      </w:r>
      <w:r w:rsidR="00397FF8" w:rsidRPr="00E140CA">
        <w:rPr>
          <w:i/>
          <w:color w:val="auto"/>
        </w:rPr>
        <w:t xml:space="preserve">без добавления </w:t>
      </w:r>
      <w:r w:rsidRPr="00E140CA">
        <w:rPr>
          <w:i/>
          <w:color w:val="auto"/>
        </w:rPr>
        <w:t xml:space="preserve">спиртованных виноградного или иного </w:t>
      </w:r>
      <w:r w:rsidR="00397FF8" w:rsidRPr="00E140CA">
        <w:rPr>
          <w:i/>
          <w:color w:val="auto"/>
        </w:rPr>
        <w:t>плодового</w:t>
      </w:r>
      <w:r w:rsidRPr="00E140CA">
        <w:rPr>
          <w:i/>
          <w:color w:val="auto"/>
        </w:rPr>
        <w:t xml:space="preserve"> сусла, и (или) </w:t>
      </w:r>
      <w:r w:rsidR="00397FF8" w:rsidRPr="00E140CA">
        <w:rPr>
          <w:i/>
          <w:color w:val="auto"/>
        </w:rPr>
        <w:t xml:space="preserve">без добавления </w:t>
      </w:r>
      <w:r w:rsidRPr="00E140CA">
        <w:rPr>
          <w:i/>
          <w:color w:val="auto"/>
        </w:rPr>
        <w:t xml:space="preserve"> дистиллят</w:t>
      </w:r>
      <w:r w:rsidR="00397FF8" w:rsidRPr="00E140CA">
        <w:rPr>
          <w:i/>
          <w:color w:val="auto"/>
        </w:rPr>
        <w:t>ов</w:t>
      </w:r>
      <w:r w:rsidRPr="00E140CA">
        <w:rPr>
          <w:i/>
          <w:color w:val="auto"/>
        </w:rPr>
        <w:t xml:space="preserve">, и (или) </w:t>
      </w:r>
      <w:r w:rsidR="00397FF8" w:rsidRPr="00E140CA">
        <w:rPr>
          <w:i/>
          <w:color w:val="auto"/>
        </w:rPr>
        <w:t xml:space="preserve">без добавления крепленого (ликерного) вина), </w:t>
      </w:r>
      <w:r w:rsidRPr="00E140CA">
        <w:rPr>
          <w:i/>
          <w:color w:val="auto"/>
        </w:rPr>
        <w:t xml:space="preserve"> производимую на территории Российской Федерации, кроме производимой из подакцизного винограда</w:t>
      </w:r>
      <w:bookmarkEnd w:id="52"/>
    </w:p>
    <w:p w:rsidR="000070B2" w:rsidRPr="00E140CA" w:rsidRDefault="000070B2" w:rsidP="00954421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E140CA">
        <w:rPr>
          <w:i/>
          <w:color w:val="auto"/>
        </w:rPr>
        <w:t>182 1 03 02111 01 0000 110</w:t>
      </w:r>
    </w:p>
    <w:p w:rsidR="00A721DE" w:rsidRPr="00E140CA" w:rsidRDefault="00A721DE" w:rsidP="006255E9">
      <w:pPr>
        <w:pStyle w:val="32"/>
        <w:tabs>
          <w:tab w:val="center" w:pos="1134"/>
        </w:tabs>
        <w:spacing w:after="0" w:line="240" w:lineRule="auto"/>
        <w:ind w:left="709"/>
        <w:jc w:val="left"/>
        <w:outlineLvl w:val="9"/>
        <w:rPr>
          <w:i/>
          <w:color w:val="auto"/>
        </w:rPr>
      </w:pPr>
    </w:p>
    <w:bookmarkEnd w:id="53"/>
    <w:bookmarkEnd w:id="54"/>
    <w:p w:rsidR="000E3EDC" w:rsidRPr="00E140CA" w:rsidRDefault="000E3EDC" w:rsidP="000E3ED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140CA">
        <w:rPr>
          <w:rFonts w:ascii="Times New Roman" w:hAnsi="Times New Roman" w:cs="Times New Roman"/>
          <w:color w:val="auto"/>
          <w:sz w:val="26"/>
          <w:szCs w:val="26"/>
        </w:rPr>
        <w:t xml:space="preserve">Расчет поступлений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производимую на территории </w:t>
      </w:r>
      <w:r w:rsidR="00DA75DE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140CA">
        <w:rPr>
          <w:rFonts w:ascii="Times New Roman" w:hAnsi="Times New Roman" w:cs="Times New Roman"/>
          <w:color w:val="auto"/>
          <w:sz w:val="26"/>
          <w:szCs w:val="26"/>
        </w:rPr>
        <w:t>, кроме производимой из подакцизного винограда (далее – акцизы на алкогольную продукцию), на региональном уровне не производится.</w:t>
      </w:r>
    </w:p>
    <w:p w:rsidR="000E3EDC" w:rsidRPr="00E140CA" w:rsidRDefault="000E3EDC" w:rsidP="000E3E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140CA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алкогольную продукцию зачисляются в республиканский бюджет РК в виде доходов от уплаты акцизов на алкогольную продукцию. </w:t>
      </w:r>
    </w:p>
    <w:p w:rsidR="000E3EDC" w:rsidRPr="00E140CA" w:rsidRDefault="000E3EDC" w:rsidP="000E3E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140CA">
        <w:rPr>
          <w:rFonts w:ascii="Times New Roman" w:hAnsi="Times New Roman" w:cs="Times New Roman"/>
          <w:color w:val="auto"/>
          <w:sz w:val="26"/>
          <w:szCs w:val="26"/>
        </w:rPr>
        <w:t>Доходы от акцизов на алкогольную продукцию, подлежащие зачислению в бюджеты субъектов РФ по нормативу, установленному БК РФ, распределяются уполномоченным органом Федерального казначейства между бюджетами субъектов РФ в порядке и в соответствии с нормативами, установленными  законом о федеральном бюджете.</w:t>
      </w:r>
    </w:p>
    <w:p w:rsidR="000E3EDC" w:rsidRPr="00E140CA" w:rsidRDefault="000E3EDC" w:rsidP="000E3E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140CA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Регламентом взаимодействия Министерства финансов РФ и ФНС России по вопросам механизма доведения до финансовых органов субъектов РФ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РФ по индивидуальным (дифференцированным) нормативам в соответствии с нормами БК РФ, а также предоставления аналитических материалов и сведений для составления и ведения кассового плана по указанным доходам, прогноз поступления доходов от акцизов на алкогольную продукцию ФНС России направляет в </w:t>
      </w:r>
      <w:r w:rsidR="00523E1A">
        <w:rPr>
          <w:rFonts w:ascii="Times New Roman" w:hAnsi="Times New Roman" w:cs="Times New Roman"/>
          <w:color w:val="auto"/>
          <w:sz w:val="26"/>
          <w:szCs w:val="26"/>
        </w:rPr>
        <w:t>Управление</w:t>
      </w:r>
      <w:r w:rsidRPr="00E140CA">
        <w:rPr>
          <w:rFonts w:ascii="Times New Roman" w:hAnsi="Times New Roman" w:cs="Times New Roman"/>
          <w:color w:val="auto"/>
          <w:sz w:val="26"/>
          <w:szCs w:val="26"/>
        </w:rPr>
        <w:t xml:space="preserve">.  </w:t>
      </w:r>
    </w:p>
    <w:p w:rsidR="00D404B3" w:rsidRPr="00194AF8" w:rsidRDefault="00D404B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772915" w:rsidRPr="00772915" w:rsidRDefault="009D4418" w:rsidP="00772915">
      <w:pPr>
        <w:pStyle w:val="af"/>
        <w:numPr>
          <w:ilvl w:val="2"/>
          <w:numId w:val="34"/>
        </w:numPr>
        <w:jc w:val="center"/>
        <w:outlineLvl w:val="2"/>
        <w:rPr>
          <w:rFonts w:ascii="Times New Roman" w:hAnsi="Times New Roman"/>
          <w:b/>
          <w:color w:val="auto"/>
          <w:sz w:val="27"/>
          <w:szCs w:val="27"/>
        </w:rPr>
      </w:pPr>
      <w:bookmarkStart w:id="55" w:name="_Toc176773922"/>
      <w:bookmarkStart w:id="56" w:name="_Toc111467714"/>
      <w:bookmarkStart w:id="57" w:name="_Toc129336552"/>
      <w:r w:rsidRPr="000C7BED">
        <w:rPr>
          <w:rFonts w:ascii="Times New Roman" w:hAnsi="Times New Roman"/>
          <w:b/>
          <w:i/>
          <w:color w:val="auto"/>
          <w:sz w:val="27"/>
          <w:szCs w:val="27"/>
        </w:rPr>
        <w:t>Акцизы на сидр, пуаре, медовуху, производимые на территории Российской Федерации</w:t>
      </w:r>
      <w:bookmarkEnd w:id="55"/>
    </w:p>
    <w:p w:rsidR="009D4418" w:rsidRPr="000C7BED" w:rsidRDefault="009D4418" w:rsidP="00772915">
      <w:pPr>
        <w:pStyle w:val="af"/>
        <w:ind w:left="1713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0C7BED">
        <w:rPr>
          <w:rFonts w:ascii="Times New Roman" w:hAnsi="Times New Roman"/>
          <w:b/>
          <w:i/>
          <w:color w:val="auto"/>
          <w:sz w:val="27"/>
          <w:szCs w:val="27"/>
        </w:rPr>
        <w:t>182 1 03 02120 01 0000 110</w:t>
      </w:r>
      <w:bookmarkEnd w:id="56"/>
      <w:bookmarkEnd w:id="57"/>
    </w:p>
    <w:p w:rsidR="00D404B3" w:rsidRPr="000C7BED" w:rsidRDefault="00D404B3" w:rsidP="00D404B3">
      <w:pPr>
        <w:pStyle w:val="af"/>
        <w:ind w:left="1713"/>
        <w:rPr>
          <w:rFonts w:ascii="Times New Roman" w:hAnsi="Times New Roman"/>
          <w:b/>
          <w:color w:val="auto"/>
          <w:sz w:val="27"/>
          <w:szCs w:val="27"/>
        </w:rPr>
      </w:pP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706C67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сидр, пуаре и медовуху используются:</w:t>
      </w:r>
    </w:p>
    <w:p w:rsidR="009D4418" w:rsidRPr="000C7BED" w:rsidRDefault="009D4418" w:rsidP="009D4418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- показатели прогноза со</w:t>
      </w:r>
      <w:r w:rsidR="00D15E1F"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циально-экономического развития РК 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(налогооблагаемый объ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м реализации сидра, пуаре и медовухи), разрабатываемые Министерством экономического развития</w:t>
      </w:r>
      <w:r w:rsidR="00F22089" w:rsidRPr="000C7BED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 промышленности</w:t>
      </w:r>
      <w:r w:rsidR="00F22089"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 и транспорта 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РК, Министерством сельского хозяйства и потребительского рынка РК, а также 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прогнозные данные, представленные налогоплательщиками;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- динамика налоговой базы по акцизу согласно данным отчета по форме № 5-АЛ «Отч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- налоговые ставки, предусмотренные главой 22 НК РФ «Акцизы».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сидр, пуаре и медовуху осуществляется по методу прямого расч</w:t>
      </w:r>
      <w:r w:rsidR="00706C67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Поступления акцизов на сидр, пуаре и медовуху (</w:t>
      </w:r>
      <w:r w:rsidRPr="000C7BED">
        <w:rPr>
          <w:rFonts w:ascii="Times New Roman" w:hAnsi="Times New Roman" w:cs="Times New Roman"/>
          <w:b/>
          <w:i/>
          <w:color w:val="auto"/>
          <w:sz w:val="26"/>
          <w:szCs w:val="26"/>
        </w:rPr>
        <w:t>А сидр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) определяется исходя из следующего алгоритма расч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9D4418" w:rsidRPr="000C7BED" w:rsidRDefault="009D4418" w:rsidP="009D4418">
      <w:pPr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А </w:t>
      </w:r>
      <w:r w:rsidRPr="000C7BED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vertAlign w:val="subscript"/>
          <w:lang w:eastAsia="en-US" w:bidi="ar-SA"/>
        </w:rPr>
        <w:t>сидр</w:t>
      </w:r>
      <w:r w:rsidRPr="000C7BED">
        <w:rPr>
          <w:rFonts w:ascii="Times New Roman" w:hAnsi="Times New Roman" w:cs="Times New Roman"/>
          <w:b/>
          <w:i/>
          <w:color w:val="auto"/>
          <w:sz w:val="26"/>
          <w:szCs w:val="26"/>
        </w:rPr>
        <w:t>= ∑ (V</w:t>
      </w:r>
      <w:r w:rsidRPr="000C7BED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vertAlign w:val="subscript"/>
          <w:lang w:eastAsia="en-US" w:bidi="ar-SA"/>
        </w:rPr>
        <w:t>сидр</w:t>
      </w:r>
      <w:r w:rsidRPr="000C7BE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*S)* K </w:t>
      </w:r>
      <w:r w:rsidRPr="000C7BED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vertAlign w:val="subscript"/>
          <w:lang w:eastAsia="en-US" w:bidi="ar-SA"/>
        </w:rPr>
        <w:t>соб.</w:t>
      </w:r>
      <w:r w:rsidRPr="000C7BE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(+/-)P (+/-)F,</w:t>
      </w:r>
    </w:p>
    <w:p w:rsidR="009D4418" w:rsidRPr="000C7BED" w:rsidRDefault="009D4418" w:rsidP="009D441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b/>
          <w:color w:val="auto"/>
          <w:sz w:val="26"/>
          <w:szCs w:val="26"/>
        </w:rPr>
        <w:t>V</w:t>
      </w:r>
      <w:r w:rsidRPr="000C7BED">
        <w:rPr>
          <w:rFonts w:ascii="Times New Roman" w:eastAsia="Times New Roman" w:hAnsi="Times New Roman" w:cs="Times New Roman"/>
          <w:b/>
          <w:color w:val="auto"/>
          <w:sz w:val="27"/>
          <w:szCs w:val="27"/>
          <w:vertAlign w:val="subscript"/>
          <w:lang w:eastAsia="en-US" w:bidi="ar-SA"/>
        </w:rPr>
        <w:t>сидр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 – налогооблагаемый объем реализации сидра, пуаре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b/>
          <w:color w:val="auto"/>
          <w:sz w:val="26"/>
          <w:szCs w:val="26"/>
        </w:rPr>
        <w:t>S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 – ставка акциза, рублей за 1 литр;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K </w:t>
      </w:r>
      <w:r w:rsidRPr="000C7BED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vertAlign w:val="subscript"/>
          <w:lang w:eastAsia="en-US" w:bidi="ar-SA"/>
        </w:rPr>
        <w:t>соб.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 – расч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тный уровень собираемости, с уч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b/>
          <w:i/>
          <w:color w:val="auto"/>
          <w:sz w:val="26"/>
          <w:szCs w:val="26"/>
        </w:rPr>
        <w:t>F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DA75DE">
        <w:rPr>
          <w:rFonts w:ascii="Times New Roman" w:hAnsi="Times New Roman" w:cs="Times New Roman"/>
          <w:color w:val="auto"/>
          <w:sz w:val="26"/>
          <w:szCs w:val="26"/>
        </w:rPr>
        <w:t xml:space="preserve">РФ 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 xml:space="preserve">о налогах и сборах и (или) иных нормативных правовых актов </w:t>
      </w:r>
      <w:r w:rsidR="00DA75DE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, при формировании прогнозного объ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586476" w:rsidRPr="000C7BE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0C7BED">
        <w:rPr>
          <w:rFonts w:ascii="Times New Roman" w:hAnsi="Times New Roman" w:cs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9D4418" w:rsidRPr="000C7BED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7BED">
        <w:rPr>
          <w:rFonts w:ascii="Times New Roman" w:hAnsi="Times New Roman" w:cs="Times New Roman"/>
          <w:color w:val="auto"/>
          <w:sz w:val="26"/>
          <w:szCs w:val="26"/>
        </w:rPr>
        <w:t>Акцизы на сидр, пуаре и медовуху зачисляются в бюджеты бюджетной системы РФ по нормативам, установленным в соответствии со статьями БК  РФ.</w:t>
      </w:r>
    </w:p>
    <w:p w:rsidR="009D4418" w:rsidRPr="000C7BED" w:rsidRDefault="009D4418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32FB9" w:rsidRPr="00AC7879" w:rsidRDefault="00EE4483" w:rsidP="00787E23">
      <w:pPr>
        <w:pStyle w:val="2"/>
        <w:numPr>
          <w:ilvl w:val="1"/>
          <w:numId w:val="7"/>
        </w:numPr>
        <w:tabs>
          <w:tab w:val="left" w:pos="1985"/>
        </w:tabs>
        <w:ind w:left="1418" w:right="1410" w:firstLine="0"/>
        <w:jc w:val="center"/>
        <w:rPr>
          <w:rFonts w:ascii="Times New Roman" w:hAnsi="Times New Roman"/>
          <w:color w:val="auto"/>
        </w:rPr>
      </w:pPr>
      <w:bookmarkStart w:id="58" w:name="_Toc176773923"/>
      <w:bookmarkStart w:id="59" w:name="_Toc475107829"/>
      <w:bookmarkStart w:id="60" w:name="_Toc477180249"/>
      <w:r w:rsidRPr="00AC7879">
        <w:rPr>
          <w:rFonts w:ascii="Times New Roman" w:hAnsi="Times New Roman"/>
          <w:color w:val="auto"/>
        </w:rPr>
        <w:t>Налог, взимаемый в связи с применением упрощенной системы налогообложения</w:t>
      </w:r>
      <w:bookmarkEnd w:id="58"/>
      <w:r w:rsidRPr="00AC7879">
        <w:rPr>
          <w:rFonts w:ascii="Times New Roman" w:hAnsi="Times New Roman"/>
          <w:color w:val="auto"/>
        </w:rPr>
        <w:t xml:space="preserve"> </w:t>
      </w:r>
    </w:p>
    <w:p w:rsidR="00EE4483" w:rsidRPr="00F663E9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AC7879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182 1 05 01000 00 0000 110</w:t>
      </w:r>
      <w:bookmarkEnd w:id="59"/>
      <w:bookmarkEnd w:id="60"/>
    </w:p>
    <w:p w:rsidR="005A14F6" w:rsidRPr="00C17E77" w:rsidRDefault="005A14F6" w:rsidP="00F33A05">
      <w:pPr>
        <w:pStyle w:val="3"/>
        <w:jc w:val="center"/>
        <w:rPr>
          <w:rFonts w:ascii="Times New Roman" w:hAnsi="Times New Roman" w:cs="Times New Roman"/>
          <w:b w:val="0"/>
          <w:i/>
          <w:color w:val="0070C0"/>
          <w:sz w:val="26"/>
          <w:szCs w:val="26"/>
        </w:rPr>
      </w:pPr>
      <w:bookmarkStart w:id="61" w:name="_Toc176773924"/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lastRenderedPageBreak/>
        <w:t>2.4.1.</w:t>
      </w:r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ab/>
        <w:t>Налог, взимаемый в связи с применением упрощенной</w:t>
      </w:r>
      <w:bookmarkEnd w:id="61"/>
    </w:p>
    <w:p w:rsidR="005A14F6" w:rsidRPr="00C17E77" w:rsidRDefault="005A14F6" w:rsidP="005A14F6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системы налогообложения </w:t>
      </w:r>
    </w:p>
    <w:p w:rsidR="005A14F6" w:rsidRPr="00C17E77" w:rsidRDefault="005A14F6" w:rsidP="005A14F6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>182 1 05 01011 00 0000 110</w:t>
      </w:r>
    </w:p>
    <w:p w:rsidR="005A14F6" w:rsidRPr="00C17E77" w:rsidRDefault="005A14F6" w:rsidP="005A14F6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>182 1 05 01021 00 0000 110</w:t>
      </w:r>
    </w:p>
    <w:p w:rsidR="00706C67" w:rsidRPr="00194AF8" w:rsidRDefault="00706C67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  <w:highlight w:val="yellow"/>
        </w:rPr>
      </w:pPr>
    </w:p>
    <w:p w:rsidR="00EE4483" w:rsidRPr="00C75AAF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доходов от уплаты УСН, осуществляется в соответствии с действующим законодательством </w:t>
      </w:r>
      <w:r w:rsidR="009A4987" w:rsidRPr="00C75AAF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о налогах и сборах.</w:t>
      </w:r>
    </w:p>
    <w:p w:rsidR="00EE4483" w:rsidRPr="00C75AAF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Для расчета УСН используются:</w:t>
      </w:r>
    </w:p>
    <w:p w:rsidR="003F3256" w:rsidRPr="00C75AAF" w:rsidRDefault="003F3256" w:rsidP="003F3256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5AAF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(ВРП), разрабатываемые </w:t>
      </w:r>
      <w:r w:rsidR="00157014" w:rsidRPr="00C75AAF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</w:t>
      </w:r>
      <w:r w:rsidR="00DC2EEC" w:rsidRPr="00C75AA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57014" w:rsidRPr="00C75AAF">
        <w:rPr>
          <w:rFonts w:ascii="Times New Roman" w:hAnsi="Times New Roman" w:cs="Times New Roman"/>
          <w:color w:val="auto"/>
          <w:sz w:val="26"/>
          <w:szCs w:val="26"/>
        </w:rPr>
        <w:t xml:space="preserve"> промышленности</w:t>
      </w:r>
      <w:r w:rsidR="00DC2EEC" w:rsidRPr="00C75AAF">
        <w:rPr>
          <w:rFonts w:ascii="Times New Roman" w:hAnsi="Times New Roman" w:cs="Times New Roman"/>
          <w:color w:val="auto"/>
          <w:sz w:val="26"/>
          <w:szCs w:val="26"/>
        </w:rPr>
        <w:t xml:space="preserve"> и транспорта </w:t>
      </w:r>
      <w:r w:rsidR="00157014" w:rsidRPr="00C75AAF">
        <w:rPr>
          <w:rFonts w:ascii="Times New Roman" w:hAnsi="Times New Roman" w:cs="Times New Roman"/>
          <w:color w:val="auto"/>
          <w:sz w:val="26"/>
          <w:szCs w:val="26"/>
        </w:rPr>
        <w:t xml:space="preserve"> РК.</w:t>
      </w:r>
      <w:r w:rsidRPr="00C75A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EE4483" w:rsidRPr="00C75AAF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5E241C" w:rsidRPr="00C75AAF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C75AAF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C0430F" w:rsidRPr="00C75AAF">
        <w:rPr>
          <w:rFonts w:ascii="Times New Roman" w:hAnsi="Times New Roman"/>
          <w:color w:val="auto"/>
          <w:sz w:val="26"/>
          <w:szCs w:val="26"/>
        </w:rPr>
        <w:t>Ф</w:t>
      </w:r>
      <w:r w:rsidR="005E241C" w:rsidRPr="00C75AAF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C75AAF" w:rsidRDefault="005E241C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="00EE4483" w:rsidRPr="00C75AAF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Расч</w:t>
      </w:r>
      <w:r w:rsidR="00586476" w:rsidRPr="00C75AAF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т прогнозного объ</w:t>
      </w:r>
      <w:r w:rsidR="00586476" w:rsidRPr="00C75AAF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ма поступлений УСН осуществляется по методу прямого расч</w:t>
      </w:r>
      <w:r w:rsidR="00586476" w:rsidRPr="00C75AAF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Прогнозный объ</w:t>
      </w:r>
      <w:r w:rsidR="00586476" w:rsidRPr="00C75AAF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м поступлений налога, взимаемого в связи с применением </w:t>
      </w:r>
      <w:r w:rsidR="00523E1A">
        <w:rPr>
          <w:rFonts w:ascii="Times New Roman" w:hAnsi="Times New Roman"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(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461E7C" w:rsidRPr="00C75AAF" w:rsidRDefault="00461E7C" w:rsidP="00461E7C">
      <w:pPr>
        <w:spacing w:before="120" w:after="120"/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= УСН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+ УСН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,</w:t>
      </w:r>
    </w:p>
    <w:p w:rsidR="00461E7C" w:rsidRPr="00C75AAF" w:rsidRDefault="008469E0" w:rsidP="00461E7C">
      <w:pPr>
        <w:ind w:firstLine="709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г</w:t>
      </w:r>
      <w:r w:rsidR="00461E7C" w:rsidRPr="00C75AAF">
        <w:rPr>
          <w:rFonts w:ascii="Times New Roman" w:hAnsi="Times New Roman"/>
          <w:snapToGrid w:val="0"/>
          <w:color w:val="auto"/>
          <w:sz w:val="26"/>
          <w:szCs w:val="26"/>
        </w:rPr>
        <w:t>де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:</w:t>
      </w:r>
    </w:p>
    <w:p w:rsidR="00461E7C" w:rsidRPr="00C75AAF" w:rsidRDefault="00461E7C" w:rsidP="00461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1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– УСН, уплачиваемый при использовании в качестве объекта налогообложения доходы;</w:t>
      </w:r>
    </w:p>
    <w:p w:rsidR="00461E7C" w:rsidRPr="00C75AAF" w:rsidRDefault="00461E7C" w:rsidP="00461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C75AA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), рассчитывается по следующей формуле: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C75AAF" w:rsidRDefault="00461E7C" w:rsidP="00461E7C">
      <w:pPr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</w:pP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= [(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 –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) (+/-)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F]</w:t>
      </w:r>
      <w:r w:rsidRPr="00C75AA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* (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),</w:t>
      </w:r>
    </w:p>
    <w:p w:rsidR="00461E7C" w:rsidRPr="00C75AAF" w:rsidRDefault="008469E0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г</w:t>
      </w:r>
      <w:r w:rsidR="00461E7C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де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налога, %;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стр.взн.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75AA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75AAF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586476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586476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75AAF">
        <w:rPr>
          <w:rFonts w:ascii="Times New Roman" w:hAnsi="Times New Roman"/>
          <w:color w:val="auto"/>
          <w:sz w:val="26"/>
          <w:szCs w:val="26"/>
        </w:rPr>
        <w:t>Расч</w:t>
      </w:r>
      <w:r w:rsidR="00586476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586476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 xml:space="preserve">та по </w:t>
      </w:r>
      <w:r w:rsidRPr="00C75AAF">
        <w:rPr>
          <w:rFonts w:ascii="Times New Roman" w:hAnsi="Times New Roman"/>
          <w:color w:val="auto"/>
          <w:sz w:val="26"/>
          <w:szCs w:val="26"/>
        </w:rPr>
        <w:lastRenderedPageBreak/>
        <w:t xml:space="preserve">форме № 1-НМ как частное от деления суммы поступившего налога на сумму начисленного налога. 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C75AAF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(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 xml:space="preserve">пп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), рассчитывается </w:t>
      </w:r>
    </w:p>
    <w:p w:rsidR="00461E7C" w:rsidRPr="00C75AAF" w:rsidRDefault="00461E7C" w:rsidP="00461E7C">
      <w:pPr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на основе налоговой базы предыдущего периода исходя из е</w:t>
      </w:r>
      <w:r w:rsidR="00586476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ВРП по следующей формуле: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C75AAF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3E4F90"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="003E4F90"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3E4F90"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валового </w:t>
      </w:r>
      <w:r w:rsidR="003E4F90" w:rsidRPr="00C75AAF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 в предыдущем периоде, тыс.рублей;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валового </w:t>
      </w:r>
      <w:r w:rsidR="00B76AF0" w:rsidRPr="00C75AAF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продукта.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)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</w:t>
      </w:r>
      <w:r w:rsidR="00586476" w:rsidRPr="00C75AAF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доли в сумме исчисленного налога по следующей формуле: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стр.взн.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= [(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)] * (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исч.пр.п)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 – сумма исчисленного налога за предыдущий период, тыс.рублей.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C75AA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r w:rsidRPr="00C75AA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рассчитывается по следующей формуле:</w:t>
      </w:r>
    </w:p>
    <w:p w:rsidR="005C0E47" w:rsidRPr="00C75AAF" w:rsidRDefault="00461E7C" w:rsidP="00461E7C">
      <w:pPr>
        <w:ind w:firstLine="709"/>
        <w:jc w:val="both"/>
        <w:rPr>
          <w:rStyle w:val="FontStyle100"/>
          <w:color w:val="auto"/>
          <w:sz w:val="26"/>
          <w:szCs w:val="26"/>
          <w:lang w:val="en-US"/>
        </w:rPr>
      </w:pPr>
      <w:r w:rsidRPr="00C75AAF">
        <w:rPr>
          <w:rStyle w:val="FontStyle99"/>
          <w:b/>
          <w:color w:val="auto"/>
          <w:sz w:val="26"/>
          <w:szCs w:val="26"/>
        </w:rPr>
        <w:t>УСН</w:t>
      </w:r>
      <w:r w:rsidRPr="00C75AAF">
        <w:rPr>
          <w:rStyle w:val="FontStyle99"/>
          <w:color w:val="auto"/>
          <w:sz w:val="26"/>
          <w:szCs w:val="26"/>
          <w:vertAlign w:val="subscript"/>
          <w:lang w:val="en-US"/>
        </w:rPr>
        <w:t xml:space="preserve"> 2</w:t>
      </w:r>
      <w:r w:rsidRPr="00C75AAF">
        <w:rPr>
          <w:rStyle w:val="FontStyle99"/>
          <w:color w:val="auto"/>
          <w:sz w:val="26"/>
          <w:szCs w:val="26"/>
          <w:lang w:val="en-US"/>
        </w:rPr>
        <w:t>=[</w:t>
      </w:r>
      <w:r w:rsidR="008469E0" w:rsidRPr="00C75AAF">
        <w:rPr>
          <w:rStyle w:val="FontStyle99"/>
          <w:color w:val="auto"/>
          <w:sz w:val="26"/>
          <w:szCs w:val="26"/>
          <w:lang w:val="en-US"/>
        </w:rPr>
        <w:t>(</w:t>
      </w:r>
      <w:r w:rsidRPr="00C75AAF">
        <w:rPr>
          <w:rStyle w:val="FontStyle99"/>
          <w:color w:val="auto"/>
          <w:sz w:val="26"/>
          <w:szCs w:val="26"/>
          <w:lang w:val="en-US"/>
        </w:rPr>
        <w:t>(V</w:t>
      </w:r>
      <w:r w:rsidRPr="00C75AAF">
        <w:rPr>
          <w:rStyle w:val="FontStyle100"/>
          <w:color w:val="auto"/>
          <w:sz w:val="26"/>
          <w:szCs w:val="26"/>
        </w:rPr>
        <w:t>нб</w:t>
      </w:r>
      <w:r w:rsidRPr="00C75AAF">
        <w:rPr>
          <w:rStyle w:val="FontStyle100"/>
          <w:color w:val="auto"/>
          <w:sz w:val="26"/>
          <w:szCs w:val="26"/>
          <w:lang w:val="en-US"/>
        </w:rPr>
        <w:t xml:space="preserve">2nn </w:t>
      </w:r>
      <w:r w:rsidRPr="00C75AAF">
        <w:rPr>
          <w:rStyle w:val="FontStyle82"/>
          <w:color w:val="auto"/>
          <w:sz w:val="26"/>
          <w:szCs w:val="26"/>
          <w:lang w:val="en-US"/>
        </w:rPr>
        <w:t xml:space="preserve">* (S1) (+/-)F] </w:t>
      </w:r>
      <w:r w:rsidRPr="00C75AAF">
        <w:rPr>
          <w:rStyle w:val="FontStyle100"/>
          <w:color w:val="auto"/>
          <w:sz w:val="26"/>
          <w:szCs w:val="26"/>
          <w:lang w:val="en-US"/>
        </w:rPr>
        <w:t xml:space="preserve">+ </w:t>
      </w:r>
      <w:r w:rsidRPr="00C75AAF">
        <w:rPr>
          <w:rStyle w:val="FontStyle113"/>
          <w:color w:val="auto"/>
          <w:sz w:val="26"/>
          <w:szCs w:val="26"/>
          <w:lang w:val="en-US"/>
        </w:rPr>
        <w:t>[(V</w:t>
      </w:r>
      <w:r w:rsidRPr="00C75AAF">
        <w:rPr>
          <w:rStyle w:val="FontStyle113"/>
          <w:color w:val="auto"/>
          <w:sz w:val="26"/>
          <w:szCs w:val="26"/>
        </w:rPr>
        <w:t>нбЗ</w:t>
      </w:r>
      <w:r w:rsidRPr="00C75AAF">
        <w:rPr>
          <w:rStyle w:val="FontStyle113"/>
          <w:color w:val="auto"/>
          <w:sz w:val="26"/>
          <w:szCs w:val="26"/>
          <w:lang w:val="en-US"/>
        </w:rPr>
        <w:t xml:space="preserve">nn </w:t>
      </w:r>
      <w:r w:rsidRPr="00C75AAF">
        <w:rPr>
          <w:rStyle w:val="FontStyle82"/>
          <w:color w:val="auto"/>
          <w:sz w:val="26"/>
          <w:szCs w:val="26"/>
          <w:lang w:val="en-US"/>
        </w:rPr>
        <w:t xml:space="preserve">* (S2) </w:t>
      </w:r>
      <w:r w:rsidRPr="00C75AAF">
        <w:rPr>
          <w:rStyle w:val="FontStyle118"/>
          <w:color w:val="auto"/>
          <w:sz w:val="26"/>
          <w:szCs w:val="26"/>
          <w:lang w:val="en-US"/>
        </w:rPr>
        <w:t>(</w:t>
      </w:r>
      <w:r w:rsidR="008469E0" w:rsidRPr="00C75AAF">
        <w:rPr>
          <w:rStyle w:val="FontStyle118"/>
          <w:b w:val="0"/>
          <w:color w:val="auto"/>
          <w:sz w:val="26"/>
          <w:szCs w:val="26"/>
          <w:lang w:val="en-US"/>
        </w:rPr>
        <w:t>+/</w:t>
      </w:r>
      <w:r w:rsidRPr="00C75AAF">
        <w:rPr>
          <w:rStyle w:val="FontStyle99"/>
          <w:color w:val="auto"/>
          <w:sz w:val="26"/>
          <w:szCs w:val="26"/>
          <w:lang w:val="en-US"/>
        </w:rPr>
        <w:t>-)F</w:t>
      </w:r>
      <w:r w:rsidR="008469E0" w:rsidRPr="00C75AAF">
        <w:rPr>
          <w:rStyle w:val="FontStyle99"/>
          <w:color w:val="auto"/>
          <w:sz w:val="26"/>
          <w:szCs w:val="26"/>
          <w:lang w:val="en-US"/>
        </w:rPr>
        <w:t>)</w:t>
      </w:r>
      <w:r w:rsidRPr="00C75AAF">
        <w:rPr>
          <w:rStyle w:val="FontStyle99"/>
          <w:color w:val="auto"/>
          <w:sz w:val="26"/>
          <w:szCs w:val="26"/>
          <w:lang w:val="en-US"/>
        </w:rPr>
        <w:t xml:space="preserve">] * </w:t>
      </w:r>
      <w:r w:rsidRPr="00C75AAF">
        <w:rPr>
          <w:rStyle w:val="FontStyle99"/>
          <w:color w:val="auto"/>
          <w:spacing w:val="20"/>
          <w:sz w:val="26"/>
          <w:szCs w:val="26"/>
          <w:lang w:val="en-US"/>
        </w:rPr>
        <w:t>(</w:t>
      </w:r>
      <w:r w:rsidRPr="00C75AAF">
        <w:rPr>
          <w:rStyle w:val="FontStyle99"/>
          <w:color w:val="auto"/>
          <w:spacing w:val="20"/>
          <w:sz w:val="26"/>
          <w:szCs w:val="26"/>
        </w:rPr>
        <w:t>Ксоб</w:t>
      </w:r>
      <w:r w:rsidRPr="00C75AAF">
        <w:rPr>
          <w:rStyle w:val="FontStyle100"/>
          <w:color w:val="auto"/>
          <w:sz w:val="26"/>
          <w:szCs w:val="26"/>
          <w:lang w:val="en-US"/>
        </w:rPr>
        <w:t>),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Style w:val="FontStyle100"/>
          <w:color w:val="auto"/>
          <w:sz w:val="26"/>
          <w:szCs w:val="26"/>
          <w:lang w:val="en-US"/>
        </w:rPr>
        <w:t xml:space="preserve">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где: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C75AAF">
        <w:rPr>
          <w:rStyle w:val="FontStyle82"/>
          <w:color w:val="auto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461E7C" w:rsidRPr="00C75AAF" w:rsidRDefault="00461E7C" w:rsidP="00461E7C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r w:rsidRPr="00C75AAF">
        <w:rPr>
          <w:rStyle w:val="FontStyle113"/>
          <w:sz w:val="26"/>
          <w:szCs w:val="26"/>
          <w:lang w:val="en-US"/>
        </w:rPr>
        <w:t>V</w:t>
      </w:r>
      <w:r w:rsidRPr="00C75AAF">
        <w:rPr>
          <w:rStyle w:val="FontStyle113"/>
          <w:sz w:val="26"/>
          <w:szCs w:val="26"/>
        </w:rPr>
        <w:t>нбЗ</w:t>
      </w:r>
      <w:r w:rsidRPr="00C75AAF">
        <w:rPr>
          <w:rStyle w:val="FontStyle113"/>
          <w:sz w:val="26"/>
          <w:szCs w:val="26"/>
          <w:vertAlign w:val="subscript"/>
        </w:rPr>
        <w:t>пп</w:t>
      </w:r>
      <w:r w:rsidRPr="00C75AAF">
        <w:rPr>
          <w:rStyle w:val="FontStyle113"/>
          <w:sz w:val="26"/>
          <w:szCs w:val="26"/>
        </w:rPr>
        <w:t xml:space="preserve"> - </w:t>
      </w:r>
      <w:r w:rsidRPr="00C75AAF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C75AAF">
        <w:rPr>
          <w:rStyle w:val="FontStyle99"/>
          <w:sz w:val="26"/>
          <w:szCs w:val="26"/>
        </w:rPr>
        <w:t xml:space="preserve"> по УСН2, </w:t>
      </w:r>
      <w:r w:rsidRPr="00C75AAF">
        <w:rPr>
          <w:rStyle w:val="FontStyle82"/>
          <w:sz w:val="26"/>
          <w:szCs w:val="26"/>
        </w:rPr>
        <w:t xml:space="preserve">тыс. рублей; 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 </w:t>
      </w:r>
      <w:r w:rsidRPr="00C75AAF">
        <w:rPr>
          <w:rStyle w:val="FontStyle82"/>
          <w:color w:val="auto"/>
          <w:sz w:val="26"/>
          <w:szCs w:val="26"/>
        </w:rPr>
        <w:t>(</w:t>
      </w:r>
      <w:r w:rsidRPr="00C75AAF">
        <w:rPr>
          <w:rStyle w:val="FontStyle82"/>
          <w:color w:val="auto"/>
          <w:sz w:val="26"/>
          <w:szCs w:val="26"/>
          <w:lang w:val="en-US"/>
        </w:rPr>
        <w:t>S</w:t>
      </w:r>
      <w:r w:rsidRPr="00C75AAF">
        <w:rPr>
          <w:rStyle w:val="FontStyle82"/>
          <w:color w:val="auto"/>
          <w:sz w:val="26"/>
          <w:szCs w:val="26"/>
          <w:vertAlign w:val="subscript"/>
        </w:rPr>
        <w:t>1</w:t>
      </w:r>
      <w:r w:rsidRPr="00C75AAF">
        <w:rPr>
          <w:rStyle w:val="FontStyle82"/>
          <w:color w:val="auto"/>
          <w:sz w:val="26"/>
          <w:szCs w:val="26"/>
        </w:rPr>
        <w:t xml:space="preserve"> – налоговая ставка по УСН</w:t>
      </w:r>
      <w:r w:rsidRPr="00C75AAF">
        <w:rPr>
          <w:rStyle w:val="FontStyle82"/>
          <w:color w:val="auto"/>
          <w:sz w:val="26"/>
          <w:szCs w:val="26"/>
          <w:vertAlign w:val="subscript"/>
        </w:rPr>
        <w:t>2</w:t>
      </w:r>
      <w:r w:rsidRPr="00C75AAF">
        <w:rPr>
          <w:rStyle w:val="FontStyle82"/>
          <w:color w:val="auto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C75AAF">
        <w:rPr>
          <w:rStyle w:val="FontStyle82"/>
          <w:color w:val="auto"/>
          <w:sz w:val="26"/>
          <w:szCs w:val="26"/>
          <w:lang w:val="en-US"/>
        </w:rPr>
        <w:t>S</w:t>
      </w:r>
      <w:r w:rsidRPr="00C75AAF">
        <w:rPr>
          <w:rStyle w:val="FontStyle82"/>
          <w:color w:val="auto"/>
          <w:sz w:val="26"/>
          <w:szCs w:val="26"/>
          <w:vertAlign w:val="subscript"/>
        </w:rPr>
        <w:t>2</w:t>
      </w:r>
      <w:r w:rsidRPr="00C75AAF">
        <w:rPr>
          <w:rStyle w:val="FontStyle82"/>
          <w:color w:val="auto"/>
          <w:sz w:val="26"/>
          <w:szCs w:val="26"/>
        </w:rPr>
        <w:t xml:space="preserve"> – ставка минимального налога по УСН</w:t>
      </w:r>
      <w:r w:rsidRPr="00C75AAF">
        <w:rPr>
          <w:rStyle w:val="FontStyle82"/>
          <w:color w:val="auto"/>
          <w:sz w:val="26"/>
          <w:szCs w:val="26"/>
          <w:vertAlign w:val="subscript"/>
        </w:rPr>
        <w:t>2</w:t>
      </w:r>
      <w:r w:rsidRPr="00C75AAF">
        <w:rPr>
          <w:rStyle w:val="FontStyle82"/>
          <w:color w:val="auto"/>
          <w:sz w:val="26"/>
          <w:szCs w:val="26"/>
        </w:rPr>
        <w:t xml:space="preserve">, в соответствии с главой 26.2 НК РФ),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%;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75AA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75AA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color w:val="auto"/>
          <w:sz w:val="26"/>
          <w:szCs w:val="26"/>
        </w:rPr>
        <w:t>– расч</w:t>
      </w:r>
      <w:r w:rsidR="00586476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586476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том динамики показателя собираемости по данному виду налога, сложившегося в предшествующие периоды, %.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75AAF">
        <w:rPr>
          <w:rFonts w:ascii="Times New Roman" w:hAnsi="Times New Roman"/>
          <w:color w:val="auto"/>
          <w:sz w:val="26"/>
          <w:szCs w:val="26"/>
        </w:rPr>
        <w:t>Расч</w:t>
      </w:r>
      <w:r w:rsidR="00586476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586476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C75AAF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</w:t>
      </w:r>
      <w:r w:rsidRPr="00C75AAF">
        <w:rPr>
          <w:rFonts w:ascii="Times New Roman" w:hAnsi="Times New Roman"/>
          <w:color w:val="auto"/>
          <w:sz w:val="26"/>
          <w:szCs w:val="26"/>
        </w:rPr>
        <w:lastRenderedPageBreak/>
        <w:t xml:space="preserve">плановый период исходя из ретроспективных данных, тыс. рублей. 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), рассчитывается на основе налоговой базы предыдущего периода исходя из е</w:t>
      </w:r>
      <w:r w:rsidR="00586476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</w:t>
      </w:r>
      <w:r w:rsidR="00B76AF0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по следующей формуле: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C75AAF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B76AF0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)*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B76AF0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461E7C" w:rsidRPr="00C75AAF" w:rsidRDefault="005D7022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г</w:t>
      </w:r>
      <w:r w:rsidR="00461E7C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де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C75AAF">
        <w:rPr>
          <w:rStyle w:val="FontStyle82"/>
          <w:color w:val="auto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B76AF0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</w:t>
      </w:r>
      <w:r w:rsidR="00B76AF0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в предыдущем периоде, тыс. 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B76AF0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прогнозируемый объем </w:t>
      </w:r>
      <w:r w:rsidR="00B76AF0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тыс.рублей.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минимальному налогу УСН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(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) рассчитывается на основе налоговой базы предыдущего периода исходя из е</w:t>
      </w:r>
      <w:r w:rsidR="00586476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B76AF0"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461E7C" w:rsidRPr="00C75AAF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>)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C75AA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по минимальному налогу УСН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>предыдущего периода, тыс.рублей;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валового </w:t>
      </w:r>
      <w:r w:rsidR="00B76AF0" w:rsidRPr="00C75AAF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 в предыдущем периоде, тыс.рублей;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76AF0"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C75AA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C75AA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валового </w:t>
      </w:r>
      <w:r w:rsidR="00B76AF0" w:rsidRPr="00C75AAF">
        <w:rPr>
          <w:rFonts w:ascii="Times New Roman" w:hAnsi="Times New Roman"/>
          <w:snapToGrid w:val="0"/>
          <w:color w:val="auto"/>
          <w:sz w:val="26"/>
          <w:szCs w:val="26"/>
        </w:rPr>
        <w:t>регионального</w:t>
      </w: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 продукта, тыс. рублей.</w:t>
      </w:r>
    </w:p>
    <w:p w:rsidR="00461E7C" w:rsidRPr="00C75AAF" w:rsidRDefault="00461E7C" w:rsidP="00461E7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57A7B" w:rsidRPr="00C75AAF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C75AAF">
        <w:rPr>
          <w:rFonts w:ascii="Times New Roman" w:hAnsi="Times New Roman"/>
          <w:color w:val="auto"/>
          <w:sz w:val="26"/>
          <w:szCs w:val="26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5242E" w:rsidRPr="00C75AAF">
        <w:rPr>
          <w:rFonts w:ascii="Times New Roman" w:hAnsi="Times New Roman"/>
          <w:color w:val="auto"/>
          <w:sz w:val="26"/>
          <w:szCs w:val="26"/>
          <w:lang w:eastAsia="en-US"/>
        </w:rPr>
        <w:t xml:space="preserve">РФ </w:t>
      </w:r>
      <w:r w:rsidRPr="00C75AAF">
        <w:rPr>
          <w:rFonts w:ascii="Times New Roman" w:hAnsi="Times New Roman"/>
          <w:color w:val="auto"/>
          <w:sz w:val="26"/>
          <w:szCs w:val="26"/>
          <w:lang w:eastAsia="en-US"/>
        </w:rPr>
        <w:t>о налогах и сборах и (или) иных нормативных правовых актов Р</w:t>
      </w:r>
      <w:r w:rsidR="0015242E" w:rsidRPr="00C75AAF">
        <w:rPr>
          <w:rFonts w:ascii="Times New Roman" w:hAnsi="Times New Roman"/>
          <w:color w:val="auto"/>
          <w:sz w:val="26"/>
          <w:szCs w:val="26"/>
          <w:lang w:eastAsia="en-US"/>
        </w:rPr>
        <w:t>Ф</w:t>
      </w:r>
      <w:r w:rsidRPr="00C75AAF">
        <w:rPr>
          <w:rFonts w:ascii="Times New Roman" w:hAnsi="Times New Roman"/>
          <w:color w:val="auto"/>
          <w:sz w:val="26"/>
          <w:szCs w:val="26"/>
          <w:lang w:eastAsia="en-US"/>
        </w:rPr>
        <w:t xml:space="preserve"> при формировании прогнозного объема поступлений учитываются в налогооблагаемой базе.</w:t>
      </w:r>
    </w:p>
    <w:p w:rsidR="00E57A7B" w:rsidRPr="00C75AAF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75AAF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C75AAF">
        <w:rPr>
          <w:rFonts w:ascii="Times New Roman" w:hAnsi="Times New Roman"/>
          <w:color w:val="auto"/>
          <w:sz w:val="26"/>
          <w:szCs w:val="26"/>
        </w:rPr>
        <w:t>е</w:t>
      </w:r>
      <w:r w:rsidRPr="00C75AAF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B35117" w:rsidRPr="00F663E9" w:rsidRDefault="00EE4483" w:rsidP="006632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75AAF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зачисляется в </w:t>
      </w:r>
      <w:r w:rsidR="00AA4AEA" w:rsidRPr="00C75AAF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="00F03DCE" w:rsidRPr="00C75AAF">
        <w:rPr>
          <w:rFonts w:ascii="Times New Roman" w:hAnsi="Times New Roman"/>
          <w:color w:val="auto"/>
          <w:sz w:val="26"/>
          <w:szCs w:val="26"/>
        </w:rPr>
        <w:t>п</w:t>
      </w:r>
      <w:r w:rsidR="00AA4AEA" w:rsidRPr="00C75AAF">
        <w:rPr>
          <w:rFonts w:ascii="Times New Roman" w:hAnsi="Times New Roman"/>
          <w:color w:val="auto"/>
          <w:sz w:val="26"/>
          <w:szCs w:val="26"/>
        </w:rPr>
        <w:t>о нормативам, установленным в соответствии со статьями БК РФ</w:t>
      </w:r>
      <w:r w:rsidR="00B35117" w:rsidRPr="00C75AAF">
        <w:rPr>
          <w:rFonts w:ascii="Times New Roman" w:hAnsi="Times New Roman"/>
          <w:color w:val="auto"/>
          <w:sz w:val="26"/>
          <w:szCs w:val="26"/>
        </w:rPr>
        <w:t>,</w:t>
      </w:r>
      <w:r w:rsidR="00B35117" w:rsidRPr="00C75AA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B35117" w:rsidRPr="00C75AAF">
        <w:rPr>
          <w:rFonts w:ascii="Times New Roman" w:hAnsi="Times New Roman" w:cs="Times New Roman"/>
          <w:bCs/>
          <w:color w:val="auto"/>
          <w:sz w:val="26"/>
          <w:szCs w:val="26"/>
        </w:rPr>
        <w:t>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50739E" w:rsidRPr="00F663E9" w:rsidRDefault="0050739E" w:rsidP="006632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</w:pPr>
    </w:p>
    <w:p w:rsidR="00F33A05" w:rsidRDefault="0050739E" w:rsidP="00F33A05">
      <w:pPr>
        <w:pStyle w:val="3"/>
        <w:spacing w:before="0"/>
        <w:jc w:val="center"/>
        <w:rPr>
          <w:rFonts w:ascii="Times New Roman" w:hAnsi="Times New Roman" w:cs="Times New Roman"/>
          <w:i/>
          <w:color w:val="0070C0"/>
          <w:sz w:val="26"/>
          <w:szCs w:val="26"/>
        </w:rPr>
      </w:pPr>
      <w:bookmarkStart w:id="62" w:name="_Toc176773925"/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>2.4.2.</w:t>
      </w:r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ab/>
        <w:t>Налог, взимаемый с налогоплательщиков, выбравших в качестве объекта налогообложения доходы (за налоговые периоды, истекшие до 1 января 2011 года</w:t>
      </w:r>
      <w:r w:rsidR="00F33A05">
        <w:rPr>
          <w:rFonts w:ascii="Times New Roman" w:hAnsi="Times New Roman" w:cs="Times New Roman"/>
          <w:i/>
          <w:color w:val="0070C0"/>
          <w:sz w:val="26"/>
          <w:szCs w:val="26"/>
        </w:rPr>
        <w:t>)</w:t>
      </w:r>
      <w:bookmarkEnd w:id="62"/>
    </w:p>
    <w:p w:rsidR="0050739E" w:rsidRPr="00111BA0" w:rsidRDefault="0050739E" w:rsidP="00F33A05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>182 1 05 01012 01 0000 110</w:t>
      </w:r>
    </w:p>
    <w:p w:rsidR="00111BA0" w:rsidRPr="00F663E9" w:rsidRDefault="0050739E" w:rsidP="00F33A05">
      <w:pPr>
        <w:pStyle w:val="3"/>
        <w:jc w:val="center"/>
        <w:rPr>
          <w:rFonts w:ascii="Times New Roman" w:hAnsi="Times New Roman" w:cs="Times New Roman"/>
          <w:b w:val="0"/>
          <w:i/>
          <w:color w:val="0070C0"/>
          <w:sz w:val="26"/>
          <w:szCs w:val="26"/>
        </w:rPr>
      </w:pPr>
      <w:bookmarkStart w:id="63" w:name="_Toc176773926"/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>2.4.3.</w:t>
      </w:r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ab/>
        <w:t>Налог, взимаемый с налогоплательщиков, выбравших в качестве объекта налогообложения доходы, уменьшенные на величину расходов</w:t>
      </w:r>
      <w:bookmarkEnd w:id="63"/>
    </w:p>
    <w:p w:rsidR="00111BA0" w:rsidRPr="00111BA0" w:rsidRDefault="0050739E" w:rsidP="00F33A05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>(за налоговые периоды,</w:t>
      </w:r>
      <w:r w:rsidR="00384060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истекшие до 1 января 2011 год</w:t>
      </w:r>
    </w:p>
    <w:p w:rsidR="0050739E" w:rsidRPr="00954421" w:rsidRDefault="0050739E" w:rsidP="00F33A05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>182 1 05 01022 01 0000 110</w:t>
      </w:r>
    </w:p>
    <w:p w:rsidR="004A43CD" w:rsidRPr="00111BA0" w:rsidRDefault="004A43CD" w:rsidP="00F33A05">
      <w:pPr>
        <w:pStyle w:val="3"/>
        <w:jc w:val="center"/>
        <w:rPr>
          <w:rFonts w:ascii="Times New Roman" w:hAnsi="Times New Roman" w:cs="Times New Roman"/>
          <w:b w:val="0"/>
          <w:i/>
          <w:color w:val="0070C0"/>
          <w:sz w:val="26"/>
          <w:szCs w:val="26"/>
        </w:rPr>
      </w:pPr>
      <w:bookmarkStart w:id="64" w:name="_Toc176773927"/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>2.4.</w:t>
      </w:r>
      <w:r w:rsidRPr="004A43CD">
        <w:rPr>
          <w:rFonts w:ascii="Times New Roman" w:hAnsi="Times New Roman" w:cs="Times New Roman"/>
          <w:i/>
          <w:color w:val="0070C0"/>
          <w:sz w:val="26"/>
          <w:szCs w:val="26"/>
        </w:rPr>
        <w:t>4</w:t>
      </w:r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ab/>
      </w:r>
      <w:r w:rsidRPr="004A43CD">
        <w:rPr>
          <w:rFonts w:ascii="Times New Roman" w:hAnsi="Times New Roman" w:cs="Times New Roman"/>
          <w:i/>
          <w:color w:val="0070C0"/>
          <w:sz w:val="26"/>
          <w:szCs w:val="26"/>
        </w:rPr>
        <w:t>Минимальный налог, зачисляемый в бюджеты субъектов Российской Федерации (за налоговые периоды, истекшие до 1 января 2016 года)</w:t>
      </w:r>
      <w:bookmarkEnd w:id="64"/>
    </w:p>
    <w:p w:rsidR="004A43CD" w:rsidRPr="00954421" w:rsidRDefault="004A43CD" w:rsidP="004A43CD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>182 1 05 010</w:t>
      </w:r>
      <w:r w:rsidRPr="00954421">
        <w:rPr>
          <w:rFonts w:ascii="Times New Roman" w:hAnsi="Times New Roman" w:cs="Times New Roman"/>
          <w:b/>
          <w:i/>
          <w:color w:val="0070C0"/>
          <w:sz w:val="26"/>
          <w:szCs w:val="26"/>
        </w:rPr>
        <w:t>50</w:t>
      </w: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01 0000 110</w:t>
      </w:r>
    </w:p>
    <w:p w:rsidR="004A43CD" w:rsidRPr="00954421" w:rsidRDefault="004A43CD" w:rsidP="0050739E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</w:p>
    <w:p w:rsidR="0050739E" w:rsidRPr="00111BA0" w:rsidRDefault="0050739E" w:rsidP="0050739E">
      <w:pPr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</w:p>
    <w:p w:rsidR="0050739E" w:rsidRPr="0050739E" w:rsidRDefault="0050739E" w:rsidP="0050739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50739E">
        <w:rPr>
          <w:rFonts w:ascii="Times New Roman" w:hAnsi="Times New Roman" w:cs="Times New Roman"/>
          <w:color w:val="0070C0"/>
          <w:sz w:val="26"/>
          <w:szCs w:val="26"/>
        </w:rPr>
        <w:t>Расч</w:t>
      </w:r>
      <w:r w:rsidR="00FE7A22">
        <w:rPr>
          <w:rFonts w:ascii="Times New Roman" w:hAnsi="Times New Roman" w:cs="Times New Roman"/>
          <w:color w:val="0070C0"/>
          <w:sz w:val="26"/>
          <w:szCs w:val="26"/>
        </w:rPr>
        <w:t>е</w:t>
      </w:r>
      <w:r w:rsidRPr="0050739E">
        <w:rPr>
          <w:rFonts w:ascii="Times New Roman" w:hAnsi="Times New Roman" w:cs="Times New Roman"/>
          <w:color w:val="0070C0"/>
          <w:sz w:val="26"/>
          <w:szCs w:val="26"/>
        </w:rPr>
        <w:t>т прогноза поступлений по указанным КБК производится с уч</w:t>
      </w:r>
      <w:r w:rsidR="004D0483">
        <w:rPr>
          <w:rFonts w:ascii="Times New Roman" w:hAnsi="Times New Roman" w:cs="Times New Roman"/>
          <w:color w:val="0070C0"/>
          <w:sz w:val="26"/>
          <w:szCs w:val="26"/>
        </w:rPr>
        <w:t>е</w:t>
      </w:r>
      <w:r w:rsidRPr="0050739E">
        <w:rPr>
          <w:rFonts w:ascii="Times New Roman" w:hAnsi="Times New Roman" w:cs="Times New Roman"/>
          <w:color w:val="0070C0"/>
          <w:sz w:val="26"/>
          <w:szCs w:val="26"/>
        </w:rPr>
        <w:t xml:space="preserve">том динамики поступлений за прошлые периоды методом экстраполяции: </w:t>
      </w:r>
    </w:p>
    <w:p w:rsidR="0050739E" w:rsidRPr="0050739E" w:rsidRDefault="0050739E" w:rsidP="0050739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50739E" w:rsidRPr="0050739E" w:rsidRDefault="0050739E" w:rsidP="0050739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50739E">
        <w:rPr>
          <w:rFonts w:ascii="Times New Roman" w:hAnsi="Times New Roman" w:cs="Times New Roman"/>
          <w:color w:val="0070C0"/>
          <w:sz w:val="26"/>
          <w:szCs w:val="26"/>
        </w:rPr>
        <w:t>СВ нд = (+/-F) + (П1 + П2 + П3) / 3,</w:t>
      </w:r>
    </w:p>
    <w:p w:rsidR="0050739E" w:rsidRPr="0050739E" w:rsidRDefault="0050739E" w:rsidP="0050739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50739E">
        <w:rPr>
          <w:rFonts w:ascii="Times New Roman" w:hAnsi="Times New Roman" w:cs="Times New Roman"/>
          <w:color w:val="0070C0"/>
          <w:sz w:val="26"/>
          <w:szCs w:val="26"/>
        </w:rPr>
        <w:t>где:</w:t>
      </w:r>
    </w:p>
    <w:p w:rsidR="0050739E" w:rsidRPr="0050739E" w:rsidRDefault="0050739E" w:rsidP="0050739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50739E">
        <w:rPr>
          <w:rFonts w:ascii="Times New Roman" w:hAnsi="Times New Roman" w:cs="Times New Roman"/>
          <w:color w:val="0070C0"/>
          <w:sz w:val="26"/>
          <w:szCs w:val="26"/>
        </w:rPr>
        <w:t xml:space="preserve">П1, П2, П3 – 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50739E" w:rsidRPr="0050739E" w:rsidRDefault="0050739E" w:rsidP="0050739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50739E">
        <w:rPr>
          <w:rFonts w:ascii="Times New Roman" w:hAnsi="Times New Roman" w:cs="Times New Roman"/>
          <w:color w:val="0070C0"/>
          <w:sz w:val="26"/>
          <w:szCs w:val="26"/>
        </w:rPr>
        <w:t xml:space="preserve">F – корректирующая сумма поступлений, учитывающая изменения законодательства </w:t>
      </w:r>
      <w:r w:rsidR="00DA75DE">
        <w:rPr>
          <w:rFonts w:ascii="Times New Roman" w:hAnsi="Times New Roman" w:cs="Times New Roman"/>
          <w:color w:val="0070C0"/>
          <w:sz w:val="26"/>
          <w:szCs w:val="26"/>
        </w:rPr>
        <w:t>РФ</w:t>
      </w:r>
      <w:r w:rsidRPr="0050739E">
        <w:rPr>
          <w:rFonts w:ascii="Times New Roman" w:hAnsi="Times New Roman" w:cs="Times New Roman"/>
          <w:color w:val="0070C0"/>
          <w:sz w:val="26"/>
          <w:szCs w:val="26"/>
        </w:rPr>
        <w:t>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B64955" w:rsidRPr="0050739E" w:rsidRDefault="00B64955" w:rsidP="00663240">
      <w:pPr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6255E9" w:rsidRPr="00AD7ECA" w:rsidRDefault="00EE4483" w:rsidP="006255E9">
      <w:pPr>
        <w:pStyle w:val="2"/>
        <w:numPr>
          <w:ilvl w:val="1"/>
          <w:numId w:val="7"/>
        </w:numPr>
        <w:spacing w:before="0"/>
        <w:ind w:left="0" w:firstLine="0"/>
        <w:jc w:val="center"/>
        <w:rPr>
          <w:rFonts w:ascii="Times New Roman" w:hAnsi="Times New Roman"/>
          <w:color w:val="auto"/>
        </w:rPr>
      </w:pPr>
      <w:bookmarkStart w:id="65" w:name="_Toc176773928"/>
      <w:bookmarkStart w:id="66" w:name="_Toc475107831"/>
      <w:bookmarkStart w:id="67" w:name="_Toc477180251"/>
      <w:r w:rsidRPr="00AD7ECA">
        <w:rPr>
          <w:rFonts w:ascii="Times New Roman" w:hAnsi="Times New Roman"/>
          <w:color w:val="auto"/>
        </w:rPr>
        <w:t>Единый</w:t>
      </w:r>
      <w:r w:rsidR="00523CB0" w:rsidRPr="00AD7ECA">
        <w:rPr>
          <w:rFonts w:ascii="Times New Roman" w:hAnsi="Times New Roman"/>
          <w:color w:val="auto"/>
        </w:rPr>
        <w:t xml:space="preserve"> налог на вмененный доход для отдельных</w:t>
      </w:r>
      <w:r w:rsidR="00706C67" w:rsidRPr="00AD7ECA">
        <w:rPr>
          <w:rFonts w:ascii="Times New Roman" w:hAnsi="Times New Roman"/>
          <w:color w:val="auto"/>
        </w:rPr>
        <w:t xml:space="preserve"> </w:t>
      </w:r>
      <w:r w:rsidR="00523CB0" w:rsidRPr="00AD7ECA">
        <w:rPr>
          <w:rFonts w:ascii="Times New Roman" w:hAnsi="Times New Roman"/>
          <w:color w:val="auto"/>
        </w:rPr>
        <w:t>видов деятельности</w:t>
      </w:r>
      <w:bookmarkEnd w:id="65"/>
    </w:p>
    <w:p w:rsidR="00523CB0" w:rsidRPr="00AD7ECA" w:rsidRDefault="00523CB0" w:rsidP="006255E9">
      <w:pPr>
        <w:jc w:val="center"/>
        <w:rPr>
          <w:rFonts w:ascii="Times New Roman" w:hAnsi="Times New Roman"/>
          <w:b/>
          <w:color w:val="auto"/>
        </w:rPr>
      </w:pPr>
      <w:r w:rsidRPr="00AD7ECA">
        <w:rPr>
          <w:rFonts w:ascii="Times New Roman" w:hAnsi="Times New Roman"/>
          <w:b/>
          <w:color w:val="auto"/>
        </w:rPr>
        <w:t>182 1 05 02000 02 0000 110</w:t>
      </w:r>
    </w:p>
    <w:p w:rsidR="00706C67" w:rsidRPr="00AD7ECA" w:rsidRDefault="00706C67" w:rsidP="002A100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snapToGrid w:val="0"/>
          <w:color w:val="auto"/>
          <w:lang w:bidi="ar-SA"/>
        </w:rPr>
      </w:pPr>
    </w:p>
    <w:p w:rsidR="002A1004" w:rsidRPr="00AD7ECA" w:rsidRDefault="002A1004" w:rsidP="002A100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snapToGrid w:val="0"/>
          <w:color w:val="auto"/>
          <w:lang w:bidi="ar-SA"/>
        </w:rPr>
      </w:pPr>
      <w:r w:rsidRPr="00AD7ECA">
        <w:rPr>
          <w:b w:val="0"/>
          <w:bCs w:val="0"/>
          <w:i w:val="0"/>
          <w:iCs w:val="0"/>
          <w:snapToGrid w:val="0"/>
          <w:color w:val="auto"/>
          <w:lang w:bidi="ar-SA"/>
        </w:rPr>
        <w:t>При прогнозировании поступлений доходов от уплаты ЕНВД учитываются ожидаемые результаты работы по взысканию дебиторской задолженности.</w:t>
      </w:r>
    </w:p>
    <w:p w:rsidR="002A1004" w:rsidRPr="00AD7ECA" w:rsidRDefault="002A1004" w:rsidP="002A100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snapToGrid w:val="0"/>
          <w:color w:val="auto"/>
          <w:lang w:bidi="ar-SA"/>
        </w:rPr>
      </w:pPr>
      <w:r w:rsidRPr="00AD7ECA">
        <w:rPr>
          <w:b w:val="0"/>
          <w:bCs w:val="0"/>
          <w:i w:val="0"/>
          <w:iCs w:val="0"/>
          <w:snapToGrid w:val="0"/>
          <w:color w:val="auto"/>
          <w:lang w:bidi="ar-SA"/>
        </w:rPr>
        <w:t>При формировании в текущем финансовом году оценки поступлений доходов в бюджеты субъектов РФ учитывается фактическое поступление доходов текущего финансового года.</w:t>
      </w:r>
    </w:p>
    <w:p w:rsidR="002A1004" w:rsidRPr="00AD7ECA" w:rsidRDefault="002A1004" w:rsidP="002A100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snapToGrid w:val="0"/>
          <w:color w:val="auto"/>
          <w:lang w:bidi="ar-SA"/>
        </w:rPr>
      </w:pPr>
      <w:r w:rsidRPr="00AD7ECA">
        <w:rPr>
          <w:b w:val="0"/>
          <w:bCs w:val="0"/>
          <w:i w:val="0"/>
          <w:iCs w:val="0"/>
          <w:snapToGrid w:val="0"/>
          <w:color w:val="auto"/>
          <w:lang w:bidi="ar-SA"/>
        </w:rPr>
        <w:t>При оценке и прогнозе поступлений доходов от уплаты ЕНВД используется метод экстраполяции, с уч</w:t>
      </w:r>
      <w:r w:rsidR="00586476" w:rsidRPr="00AD7ECA">
        <w:rPr>
          <w:b w:val="0"/>
          <w:bCs w:val="0"/>
          <w:i w:val="0"/>
          <w:iCs w:val="0"/>
          <w:snapToGrid w:val="0"/>
          <w:color w:val="auto"/>
          <w:lang w:bidi="ar-SA"/>
        </w:rPr>
        <w:t>е</w:t>
      </w:r>
      <w:r w:rsidRPr="00AD7ECA">
        <w:rPr>
          <w:b w:val="0"/>
          <w:bCs w:val="0"/>
          <w:i w:val="0"/>
          <w:iCs w:val="0"/>
          <w:snapToGrid w:val="0"/>
          <w:color w:val="auto"/>
          <w:lang w:bidi="ar-SA"/>
        </w:rPr>
        <w:t>том тенденции к снижению поступлений.</w:t>
      </w:r>
    </w:p>
    <w:p w:rsidR="002A1004" w:rsidRPr="00AD7ECA" w:rsidRDefault="002A1004" w:rsidP="00731795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snapToGrid w:val="0"/>
          <w:color w:val="auto"/>
          <w:lang w:bidi="ar-SA"/>
        </w:rPr>
      </w:pPr>
      <w:r w:rsidRPr="00AD7ECA">
        <w:rPr>
          <w:b w:val="0"/>
          <w:bCs w:val="0"/>
          <w:i w:val="0"/>
          <w:iCs w:val="0"/>
          <w:snapToGrid w:val="0"/>
          <w:color w:val="auto"/>
          <w:lang w:bidi="ar-SA"/>
        </w:rPr>
        <w:t>ЕНВД зачисляется в бюджеты бюджетной системы РФ по нормативам, установленным в соответствии со статьями БК РФ.</w:t>
      </w:r>
    </w:p>
    <w:p w:rsidR="008469E0" w:rsidRPr="00194AF8" w:rsidRDefault="008469E0" w:rsidP="00731795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snapToGrid w:val="0"/>
          <w:color w:val="auto"/>
          <w:highlight w:val="yellow"/>
          <w:lang w:bidi="ar-SA"/>
        </w:rPr>
      </w:pPr>
    </w:p>
    <w:p w:rsidR="00B32FB9" w:rsidRPr="00272101" w:rsidRDefault="00523CB0" w:rsidP="006255E9">
      <w:pPr>
        <w:pStyle w:val="2"/>
        <w:numPr>
          <w:ilvl w:val="1"/>
          <w:numId w:val="7"/>
        </w:numPr>
        <w:spacing w:before="0"/>
        <w:ind w:left="0" w:firstLine="0"/>
        <w:jc w:val="center"/>
        <w:rPr>
          <w:rFonts w:ascii="Times New Roman" w:hAnsi="Times New Roman"/>
          <w:color w:val="auto"/>
        </w:rPr>
      </w:pPr>
      <w:bookmarkStart w:id="68" w:name="_Toc176773929"/>
      <w:r w:rsidRPr="00272101">
        <w:rPr>
          <w:rFonts w:ascii="Times New Roman" w:hAnsi="Times New Roman"/>
          <w:color w:val="auto"/>
        </w:rPr>
        <w:t>Единый</w:t>
      </w:r>
      <w:r w:rsidR="00EE4483" w:rsidRPr="00272101">
        <w:rPr>
          <w:rFonts w:ascii="Times New Roman" w:hAnsi="Times New Roman"/>
          <w:color w:val="auto"/>
        </w:rPr>
        <w:t xml:space="preserve"> сельскохозяйственный налог</w:t>
      </w:r>
      <w:bookmarkEnd w:id="68"/>
    </w:p>
    <w:p w:rsidR="00EE4483" w:rsidRDefault="00EE4483" w:rsidP="00C0027A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  <w:lang w:val="en-US"/>
        </w:rPr>
      </w:pPr>
      <w:r w:rsidRPr="00272101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182 1 05 030</w:t>
      </w:r>
      <w:r w:rsidR="000D18B9" w:rsidRPr="00272101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</w:t>
      </w:r>
      <w:r w:rsidRPr="00272101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0 01 0000 110</w:t>
      </w:r>
      <w:bookmarkEnd w:id="66"/>
      <w:bookmarkEnd w:id="67"/>
    </w:p>
    <w:p w:rsidR="008B39F7" w:rsidRPr="008B39F7" w:rsidRDefault="008B39F7" w:rsidP="00F33A05">
      <w:pPr>
        <w:pStyle w:val="3"/>
        <w:jc w:val="center"/>
        <w:rPr>
          <w:rFonts w:ascii="Times New Roman" w:hAnsi="Times New Roman" w:cs="Times New Roman"/>
          <w:b w:val="0"/>
          <w:i/>
          <w:color w:val="0070C0"/>
          <w:sz w:val="26"/>
          <w:szCs w:val="26"/>
        </w:rPr>
      </w:pPr>
      <w:bookmarkStart w:id="69" w:name="_Toc176773930"/>
      <w:r w:rsidRPr="008B39F7">
        <w:rPr>
          <w:rFonts w:ascii="Times New Roman" w:hAnsi="Times New Roman" w:cs="Times New Roman"/>
          <w:i/>
          <w:color w:val="0070C0"/>
          <w:sz w:val="26"/>
          <w:szCs w:val="26"/>
        </w:rPr>
        <w:t>2.6.1.</w:t>
      </w:r>
      <w:r w:rsidRPr="008B39F7">
        <w:rPr>
          <w:rFonts w:ascii="Times New Roman" w:hAnsi="Times New Roman" w:cs="Times New Roman"/>
          <w:i/>
          <w:color w:val="0070C0"/>
          <w:sz w:val="26"/>
          <w:szCs w:val="26"/>
        </w:rPr>
        <w:tab/>
        <w:t>Единый сельскохозяйственный налог</w:t>
      </w:r>
      <w:bookmarkEnd w:id="69"/>
    </w:p>
    <w:p w:rsidR="008B39F7" w:rsidRPr="008B39F7" w:rsidRDefault="008B39F7" w:rsidP="008B39F7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  <w:lang w:val="en-US"/>
        </w:rPr>
      </w:pPr>
      <w:r w:rsidRPr="008B39F7">
        <w:rPr>
          <w:rFonts w:ascii="Times New Roman" w:hAnsi="Times New Roman" w:cs="Times New Roman"/>
          <w:b/>
          <w:i/>
          <w:color w:val="0070C0"/>
          <w:sz w:val="26"/>
          <w:szCs w:val="26"/>
        </w:rPr>
        <w:t>182 1 05 03010 01 0000 110</w:t>
      </w:r>
      <w:r w:rsidRPr="008B39F7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  <w:lang w:val="en-US"/>
        </w:rPr>
        <w:t xml:space="preserve">  </w:t>
      </w:r>
    </w:p>
    <w:p w:rsidR="003F3084" w:rsidRPr="00194AF8" w:rsidRDefault="003F3084" w:rsidP="00C0027A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  <w:highlight w:val="yellow"/>
        </w:rPr>
      </w:pPr>
    </w:p>
    <w:p w:rsidR="00EE4483" w:rsidRPr="00182041" w:rsidRDefault="00EE4483" w:rsidP="00954952">
      <w:pPr>
        <w:ind w:firstLine="851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82041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Расчет доходов от уплаты ЕСХН осуществляется в соответствии с действующим законодательством </w:t>
      </w:r>
      <w:r w:rsidR="009A4987" w:rsidRPr="00182041">
        <w:rPr>
          <w:rFonts w:ascii="Times New Roman" w:hAnsi="Times New Roman"/>
          <w:iCs/>
          <w:snapToGrid w:val="0"/>
          <w:color w:val="auto"/>
          <w:sz w:val="26"/>
          <w:szCs w:val="26"/>
        </w:rPr>
        <w:t>РФ</w:t>
      </w:r>
      <w:r w:rsidRPr="00182041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о налогах и сборах. </w:t>
      </w:r>
    </w:p>
    <w:p w:rsidR="00EE4483" w:rsidRPr="00182041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82041">
        <w:rPr>
          <w:rFonts w:ascii="Times New Roman" w:hAnsi="Times New Roman"/>
          <w:snapToGrid w:val="0"/>
          <w:color w:val="auto"/>
          <w:sz w:val="26"/>
          <w:szCs w:val="26"/>
        </w:rPr>
        <w:t xml:space="preserve">Для расчета  </w:t>
      </w:r>
      <w:r w:rsidRPr="00182041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182041">
        <w:rPr>
          <w:rFonts w:ascii="Times New Roman" w:hAnsi="Times New Roman"/>
          <w:snapToGrid w:val="0"/>
          <w:color w:val="auto"/>
          <w:sz w:val="26"/>
          <w:szCs w:val="26"/>
        </w:rPr>
        <w:t xml:space="preserve"> используются:</w:t>
      </w:r>
    </w:p>
    <w:p w:rsidR="00EE4483" w:rsidRPr="007328B8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7328B8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</w:t>
      </w:r>
      <w:r w:rsidR="006E2195" w:rsidRPr="007328B8">
        <w:rPr>
          <w:rFonts w:ascii="Times New Roman" w:hAnsi="Times New Roman"/>
          <w:snapToGrid w:val="0"/>
          <w:color w:val="auto"/>
          <w:sz w:val="26"/>
          <w:szCs w:val="26"/>
        </w:rPr>
        <w:t>п</w:t>
      </w:r>
      <w:r w:rsidRPr="007328B8">
        <w:rPr>
          <w:rFonts w:ascii="Times New Roman" w:hAnsi="Times New Roman"/>
          <w:snapToGrid w:val="0"/>
          <w:color w:val="auto"/>
          <w:sz w:val="26"/>
          <w:szCs w:val="26"/>
        </w:rPr>
        <w:t>рогноз</w:t>
      </w:r>
      <w:r w:rsidR="006E2195" w:rsidRPr="007328B8">
        <w:rPr>
          <w:rFonts w:ascii="Times New Roman" w:hAnsi="Times New Roman"/>
          <w:snapToGrid w:val="0"/>
          <w:color w:val="auto"/>
          <w:sz w:val="26"/>
          <w:szCs w:val="26"/>
        </w:rPr>
        <w:t>а</w:t>
      </w:r>
      <w:r w:rsidRPr="007328B8">
        <w:rPr>
          <w:rFonts w:ascii="Times New Roman" w:hAnsi="Times New Roman"/>
          <w:snapToGrid w:val="0"/>
          <w:color w:val="auto"/>
          <w:sz w:val="26"/>
          <w:szCs w:val="26"/>
        </w:rPr>
        <w:t xml:space="preserve"> социально-экономического развития </w:t>
      </w:r>
      <w:r w:rsidR="00DE583D" w:rsidRPr="007328B8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7328B8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</w:t>
      </w:r>
      <w:r w:rsidR="006E2195" w:rsidRPr="007328B8">
        <w:rPr>
          <w:rFonts w:ascii="Times New Roman" w:hAnsi="Times New Roman"/>
          <w:snapToGrid w:val="0"/>
          <w:color w:val="auto"/>
          <w:sz w:val="26"/>
          <w:szCs w:val="26"/>
        </w:rPr>
        <w:t xml:space="preserve"> (ВРП)</w:t>
      </w:r>
      <w:r w:rsidRPr="007328B8">
        <w:rPr>
          <w:rFonts w:ascii="Times New Roman" w:hAnsi="Times New Roman"/>
          <w:snapToGrid w:val="0"/>
          <w:color w:val="auto"/>
          <w:sz w:val="26"/>
          <w:szCs w:val="26"/>
        </w:rPr>
        <w:t xml:space="preserve">, разрабатываемые </w:t>
      </w:r>
      <w:r w:rsidR="00157014" w:rsidRPr="007328B8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</w:t>
      </w:r>
      <w:r w:rsidR="00F65FDE" w:rsidRPr="007328B8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57014" w:rsidRPr="007328B8">
        <w:rPr>
          <w:rFonts w:ascii="Times New Roman" w:hAnsi="Times New Roman" w:cs="Times New Roman"/>
          <w:color w:val="auto"/>
          <w:sz w:val="26"/>
          <w:szCs w:val="26"/>
        </w:rPr>
        <w:t xml:space="preserve"> промышленности </w:t>
      </w:r>
      <w:r w:rsidR="00F65FDE" w:rsidRPr="007328B8">
        <w:rPr>
          <w:rFonts w:ascii="Times New Roman" w:hAnsi="Times New Roman" w:cs="Times New Roman"/>
          <w:color w:val="auto"/>
          <w:sz w:val="26"/>
          <w:szCs w:val="26"/>
        </w:rPr>
        <w:t xml:space="preserve">и транспорта </w:t>
      </w:r>
      <w:r w:rsidR="00157014" w:rsidRPr="007328B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A67BF9" w:rsidRPr="007328B8">
        <w:rPr>
          <w:rFonts w:ascii="Times New Roman" w:hAnsi="Times New Roman" w:cs="Times New Roman"/>
          <w:color w:val="auto"/>
          <w:sz w:val="26"/>
          <w:szCs w:val="26"/>
        </w:rPr>
        <w:t>. В связи с отсутствием в прогнозе показателя «прибыль прибыльных организаций для целей бухгалтерского учета», для расчета прогноза используется показатель ВРП</w:t>
      </w:r>
      <w:r w:rsidRPr="007328B8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182041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82041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173266" w:rsidRPr="00182041" w:rsidRDefault="00EE4483" w:rsidP="0017326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82041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173266" w:rsidRPr="00182041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182041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82041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791557" w:rsidRPr="00560FC5" w:rsidRDefault="00791557" w:rsidP="00791557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60FC5">
        <w:rPr>
          <w:rFonts w:ascii="Times New Roman" w:hAnsi="Times New Roman"/>
          <w:snapToGrid w:val="0"/>
          <w:color w:val="auto"/>
          <w:sz w:val="26"/>
          <w:szCs w:val="26"/>
        </w:rPr>
        <w:t>Расч</w:t>
      </w:r>
      <w:r w:rsidR="00586476" w:rsidRPr="00560FC5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560FC5">
        <w:rPr>
          <w:rFonts w:ascii="Times New Roman" w:hAnsi="Times New Roman"/>
          <w:snapToGrid w:val="0"/>
          <w:color w:val="auto"/>
          <w:sz w:val="26"/>
          <w:szCs w:val="26"/>
        </w:rPr>
        <w:t>т прогнозного объ</w:t>
      </w:r>
      <w:r w:rsidR="00586476" w:rsidRPr="00560FC5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560FC5">
        <w:rPr>
          <w:rFonts w:ascii="Times New Roman" w:hAnsi="Times New Roman"/>
          <w:snapToGrid w:val="0"/>
          <w:color w:val="auto"/>
          <w:sz w:val="26"/>
          <w:szCs w:val="26"/>
        </w:rPr>
        <w:t xml:space="preserve">ма поступлений ЕСХН осуществляется по методу </w:t>
      </w:r>
      <w:r w:rsidRPr="00560FC5">
        <w:rPr>
          <w:rFonts w:ascii="Times New Roman" w:hAnsi="Times New Roman"/>
          <w:snapToGrid w:val="0"/>
          <w:color w:val="auto"/>
          <w:sz w:val="26"/>
          <w:szCs w:val="26"/>
        </w:rPr>
        <w:lastRenderedPageBreak/>
        <w:t>прямого расч</w:t>
      </w:r>
      <w:r w:rsidR="00586476" w:rsidRPr="00560FC5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560FC5">
        <w:rPr>
          <w:rFonts w:ascii="Times New Roman" w:hAnsi="Times New Roman"/>
          <w:snapToGrid w:val="0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791557" w:rsidRPr="00560FC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60FC5">
        <w:rPr>
          <w:rFonts w:ascii="Times New Roman" w:hAnsi="Times New Roman"/>
          <w:iCs/>
          <w:snapToGrid w:val="0"/>
          <w:color w:val="auto"/>
          <w:sz w:val="26"/>
          <w:szCs w:val="26"/>
        </w:rPr>
        <w:t>по следующей формуле:</w:t>
      </w:r>
    </w:p>
    <w:p w:rsidR="00791557" w:rsidRPr="00194AF8" w:rsidRDefault="00791557" w:rsidP="00791557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  <w:highlight w:val="yellow"/>
        </w:rPr>
      </w:pPr>
    </w:p>
    <w:p w:rsidR="00791557" w:rsidRPr="00135E99" w:rsidRDefault="00791557" w:rsidP="00791557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</w:pPr>
      <w:r w:rsidRPr="00560FC5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135E99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= [(</w:t>
      </w:r>
      <w:r w:rsidRPr="00560FC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560FC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560FC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135E99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* </w:t>
      </w:r>
      <w:r w:rsidRPr="00560FC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135E99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(+/-) </w:t>
      </w:r>
      <w:r w:rsidRPr="00560FC5">
        <w:rPr>
          <w:rFonts w:ascii="Times New Roman" w:hAnsi="Times New Roman"/>
          <w:i/>
          <w:snapToGrid w:val="0"/>
          <w:color w:val="auto"/>
          <w:spacing w:val="2"/>
          <w:sz w:val="26"/>
          <w:szCs w:val="26"/>
          <w:lang w:val="en-US"/>
        </w:rPr>
        <w:t>F</w:t>
      </w:r>
      <w:r w:rsidRPr="00135E99">
        <w:rPr>
          <w:rFonts w:ascii="Times New Roman" w:hAnsi="Times New Roman"/>
          <w:snapToGrid w:val="0"/>
          <w:color w:val="auto"/>
          <w:spacing w:val="2"/>
          <w:sz w:val="26"/>
          <w:szCs w:val="26"/>
          <w:lang w:val="en-US"/>
        </w:rPr>
        <w:t xml:space="preserve">)] *( </w:t>
      </w:r>
      <w:r w:rsidRPr="00560FC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135E99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 xml:space="preserve"> </w:t>
      </w:r>
      <w:r w:rsidRPr="00560FC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r w:rsidRPr="00135E99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  <w:lang w:val="en-US"/>
        </w:rPr>
        <w:t>.</w:t>
      </w:r>
      <w:r w:rsidRPr="00135E99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),</w:t>
      </w:r>
    </w:p>
    <w:p w:rsidR="00791557" w:rsidRPr="00560FC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60FC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791557" w:rsidRPr="00560FC5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60FC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560FC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560FC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560F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791557" w:rsidRPr="00560FC5" w:rsidRDefault="00791557" w:rsidP="00791557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60FC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560FC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791557" w:rsidRPr="00560FC5" w:rsidRDefault="00791557" w:rsidP="007915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60FC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60FC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60FC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560FC5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586476" w:rsidRPr="00560FC5">
        <w:rPr>
          <w:rFonts w:ascii="Times New Roman" w:hAnsi="Times New Roman"/>
          <w:color w:val="auto"/>
          <w:sz w:val="26"/>
          <w:szCs w:val="26"/>
        </w:rPr>
        <w:t>е</w:t>
      </w:r>
      <w:r w:rsidRPr="00560FC5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586476" w:rsidRPr="00560FC5">
        <w:rPr>
          <w:rFonts w:ascii="Times New Roman" w:hAnsi="Times New Roman"/>
          <w:color w:val="auto"/>
          <w:sz w:val="26"/>
          <w:szCs w:val="26"/>
        </w:rPr>
        <w:t>е</w:t>
      </w:r>
      <w:r w:rsidRPr="00560FC5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 </w:t>
      </w:r>
    </w:p>
    <w:p w:rsidR="00791557" w:rsidRPr="00560FC5" w:rsidRDefault="00791557" w:rsidP="007915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60FC5">
        <w:rPr>
          <w:rFonts w:ascii="Times New Roman" w:hAnsi="Times New Roman"/>
          <w:color w:val="auto"/>
          <w:sz w:val="26"/>
          <w:szCs w:val="26"/>
        </w:rPr>
        <w:t>Расч</w:t>
      </w:r>
      <w:r w:rsidR="00586476" w:rsidRPr="00560FC5">
        <w:rPr>
          <w:rFonts w:ascii="Times New Roman" w:hAnsi="Times New Roman"/>
          <w:color w:val="auto"/>
          <w:sz w:val="26"/>
          <w:szCs w:val="26"/>
        </w:rPr>
        <w:t>е</w:t>
      </w:r>
      <w:r w:rsidRPr="00560FC5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586476" w:rsidRPr="00560FC5">
        <w:rPr>
          <w:rFonts w:ascii="Times New Roman" w:hAnsi="Times New Roman"/>
          <w:color w:val="auto"/>
          <w:sz w:val="26"/>
          <w:szCs w:val="26"/>
        </w:rPr>
        <w:t>е</w:t>
      </w:r>
      <w:r w:rsidRPr="00560FC5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791557" w:rsidRPr="00560FC5" w:rsidRDefault="00791557" w:rsidP="007915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60FC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560FC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91557" w:rsidRPr="00C2565F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ЕСХН (</w:t>
      </w:r>
      <w:r w:rsidRPr="00C2565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2565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C2565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) рассчитывается на основе налоговой базы предыдущего периода исходя из е</w:t>
      </w:r>
      <w:r w:rsidR="00586476"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ВРП по следующей формуле:</w:t>
      </w:r>
    </w:p>
    <w:p w:rsidR="00791557" w:rsidRPr="00C2565F" w:rsidRDefault="00791557" w:rsidP="00791557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2565F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C2565F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C2565F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пр.п. 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/ </w:t>
      </w:r>
      <w:r w:rsidRPr="00C2565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2565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C2565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2565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</w:p>
    <w:p w:rsidR="00791557" w:rsidRPr="00C2565F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791557" w:rsidRPr="00C2565F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пр.п. 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рублей;</w:t>
      </w:r>
    </w:p>
    <w:p w:rsidR="00791557" w:rsidRPr="00C2565F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2565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2565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– объем валового регионального продукта в предыдущем периоде, тыс. рублей;</w:t>
      </w:r>
    </w:p>
    <w:p w:rsidR="00791557" w:rsidRPr="00C2565F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2565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C2565F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объем прогнозируемого валового регионального продукта, тыс.рублей.</w:t>
      </w:r>
    </w:p>
    <w:p w:rsidR="00791557" w:rsidRPr="00C2565F" w:rsidRDefault="00791557" w:rsidP="00791557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B31B6C" w:rsidRPr="00C2565F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565F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865503" w:rsidRPr="00C2565F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C2565F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865503" w:rsidRPr="00C2565F">
        <w:rPr>
          <w:rFonts w:ascii="Times New Roman" w:hAnsi="Times New Roman"/>
          <w:color w:val="auto"/>
          <w:sz w:val="26"/>
          <w:szCs w:val="26"/>
        </w:rPr>
        <w:t>Ф</w:t>
      </w:r>
      <w:r w:rsidRPr="00C2565F">
        <w:rPr>
          <w:rFonts w:ascii="Times New Roman" w:hAnsi="Times New Roman"/>
          <w:color w:val="auto"/>
          <w:sz w:val="26"/>
          <w:szCs w:val="26"/>
        </w:rPr>
        <w:t>.</w:t>
      </w:r>
    </w:p>
    <w:p w:rsidR="00B31B6C" w:rsidRPr="00C2565F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565F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C2565F">
        <w:rPr>
          <w:rFonts w:ascii="Times New Roman" w:hAnsi="Times New Roman"/>
          <w:color w:val="auto"/>
          <w:sz w:val="26"/>
          <w:szCs w:val="26"/>
        </w:rPr>
        <w:t>е</w:t>
      </w:r>
      <w:r w:rsidRPr="00C2565F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C2565F">
        <w:rPr>
          <w:rFonts w:ascii="Times New Roman" w:hAnsi="Times New Roman"/>
          <w:color w:val="auto"/>
          <w:sz w:val="26"/>
          <w:szCs w:val="26"/>
        </w:rPr>
        <w:t>е</w:t>
      </w:r>
      <w:r w:rsidRPr="00C2565F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C2565F">
        <w:rPr>
          <w:rFonts w:ascii="Times New Roman" w:hAnsi="Times New Roman"/>
          <w:color w:val="auto"/>
          <w:sz w:val="26"/>
          <w:szCs w:val="26"/>
        </w:rPr>
        <w:t>е</w:t>
      </w:r>
      <w:r w:rsidRPr="00C2565F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AA4AEA" w:rsidRPr="00F663E9" w:rsidRDefault="00EE4483" w:rsidP="00AA4AEA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2565F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C2565F">
        <w:rPr>
          <w:rFonts w:ascii="Times New Roman" w:hAnsi="Times New Roman"/>
          <w:snapToGrid w:val="0"/>
          <w:color w:val="auto"/>
          <w:sz w:val="26"/>
          <w:szCs w:val="26"/>
        </w:rPr>
        <w:t xml:space="preserve"> зачисляется </w:t>
      </w:r>
      <w:r w:rsidR="00AA4AEA" w:rsidRPr="00C2565F">
        <w:rPr>
          <w:rFonts w:ascii="Times New Roman" w:hAnsi="Times New Roman"/>
          <w:snapToGrid w:val="0"/>
          <w:color w:val="auto"/>
          <w:sz w:val="26"/>
          <w:szCs w:val="26"/>
        </w:rPr>
        <w:t>в бюджеты бюджетной системы РФ по нормативам, установленным в соответствии со статьями БК РФ.</w:t>
      </w:r>
    </w:p>
    <w:p w:rsidR="00EB6C96" w:rsidRPr="00F663E9" w:rsidRDefault="00EB6C96" w:rsidP="00AA4AEA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497F1F" w:rsidRPr="00F663E9" w:rsidRDefault="00EB6C96" w:rsidP="00F33A05">
      <w:pPr>
        <w:pStyle w:val="3"/>
        <w:jc w:val="center"/>
        <w:rPr>
          <w:rFonts w:ascii="Times New Roman" w:hAnsi="Times New Roman" w:cs="Times New Roman"/>
          <w:b w:val="0"/>
          <w:i/>
          <w:color w:val="0070C0"/>
          <w:sz w:val="26"/>
          <w:szCs w:val="26"/>
        </w:rPr>
      </w:pPr>
      <w:bookmarkStart w:id="70" w:name="_Toc176773931"/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>2.</w:t>
      </w:r>
      <w:r w:rsidR="00D6635A" w:rsidRPr="00497F1F">
        <w:rPr>
          <w:rFonts w:ascii="Times New Roman" w:hAnsi="Times New Roman" w:cs="Times New Roman"/>
          <w:i/>
          <w:color w:val="0070C0"/>
          <w:sz w:val="26"/>
          <w:szCs w:val="26"/>
        </w:rPr>
        <w:t>6</w:t>
      </w:r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>.2.</w:t>
      </w:r>
      <w:r w:rsidRPr="00C17E77">
        <w:rPr>
          <w:rFonts w:ascii="Times New Roman" w:hAnsi="Times New Roman" w:cs="Times New Roman"/>
          <w:i/>
          <w:color w:val="0070C0"/>
          <w:sz w:val="26"/>
          <w:szCs w:val="26"/>
        </w:rPr>
        <w:tab/>
        <w:t xml:space="preserve"> Единый сельскохозяйственный налог</w:t>
      </w:r>
      <w:bookmarkEnd w:id="70"/>
    </w:p>
    <w:p w:rsidR="00497F1F" w:rsidRPr="00CC369E" w:rsidRDefault="00EB6C96" w:rsidP="00D6635A">
      <w:pPr>
        <w:ind w:firstLine="709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>(за налоговые периоды, истекшие до 1 января 2011 года)</w:t>
      </w:r>
    </w:p>
    <w:p w:rsidR="00EB6C96" w:rsidRPr="00C17E77" w:rsidRDefault="00EB6C96" w:rsidP="00D6635A">
      <w:pPr>
        <w:ind w:firstLine="709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C17E77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182 1 05 03020 01 0000 110</w:t>
      </w:r>
    </w:p>
    <w:p w:rsidR="00EB6C96" w:rsidRPr="00EB6C96" w:rsidRDefault="00EB6C96" w:rsidP="00EB6C96">
      <w:pPr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B6C96">
        <w:rPr>
          <w:rFonts w:ascii="Times New Roman" w:hAnsi="Times New Roman" w:cs="Times New Roman"/>
          <w:color w:val="0070C0"/>
          <w:sz w:val="26"/>
          <w:szCs w:val="26"/>
        </w:rPr>
        <w:t>Расч</w:t>
      </w:r>
      <w:r w:rsidR="00F91BAB">
        <w:rPr>
          <w:rFonts w:ascii="Times New Roman" w:hAnsi="Times New Roman" w:cs="Times New Roman"/>
          <w:color w:val="0070C0"/>
          <w:sz w:val="26"/>
          <w:szCs w:val="26"/>
        </w:rPr>
        <w:t>е</w:t>
      </w:r>
      <w:r w:rsidRPr="00EB6C96">
        <w:rPr>
          <w:rFonts w:ascii="Times New Roman" w:hAnsi="Times New Roman" w:cs="Times New Roman"/>
          <w:color w:val="0070C0"/>
          <w:sz w:val="26"/>
          <w:szCs w:val="26"/>
        </w:rPr>
        <w:t>т прогноза поступлений производится с уч</w:t>
      </w:r>
      <w:r w:rsidR="00AA64F7">
        <w:rPr>
          <w:rFonts w:ascii="Times New Roman" w:hAnsi="Times New Roman" w:cs="Times New Roman"/>
          <w:color w:val="0070C0"/>
          <w:sz w:val="26"/>
          <w:szCs w:val="26"/>
        </w:rPr>
        <w:t>е</w:t>
      </w:r>
      <w:r w:rsidRPr="00EB6C96">
        <w:rPr>
          <w:rFonts w:ascii="Times New Roman" w:hAnsi="Times New Roman" w:cs="Times New Roman"/>
          <w:color w:val="0070C0"/>
          <w:sz w:val="26"/>
          <w:szCs w:val="26"/>
        </w:rPr>
        <w:t xml:space="preserve">том динамики поступлений за прошлые периоды методом экстраполяции: </w:t>
      </w:r>
    </w:p>
    <w:p w:rsidR="00EB6C96" w:rsidRPr="00EB6C96" w:rsidRDefault="00EB6C96" w:rsidP="00EB6C96">
      <w:pPr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EB6C96" w:rsidRPr="00EB6C96" w:rsidRDefault="00EB6C96" w:rsidP="00EB6C96">
      <w:pPr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B6C96">
        <w:rPr>
          <w:rFonts w:ascii="Times New Roman" w:hAnsi="Times New Roman" w:cs="Times New Roman"/>
          <w:color w:val="0070C0"/>
          <w:sz w:val="26"/>
          <w:szCs w:val="26"/>
        </w:rPr>
        <w:t>СВ нд = (+/-F) + (П1 + П2 + П3) / 3,</w:t>
      </w:r>
    </w:p>
    <w:p w:rsidR="00EB6C96" w:rsidRPr="00EB6C96" w:rsidRDefault="00EB6C96" w:rsidP="00EB6C96">
      <w:pPr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B6C96">
        <w:rPr>
          <w:rFonts w:ascii="Times New Roman" w:hAnsi="Times New Roman" w:cs="Times New Roman"/>
          <w:color w:val="0070C0"/>
          <w:sz w:val="26"/>
          <w:szCs w:val="26"/>
        </w:rPr>
        <w:t>где:</w:t>
      </w:r>
    </w:p>
    <w:p w:rsidR="00EB6C96" w:rsidRPr="00EB6C96" w:rsidRDefault="00EB6C96" w:rsidP="00EB6C96">
      <w:pPr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B6C96">
        <w:rPr>
          <w:rFonts w:ascii="Times New Roman" w:hAnsi="Times New Roman" w:cs="Times New Roman"/>
          <w:color w:val="0070C0"/>
          <w:sz w:val="26"/>
          <w:szCs w:val="26"/>
        </w:rPr>
        <w:t xml:space="preserve">П1, П2, П3 – сумма поступлений за предыдущие периоды, предшествующих году составления прогноза или за весь период поступления соответствующего вида </w:t>
      </w:r>
      <w:r w:rsidRPr="00EB6C96">
        <w:rPr>
          <w:rFonts w:ascii="Times New Roman" w:hAnsi="Times New Roman" w:cs="Times New Roman"/>
          <w:color w:val="0070C0"/>
          <w:sz w:val="26"/>
          <w:szCs w:val="26"/>
        </w:rPr>
        <w:lastRenderedPageBreak/>
        <w:t xml:space="preserve">доходов; </w:t>
      </w:r>
    </w:p>
    <w:p w:rsidR="00EB6C96" w:rsidRPr="00EB6C96" w:rsidRDefault="00EB6C96" w:rsidP="00EB6C96">
      <w:pPr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B6C96">
        <w:rPr>
          <w:rFonts w:ascii="Times New Roman" w:hAnsi="Times New Roman" w:cs="Times New Roman"/>
          <w:color w:val="0070C0"/>
          <w:sz w:val="26"/>
          <w:szCs w:val="26"/>
        </w:rPr>
        <w:t xml:space="preserve">F – корректирующая сумма поступлений, учитывающая изменения законодательства </w:t>
      </w:r>
      <w:r w:rsidR="00DA75DE">
        <w:rPr>
          <w:rFonts w:ascii="Times New Roman" w:hAnsi="Times New Roman" w:cs="Times New Roman"/>
          <w:color w:val="0070C0"/>
          <w:sz w:val="26"/>
          <w:szCs w:val="26"/>
        </w:rPr>
        <w:t>РФ</w:t>
      </w:r>
      <w:r w:rsidRPr="00EB6C96">
        <w:rPr>
          <w:rFonts w:ascii="Times New Roman" w:hAnsi="Times New Roman" w:cs="Times New Roman"/>
          <w:color w:val="0070C0"/>
          <w:sz w:val="26"/>
          <w:szCs w:val="26"/>
        </w:rPr>
        <w:t>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B32FB9" w:rsidRPr="00682D29" w:rsidRDefault="00EE4483" w:rsidP="00C0027A">
      <w:pPr>
        <w:pStyle w:val="2"/>
        <w:numPr>
          <w:ilvl w:val="1"/>
          <w:numId w:val="7"/>
        </w:numPr>
        <w:tabs>
          <w:tab w:val="left" w:pos="142"/>
        </w:tabs>
        <w:ind w:left="0" w:right="-7" w:firstLine="0"/>
        <w:jc w:val="center"/>
        <w:rPr>
          <w:rFonts w:ascii="Times New Roman" w:hAnsi="Times New Roman"/>
          <w:color w:val="auto"/>
        </w:rPr>
      </w:pPr>
      <w:bookmarkStart w:id="71" w:name="_Toc176773932"/>
      <w:bookmarkStart w:id="72" w:name="_Toc475107832"/>
      <w:bookmarkStart w:id="73" w:name="_Toc477180252"/>
      <w:r w:rsidRPr="00EB6C96">
        <w:rPr>
          <w:rFonts w:ascii="Times New Roman" w:eastAsia="Arial Unicode MS" w:hAnsi="Times New Roman" w:cs="Times New Roman"/>
          <w:bCs w:val="0"/>
          <w:color w:val="auto"/>
        </w:rPr>
        <w:t>Налог, взимаемый в связи</w:t>
      </w:r>
      <w:r w:rsidRPr="00EB6C96">
        <w:rPr>
          <w:rFonts w:ascii="Times New Roman" w:hAnsi="Times New Roman"/>
          <w:color w:val="auto"/>
        </w:rPr>
        <w:t xml:space="preserve"> </w:t>
      </w:r>
      <w:r w:rsidRPr="00682D29">
        <w:rPr>
          <w:rFonts w:ascii="Times New Roman" w:hAnsi="Times New Roman"/>
          <w:color w:val="auto"/>
        </w:rPr>
        <w:t>с применением патентной системы налогообложения</w:t>
      </w:r>
      <w:bookmarkEnd w:id="71"/>
    </w:p>
    <w:p w:rsidR="00EE4483" w:rsidRPr="00682D29" w:rsidRDefault="00EE4483" w:rsidP="00C0027A">
      <w:pPr>
        <w:tabs>
          <w:tab w:val="left" w:pos="142"/>
        </w:tabs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682D29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182 1 05 04000 02 0000 110</w:t>
      </w:r>
      <w:bookmarkEnd w:id="72"/>
      <w:bookmarkEnd w:id="73"/>
    </w:p>
    <w:p w:rsidR="003F3084" w:rsidRPr="00682D29" w:rsidRDefault="003F3084" w:rsidP="00C0027A">
      <w:pPr>
        <w:tabs>
          <w:tab w:val="left" w:pos="142"/>
        </w:tabs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EE4483" w:rsidRPr="00682D29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ПСН осуществляется в соответствии с действующим законодательством </w:t>
      </w:r>
      <w:r w:rsidR="009A4987" w:rsidRPr="00682D29">
        <w:rPr>
          <w:rFonts w:ascii="Times New Roman" w:hAnsi="Times New Roman"/>
          <w:color w:val="auto"/>
          <w:sz w:val="26"/>
          <w:szCs w:val="26"/>
        </w:rPr>
        <w:t>РФ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512454" w:rsidRPr="00682D29" w:rsidRDefault="00512454" w:rsidP="005124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 xml:space="preserve">Для расчета 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Pr="00682D29">
        <w:rPr>
          <w:rFonts w:ascii="Times New Roman" w:hAnsi="Times New Roman"/>
          <w:color w:val="auto"/>
          <w:sz w:val="26"/>
          <w:szCs w:val="26"/>
        </w:rPr>
        <w:t>ПСН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682D29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512454" w:rsidRPr="00682D29" w:rsidRDefault="00512454" w:rsidP="00512454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 xml:space="preserve">- показатели оборота розничной торговли, объема платных услуг населения в соответствии с прогнозом социально-экономического развития РК на очередной финансовый год и плановый период, разрабатываемые </w:t>
      </w:r>
      <w:r w:rsidRPr="00682D29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развития, промышленности и транспорта РК</w:t>
      </w:r>
      <w:r w:rsidRPr="00682D29">
        <w:rPr>
          <w:rFonts w:ascii="Times New Roman" w:hAnsi="Times New Roman"/>
          <w:color w:val="auto"/>
          <w:sz w:val="26"/>
          <w:szCs w:val="26"/>
        </w:rPr>
        <w:t>;</w:t>
      </w:r>
    </w:p>
    <w:p w:rsidR="00B650E1" w:rsidRPr="00682D29" w:rsidRDefault="00EE4483" w:rsidP="00B650E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B650E1" w:rsidRPr="00682D29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682D29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>- налоговые ставки, предусмотренные главой 26.5 «Патентная система налогообложения» НК РФ и др</w:t>
      </w:r>
      <w:r w:rsidR="00B74944">
        <w:rPr>
          <w:rFonts w:ascii="Times New Roman" w:hAnsi="Times New Roman"/>
          <w:color w:val="auto"/>
          <w:sz w:val="26"/>
          <w:szCs w:val="26"/>
        </w:rPr>
        <w:t>угие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 источники.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>Расч</w:t>
      </w:r>
      <w:r w:rsidR="00586476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586476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>ма поступлений ПСН осуществляется по методу прямого расч</w:t>
      </w:r>
      <w:r w:rsidR="00586476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586476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м поступлений </w:t>
      </w:r>
      <w:r w:rsidR="00C025F8" w:rsidRPr="00682D29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>рассчитывается по следующей формуле: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75185D" w:rsidRPr="00682D29" w:rsidRDefault="0075185D" w:rsidP="0075185D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>ПСН = ((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 * </w:t>
      </w:r>
      <w:r w:rsidRPr="00682D2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>-С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стр.взн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>) (+/-)</w:t>
      </w:r>
      <w:r w:rsidRPr="00682D2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) * </w:t>
      </w:r>
      <w:r w:rsidRPr="00682D2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82D2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соб)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, 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i/>
          <w:color w:val="auto"/>
          <w:sz w:val="26"/>
          <w:szCs w:val="26"/>
        </w:rPr>
        <w:t>С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стр.взн 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 – ставка налога, %;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82D2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586476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586476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>Расч</w:t>
      </w:r>
      <w:r w:rsidR="00586476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586476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12454" w:rsidRPr="00682D29" w:rsidRDefault="00512454" w:rsidP="00512454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Прогнозируемый объем налоговой базы по ПСН 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</w:rPr>
        <w:t>(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>), рассчитывается по следующей формуле:</w:t>
      </w:r>
    </w:p>
    <w:p w:rsidR="00512454" w:rsidRPr="00682D29" w:rsidRDefault="00512454" w:rsidP="00512454">
      <w:pPr>
        <w:ind w:firstLine="709"/>
        <w:jc w:val="center"/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</w:pPr>
      <w:r w:rsidRPr="00682D2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 =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СР(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) *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Патент п.п.</w:t>
      </w:r>
    </w:p>
    <w:p w:rsidR="00512454" w:rsidRPr="00682D29" w:rsidRDefault="00512454" w:rsidP="00512454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</w:p>
    <w:p w:rsidR="0075185D" w:rsidRPr="00682D29" w:rsidRDefault="00512454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iCs/>
          <w:color w:val="auto"/>
          <w:sz w:val="26"/>
          <w:szCs w:val="26"/>
        </w:rPr>
        <w:t>г</w:t>
      </w:r>
      <w:r w:rsidR="0075185D" w:rsidRPr="00682D29">
        <w:rPr>
          <w:rFonts w:ascii="Times New Roman" w:hAnsi="Times New Roman"/>
          <w:iCs/>
          <w:color w:val="auto"/>
          <w:sz w:val="26"/>
          <w:szCs w:val="26"/>
        </w:rPr>
        <w:t>де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>: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СР(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)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– средний размер налоговой базы на один выданный патент прогнозируемого периода, тыс. рублей;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lastRenderedPageBreak/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Патент п.п.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– количество выданных патентов прогнозируемого периода, ед.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trike/>
          <w:snapToGrid w:val="0"/>
          <w:color w:val="auto"/>
          <w:sz w:val="27"/>
          <w:szCs w:val="27"/>
          <w:lang w:bidi="ar-SA"/>
        </w:rPr>
      </w:pP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Средний размер налоговой базы на один патент прогнозируемого периода (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СР(V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)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)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населению, по следующей формуле: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</w:p>
    <w:p w:rsidR="00512454" w:rsidRPr="00682D29" w:rsidRDefault="00512454" w:rsidP="00512454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СР(V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) = СР(V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НБпр.п.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)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 * </w:t>
      </w:r>
      <w:r w:rsidRPr="00682D29">
        <w:rPr>
          <w:rFonts w:ascii="Times New Roman" w:eastAsia="Times New Roman" w:hAnsi="Times New Roman" w:cs="Times New Roman"/>
          <w:iCs/>
          <w:color w:val="auto"/>
          <w:sz w:val="26"/>
          <w:szCs w:val="22"/>
          <w:lang w:eastAsia="en-US" w:bidi="ar-SA"/>
        </w:rPr>
        <w:t>(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val="en-US" w:eastAsia="en-US" w:bidi="ar-SA"/>
        </w:rPr>
        <w:t>V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vertAlign w:val="subscript"/>
          <w:lang w:eastAsia="en-US" w:bidi="ar-SA"/>
        </w:rPr>
        <w:t>ОбРТп.п</w:t>
      </w:r>
      <w:r w:rsidRPr="00682D29">
        <w:rPr>
          <w:rFonts w:ascii="Times New Roman" w:eastAsia="Times New Roman" w:hAnsi="Times New Roman" w:cs="Times New Roman"/>
          <w:color w:val="auto"/>
          <w:sz w:val="26"/>
          <w:szCs w:val="22"/>
          <w:vertAlign w:val="subscript"/>
          <w:lang w:eastAsia="en-US" w:bidi="ar-SA"/>
        </w:rPr>
        <w:t>+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eastAsia="en-US" w:bidi="ar-SA"/>
        </w:rPr>
        <w:t xml:space="preserve"> 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val="en-US" w:eastAsia="en-US" w:bidi="ar-SA"/>
        </w:rPr>
        <w:t>V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vertAlign w:val="subscript"/>
          <w:lang w:eastAsia="en-US" w:bidi="ar-SA"/>
        </w:rPr>
        <w:t>Уп.п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eastAsia="en-US" w:bidi="ar-SA"/>
        </w:rPr>
        <w:t xml:space="preserve">) </w:t>
      </w:r>
      <w:r w:rsidRPr="00682D29">
        <w:rPr>
          <w:rFonts w:ascii="Times New Roman" w:eastAsia="Times New Roman" w:hAnsi="Times New Roman" w:cs="Times New Roman"/>
          <w:iCs/>
          <w:color w:val="auto"/>
          <w:sz w:val="26"/>
          <w:szCs w:val="22"/>
          <w:lang w:eastAsia="en-US" w:bidi="ar-SA"/>
        </w:rPr>
        <w:t>/ (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val="en-US" w:eastAsia="en-US" w:bidi="ar-SA"/>
        </w:rPr>
        <w:t>V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vertAlign w:val="subscript"/>
          <w:lang w:eastAsia="en-US" w:bidi="ar-SA"/>
        </w:rPr>
        <w:t>ОбРТпр.п</w:t>
      </w:r>
      <w:r w:rsidRPr="00682D29">
        <w:rPr>
          <w:rFonts w:ascii="Times New Roman" w:eastAsia="Times New Roman" w:hAnsi="Times New Roman" w:cs="Times New Roman"/>
          <w:color w:val="auto"/>
          <w:sz w:val="26"/>
          <w:szCs w:val="22"/>
          <w:vertAlign w:val="subscript"/>
          <w:lang w:eastAsia="en-US" w:bidi="ar-SA"/>
        </w:rPr>
        <w:t>+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eastAsia="en-US" w:bidi="ar-SA"/>
        </w:rPr>
        <w:t xml:space="preserve"> 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val="en-US" w:eastAsia="en-US" w:bidi="ar-SA"/>
        </w:rPr>
        <w:t>V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vertAlign w:val="subscript"/>
          <w:lang w:eastAsia="en-US" w:bidi="ar-SA"/>
        </w:rPr>
        <w:t>Упр.п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eastAsia="en-US" w:bidi="ar-SA"/>
        </w:rPr>
        <w:t>)</w:t>
      </w:r>
      <w:r w:rsidRPr="00682D2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,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</w:pP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682D29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где: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СР(V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НБпр.п.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) 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– средний размер налоговой базы на один патент предыдущего периода, тыс. рублей;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val="en-US" w:eastAsia="en-US" w:bidi="ar-SA"/>
        </w:rPr>
        <w:t>V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vertAlign w:val="subscript"/>
          <w:lang w:eastAsia="en-US" w:bidi="ar-SA"/>
        </w:rPr>
        <w:t>ОбРТпр.п</w:t>
      </w:r>
      <w:r w:rsidRPr="00682D29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– оборот розничной торговли предыдущего периода, тыс. рублей;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val="en-US" w:eastAsia="en-US" w:bidi="ar-SA"/>
        </w:rPr>
        <w:t>V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vertAlign w:val="subscript"/>
          <w:lang w:eastAsia="en-US" w:bidi="ar-SA"/>
        </w:rPr>
        <w:t xml:space="preserve">Упр.п </w:t>
      </w:r>
      <w:r w:rsidRPr="00682D29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– объем платных услуг населению предыдущего периода, тыс. рублей;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val="en-US" w:eastAsia="en-US" w:bidi="ar-SA"/>
        </w:rPr>
        <w:t>V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vertAlign w:val="subscript"/>
          <w:lang w:eastAsia="en-US" w:bidi="ar-SA"/>
        </w:rPr>
        <w:t>ОбРТп.п</w:t>
      </w:r>
      <w:r w:rsidRPr="00682D29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– оборот розничной торговли прогнозируемого периода, тыс. рублей;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682D29">
        <w:rPr>
          <w:rFonts w:ascii="Times New Roman" w:eastAsia="Times New Roman" w:hAnsi="Times New Roman" w:cs="Times New Roman"/>
          <w:b/>
          <w:color w:val="auto"/>
          <w:sz w:val="26"/>
          <w:szCs w:val="22"/>
          <w:lang w:val="en-US" w:eastAsia="en-US" w:bidi="ar-SA"/>
        </w:rPr>
        <w:t>V</w:t>
      </w:r>
      <w:r w:rsidRPr="00682D29">
        <w:rPr>
          <w:rFonts w:ascii="Times New Roman" w:eastAsia="Times New Roman" w:hAnsi="Times New Roman" w:cs="Times New Roman"/>
          <w:b/>
          <w:color w:val="auto"/>
          <w:sz w:val="26"/>
          <w:szCs w:val="22"/>
          <w:vertAlign w:val="subscript"/>
          <w:lang w:eastAsia="en-US" w:bidi="ar-SA"/>
        </w:rPr>
        <w:t>Уп.п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vertAlign w:val="subscript"/>
          <w:lang w:eastAsia="en-US" w:bidi="ar-SA"/>
        </w:rPr>
        <w:t xml:space="preserve"> </w:t>
      </w:r>
      <w:r w:rsidRPr="00682D29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– объем платных услуг населению прогнозируемого периода, тыс. рублей.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Количество выданных патентов прогнозируемого периода (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 Патент п.п.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)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рассчитывается по следующей форме: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</w:p>
    <w:p w:rsidR="00512454" w:rsidRPr="00682D29" w:rsidRDefault="00512454" w:rsidP="00512454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Патент п.п.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=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Патент пр.п.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* ТР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3года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(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Патент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) / 100,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где: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Патент пр.п.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– количество выданных патентов предыдущего периода, ед.;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ТР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3года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(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Патент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)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– средний темп роста количества выданных патентов за 3 года, предшествующие прогнозируемому периоду, %.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Средний размер налоговой базы на одного плательщика предыдущего периода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СР(V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НБпр.п.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)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рассчитывается по следующей формуле: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</w:pPr>
    </w:p>
    <w:p w:rsidR="00512454" w:rsidRPr="00682D29" w:rsidRDefault="00512454" w:rsidP="00512454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СР(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НБпр.п.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) =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нб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пр.п.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/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Патент пр.п.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где: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СР(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НБп.п.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)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– средний размер налоговой базы на один выданный патент прогнозируемого периода, тыс. рублей;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Q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Патент п.п.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– количество выданных патентов прогнозируемого периода, ед;</w:t>
      </w:r>
    </w:p>
    <w:p w:rsidR="00512454" w:rsidRPr="00682D29" w:rsidRDefault="00512454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нб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пр.п.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–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налоговая база предыдущего периода.</w:t>
      </w:r>
    </w:p>
    <w:p w:rsidR="00F24812" w:rsidRPr="00682D29" w:rsidRDefault="00F24812" w:rsidP="00F24812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Налоговая база предыдущего периода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нб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пр.п.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рассчитывается по следующей формуле:</w:t>
      </w:r>
    </w:p>
    <w:p w:rsidR="00F24812" w:rsidRPr="00682D29" w:rsidRDefault="00F24812" w:rsidP="00F2481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strike/>
          <w:color w:val="auto"/>
          <w:sz w:val="26"/>
          <w:szCs w:val="22"/>
          <w:lang w:eastAsia="en-US" w:bidi="ar-SA"/>
        </w:rPr>
      </w:pP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нб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пр.п. </w:t>
      </w:r>
      <w:r w:rsidRPr="00682D2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 xml:space="preserve"> = </w:t>
      </w:r>
      <w:r w:rsidRPr="00682D29">
        <w:rPr>
          <w:rFonts w:ascii="Times New Roman" w:eastAsia="Times New Roman" w:hAnsi="Times New Roman" w:cs="Times New Roman"/>
          <w:iCs/>
          <w:color w:val="auto"/>
          <w:sz w:val="26"/>
          <w:szCs w:val="22"/>
          <w:lang w:eastAsia="en-US" w:bidi="ar-SA"/>
        </w:rPr>
        <w:t>ПСН</w:t>
      </w:r>
      <w:r w:rsidRPr="00682D29">
        <w:rPr>
          <w:rFonts w:ascii="Times New Roman" w:eastAsia="Times New Roman" w:hAnsi="Times New Roman" w:cs="Times New Roman"/>
          <w:iCs/>
          <w:color w:val="auto"/>
          <w:sz w:val="26"/>
          <w:szCs w:val="22"/>
          <w:vertAlign w:val="subscript"/>
          <w:lang w:eastAsia="en-US" w:bidi="ar-SA"/>
        </w:rPr>
        <w:t xml:space="preserve">пр.п. </w:t>
      </w:r>
      <w:r w:rsidRPr="00682D29">
        <w:rPr>
          <w:rFonts w:ascii="Times New Roman" w:eastAsia="Times New Roman" w:hAnsi="Times New Roman" w:cs="Times New Roman"/>
          <w:iCs/>
          <w:color w:val="auto"/>
          <w:sz w:val="26"/>
          <w:szCs w:val="22"/>
          <w:lang w:eastAsia="en-US" w:bidi="ar-SA"/>
        </w:rPr>
        <w:t xml:space="preserve">/ 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val="en-US" w:eastAsia="en-US" w:bidi="ar-SA"/>
        </w:rPr>
        <w:t>S</w:t>
      </w:r>
      <w:r w:rsidRPr="00682D29">
        <w:rPr>
          <w:rFonts w:ascii="Times New Roman" w:eastAsia="Times New Roman" w:hAnsi="Times New Roman" w:cs="Times New Roman"/>
          <w:b/>
          <w:i/>
          <w:color w:val="auto"/>
          <w:sz w:val="26"/>
          <w:szCs w:val="22"/>
          <w:lang w:eastAsia="en-US" w:bidi="ar-SA"/>
        </w:rPr>
        <w:t>,</w:t>
      </w:r>
      <w:r w:rsidRPr="00682D29">
        <w:rPr>
          <w:rFonts w:ascii="Times New Roman" w:eastAsia="Times New Roman" w:hAnsi="Times New Roman" w:cs="Times New Roman"/>
          <w:b/>
          <w:i/>
          <w:strike/>
          <w:color w:val="auto"/>
          <w:sz w:val="26"/>
          <w:szCs w:val="22"/>
          <w:lang w:eastAsia="en-US" w:bidi="ar-SA"/>
        </w:rPr>
        <w:t xml:space="preserve"> </w:t>
      </w:r>
    </w:p>
    <w:p w:rsidR="00F24812" w:rsidRPr="00682D29" w:rsidRDefault="00F24812" w:rsidP="00F248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</w:p>
    <w:p w:rsidR="00F24812" w:rsidRPr="00682D29" w:rsidRDefault="00F24812" w:rsidP="00F24812">
      <w:pPr>
        <w:widowControl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7"/>
          <w:szCs w:val="27"/>
          <w:lang w:eastAsia="en-US" w:bidi="ar-SA"/>
        </w:rPr>
      </w:pPr>
      <w:r w:rsidRPr="00682D29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где:</w:t>
      </w:r>
    </w:p>
    <w:p w:rsidR="00F24812" w:rsidRPr="00682D29" w:rsidRDefault="00F24812" w:rsidP="00F24812">
      <w:pPr>
        <w:widowControl/>
        <w:ind w:firstLine="709"/>
        <w:rPr>
          <w:rFonts w:ascii="Times New Roman" w:eastAsia="Times New Roman" w:hAnsi="Times New Roman" w:cs="Times New Roman"/>
          <w:iCs/>
          <w:color w:val="auto"/>
          <w:sz w:val="27"/>
          <w:szCs w:val="27"/>
          <w:lang w:eastAsia="en-US" w:bidi="ar-SA"/>
        </w:rPr>
      </w:pPr>
      <w:r w:rsidRPr="00682D29">
        <w:rPr>
          <w:rFonts w:ascii="Times New Roman" w:eastAsia="Times New Roman" w:hAnsi="Times New Roman" w:cs="Times New Roman"/>
          <w:iCs/>
          <w:color w:val="auto"/>
          <w:sz w:val="27"/>
          <w:szCs w:val="27"/>
          <w:lang w:eastAsia="en-US" w:bidi="ar-SA"/>
        </w:rPr>
        <w:t>ПСН</w:t>
      </w:r>
      <w:r w:rsidRPr="00682D29">
        <w:rPr>
          <w:rFonts w:ascii="Times New Roman" w:eastAsia="Times New Roman" w:hAnsi="Times New Roman" w:cs="Times New Roman"/>
          <w:iCs/>
          <w:color w:val="auto"/>
          <w:sz w:val="27"/>
          <w:szCs w:val="27"/>
          <w:vertAlign w:val="subscript"/>
          <w:lang w:eastAsia="en-US" w:bidi="ar-SA"/>
        </w:rPr>
        <w:t xml:space="preserve">пр.п. </w:t>
      </w:r>
      <w:r w:rsidRPr="00682D2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– </w:t>
      </w:r>
      <w:r w:rsidRPr="00682D29">
        <w:rPr>
          <w:rFonts w:ascii="Times New Roman" w:eastAsia="Times New Roman" w:hAnsi="Times New Roman" w:cs="Times New Roman"/>
          <w:iCs/>
          <w:color w:val="auto"/>
          <w:sz w:val="27"/>
          <w:szCs w:val="27"/>
          <w:lang w:eastAsia="en-US" w:bidi="ar-SA"/>
        </w:rPr>
        <w:t>сумма исчисленного налога в предыдущем периоде;</w:t>
      </w:r>
    </w:p>
    <w:p w:rsidR="00F24812" w:rsidRPr="00682D29" w:rsidRDefault="00F24812" w:rsidP="00F24812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7"/>
          <w:szCs w:val="27"/>
          <w:lang w:eastAsia="en-US" w:bidi="ar-SA"/>
        </w:rPr>
      </w:pPr>
      <w:r w:rsidRPr="00682D29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eastAsia="en-US" w:bidi="ar-SA"/>
        </w:rPr>
        <w:t>S</w:t>
      </w:r>
      <w:r w:rsidRPr="00682D29">
        <w:rPr>
          <w:rFonts w:ascii="Times New Roman" w:eastAsia="Times New Roman" w:hAnsi="Times New Roman" w:cs="Times New Roman"/>
          <w:iCs/>
          <w:color w:val="auto"/>
          <w:sz w:val="27"/>
          <w:szCs w:val="27"/>
          <w:lang w:eastAsia="en-US" w:bidi="ar-SA"/>
        </w:rPr>
        <w:t xml:space="preserve"> – ставка налога, %.</w:t>
      </w:r>
    </w:p>
    <w:p w:rsidR="00F24812" w:rsidRPr="00682D29" w:rsidRDefault="00F24812" w:rsidP="0051245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682D29">
        <w:rPr>
          <w:rFonts w:ascii="Times New Roman" w:hAnsi="Times New Roman"/>
          <w:i/>
          <w:color w:val="auto"/>
          <w:sz w:val="26"/>
          <w:szCs w:val="26"/>
        </w:rPr>
        <w:t>С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стр.взн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>) рассчитывается на основе суммы страховых взносов предыдущего периода исходя из е</w:t>
      </w:r>
      <w:r w:rsidR="00586476" w:rsidRPr="00682D29">
        <w:rPr>
          <w:rFonts w:ascii="Times New Roman" w:hAnsi="Times New Roman"/>
          <w:iCs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 доли в сумме исчисленного налога по следующей формуле:</w:t>
      </w:r>
    </w:p>
    <w:p w:rsidR="0075185D" w:rsidRPr="00682D29" w:rsidRDefault="0075185D" w:rsidP="0075185D">
      <w:pPr>
        <w:ind w:firstLine="709"/>
        <w:jc w:val="center"/>
        <w:rPr>
          <w:rFonts w:ascii="Times New Roman" w:hAnsi="Times New Roman"/>
          <w:b/>
          <w:i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lastRenderedPageBreak/>
        <w:t>С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  <w:vertAlign w:val="subscript"/>
        </w:rPr>
        <w:t>стр.взн</w:t>
      </w: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 xml:space="preserve"> = (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  <w:lang w:val="en-US"/>
        </w:rPr>
        <w:t>V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</w:rPr>
        <w:t>нб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  <w:vertAlign w:val="subscript"/>
        </w:rPr>
        <w:t>п.п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</w:rPr>
        <w:t xml:space="preserve"> * </w:t>
      </w:r>
      <w:r w:rsidRPr="00682D2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>)*(С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  <w:vertAlign w:val="subscript"/>
        </w:rPr>
        <w:t>стр.взн.пр.п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</w:rPr>
        <w:t>/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  <w:lang w:val="en-US"/>
        </w:rPr>
        <w:t>I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  <w:vertAlign w:val="subscript"/>
        </w:rPr>
        <w:t xml:space="preserve"> исч.пр.п.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</w:rPr>
        <w:t xml:space="preserve"> </w:t>
      </w: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</w:rPr>
        <w:t xml:space="preserve">, </w:t>
      </w:r>
    </w:p>
    <w:p w:rsidR="0075185D" w:rsidRPr="00682D29" w:rsidRDefault="0075185D" w:rsidP="0075185D">
      <w:pPr>
        <w:ind w:firstLine="709"/>
        <w:jc w:val="center"/>
        <w:rPr>
          <w:rFonts w:ascii="Times New Roman" w:hAnsi="Times New Roman"/>
          <w:i/>
          <w:iCs/>
          <w:color w:val="auto"/>
          <w:sz w:val="26"/>
          <w:szCs w:val="26"/>
        </w:rPr>
      </w:pPr>
    </w:p>
    <w:p w:rsidR="0075185D" w:rsidRPr="00682D29" w:rsidRDefault="003E091A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iCs/>
          <w:color w:val="auto"/>
          <w:sz w:val="26"/>
          <w:szCs w:val="26"/>
        </w:rPr>
        <w:t>г</w:t>
      </w:r>
      <w:r w:rsidR="0075185D" w:rsidRPr="00682D29">
        <w:rPr>
          <w:rFonts w:ascii="Times New Roman" w:hAnsi="Times New Roman"/>
          <w:iCs/>
          <w:color w:val="auto"/>
          <w:sz w:val="26"/>
          <w:szCs w:val="26"/>
        </w:rPr>
        <w:t>де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>: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682D29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82D29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. 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>–налоговая база прогнозируемого периода, тыс. рублей;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682D29">
        <w:rPr>
          <w:rFonts w:ascii="Times New Roman" w:hAnsi="Times New Roman"/>
          <w:iCs/>
          <w:color w:val="auto"/>
          <w:sz w:val="26"/>
          <w:szCs w:val="26"/>
        </w:rPr>
        <w:t xml:space="preserve"> – ставка налога, %;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b/>
          <w:i/>
          <w:color w:val="auto"/>
          <w:sz w:val="26"/>
          <w:szCs w:val="26"/>
        </w:rPr>
        <w:t>С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стр.взн.пр.п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b/>
          <w:i/>
          <w:iCs/>
          <w:color w:val="auto"/>
          <w:sz w:val="26"/>
          <w:szCs w:val="26"/>
          <w:lang w:val="en-US"/>
        </w:rPr>
        <w:t>I</w:t>
      </w:r>
      <w:r w:rsidRPr="00682D2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 исч.пр.п</w:t>
      </w:r>
      <w:r w:rsidRPr="00682D29">
        <w:rPr>
          <w:rFonts w:ascii="Times New Roman" w:hAnsi="Times New Roman"/>
          <w:color w:val="auto"/>
          <w:sz w:val="26"/>
          <w:szCs w:val="26"/>
        </w:rPr>
        <w:t xml:space="preserve"> – сумма исчисленного налога за предыдущий период, тыс. рублей.</w:t>
      </w:r>
    </w:p>
    <w:p w:rsidR="0075185D" w:rsidRPr="00682D29" w:rsidRDefault="0075185D" w:rsidP="0075185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2C79A2" w:rsidRPr="00682D29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 xml:space="preserve">В прогнозируемом объеме налоговой базы по </w:t>
      </w:r>
      <w:r w:rsidR="00037E4E" w:rsidRPr="00682D29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682D29">
        <w:rPr>
          <w:rFonts w:ascii="Times New Roman" w:hAnsi="Times New Roman"/>
          <w:color w:val="auto"/>
          <w:sz w:val="26"/>
          <w:szCs w:val="26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037E4E" w:rsidRPr="00682D29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682D29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037E4E" w:rsidRPr="00682D29">
        <w:rPr>
          <w:rFonts w:ascii="Times New Roman" w:hAnsi="Times New Roman"/>
          <w:color w:val="auto"/>
          <w:sz w:val="26"/>
          <w:szCs w:val="26"/>
        </w:rPr>
        <w:t>Ф</w:t>
      </w:r>
      <w:r w:rsidRPr="00682D29">
        <w:rPr>
          <w:rFonts w:ascii="Times New Roman" w:hAnsi="Times New Roman"/>
          <w:color w:val="auto"/>
          <w:sz w:val="26"/>
          <w:szCs w:val="26"/>
        </w:rPr>
        <w:t>.</w:t>
      </w:r>
    </w:p>
    <w:p w:rsidR="002C79A2" w:rsidRPr="00682D29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682D29">
        <w:rPr>
          <w:rFonts w:ascii="Times New Roman" w:hAnsi="Times New Roman"/>
          <w:color w:val="auto"/>
          <w:sz w:val="26"/>
          <w:szCs w:val="26"/>
        </w:rPr>
        <w:t>е</w:t>
      </w:r>
      <w:r w:rsidRPr="00682D29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6931DC" w:rsidRPr="00682D29" w:rsidRDefault="00EE4483" w:rsidP="006931D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82D29">
        <w:rPr>
          <w:rFonts w:ascii="Times New Roman" w:hAnsi="Times New Roman"/>
          <w:color w:val="auto"/>
          <w:sz w:val="26"/>
          <w:szCs w:val="26"/>
        </w:rPr>
        <w:t xml:space="preserve">ПСН зачисляется </w:t>
      </w:r>
      <w:r w:rsidR="006931DC" w:rsidRPr="00682D29">
        <w:rPr>
          <w:rFonts w:ascii="Times New Roman" w:hAnsi="Times New Roman"/>
          <w:color w:val="auto"/>
          <w:sz w:val="26"/>
          <w:szCs w:val="26"/>
        </w:rPr>
        <w:t xml:space="preserve">в бюджеты бюджетной системы </w:t>
      </w:r>
      <w:r w:rsidR="003618DE">
        <w:rPr>
          <w:rFonts w:ascii="Times New Roman" w:hAnsi="Times New Roman"/>
          <w:color w:val="auto"/>
          <w:sz w:val="26"/>
          <w:szCs w:val="26"/>
        </w:rPr>
        <w:t>РФ</w:t>
      </w:r>
      <w:r w:rsidR="006931DC" w:rsidRPr="00682D29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7D4176" w:rsidRPr="00682D29" w:rsidRDefault="007D4176" w:rsidP="00D849EC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Cs w:val="0"/>
          <w:i w:val="0"/>
          <w:iCs w:val="0"/>
          <w:color w:val="auto"/>
        </w:rPr>
      </w:pPr>
      <w:bookmarkStart w:id="74" w:name="_Toc461202907"/>
    </w:p>
    <w:p w:rsidR="00AB0CBF" w:rsidRPr="002865BF" w:rsidRDefault="00AB0CBF" w:rsidP="00440864">
      <w:pPr>
        <w:pStyle w:val="24"/>
        <w:numPr>
          <w:ilvl w:val="1"/>
          <w:numId w:val="7"/>
        </w:numPr>
        <w:shd w:val="clear" w:color="auto" w:fill="auto"/>
        <w:spacing w:line="240" w:lineRule="auto"/>
        <w:ind w:left="426"/>
        <w:jc w:val="center"/>
        <w:rPr>
          <w:rFonts w:eastAsia="Arial Unicode MS" w:cs="Arial Unicode MS"/>
          <w:bCs w:val="0"/>
          <w:i w:val="0"/>
          <w:iCs w:val="0"/>
          <w:color w:val="auto"/>
        </w:rPr>
      </w:pPr>
      <w:r w:rsidRPr="002865BF">
        <w:rPr>
          <w:rFonts w:eastAsia="Arial Unicode MS" w:cs="Arial Unicode MS"/>
          <w:bCs w:val="0"/>
          <w:i w:val="0"/>
          <w:iCs w:val="0"/>
          <w:color w:val="auto"/>
        </w:rPr>
        <w:t xml:space="preserve"> </w:t>
      </w:r>
      <w:bookmarkStart w:id="75" w:name="_Toc176773933"/>
      <w:r w:rsidR="007D4176" w:rsidRPr="002865BF">
        <w:rPr>
          <w:rFonts w:eastAsia="Arial Unicode MS" w:cs="Arial Unicode MS"/>
          <w:bCs w:val="0"/>
          <w:i w:val="0"/>
          <w:iCs w:val="0"/>
          <w:color w:val="auto"/>
        </w:rPr>
        <w:t>Налог на профессиональный доход</w:t>
      </w:r>
      <w:bookmarkEnd w:id="75"/>
    </w:p>
    <w:p w:rsidR="007D4176" w:rsidRPr="002865BF" w:rsidRDefault="007D4176" w:rsidP="00440864">
      <w:pPr>
        <w:pStyle w:val="24"/>
        <w:shd w:val="clear" w:color="auto" w:fill="auto"/>
        <w:spacing w:line="240" w:lineRule="auto"/>
        <w:ind w:left="426"/>
        <w:jc w:val="center"/>
        <w:outlineLvl w:val="9"/>
        <w:rPr>
          <w:rFonts w:eastAsia="Arial Unicode MS" w:cs="Arial Unicode MS"/>
          <w:bCs w:val="0"/>
          <w:i w:val="0"/>
          <w:iCs w:val="0"/>
          <w:color w:val="auto"/>
        </w:rPr>
      </w:pPr>
      <w:r w:rsidRPr="002865BF">
        <w:rPr>
          <w:rFonts w:eastAsia="Arial Unicode MS" w:cs="Arial Unicode MS"/>
          <w:bCs w:val="0"/>
          <w:i w:val="0"/>
          <w:iCs w:val="0"/>
          <w:color w:val="auto"/>
        </w:rPr>
        <w:t xml:space="preserve">182 1 05 06000 01 </w:t>
      </w:r>
      <w:r w:rsidR="00937965" w:rsidRPr="002865BF">
        <w:rPr>
          <w:rFonts w:eastAsia="Arial Unicode MS" w:cs="Arial Unicode MS"/>
          <w:bCs w:val="0"/>
          <w:i w:val="0"/>
          <w:iCs w:val="0"/>
          <w:color w:val="auto"/>
        </w:rPr>
        <w:t>0</w:t>
      </w:r>
      <w:r w:rsidRPr="002865BF">
        <w:rPr>
          <w:rFonts w:eastAsia="Arial Unicode MS" w:cs="Arial Unicode MS"/>
          <w:bCs w:val="0"/>
          <w:i w:val="0"/>
          <w:iCs w:val="0"/>
          <w:color w:val="auto"/>
        </w:rPr>
        <w:t>000 110</w:t>
      </w:r>
    </w:p>
    <w:p w:rsidR="003F3084" w:rsidRPr="002865BF" w:rsidRDefault="003F3084" w:rsidP="00440864">
      <w:pPr>
        <w:pStyle w:val="24"/>
        <w:shd w:val="clear" w:color="auto" w:fill="auto"/>
        <w:spacing w:line="240" w:lineRule="auto"/>
        <w:ind w:left="426"/>
        <w:jc w:val="center"/>
        <w:outlineLvl w:val="9"/>
        <w:rPr>
          <w:rFonts w:eastAsia="Arial Unicode MS" w:cs="Arial Unicode MS"/>
          <w:bCs w:val="0"/>
          <w:i w:val="0"/>
          <w:iCs w:val="0"/>
          <w:color w:val="auto"/>
        </w:rPr>
      </w:pP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</w:t>
      </w:r>
      <w:r w:rsidR="00523E1A">
        <w:rPr>
          <w:rFonts w:ascii="Times New Roman" w:hAnsi="Times New Roman"/>
          <w:color w:val="auto"/>
          <w:sz w:val="26"/>
          <w:szCs w:val="26"/>
        </w:rPr>
        <w:t>НПД</w:t>
      </w:r>
      <w:r w:rsidRPr="002865BF">
        <w:rPr>
          <w:rFonts w:ascii="Times New Roman" w:hAnsi="Times New Roman"/>
          <w:color w:val="auto"/>
          <w:sz w:val="26"/>
          <w:szCs w:val="26"/>
        </w:rPr>
        <w:t xml:space="preserve"> осуществляется в соответствии с действующим законодательством РФ о налогах и сборах.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color w:val="auto"/>
          <w:sz w:val="26"/>
          <w:szCs w:val="26"/>
        </w:rPr>
        <w:t xml:space="preserve">Для расчета </w:t>
      </w:r>
      <w:r w:rsidRPr="002865BF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="00523E1A">
        <w:rPr>
          <w:rFonts w:ascii="Times New Roman" w:hAnsi="Times New Roman"/>
          <w:iCs/>
          <w:color w:val="auto"/>
          <w:sz w:val="26"/>
          <w:szCs w:val="26"/>
        </w:rPr>
        <w:t>НПД</w:t>
      </w:r>
      <w:r w:rsidRPr="002865BF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2865BF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AC61CF" w:rsidRPr="00EA0FE6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A0FE6">
        <w:rPr>
          <w:rFonts w:ascii="Times New Roman" w:hAnsi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(ИПЦ), разрабатываемые </w:t>
      </w:r>
      <w:r w:rsidR="0054766D" w:rsidRPr="00EA0FE6">
        <w:rPr>
          <w:rFonts w:ascii="Times New Roman" w:hAnsi="Times New Roman"/>
          <w:iCs/>
          <w:color w:val="auto"/>
          <w:sz w:val="26"/>
          <w:szCs w:val="26"/>
        </w:rPr>
        <w:t>Министерством экономического развития, промышленности и транспорта РК</w:t>
      </w:r>
      <w:r w:rsidRPr="00EA0FE6">
        <w:rPr>
          <w:rFonts w:ascii="Times New Roman" w:hAnsi="Times New Roman"/>
          <w:iCs/>
          <w:color w:val="auto"/>
          <w:sz w:val="26"/>
          <w:szCs w:val="26"/>
        </w:rPr>
        <w:t xml:space="preserve"> и утверждаемые Правительством РК;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color w:val="auto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налога на профессиональный доход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2865BF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налога </w:t>
      </w:r>
      <w:r w:rsidRPr="002865BF">
        <w:rPr>
          <w:rFonts w:ascii="Times New Roman" w:hAnsi="Times New Roman"/>
          <w:iCs/>
          <w:color w:val="auto"/>
          <w:sz w:val="26"/>
          <w:szCs w:val="26"/>
        </w:rPr>
        <w:t>рассчитывается по следующей формуле:</w:t>
      </w:r>
    </w:p>
    <w:p w:rsidR="00AC61CF" w:rsidRPr="00194AF8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  <w:highlight w:val="yellow"/>
        </w:rPr>
      </w:pPr>
    </w:p>
    <w:p w:rsidR="00AC61CF" w:rsidRPr="002865BF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2865BF">
        <w:rPr>
          <w:rFonts w:ascii="Times New Roman" w:hAnsi="Times New Roman"/>
          <w:color w:val="auto"/>
          <w:sz w:val="26"/>
          <w:szCs w:val="26"/>
        </w:rPr>
        <w:t>НПД</w:t>
      </w:r>
      <w:r w:rsidRPr="002865BF">
        <w:rPr>
          <w:rFonts w:ascii="Times New Roman" w:hAnsi="Times New Roman"/>
          <w:color w:val="auto"/>
          <w:sz w:val="26"/>
          <w:szCs w:val="26"/>
          <w:lang w:val="en-US"/>
        </w:rPr>
        <w:t xml:space="preserve"> = (</w:t>
      </w:r>
      <w:r w:rsidRPr="002865BF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2865BF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2865BF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2865BF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* </w:t>
      </w:r>
      <w:r w:rsidRPr="002865B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2865BF">
        <w:rPr>
          <w:rFonts w:ascii="Times New Roman" w:hAnsi="Times New Roman"/>
          <w:color w:val="auto"/>
          <w:sz w:val="26"/>
          <w:szCs w:val="26"/>
          <w:lang w:val="en-US"/>
        </w:rPr>
        <w:t xml:space="preserve"> * </w:t>
      </w:r>
      <w:r w:rsidRPr="002865B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 xml:space="preserve">K </w:t>
      </w:r>
      <w:r w:rsidRPr="002865B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r w:rsidRPr="002865B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.</w:t>
      </w:r>
      <w:r w:rsidRPr="002865BF">
        <w:rPr>
          <w:rFonts w:ascii="Times New Roman" w:hAnsi="Times New Roman"/>
          <w:color w:val="auto"/>
          <w:sz w:val="26"/>
          <w:szCs w:val="26"/>
          <w:lang w:val="en-US"/>
        </w:rPr>
        <w:t xml:space="preserve">) </w:t>
      </w:r>
      <w:r w:rsidRPr="002865BF">
        <w:rPr>
          <w:rFonts w:ascii="Times New Roman" w:hAnsi="Times New Roman"/>
          <w:iCs/>
          <w:color w:val="auto"/>
          <w:sz w:val="26"/>
          <w:szCs w:val="26"/>
        </w:rPr>
        <w:t>(+/-)</w:t>
      </w:r>
      <w:r w:rsidRPr="002865B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2865BF">
        <w:rPr>
          <w:rFonts w:ascii="Times New Roman" w:hAnsi="Times New Roman"/>
          <w:iCs/>
          <w:color w:val="auto"/>
          <w:sz w:val="26"/>
          <w:szCs w:val="26"/>
        </w:rPr>
        <w:t xml:space="preserve">, </w:t>
      </w:r>
    </w:p>
    <w:p w:rsidR="00AC61CF" w:rsidRPr="002865BF" w:rsidRDefault="001B30E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iCs/>
          <w:color w:val="auto"/>
          <w:sz w:val="26"/>
          <w:szCs w:val="26"/>
        </w:rPr>
        <w:t>г</w:t>
      </w:r>
      <w:r w:rsidR="00AC61CF" w:rsidRPr="002865BF">
        <w:rPr>
          <w:rFonts w:ascii="Times New Roman" w:hAnsi="Times New Roman"/>
          <w:iCs/>
          <w:color w:val="auto"/>
          <w:sz w:val="26"/>
          <w:szCs w:val="26"/>
        </w:rPr>
        <w:t>де</w:t>
      </w:r>
      <w:r w:rsidRPr="002865BF">
        <w:rPr>
          <w:rFonts w:ascii="Times New Roman" w:hAnsi="Times New Roman"/>
          <w:iCs/>
          <w:color w:val="auto"/>
          <w:sz w:val="26"/>
          <w:szCs w:val="26"/>
        </w:rPr>
        <w:t>: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2865BF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2865BF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2865BF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2865BF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b/>
          <w:i/>
          <w:color w:val="auto"/>
          <w:sz w:val="26"/>
          <w:szCs w:val="26"/>
        </w:rPr>
        <w:t xml:space="preserve">S </w:t>
      </w:r>
      <w:r w:rsidRPr="002865BF">
        <w:rPr>
          <w:rFonts w:ascii="Times New Roman" w:hAnsi="Times New Roman"/>
          <w:color w:val="auto"/>
          <w:sz w:val="26"/>
          <w:szCs w:val="26"/>
        </w:rPr>
        <w:t>– эффективная налоговая ставка, %;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2865B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2865B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2865BF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AC61CF" w:rsidRPr="002865BF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865BF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как частное от деления суммы поступившего налога, согласно данным отчета по форме № 1-НМ, на сумму </w:t>
      </w:r>
      <w:r w:rsidRPr="002865BF">
        <w:rPr>
          <w:rFonts w:ascii="Times New Roman" w:hAnsi="Times New Roman"/>
          <w:color w:val="auto"/>
          <w:sz w:val="26"/>
          <w:szCs w:val="26"/>
        </w:rPr>
        <w:lastRenderedPageBreak/>
        <w:t xml:space="preserve">исчисленного налога. </w:t>
      </w:r>
    </w:p>
    <w:p w:rsidR="00AC61CF" w:rsidRPr="00523E1A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3E1A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523E1A">
        <w:rPr>
          <w:rFonts w:ascii="Times New Roman" w:hAnsi="Times New Roman"/>
          <w:color w:val="auto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924DE8" w:rsidRPr="00523E1A" w:rsidRDefault="00924DE8" w:rsidP="00924DE8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523E1A">
        <w:rPr>
          <w:rFonts w:ascii="Times New Roman" w:hAnsi="Times New Roman"/>
          <w:color w:val="auto"/>
          <w:sz w:val="26"/>
          <w:szCs w:val="26"/>
        </w:rPr>
        <w:t>Эффективная налоговая ставка рассчитывается по следующей формуле:</w:t>
      </w:r>
    </w:p>
    <w:p w:rsidR="00AC61CF" w:rsidRPr="00194AF8" w:rsidRDefault="00AC61CF" w:rsidP="00AC61CF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highlight w:val="yellow"/>
        </w:rPr>
      </w:pPr>
    </w:p>
    <w:p w:rsidR="00AC61CF" w:rsidRPr="0025697D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25697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25697D">
        <w:rPr>
          <w:rFonts w:ascii="Times New Roman" w:hAnsi="Times New Roman"/>
          <w:b/>
          <w:i/>
          <w:color w:val="auto"/>
          <w:sz w:val="26"/>
          <w:szCs w:val="26"/>
        </w:rPr>
        <w:t xml:space="preserve"> =</w:t>
      </w:r>
      <w:r w:rsidRPr="0025697D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25697D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25697D">
        <w:rPr>
          <w:rFonts w:ascii="Times New Roman" w:hAnsi="Times New Roman"/>
          <w:iCs/>
          <w:color w:val="auto"/>
          <w:sz w:val="26"/>
          <w:szCs w:val="26"/>
          <w:vertAlign w:val="subscript"/>
        </w:rPr>
        <w:t>пр.п.</w:t>
      </w:r>
      <w:r w:rsidRPr="0025697D">
        <w:rPr>
          <w:rFonts w:ascii="Times New Roman" w:hAnsi="Times New Roman"/>
          <w:iCs/>
          <w:color w:val="auto"/>
          <w:sz w:val="26"/>
          <w:szCs w:val="26"/>
        </w:rPr>
        <w:t xml:space="preserve"> / </w:t>
      </w:r>
      <w:r w:rsidRPr="0025697D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25697D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25697D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25697D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AC61CF" w:rsidRPr="0025697D" w:rsidRDefault="009C5BA2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Cs/>
          <w:color w:val="auto"/>
          <w:sz w:val="26"/>
          <w:szCs w:val="26"/>
        </w:rPr>
        <w:t>г</w:t>
      </w:r>
      <w:r w:rsidR="00AC61CF" w:rsidRPr="0025697D">
        <w:rPr>
          <w:rFonts w:ascii="Times New Roman" w:hAnsi="Times New Roman"/>
          <w:iCs/>
          <w:color w:val="auto"/>
          <w:sz w:val="26"/>
          <w:szCs w:val="26"/>
        </w:rPr>
        <w:t>де</w:t>
      </w:r>
      <w:r>
        <w:rPr>
          <w:rFonts w:ascii="Times New Roman" w:hAnsi="Times New Roman"/>
          <w:iCs/>
          <w:color w:val="auto"/>
          <w:sz w:val="26"/>
          <w:szCs w:val="26"/>
        </w:rPr>
        <w:t>:</w:t>
      </w:r>
    </w:p>
    <w:p w:rsidR="00AC61CF" w:rsidRPr="0025697D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25697D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25697D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25697D">
        <w:rPr>
          <w:rFonts w:ascii="Times New Roman" w:hAnsi="Times New Roman"/>
          <w:iCs/>
          <w:color w:val="auto"/>
          <w:sz w:val="26"/>
          <w:szCs w:val="26"/>
        </w:rPr>
        <w:t>– сумма исчисленного налога в предыдущем периоде, тыс.рублей;</w:t>
      </w:r>
    </w:p>
    <w:p w:rsidR="00AC61CF" w:rsidRPr="0025697D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25697D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25697D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25697D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25697D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EA0FE6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A0FE6">
        <w:rPr>
          <w:rFonts w:ascii="Times New Roman" w:hAnsi="Times New Roman"/>
          <w:iCs/>
          <w:color w:val="auto"/>
          <w:sz w:val="26"/>
          <w:szCs w:val="26"/>
        </w:rPr>
        <w:t>Прогнозируемый объем налоговой базы по налогу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</w:rPr>
        <w:t xml:space="preserve"> (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A0FE6">
        <w:rPr>
          <w:rFonts w:ascii="Times New Roman" w:hAnsi="Times New Roman"/>
          <w:iCs/>
          <w:color w:val="auto"/>
          <w:sz w:val="26"/>
          <w:szCs w:val="26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AC61CF" w:rsidRPr="00EA0FE6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EA0FE6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EA0FE6">
        <w:rPr>
          <w:rFonts w:ascii="Times New Roman" w:hAnsi="Times New Roman"/>
          <w:iCs/>
          <w:color w:val="auto"/>
          <w:sz w:val="26"/>
          <w:szCs w:val="26"/>
        </w:rPr>
        <w:t xml:space="preserve"> = 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пр.п</w:t>
      </w:r>
      <w:r w:rsidRPr="00EA0FE6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A0FE6">
        <w:rPr>
          <w:rFonts w:ascii="Times New Roman" w:hAnsi="Times New Roman"/>
          <w:iCs/>
          <w:color w:val="auto"/>
          <w:sz w:val="26"/>
          <w:szCs w:val="26"/>
        </w:rPr>
        <w:t>*</w:t>
      </w:r>
      <w:r w:rsidRPr="00EA0FE6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A0FE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EA0FE6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A0FE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EA0FE6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EA0FE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A0FE6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AC61CF" w:rsidRPr="00EA0FE6" w:rsidRDefault="008B155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A0FE6">
        <w:rPr>
          <w:rFonts w:ascii="Times New Roman" w:hAnsi="Times New Roman"/>
          <w:iCs/>
          <w:color w:val="auto"/>
          <w:sz w:val="26"/>
          <w:szCs w:val="26"/>
        </w:rPr>
        <w:t>г</w:t>
      </w:r>
      <w:r w:rsidR="00AC61CF" w:rsidRPr="00EA0FE6">
        <w:rPr>
          <w:rFonts w:ascii="Times New Roman" w:hAnsi="Times New Roman"/>
          <w:iCs/>
          <w:color w:val="auto"/>
          <w:sz w:val="26"/>
          <w:szCs w:val="26"/>
        </w:rPr>
        <w:t>де</w:t>
      </w:r>
      <w:r w:rsidRPr="00EA0FE6">
        <w:rPr>
          <w:rFonts w:ascii="Times New Roman" w:hAnsi="Times New Roman"/>
          <w:iCs/>
          <w:color w:val="auto"/>
          <w:sz w:val="26"/>
          <w:szCs w:val="26"/>
        </w:rPr>
        <w:t>:</w:t>
      </w:r>
    </w:p>
    <w:p w:rsidR="00AC61CF" w:rsidRPr="00EA0FE6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EA0FE6">
        <w:rPr>
          <w:rFonts w:ascii="Times New Roman" w:hAnsi="Times New Roman"/>
          <w:i/>
          <w:iCs/>
          <w:color w:val="auto"/>
          <w:sz w:val="26"/>
          <w:szCs w:val="26"/>
        </w:rPr>
        <w:t>Vнб</w:t>
      </w:r>
      <w:r w:rsidRPr="00EA0FE6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EA0FE6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EA0FE6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A0FE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EA0FE6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A0FE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EA0FE6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EA0FE6">
        <w:rPr>
          <w:rFonts w:ascii="Times New Roman" w:hAnsi="Times New Roman"/>
          <w:color w:val="auto"/>
          <w:sz w:val="26"/>
          <w:szCs w:val="26"/>
        </w:rPr>
        <w:t xml:space="preserve"> – индекс потребительских цен, %.</w:t>
      </w:r>
    </w:p>
    <w:p w:rsidR="00662B97" w:rsidRPr="00EA0FE6" w:rsidRDefault="00662B97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C61CF" w:rsidRPr="00662B97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2B97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налогу (Vнб</w:t>
      </w:r>
      <w:r w:rsidRPr="00662B97">
        <w:rPr>
          <w:rFonts w:ascii="Times New Roman" w:hAnsi="Times New Roman"/>
          <w:color w:val="auto"/>
          <w:sz w:val="26"/>
          <w:szCs w:val="26"/>
          <w:vertAlign w:val="subscript"/>
        </w:rPr>
        <w:t>пп</w:t>
      </w:r>
      <w:r w:rsidRPr="00662B97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AC61CF" w:rsidRPr="00662B97" w:rsidRDefault="00AC61CF" w:rsidP="00AC61CF">
      <w:pPr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662B97">
        <w:rPr>
          <w:rFonts w:ascii="Times New Roman" w:hAnsi="Times New Roman"/>
          <w:color w:val="auto"/>
          <w:sz w:val="26"/>
          <w:szCs w:val="26"/>
        </w:rPr>
        <w:t>Налог на профессиональный доход зачисляется в бюджеты бюджетной системы РФ по нормативам, установленным в соответствии со статьями БК РФ.</w:t>
      </w:r>
    </w:p>
    <w:p w:rsidR="005873B3" w:rsidRPr="00194AF8" w:rsidRDefault="005873B3" w:rsidP="00AC61CF">
      <w:pPr>
        <w:ind w:firstLine="708"/>
        <w:jc w:val="both"/>
        <w:rPr>
          <w:color w:val="auto"/>
          <w:sz w:val="26"/>
          <w:szCs w:val="26"/>
          <w:highlight w:val="yellow"/>
        </w:rPr>
      </w:pPr>
    </w:p>
    <w:p w:rsidR="000C0996" w:rsidRDefault="005873B3" w:rsidP="000C0996">
      <w:pPr>
        <w:pStyle w:val="af"/>
        <w:keepNext/>
        <w:widowControl/>
        <w:numPr>
          <w:ilvl w:val="1"/>
          <w:numId w:val="7"/>
        </w:numPr>
        <w:tabs>
          <w:tab w:val="left" w:pos="1276"/>
        </w:tabs>
        <w:ind w:left="0" w:firstLine="709"/>
        <w:jc w:val="center"/>
        <w:outlineLvl w:val="1"/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</w:pPr>
      <w:bookmarkStart w:id="76" w:name="_Toc176773934"/>
      <w:bookmarkStart w:id="77" w:name="_Toc111467737"/>
      <w:r w:rsidRPr="00A16172"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  <w:t>Налог, взимаемый в связи с применением специального налогового режима «Автоматизированная упрощенная система налогообложения»</w:t>
      </w:r>
      <w:bookmarkEnd w:id="76"/>
      <w:r w:rsidRPr="00A16172"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  <w:t xml:space="preserve"> </w:t>
      </w:r>
    </w:p>
    <w:p w:rsidR="005873B3" w:rsidRPr="00A16172" w:rsidRDefault="005873B3" w:rsidP="000C0996">
      <w:pPr>
        <w:pStyle w:val="af"/>
        <w:keepNext/>
        <w:widowControl/>
        <w:tabs>
          <w:tab w:val="left" w:pos="1276"/>
        </w:tabs>
        <w:ind w:left="709"/>
        <w:jc w:val="center"/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</w:pPr>
      <w:r w:rsidRPr="00A16172"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  <w:t>1 05 07000 01 0000 110</w:t>
      </w:r>
      <w:bookmarkEnd w:id="77"/>
    </w:p>
    <w:p w:rsidR="003F3084" w:rsidRPr="00A16172" w:rsidRDefault="003F3084" w:rsidP="006255E9">
      <w:pPr>
        <w:pStyle w:val="af"/>
        <w:keepNext/>
        <w:widowControl/>
        <w:tabs>
          <w:tab w:val="left" w:pos="1276"/>
        </w:tabs>
        <w:ind w:left="709"/>
        <w:rPr>
          <w:rFonts w:ascii="Times New Roman" w:eastAsia="MS Gothic" w:hAnsi="Times New Roman" w:cs="Times New Roman"/>
          <w:b/>
          <w:bCs/>
          <w:color w:val="auto"/>
          <w:kern w:val="32"/>
          <w:sz w:val="26"/>
          <w:szCs w:val="26"/>
          <w:lang w:bidi="ar-SA"/>
        </w:rPr>
      </w:pPr>
    </w:p>
    <w:p w:rsidR="005873B3" w:rsidRPr="00A16172" w:rsidRDefault="005873B3" w:rsidP="00F70A8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</w:t>
      </w:r>
      <w:r w:rsidR="003F3084"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 доходов в бюджетную систему РФ</w:t>
      </w:r>
      <w:r w:rsidR="009176C0"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от уплаты налога</w:t>
      </w:r>
      <w:r w:rsidR="0049508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,</w:t>
      </w:r>
      <w:r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уплачиваемого в связи с применением автоматизированной упрощенной системы налогообложения (далее - АУСН), осуществляется в соответствии с действующим законодательством </w:t>
      </w:r>
      <w:r w:rsidR="003618DE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РФ</w:t>
      </w:r>
      <w:r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о налогах и сборах.</w:t>
      </w:r>
    </w:p>
    <w:p w:rsidR="005873B3" w:rsidRPr="00A16172" w:rsidRDefault="005873B3" w:rsidP="00F70A8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Для расч</w:t>
      </w:r>
      <w:r w:rsidR="003F3084"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A16172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та налога, уплачиваемого в связи с применением АУСН, используются:</w:t>
      </w:r>
    </w:p>
    <w:p w:rsidR="005873B3" w:rsidRPr="00120C5D" w:rsidRDefault="005873B3" w:rsidP="00F70A8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- показатели прогноза социально-экономического развития Р</w:t>
      </w:r>
      <w:r w:rsidR="00A16172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К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на очередной финансовый год и плановый период </w:t>
      </w:r>
      <w:r w:rsidRPr="00120C5D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(В</w:t>
      </w:r>
      <w:r w:rsidR="00A16172" w:rsidRPr="00120C5D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Р</w:t>
      </w:r>
      <w:r w:rsidRPr="00120C5D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П, </w:t>
      </w:r>
      <w:r w:rsidR="00F75370" w:rsidRPr="00120C5D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скорректированный на экспорт</w:t>
      </w:r>
      <w:r w:rsidRPr="00120C5D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)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, разрабатываемые Мин</w:t>
      </w:r>
      <w:r w:rsidR="00A16172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истерством </w:t>
      </w:r>
      <w:r w:rsidR="008B687D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экономического развития, промышленности и транспорта 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</w:t>
      </w:r>
      <w:r w:rsidR="00A16172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К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;</w:t>
      </w:r>
    </w:p>
    <w:p w:rsidR="005873B3" w:rsidRPr="00120C5D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- динамика налоговой базы по АУСН на основе информационного ресурса;</w:t>
      </w:r>
    </w:p>
    <w:p w:rsidR="005873B3" w:rsidRPr="00120C5D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- динамика фактических поступлений по налогу согласно данным отч</w:t>
      </w:r>
      <w:r w:rsidR="00586476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та по форме № 1-НМ «Отчет о начислении и поступлении налогов, сборов, </w:t>
      </w:r>
      <w:r w:rsidRPr="00120C5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страховых </w:t>
      </w:r>
      <w:r w:rsidRPr="00120C5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взносов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и иных обязательных платежей в бюджетную систему Российской Федерации»;</w:t>
      </w:r>
    </w:p>
    <w:p w:rsidR="005873B3" w:rsidRPr="00120C5D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- налоговые ставки, предусмотренные Федеральным законом от 25.02.2022 № 17-ФЗ «О проведение эксперимента по установлению специального налогового режима «Автоматизированная упрощенная система налогообложения», и др. источники.</w:t>
      </w:r>
    </w:p>
    <w:p w:rsidR="005873B3" w:rsidRPr="00120C5D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</w:t>
      </w:r>
      <w:r w:rsidR="00586476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 прогнозного объ</w:t>
      </w:r>
      <w:r w:rsidR="00586476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ма поступлений налога, взимаемого в связи с применением АУСН, осуществляется по методу прямого расч</w:t>
      </w:r>
      <w:r w:rsidR="00586476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5873B3" w:rsidRPr="00120C5D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Прогнозный объ</w:t>
      </w:r>
      <w:r w:rsidR="00586476"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м поступлений налога, взимаемого в связи с применением упрощенной системы налогообложения (</w:t>
      </w:r>
      <w:r w:rsidRPr="00120C5D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АУСН </w:t>
      </w:r>
      <w:r w:rsidRPr="00120C5D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всего</w:t>
      </w:r>
      <w:r w:rsidRPr="00120C5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5873B3" w:rsidRPr="00120C5D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873B3" w:rsidRPr="00622479" w:rsidRDefault="005873B3" w:rsidP="005873B3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АУСН 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всего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= АУСН 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+ АУСН </w:t>
      </w:r>
      <w:r w:rsidRPr="0062247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2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,</w:t>
      </w:r>
    </w:p>
    <w:p w:rsidR="005873B3" w:rsidRPr="00622479" w:rsidRDefault="005873B3" w:rsidP="005873B3">
      <w:pPr>
        <w:widowControl/>
        <w:ind w:firstLine="709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</w:t>
      </w:r>
    </w:p>
    <w:p w:rsidR="005873B3" w:rsidRPr="00622479" w:rsidRDefault="005873B3" w:rsidP="005873B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1 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– АУСН, уплачиваемый при использовании в качестве объекта налогообложения доходы;</w:t>
      </w:r>
    </w:p>
    <w:p w:rsidR="005873B3" w:rsidRPr="00622479" w:rsidRDefault="005873B3" w:rsidP="005873B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2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- АУСН,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Прогнозный объ</w:t>
      </w:r>
      <w:r w:rsidR="00586476"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е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м АУСН, уплачиваемый при использовании в качестве объекта налогообложения доходы (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622479"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  <w:t>), рассчитывается по следующей формуле: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622479" w:rsidRDefault="005873B3" w:rsidP="005873B3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</w:pP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= [(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* (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S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)) (+/-)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F]</w:t>
      </w:r>
      <w:r w:rsidRPr="00622479"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  <w:t xml:space="preserve"> * (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K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соб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),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где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прогнозируемого периода по 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тыс. рублей;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S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ставка налога, %;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2247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62247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62247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D4B70"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собираемости, с уч</w:t>
      </w:r>
      <w:r w:rsidR="00586476"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586476"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586476"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2247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F – 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Прогнозируемый объ</w:t>
      </w:r>
      <w:r w:rsidR="00586476"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е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м налоговой базы по АУСН, уплачиваемого при использовании в качестве объекта налогообложения доходы 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(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), рассчитывается на основе налоговой базы предыдущего периода исходя из </w:t>
      </w:r>
      <w:r w:rsidR="00F75370"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темпа роста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В</w:t>
      </w:r>
      <w:r w:rsidR="00120C5D"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Р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</w:t>
      </w:r>
      <w:r w:rsidR="00F75370"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скорректированного на экспорт,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по следующей формуле: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7F3DCF" w:rsidRPr="00622479" w:rsidRDefault="007F3DCF" w:rsidP="007F3DCF">
      <w:pPr>
        <w:widowControl/>
        <w:ind w:firstLine="709"/>
        <w:jc w:val="center"/>
        <w:rPr>
          <w:rFonts w:ascii="Times New Roman" w:eastAsia="Times New Roman" w:hAnsi="Times New Roman" w:cs="Times New Roman"/>
          <w:iCs/>
          <w:strike/>
          <w:snapToGrid w:val="0"/>
          <w:color w:val="auto"/>
          <w:sz w:val="27"/>
          <w:szCs w:val="27"/>
          <w:lang w:bidi="ar-SA"/>
        </w:rPr>
      </w:pP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нб1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пп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= 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нб1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пр.п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* (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В</w:t>
      </w:r>
      <w:r w:rsidR="00120C5D"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Р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п.п -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>экспорт п.п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)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/ (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В</w:t>
      </w:r>
      <w:r w:rsidR="00120C5D"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Р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 пр.п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–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>экспорт пр.п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)</w:t>
      </w:r>
      <w:r w:rsidR="003E091A"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,</w:t>
      </w:r>
    </w:p>
    <w:p w:rsidR="007F3DCF" w:rsidRPr="00622479" w:rsidRDefault="007F3DCF" w:rsidP="005873B3">
      <w:pPr>
        <w:widowControl/>
        <w:ind w:firstLine="709"/>
        <w:jc w:val="center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622479" w:rsidRDefault="007F3DCF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</w:t>
      </w:r>
      <w:r w:rsidR="005873B3"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де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: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lastRenderedPageBreak/>
        <w:t>V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нб1</w:t>
      </w:r>
      <w:r w:rsidRPr="00622479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предыдущего периода по 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тыс. рублей;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</w:t>
      </w:r>
      <w:r w:rsidR="00120C5D"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Р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 xml:space="preserve"> пр.п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объ</w:t>
      </w:r>
      <w:r w:rsidR="00586476"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м валового </w:t>
      </w:r>
      <w:r w:rsid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регионального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продукта в предыдущем периоде, тыс. рублей;</w:t>
      </w:r>
    </w:p>
    <w:p w:rsidR="007F3DCF" w:rsidRPr="00622479" w:rsidRDefault="007F3DCF" w:rsidP="007F3DCF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</w:pPr>
      <w:r w:rsidRPr="00622479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vertAlign w:val="subscript"/>
          <w:lang w:bidi="ar-SA"/>
        </w:rPr>
        <w:t>экспорт пр.п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– объем экспорта предыдущего периода (в рублевом выражении);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</w:t>
      </w:r>
      <w:r w:rsidR="00120C5D"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Р</w:t>
      </w:r>
      <w:r w:rsidRPr="00622479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п.п</w:t>
      </w:r>
      <w:r w:rsidRPr="00622479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– объ</w:t>
      </w:r>
      <w:r w:rsidR="00AD4B70"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м прогнозируемог</w:t>
      </w:r>
      <w:r w:rsidR="007F3DCF"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 валового </w:t>
      </w:r>
      <w:r w:rsid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регионального</w:t>
      </w:r>
      <w:r w:rsidR="007F3DCF"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продукта;</w:t>
      </w:r>
    </w:p>
    <w:p w:rsidR="007F3DCF" w:rsidRPr="00622479" w:rsidRDefault="007F3DCF" w:rsidP="007F3DCF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</w:pPr>
      <w:r w:rsidRPr="00622479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lang w:val="en-US" w:bidi="ar-SA"/>
        </w:rPr>
        <w:t>V</w:t>
      </w:r>
      <w:r w:rsidRPr="00622479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vertAlign w:val="subscript"/>
          <w:lang w:bidi="ar-SA"/>
        </w:rPr>
        <w:t>экспорт п.п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62247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- объем экспорта прогнозируемого периода (в рублевом выражении).</w:t>
      </w:r>
    </w:p>
    <w:p w:rsidR="007F3DCF" w:rsidRPr="00622479" w:rsidRDefault="007F3DCF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873B3" w:rsidRPr="00194AF8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highlight w:val="yellow"/>
          <w:lang w:bidi="ar-SA"/>
        </w:rPr>
      </w:pP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Прогнозный объ</w:t>
      </w:r>
      <w:r w:rsidR="00586476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е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м АУСН,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2</w:t>
      </w:r>
      <w:r w:rsidRPr="000F5B3F"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  <w:t>)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,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pacing w:val="2"/>
          <w:sz w:val="26"/>
          <w:szCs w:val="26"/>
          <w:lang w:bidi="ar-SA"/>
        </w:rPr>
        <w:t>рассчитывается по следующей формуле:</w:t>
      </w:r>
    </w:p>
    <w:p w:rsidR="00DB1FE0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 w:bidi="ar-SA"/>
        </w:rPr>
      </w:pPr>
      <w:r w:rsidRPr="000F5B3F">
        <w:rPr>
          <w:rFonts w:ascii="Times New Roman" w:eastAsia="Times New Roman" w:hAnsi="Times New Roman" w:cs="Georgia"/>
          <w:b/>
          <w:i/>
          <w:iCs/>
          <w:color w:val="auto"/>
          <w:sz w:val="26"/>
          <w:szCs w:val="26"/>
          <w:lang w:eastAsia="en-US" w:bidi="ar-SA"/>
        </w:rPr>
        <w:t>АУСН</w:t>
      </w:r>
      <w:r w:rsidRPr="000F5B3F">
        <w:rPr>
          <w:rFonts w:ascii="Times New Roman" w:eastAsia="Times New Roman" w:hAnsi="Times New Roman" w:cs="Georgia"/>
          <w:i/>
          <w:iCs/>
          <w:color w:val="auto"/>
          <w:sz w:val="26"/>
          <w:szCs w:val="26"/>
          <w:vertAlign w:val="subscript"/>
          <w:lang w:val="en-US" w:eastAsia="en-US" w:bidi="ar-SA"/>
        </w:rPr>
        <w:t xml:space="preserve"> 2</w:t>
      </w:r>
      <w:r w:rsidRPr="000F5B3F">
        <w:rPr>
          <w:rFonts w:ascii="Times New Roman" w:eastAsia="Times New Roman" w:hAnsi="Times New Roman" w:cs="Georgia"/>
          <w:i/>
          <w:iCs/>
          <w:color w:val="auto"/>
          <w:sz w:val="26"/>
          <w:szCs w:val="26"/>
          <w:lang w:val="en-US" w:eastAsia="en-US" w:bidi="ar-SA"/>
        </w:rPr>
        <w:t>=[(V</w:t>
      </w:r>
      <w:r w:rsidRPr="000F5B3F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eastAsia="en-US" w:bidi="ar-SA"/>
        </w:rPr>
        <w:t>нб</w:t>
      </w:r>
      <w:r w:rsidRPr="000F5B3F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 w:bidi="ar-SA"/>
        </w:rPr>
        <w:t xml:space="preserve">2nn 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* (S1) (+/-)F] </w:t>
      </w:r>
      <w:r w:rsidRPr="000F5B3F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 w:bidi="ar-SA"/>
        </w:rPr>
        <w:t xml:space="preserve">+ </w:t>
      </w:r>
      <w:r w:rsidRPr="000F5B3F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val="en-US" w:eastAsia="en-US" w:bidi="ar-SA"/>
        </w:rPr>
        <w:t>[(V</w:t>
      </w:r>
      <w:r w:rsidRPr="000F5B3F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en-US" w:bidi="ar-SA"/>
        </w:rPr>
        <w:t>нбЗ</w:t>
      </w:r>
      <w:r w:rsidRPr="000F5B3F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val="en-US" w:eastAsia="en-US" w:bidi="ar-SA"/>
        </w:rPr>
        <w:t xml:space="preserve">nn 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* (S2) </w:t>
      </w:r>
      <w:r w:rsidRPr="000F5B3F">
        <w:rPr>
          <w:rFonts w:ascii="Times New Roman" w:eastAsia="Times New Roman" w:hAnsi="Times New Roman" w:cs="Calibri"/>
          <w:b/>
          <w:bCs/>
          <w:i/>
          <w:iCs/>
          <w:color w:val="auto"/>
          <w:sz w:val="26"/>
          <w:szCs w:val="26"/>
          <w:lang w:val="en-US" w:eastAsia="en-US" w:bidi="ar-SA"/>
        </w:rPr>
        <w:t>(+I</w:t>
      </w:r>
      <w:r w:rsidRPr="000F5B3F">
        <w:rPr>
          <w:rFonts w:ascii="Times New Roman" w:eastAsia="Times New Roman" w:hAnsi="Times New Roman" w:cs="Georgia"/>
          <w:i/>
          <w:iCs/>
          <w:color w:val="auto"/>
          <w:sz w:val="26"/>
          <w:szCs w:val="26"/>
          <w:lang w:val="en-US" w:eastAsia="en-US" w:bidi="ar-SA"/>
        </w:rPr>
        <w:t xml:space="preserve">-)F] * </w:t>
      </w:r>
      <w:r w:rsidRPr="000F5B3F">
        <w:rPr>
          <w:rFonts w:ascii="Times New Roman" w:eastAsia="Times New Roman" w:hAnsi="Times New Roman" w:cs="Georgia"/>
          <w:i/>
          <w:iCs/>
          <w:color w:val="auto"/>
          <w:spacing w:val="20"/>
          <w:sz w:val="26"/>
          <w:szCs w:val="26"/>
          <w:lang w:val="en-US" w:eastAsia="en-US" w:bidi="ar-SA"/>
        </w:rPr>
        <w:t>(</w:t>
      </w:r>
      <w:r w:rsidRPr="000F5B3F">
        <w:rPr>
          <w:rFonts w:ascii="Times New Roman" w:eastAsia="Times New Roman" w:hAnsi="Times New Roman" w:cs="Georgia"/>
          <w:i/>
          <w:iCs/>
          <w:color w:val="auto"/>
          <w:spacing w:val="20"/>
          <w:sz w:val="26"/>
          <w:szCs w:val="26"/>
          <w:lang w:eastAsia="en-US" w:bidi="ar-SA"/>
        </w:rPr>
        <w:t>Ксоб</w:t>
      </w:r>
      <w:r w:rsidRPr="000F5B3F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 w:bidi="ar-SA"/>
        </w:rPr>
        <w:t>),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 w:bidi="ar-SA"/>
        </w:rPr>
        <w:t xml:space="preserve"> 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где: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нб2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прогнозируемого периода по А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УСН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2 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использовании объекта обложения «доходы, уменьшенные на величину расходов»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тыс. рублей;</w:t>
      </w:r>
    </w:p>
    <w:p w:rsidR="005873B3" w:rsidRPr="000F5B3F" w:rsidRDefault="005873B3" w:rsidP="005873B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0F5B3F">
        <w:rPr>
          <w:rFonts w:ascii="Times New Roman" w:eastAsiaTheme="minorEastAsia" w:hAnsi="Times New Roman" w:cs="Times New Roman"/>
          <w:i/>
          <w:iCs/>
          <w:color w:val="auto"/>
          <w:sz w:val="26"/>
          <w:szCs w:val="26"/>
          <w:lang w:val="en-US" w:bidi="ar-SA"/>
        </w:rPr>
        <w:t>V</w:t>
      </w:r>
      <w:r w:rsidRPr="000F5B3F">
        <w:rPr>
          <w:rFonts w:ascii="Times New Roman" w:eastAsiaTheme="minorEastAsia" w:hAnsi="Times New Roman" w:cs="Times New Roman"/>
          <w:i/>
          <w:iCs/>
          <w:color w:val="auto"/>
          <w:sz w:val="26"/>
          <w:szCs w:val="26"/>
          <w:lang w:bidi="ar-SA"/>
        </w:rPr>
        <w:t>нбЗ</w:t>
      </w:r>
      <w:r w:rsidRPr="000F5B3F">
        <w:rPr>
          <w:rFonts w:ascii="Times New Roman" w:eastAsiaTheme="minorEastAsia" w:hAnsi="Times New Roman" w:cs="Times New Roman"/>
          <w:i/>
          <w:iCs/>
          <w:color w:val="auto"/>
          <w:sz w:val="26"/>
          <w:szCs w:val="26"/>
          <w:vertAlign w:val="subscript"/>
          <w:lang w:bidi="ar-SA"/>
        </w:rPr>
        <w:t>пп</w:t>
      </w:r>
      <w:r w:rsidRPr="000F5B3F">
        <w:rPr>
          <w:rFonts w:ascii="Times New Roman" w:eastAsiaTheme="minorEastAsia" w:hAnsi="Times New Roman" w:cs="Times New Roman"/>
          <w:i/>
          <w:iCs/>
          <w:color w:val="auto"/>
          <w:sz w:val="26"/>
          <w:szCs w:val="26"/>
          <w:lang w:bidi="ar-SA"/>
        </w:rPr>
        <w:t xml:space="preserve"> - </w:t>
      </w:r>
      <w:r w:rsidRPr="000F5B3F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налоговая база прогнозируемого периода по прогнозному объ</w:t>
      </w:r>
      <w:r w:rsidR="00586476" w:rsidRPr="000F5B3F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е</w:t>
      </w:r>
      <w:r w:rsidRPr="000F5B3F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му минимального налога</w:t>
      </w:r>
      <w:r w:rsidRPr="000F5B3F">
        <w:rPr>
          <w:rFonts w:ascii="Georgia" w:eastAsiaTheme="minorEastAsia" w:hAnsi="Georgia" w:cs="Georgia"/>
          <w:i/>
          <w:iCs/>
          <w:color w:val="auto"/>
          <w:sz w:val="26"/>
          <w:szCs w:val="26"/>
          <w:lang w:bidi="ar-SA"/>
        </w:rPr>
        <w:t xml:space="preserve"> по УСН2, </w:t>
      </w:r>
      <w:r w:rsidRPr="000F5B3F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тыс. рублей; 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S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ставка налога 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1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налоговая ставка по АУСН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2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 объектом обложения «доходы, уменьшенные на величину расходов», 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2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минимального налога по АУСН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2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в соответствии с пунктом 4 статьи  9 Федерального закона от 25.02.2022 №17-ФЗ), 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%;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F5B3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0F5B3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F5B3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0F5B3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</w:t>
      </w:r>
      <w:r w:rsidR="00586476"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собираемости, с уч</w:t>
      </w:r>
      <w:r w:rsidR="00586476"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динамики показателя собираемости по данному виду налога, сложившегося в предшествующие периоды, %.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586476"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586476"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F5B3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F – 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Прогнозируемый объ</w:t>
      </w:r>
      <w:r w:rsidR="00586476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е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м налоговой базы по АУСН, уплачиваемого при использовании в качестве объекта налогообложения доходы, уменьшенные на величину расходов (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нб2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), рассчитывается на основе налоговой базы предыдущего периода исходя из </w:t>
      </w:r>
      <w:r w:rsidR="00DB1FE0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темпа роста В</w:t>
      </w:r>
      <w:r w:rsidR="00622479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Р</w:t>
      </w:r>
      <w:r w:rsidR="00DB1FE0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П, скорректированного на экспорт, 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по следующей формуле:</w:t>
      </w:r>
    </w:p>
    <w:p w:rsidR="00DB1FE0" w:rsidRPr="000F5B3F" w:rsidRDefault="00DB1FE0" w:rsidP="00DB1FE0">
      <w:pPr>
        <w:widowControl/>
        <w:ind w:firstLine="709"/>
        <w:jc w:val="center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lang w:bidi="ar-SA"/>
        </w:rPr>
        <w:t>нб2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7"/>
          <w:szCs w:val="27"/>
          <w:vertAlign w:val="subscript"/>
          <w:lang w:bidi="ar-SA"/>
        </w:rPr>
        <w:t>пп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= V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vertAlign w:val="subscript"/>
          <w:lang w:bidi="ar-SA"/>
        </w:rPr>
        <w:t xml:space="preserve">нб2пр.п  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* (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В</w:t>
      </w:r>
      <w:r w:rsidR="00622479"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Р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П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п.п -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>экспорт п.п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)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 xml:space="preserve"> / (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В</w:t>
      </w:r>
      <w:r w:rsidR="00622479"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Р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7"/>
          <w:szCs w:val="27"/>
          <w:vertAlign w:val="subscript"/>
          <w:lang w:bidi="ar-SA"/>
        </w:rPr>
        <w:t>П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 пр.п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–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>экспорт пр.п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)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,</w:t>
      </w:r>
    </w:p>
    <w:p w:rsidR="005873B3" w:rsidRPr="000F5B3F" w:rsidRDefault="00DB1FE0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</w:t>
      </w:r>
      <w:r w:rsidR="005873B3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де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: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нб2</w:t>
      </w:r>
      <w:r w:rsidRPr="000F5B3F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предыдущего периода по 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АУСН</w:t>
      </w:r>
      <w:r w:rsidRPr="000F5B3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2 </w:t>
      </w:r>
      <w:r w:rsidRPr="000F5B3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использовании объекта обложения «доходы, уменьшенные на величину расходов»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, тыс. рублей;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 xml:space="preserve">ППпр.п 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– прибыль прибыльных организаций для целей бухгалтерского уч</w:t>
      </w:r>
      <w:r w:rsidR="00586476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е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та в предыдущем периоде, тыс. рублей;</w:t>
      </w:r>
    </w:p>
    <w:p w:rsidR="00DB1FE0" w:rsidRPr="000F5B3F" w:rsidRDefault="00DB1FE0" w:rsidP="00DB1FE0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экспорт пр.п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– объем экспорта предыдущего периода (в рублевом выражении);</w:t>
      </w:r>
    </w:p>
    <w:p w:rsidR="005873B3" w:rsidRPr="000F5B3F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>ППпп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прогнозируемый объ</w:t>
      </w:r>
      <w:r w:rsidR="00AD4B70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е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м прибыли прибыльных организаций для целей бухгалтерского уч</w:t>
      </w:r>
      <w:r w:rsidR="00586476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е</w:t>
      </w:r>
      <w:r w:rsidR="00440FB2" w:rsidRPr="000F5B3F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та, тыс. рублей;</w:t>
      </w:r>
    </w:p>
    <w:p w:rsidR="00440FB2" w:rsidRPr="000F5B3F" w:rsidRDefault="00440FB2" w:rsidP="00440FB2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</w:pP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val="en-US" w:bidi="ar-SA"/>
        </w:rPr>
        <w:t>V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экспорт п.п </w:t>
      </w:r>
      <w:r w:rsidRPr="000F5B3F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- объем экспорта прогнозируемого периода (в рублевом выражении)</w:t>
      </w:r>
      <w:r w:rsidRPr="000F5B3F">
        <w:rPr>
          <w:rFonts w:ascii="Times New Roman" w:eastAsia="Times New Roman" w:hAnsi="Times New Roman" w:cs="Times New Roman"/>
          <w:iCs/>
          <w:snapToGrid w:val="0"/>
          <w:color w:val="auto"/>
          <w:sz w:val="27"/>
          <w:szCs w:val="27"/>
          <w:lang w:bidi="ar-SA"/>
        </w:rPr>
        <w:t>.</w:t>
      </w:r>
    </w:p>
    <w:p w:rsidR="005873B3" w:rsidRPr="00194AF8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highlight w:val="yellow"/>
          <w:lang w:bidi="ar-SA"/>
        </w:rPr>
      </w:pPr>
    </w:p>
    <w:p w:rsidR="005873B3" w:rsidRPr="00153BB3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Прогнозируемый объ</w:t>
      </w:r>
      <w:r w:rsidR="00586476"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е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м налоговой базы по минимальному налогу АУСН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 xml:space="preserve">2 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(</w:t>
      </w:r>
      <w:r w:rsidRPr="00153BB3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153BB3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нб3</w:t>
      </w:r>
      <w:r w:rsidRPr="00153BB3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пп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) рассчитывается на основе налоговой базы предыдущего периода исходя из </w:t>
      </w:r>
      <w:r w:rsidR="00501358"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темпа роста В</w:t>
      </w:r>
      <w:r w:rsidR="00622479"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Р</w:t>
      </w:r>
      <w:r w:rsidR="00501358"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П, скорректированного на экспорт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по следующей формуле:</w:t>
      </w:r>
    </w:p>
    <w:p w:rsidR="0045766A" w:rsidRPr="00153BB3" w:rsidRDefault="0045766A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</w:p>
    <w:p w:rsidR="005873B3" w:rsidRPr="00153BB3" w:rsidRDefault="0045766A" w:rsidP="0045766A">
      <w:pPr>
        <w:widowControl/>
        <w:ind w:firstLine="709"/>
        <w:jc w:val="center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153BB3">
        <w:rPr>
          <w:rFonts w:ascii="Times New Roman" w:hAnsi="Times New Roman"/>
          <w:i/>
          <w:iCs/>
          <w:snapToGrid w:val="0"/>
          <w:color w:val="auto"/>
          <w:sz w:val="27"/>
          <w:szCs w:val="27"/>
          <w:lang w:val="en-US"/>
        </w:rPr>
        <w:t>V</w:t>
      </w:r>
      <w:r w:rsidRPr="00153BB3">
        <w:rPr>
          <w:rFonts w:ascii="Times New Roman" w:hAnsi="Times New Roman"/>
          <w:i/>
          <w:iCs/>
          <w:snapToGrid w:val="0"/>
          <w:color w:val="auto"/>
          <w:sz w:val="27"/>
          <w:szCs w:val="27"/>
        </w:rPr>
        <w:t>нб3</w:t>
      </w:r>
      <w:r w:rsidRPr="00153BB3">
        <w:rPr>
          <w:rFonts w:ascii="Times New Roman" w:hAnsi="Times New Roman"/>
          <w:i/>
          <w:iCs/>
          <w:snapToGrid w:val="0"/>
          <w:color w:val="auto"/>
          <w:sz w:val="27"/>
          <w:szCs w:val="27"/>
          <w:vertAlign w:val="subscript"/>
        </w:rPr>
        <w:t>пп</w:t>
      </w:r>
      <w:r w:rsidRPr="00153BB3">
        <w:rPr>
          <w:rFonts w:ascii="Times New Roman" w:hAnsi="Times New Roman"/>
          <w:iCs/>
          <w:snapToGrid w:val="0"/>
          <w:color w:val="auto"/>
          <w:sz w:val="27"/>
          <w:szCs w:val="27"/>
        </w:rPr>
        <w:t xml:space="preserve"> = </w:t>
      </w:r>
      <w:r w:rsidRPr="00153BB3">
        <w:rPr>
          <w:rFonts w:ascii="Times New Roman" w:hAnsi="Times New Roman"/>
          <w:i/>
          <w:iCs/>
          <w:snapToGrid w:val="0"/>
          <w:color w:val="auto"/>
          <w:sz w:val="27"/>
          <w:szCs w:val="27"/>
          <w:lang w:val="en-US"/>
        </w:rPr>
        <w:t>V</w:t>
      </w:r>
      <w:r w:rsidRPr="00153BB3">
        <w:rPr>
          <w:rFonts w:ascii="Times New Roman" w:hAnsi="Times New Roman"/>
          <w:i/>
          <w:iCs/>
          <w:snapToGrid w:val="0"/>
          <w:color w:val="auto"/>
          <w:sz w:val="27"/>
          <w:szCs w:val="27"/>
        </w:rPr>
        <w:t>нб3</w:t>
      </w:r>
      <w:r w:rsidRPr="00153BB3">
        <w:rPr>
          <w:rFonts w:ascii="Times New Roman" w:hAnsi="Times New Roman"/>
          <w:i/>
          <w:iCs/>
          <w:snapToGrid w:val="0"/>
          <w:color w:val="auto"/>
          <w:sz w:val="27"/>
          <w:szCs w:val="27"/>
          <w:vertAlign w:val="subscript"/>
        </w:rPr>
        <w:t>пр.п</w:t>
      </w:r>
      <w:r w:rsidRPr="00153BB3">
        <w:rPr>
          <w:rFonts w:ascii="Times New Roman" w:hAnsi="Times New Roman"/>
          <w:iCs/>
          <w:snapToGrid w:val="0"/>
          <w:color w:val="auto"/>
          <w:sz w:val="27"/>
          <w:szCs w:val="27"/>
        </w:rPr>
        <w:t xml:space="preserve"> * (</w:t>
      </w:r>
      <w:r w:rsidRPr="00153BB3">
        <w:rPr>
          <w:rFonts w:ascii="Times New Roman" w:hAnsi="Times New Roman"/>
          <w:b/>
          <w:i/>
          <w:snapToGrid w:val="0"/>
          <w:color w:val="auto"/>
          <w:sz w:val="27"/>
          <w:szCs w:val="27"/>
          <w:lang w:val="en-US"/>
        </w:rPr>
        <w:t>V</w:t>
      </w:r>
      <w:r w:rsidRPr="00153BB3">
        <w:rPr>
          <w:rFonts w:ascii="Times New Roman" w:hAnsi="Times New Roman"/>
          <w:b/>
          <w:i/>
          <w:snapToGrid w:val="0"/>
          <w:color w:val="auto"/>
          <w:sz w:val="27"/>
          <w:szCs w:val="27"/>
          <w:vertAlign w:val="subscript"/>
        </w:rPr>
        <w:t>В</w:t>
      </w:r>
      <w:r w:rsidR="00622479" w:rsidRPr="00153BB3">
        <w:rPr>
          <w:rFonts w:ascii="Times New Roman" w:hAnsi="Times New Roman"/>
          <w:b/>
          <w:i/>
          <w:snapToGrid w:val="0"/>
          <w:color w:val="auto"/>
          <w:sz w:val="27"/>
          <w:szCs w:val="27"/>
          <w:vertAlign w:val="subscript"/>
        </w:rPr>
        <w:t>Р</w:t>
      </w:r>
      <w:r w:rsidRPr="00153BB3">
        <w:rPr>
          <w:rFonts w:ascii="Times New Roman" w:hAnsi="Times New Roman"/>
          <w:b/>
          <w:i/>
          <w:snapToGrid w:val="0"/>
          <w:color w:val="auto"/>
          <w:sz w:val="27"/>
          <w:szCs w:val="27"/>
          <w:vertAlign w:val="subscript"/>
        </w:rPr>
        <w:t>П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</w:rPr>
        <w:t xml:space="preserve"> 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  <w:vertAlign w:val="subscript"/>
        </w:rPr>
        <w:t xml:space="preserve">п.п - 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  <w:lang w:val="en-US"/>
        </w:rPr>
        <w:t>V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</w:rPr>
        <w:t xml:space="preserve"> 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  <w:vertAlign w:val="subscript"/>
        </w:rPr>
        <w:t>экспорт п.п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</w:rPr>
        <w:t>)</w:t>
      </w:r>
      <w:r w:rsidRPr="00153BB3">
        <w:rPr>
          <w:rFonts w:ascii="Times New Roman" w:hAnsi="Times New Roman"/>
          <w:iCs/>
          <w:snapToGrid w:val="0"/>
          <w:color w:val="auto"/>
          <w:sz w:val="27"/>
          <w:szCs w:val="27"/>
        </w:rPr>
        <w:t xml:space="preserve"> / (</w:t>
      </w:r>
      <w:r w:rsidRPr="00153BB3">
        <w:rPr>
          <w:rFonts w:ascii="Times New Roman" w:hAnsi="Times New Roman"/>
          <w:b/>
          <w:i/>
          <w:snapToGrid w:val="0"/>
          <w:color w:val="auto"/>
          <w:sz w:val="27"/>
          <w:szCs w:val="27"/>
          <w:lang w:val="en-US"/>
        </w:rPr>
        <w:t>V</w:t>
      </w:r>
      <w:r w:rsidRPr="00153BB3">
        <w:rPr>
          <w:rFonts w:ascii="Times New Roman" w:hAnsi="Times New Roman"/>
          <w:b/>
          <w:i/>
          <w:snapToGrid w:val="0"/>
          <w:color w:val="auto"/>
          <w:sz w:val="27"/>
          <w:szCs w:val="27"/>
          <w:vertAlign w:val="subscript"/>
        </w:rPr>
        <w:t>В</w:t>
      </w:r>
      <w:r w:rsidR="00622479" w:rsidRPr="00153BB3">
        <w:rPr>
          <w:rFonts w:ascii="Times New Roman" w:hAnsi="Times New Roman"/>
          <w:b/>
          <w:i/>
          <w:snapToGrid w:val="0"/>
          <w:color w:val="auto"/>
          <w:sz w:val="27"/>
          <w:szCs w:val="27"/>
          <w:vertAlign w:val="subscript"/>
        </w:rPr>
        <w:t>Р</w:t>
      </w:r>
      <w:r w:rsidRPr="00153BB3">
        <w:rPr>
          <w:rFonts w:ascii="Times New Roman" w:hAnsi="Times New Roman"/>
          <w:b/>
          <w:i/>
          <w:snapToGrid w:val="0"/>
          <w:color w:val="auto"/>
          <w:sz w:val="27"/>
          <w:szCs w:val="27"/>
          <w:vertAlign w:val="subscript"/>
        </w:rPr>
        <w:t>П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  <w:vertAlign w:val="subscript"/>
        </w:rPr>
        <w:t xml:space="preserve"> пр.п - 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  <w:lang w:val="en-US"/>
        </w:rPr>
        <w:t>V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</w:rPr>
        <w:t xml:space="preserve"> </w:t>
      </w:r>
      <w:r w:rsidRPr="00153BB3">
        <w:rPr>
          <w:rFonts w:ascii="Times New Roman" w:hAnsi="Times New Roman"/>
          <w:snapToGrid w:val="0"/>
          <w:color w:val="auto"/>
          <w:sz w:val="27"/>
          <w:szCs w:val="27"/>
          <w:vertAlign w:val="subscript"/>
        </w:rPr>
        <w:t>экспорт пр.п)</w:t>
      </w:r>
    </w:p>
    <w:p w:rsidR="005873B3" w:rsidRPr="00153BB3" w:rsidRDefault="00A135D2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г</w:t>
      </w:r>
      <w:r w:rsidR="005873B3"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де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:</w:t>
      </w:r>
    </w:p>
    <w:p w:rsidR="005873B3" w:rsidRPr="00153BB3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</w:pPr>
      <w:r w:rsidRPr="00153BB3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val="en-US" w:bidi="ar-SA"/>
        </w:rPr>
        <w:t>V</w:t>
      </w:r>
      <w:r w:rsidRPr="00153BB3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lang w:bidi="ar-SA"/>
        </w:rPr>
        <w:t>нб3</w:t>
      </w:r>
      <w:r w:rsidRPr="00153BB3">
        <w:rPr>
          <w:rFonts w:ascii="Times New Roman" w:eastAsia="Times New Roman" w:hAnsi="Times New Roman" w:cs="Times New Roman"/>
          <w:i/>
          <w:iCs/>
          <w:snapToGrid w:val="0"/>
          <w:color w:val="auto"/>
          <w:sz w:val="26"/>
          <w:szCs w:val="26"/>
          <w:vertAlign w:val="subscript"/>
          <w:lang w:bidi="ar-SA"/>
        </w:rPr>
        <w:t>пр.п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– налоговая база по минимальному налогу АУСН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vertAlign w:val="subscript"/>
          <w:lang w:bidi="ar-SA"/>
        </w:rPr>
        <w:t xml:space="preserve">2 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>предыдущего периода, тыс. рублей;</w:t>
      </w:r>
    </w:p>
    <w:p w:rsidR="005873B3" w:rsidRPr="00153BB3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53BB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153BB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</w:t>
      </w:r>
      <w:r w:rsidR="00622479" w:rsidRPr="00153BB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Р</w:t>
      </w:r>
      <w:r w:rsidRPr="00153BB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П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 xml:space="preserve"> пр.п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– объ</w:t>
      </w:r>
      <w:r w:rsidR="00586476"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м валового </w:t>
      </w:r>
      <w:r w:rsidR="00622479"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регионального 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продукта в предыдущем периоде, тыс. рублей;</w:t>
      </w:r>
    </w:p>
    <w:p w:rsidR="0040183E" w:rsidRPr="00153BB3" w:rsidRDefault="0040183E" w:rsidP="0040183E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</w:pPr>
      <w:r w:rsidRPr="00153BB3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lang w:val="en-US" w:bidi="ar-SA"/>
        </w:rPr>
        <w:t>V</w:t>
      </w:r>
      <w:r w:rsidRPr="00153BB3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lang w:bidi="ar-SA"/>
        </w:rPr>
        <w:t xml:space="preserve"> </w:t>
      </w:r>
      <w:r w:rsidRPr="00153BB3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vertAlign w:val="subscript"/>
          <w:lang w:bidi="ar-SA"/>
        </w:rPr>
        <w:t>экспорт пр.п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– объем экспорта предыдущего периода (в рублевом выражении);</w:t>
      </w:r>
    </w:p>
    <w:p w:rsidR="005873B3" w:rsidRPr="00153BB3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53BB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153BB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В</w:t>
      </w:r>
      <w:r w:rsidR="00622479" w:rsidRPr="00153BB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Р</w:t>
      </w:r>
      <w:r w:rsidRPr="00153BB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П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п.п</w:t>
      </w:r>
      <w:r w:rsidRPr="00153BB3">
        <w:rPr>
          <w:rFonts w:ascii="Times New Roman" w:eastAsia="Times New Roman" w:hAnsi="Times New Roman" w:cs="Times New Roman"/>
          <w:iCs/>
          <w:snapToGrid w:val="0"/>
          <w:color w:val="auto"/>
          <w:sz w:val="26"/>
          <w:szCs w:val="26"/>
          <w:lang w:bidi="ar-SA"/>
        </w:rPr>
        <w:t xml:space="preserve"> 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– объ</w:t>
      </w:r>
      <w:r w:rsidR="00586476"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м прогнозируемого валового </w:t>
      </w:r>
      <w:r w:rsidR="00622479"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регионального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="0040183E" w:rsidRPr="00153BB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продукта, тыс. рублей;</w:t>
      </w:r>
    </w:p>
    <w:p w:rsidR="0040183E" w:rsidRPr="00153BB3" w:rsidRDefault="0040183E" w:rsidP="0040183E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</w:pPr>
      <w:r w:rsidRPr="00153BB3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lang w:val="en-US" w:bidi="ar-SA"/>
        </w:rPr>
        <w:t>V</w:t>
      </w:r>
      <w:r w:rsidRPr="00153BB3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lang w:bidi="ar-SA"/>
        </w:rPr>
        <w:t xml:space="preserve"> </w:t>
      </w:r>
      <w:r w:rsidRPr="00153BB3">
        <w:rPr>
          <w:rFonts w:ascii="Times New Roman" w:eastAsia="Times New Roman" w:hAnsi="Times New Roman" w:cs="Times New Roman"/>
          <w:i/>
          <w:snapToGrid w:val="0"/>
          <w:color w:val="auto"/>
          <w:sz w:val="27"/>
          <w:szCs w:val="27"/>
          <w:vertAlign w:val="subscript"/>
          <w:lang w:bidi="ar-SA"/>
        </w:rPr>
        <w:t>экспорт п.п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vertAlign w:val="subscript"/>
          <w:lang w:bidi="ar-SA"/>
        </w:rPr>
        <w:t xml:space="preserve"> </w:t>
      </w:r>
      <w:r w:rsidRPr="00153BB3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>- объем экспорта прогнозируемого периода (в рублевом выражении).</w:t>
      </w:r>
    </w:p>
    <w:p w:rsidR="005873B3" w:rsidRPr="00153BB3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3618D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РФ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 налогах и сборах и (или) иных нормативных правовых актов </w:t>
      </w:r>
      <w:r w:rsidR="003618D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РФ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при формировании прогнозного объ</w:t>
      </w:r>
      <w:r w:rsidR="00586476" w:rsidRPr="0062247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ма поступлений учитываются в налогооблагаемой базе.</w:t>
      </w:r>
    </w:p>
    <w:p w:rsidR="005873B3" w:rsidRPr="00622479" w:rsidRDefault="00AD4B70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</w:t>
      </w:r>
      <w:r w:rsidR="00586476"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выпадающих доходов определяется в рамках прописанного алгоритма расчета прогнозного объ</w:t>
      </w:r>
      <w:r w:rsidR="00586476"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2247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налога.</w:t>
      </w:r>
    </w:p>
    <w:p w:rsidR="005873B3" w:rsidRPr="00622479" w:rsidRDefault="005873B3" w:rsidP="005873B3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622479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Налог, взимаемый в связи с применением упрощенной системы налогообложения, зачисляется в бюджеты бюджетной системы РФ по нормативам, установленным в соответствии со статьями БК РФ.</w:t>
      </w:r>
    </w:p>
    <w:p w:rsidR="00D9307B" w:rsidRPr="00622479" w:rsidRDefault="005D0F49" w:rsidP="00D849EC">
      <w:pPr>
        <w:pStyle w:val="24"/>
        <w:spacing w:line="240" w:lineRule="auto"/>
        <w:ind w:firstLine="709"/>
        <w:jc w:val="both"/>
        <w:outlineLvl w:val="9"/>
        <w:rPr>
          <w:i w:val="0"/>
          <w:color w:val="auto"/>
        </w:rPr>
      </w:pPr>
      <w:r w:rsidRPr="00622479">
        <w:rPr>
          <w:b w:val="0"/>
          <w:i w:val="0"/>
          <w:color w:val="auto"/>
        </w:rPr>
        <w:t>В соответствии с Федеральным Законом от 25 февраля 2022 года № 17-ФЗ «О проведении эксперимента по установлению специального налогового режима «Автоматизированная упрощенная система налогообложения» э</w:t>
      </w:r>
      <w:r w:rsidR="00D9307B" w:rsidRPr="00622479">
        <w:rPr>
          <w:b w:val="0"/>
          <w:i w:val="0"/>
          <w:color w:val="auto"/>
        </w:rPr>
        <w:t>ксперимент проводится в городе федерального значения Москве, в Московской и Калужской областях, а также в Республике Татарстан (Татарстан). Период проведения эксперимента - с 1 июля 2022 года до 31 декабря 2027 года включительно</w:t>
      </w:r>
      <w:r w:rsidR="00D9307B" w:rsidRPr="00622479">
        <w:rPr>
          <w:i w:val="0"/>
          <w:color w:val="auto"/>
        </w:rPr>
        <w:t>.</w:t>
      </w:r>
    </w:p>
    <w:p w:rsidR="005D0F49" w:rsidRPr="00194AF8" w:rsidRDefault="005D0F49" w:rsidP="00D849EC">
      <w:pPr>
        <w:pStyle w:val="24"/>
        <w:spacing w:line="240" w:lineRule="auto"/>
        <w:ind w:firstLine="709"/>
        <w:jc w:val="both"/>
        <w:outlineLvl w:val="9"/>
        <w:rPr>
          <w:bCs w:val="0"/>
          <w:i w:val="0"/>
          <w:iCs w:val="0"/>
          <w:color w:val="auto"/>
          <w:highlight w:val="yellow"/>
          <w:lang w:eastAsia="en-US" w:bidi="ar-SA"/>
        </w:rPr>
      </w:pPr>
    </w:p>
    <w:p w:rsidR="007F133B" w:rsidRPr="00310607" w:rsidRDefault="00F10F5B" w:rsidP="007F133B">
      <w:pPr>
        <w:pStyle w:val="24"/>
        <w:numPr>
          <w:ilvl w:val="1"/>
          <w:numId w:val="7"/>
        </w:numPr>
        <w:spacing w:line="240" w:lineRule="auto"/>
        <w:ind w:left="0" w:firstLine="0"/>
        <w:jc w:val="center"/>
        <w:rPr>
          <w:i w:val="0"/>
          <w:color w:val="auto"/>
        </w:rPr>
      </w:pPr>
      <w:bookmarkStart w:id="78" w:name="_Toc461202910"/>
      <w:bookmarkStart w:id="79" w:name="_Toc477180254"/>
      <w:bookmarkStart w:id="80" w:name="_Toc176773935"/>
      <w:bookmarkEnd w:id="74"/>
      <w:r w:rsidRPr="00310607">
        <w:rPr>
          <w:i w:val="0"/>
          <w:color w:val="auto"/>
        </w:rPr>
        <w:t>Налоги на имущество</w:t>
      </w:r>
      <w:bookmarkEnd w:id="78"/>
      <w:bookmarkEnd w:id="79"/>
      <w:bookmarkEnd w:id="80"/>
    </w:p>
    <w:p w:rsidR="007F133B" w:rsidRPr="00310607" w:rsidRDefault="000E3C74" w:rsidP="006255E9">
      <w:pPr>
        <w:pStyle w:val="24"/>
        <w:spacing w:line="240" w:lineRule="auto"/>
        <w:jc w:val="center"/>
        <w:outlineLvl w:val="9"/>
        <w:rPr>
          <w:color w:val="auto"/>
          <w:sz w:val="27"/>
        </w:rPr>
      </w:pPr>
      <w:bookmarkStart w:id="81" w:name="_Toc116294739"/>
      <w:bookmarkStart w:id="82" w:name="_Toc135403025"/>
      <w:r w:rsidRPr="00310607">
        <w:rPr>
          <w:color w:val="auto"/>
          <w:sz w:val="27"/>
        </w:rPr>
        <w:t>182 1 06 00000 00 0000 110</w:t>
      </w:r>
      <w:bookmarkEnd w:id="81"/>
      <w:bookmarkEnd w:id="82"/>
    </w:p>
    <w:p w:rsidR="001849C8" w:rsidRPr="00310607" w:rsidRDefault="001849C8" w:rsidP="006255E9">
      <w:pPr>
        <w:pStyle w:val="24"/>
        <w:spacing w:line="240" w:lineRule="auto"/>
        <w:jc w:val="center"/>
        <w:outlineLvl w:val="9"/>
        <w:rPr>
          <w:i w:val="0"/>
          <w:color w:val="auto"/>
        </w:rPr>
      </w:pPr>
    </w:p>
    <w:p w:rsidR="006A7E63" w:rsidRPr="00310607" w:rsidRDefault="006A7E63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310607">
        <w:rPr>
          <w:rFonts w:ascii="Times New Roman" w:hAnsi="Times New Roman"/>
          <w:color w:val="auto"/>
          <w:sz w:val="26"/>
          <w:szCs w:val="26"/>
        </w:rPr>
        <w:t>е</w:t>
      </w:r>
      <w:r w:rsidRPr="00310607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310607">
        <w:rPr>
          <w:rFonts w:ascii="Times New Roman" w:hAnsi="Times New Roman"/>
          <w:color w:val="auto"/>
          <w:sz w:val="26"/>
          <w:szCs w:val="26"/>
        </w:rPr>
        <w:t>РК</w:t>
      </w:r>
      <w:r w:rsidRPr="00310607">
        <w:rPr>
          <w:rFonts w:ascii="Times New Roman" w:hAnsi="Times New Roman"/>
          <w:color w:val="auto"/>
          <w:sz w:val="26"/>
          <w:szCs w:val="26"/>
        </w:rPr>
        <w:t xml:space="preserve"> от уплаты налогов на имущество осуществляется в соответствии с действующим законодательством </w:t>
      </w:r>
      <w:r w:rsidR="009A4987" w:rsidRPr="00310607">
        <w:rPr>
          <w:rFonts w:ascii="Times New Roman" w:hAnsi="Times New Roman"/>
          <w:color w:val="auto"/>
          <w:sz w:val="26"/>
          <w:szCs w:val="26"/>
        </w:rPr>
        <w:t>РФ</w:t>
      </w:r>
      <w:r w:rsidRPr="00310607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2B4E40" w:rsidRPr="00310607" w:rsidRDefault="002B4E40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50681" w:rsidRPr="00310607" w:rsidRDefault="000063C7" w:rsidP="00C0027A">
      <w:pPr>
        <w:pStyle w:val="101"/>
        <w:numPr>
          <w:ilvl w:val="2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left="0" w:right="-7" w:firstLine="1"/>
        <w:jc w:val="center"/>
        <w:outlineLvl w:val="2"/>
        <w:rPr>
          <w:color w:val="auto"/>
        </w:rPr>
      </w:pPr>
      <w:bookmarkStart w:id="83" w:name="_Toc477180255"/>
      <w:bookmarkStart w:id="84" w:name="_Toc176773936"/>
      <w:r w:rsidRPr="00310607">
        <w:rPr>
          <w:color w:val="auto"/>
        </w:rPr>
        <w:t>Налог на имущество организаций</w:t>
      </w:r>
      <w:bookmarkEnd w:id="83"/>
      <w:bookmarkEnd w:id="84"/>
    </w:p>
    <w:p w:rsidR="00141AB8" w:rsidRPr="00310607" w:rsidRDefault="000063C7" w:rsidP="00747B5F">
      <w:pPr>
        <w:pStyle w:val="101"/>
        <w:shd w:val="clear" w:color="auto" w:fill="auto"/>
        <w:tabs>
          <w:tab w:val="left" w:pos="3943"/>
          <w:tab w:val="left" w:pos="7655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310607">
        <w:rPr>
          <w:color w:val="auto"/>
        </w:rPr>
        <w:t>182 1 06 02000 02 0000 110</w:t>
      </w:r>
      <w:bookmarkEnd w:id="49"/>
    </w:p>
    <w:p w:rsidR="00856E5A" w:rsidRPr="00310607" w:rsidRDefault="00856E5A" w:rsidP="00856E5A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10607">
        <w:rPr>
          <w:color w:val="auto"/>
        </w:rPr>
        <w:t>Для расчета налога на имущество организаций, используются:</w:t>
      </w:r>
    </w:p>
    <w:p w:rsidR="00856E5A" w:rsidRPr="00310607" w:rsidRDefault="00856E5A" w:rsidP="00856E5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56E5A" w:rsidRPr="00310607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310607">
        <w:rPr>
          <w:sz w:val="26"/>
          <w:szCs w:val="26"/>
        </w:rPr>
        <w:t xml:space="preserve">- Закон </w:t>
      </w:r>
      <w:r w:rsidR="00505950" w:rsidRPr="00310607">
        <w:rPr>
          <w:sz w:val="26"/>
          <w:szCs w:val="26"/>
        </w:rPr>
        <w:t>РК</w:t>
      </w:r>
      <w:r w:rsidRPr="00310607">
        <w:rPr>
          <w:sz w:val="26"/>
          <w:szCs w:val="26"/>
        </w:rPr>
        <w:t xml:space="preserve"> от 24.11.2003 №67-РЗ «О налоге на имущество организаций на территории </w:t>
      </w:r>
      <w:r w:rsidR="00505950" w:rsidRPr="00310607">
        <w:rPr>
          <w:sz w:val="26"/>
          <w:szCs w:val="26"/>
        </w:rPr>
        <w:t>Р</w:t>
      </w:r>
      <w:r w:rsidR="000C0996">
        <w:rPr>
          <w:sz w:val="26"/>
          <w:szCs w:val="26"/>
        </w:rPr>
        <w:t xml:space="preserve">еспублики </w:t>
      </w:r>
      <w:r w:rsidR="00505950" w:rsidRPr="00310607">
        <w:rPr>
          <w:sz w:val="26"/>
          <w:szCs w:val="26"/>
        </w:rPr>
        <w:t>К</w:t>
      </w:r>
      <w:r w:rsidR="000C0996">
        <w:rPr>
          <w:sz w:val="26"/>
          <w:szCs w:val="26"/>
        </w:rPr>
        <w:t>оми</w:t>
      </w:r>
      <w:r w:rsidRPr="00310607">
        <w:rPr>
          <w:sz w:val="26"/>
          <w:szCs w:val="26"/>
        </w:rPr>
        <w:t>» (с учетом изменений и дополнений);</w:t>
      </w:r>
    </w:p>
    <w:p w:rsidR="00A62C3C" w:rsidRPr="00310607" w:rsidRDefault="00A62C3C" w:rsidP="00A62C3C">
      <w:pPr>
        <w:pStyle w:val="ConsPlusNormal"/>
        <w:ind w:firstLine="709"/>
        <w:jc w:val="both"/>
        <w:rPr>
          <w:sz w:val="26"/>
          <w:szCs w:val="26"/>
        </w:rPr>
      </w:pPr>
      <w:r w:rsidRPr="00310607">
        <w:rPr>
          <w:sz w:val="26"/>
        </w:rPr>
        <w:t xml:space="preserve">- Приказ </w:t>
      </w:r>
      <w:r w:rsidR="006D4B90" w:rsidRPr="00310607">
        <w:rPr>
          <w:sz w:val="26"/>
        </w:rPr>
        <w:t>Госимущества</w:t>
      </w:r>
      <w:r w:rsidRPr="00310607">
        <w:rPr>
          <w:sz w:val="26"/>
        </w:rPr>
        <w:t xml:space="preserve"> </w:t>
      </w:r>
      <w:r w:rsidR="00941228">
        <w:rPr>
          <w:sz w:val="26"/>
        </w:rPr>
        <w:t>РК</w:t>
      </w:r>
      <w:r w:rsidRPr="00310607">
        <w:rPr>
          <w:sz w:val="26"/>
        </w:rPr>
        <w:t xml:space="preserve"> от 28.12.2021 </w:t>
      </w:r>
      <w:r w:rsidR="00EF07BE" w:rsidRPr="00310607">
        <w:rPr>
          <w:sz w:val="26"/>
        </w:rPr>
        <w:t>№</w:t>
      </w:r>
      <w:r w:rsidRPr="00310607">
        <w:rPr>
          <w:sz w:val="26"/>
        </w:rPr>
        <w:t>324-од</w:t>
      </w:r>
      <w:r w:rsidR="00EF07BE" w:rsidRPr="00310607">
        <w:rPr>
          <w:sz w:val="26"/>
        </w:rPr>
        <w:t xml:space="preserve"> «</w:t>
      </w:r>
      <w:r w:rsidRPr="00310607">
        <w:rPr>
          <w:sz w:val="26"/>
        </w:rPr>
        <w:t xml:space="preserve">Об определении Перечня объектов недвижимого имущества, указанных в подпунктах 1 и 2 пункта 1 статьи 378.2 </w:t>
      </w:r>
      <w:r w:rsidRPr="00310607">
        <w:rPr>
          <w:sz w:val="26"/>
        </w:rPr>
        <w:lastRenderedPageBreak/>
        <w:t>Н</w:t>
      </w:r>
      <w:r w:rsidR="00EA3EEF" w:rsidRPr="00310607">
        <w:rPr>
          <w:sz w:val="26"/>
        </w:rPr>
        <w:t>К РФ</w:t>
      </w:r>
      <w:r w:rsidRPr="00310607">
        <w:rPr>
          <w:sz w:val="26"/>
        </w:rPr>
        <w:t>, в отношении которых на налоговый период 2022 года налоговая база определяется как кадастровая стоимость</w:t>
      </w:r>
      <w:r w:rsidR="00EF07BE" w:rsidRPr="00310607">
        <w:rPr>
          <w:sz w:val="26"/>
        </w:rPr>
        <w:t xml:space="preserve">» </w:t>
      </w:r>
      <w:r w:rsidR="00EF07BE" w:rsidRPr="00310607">
        <w:rPr>
          <w:sz w:val="26"/>
          <w:szCs w:val="26"/>
        </w:rPr>
        <w:t>(с учетом изменений и дополнений);</w:t>
      </w:r>
    </w:p>
    <w:p w:rsidR="00526701" w:rsidRPr="00A16172" w:rsidRDefault="00526701" w:rsidP="007B69C9">
      <w:pPr>
        <w:pStyle w:val="ConsPlusNormal"/>
        <w:ind w:firstLine="709"/>
        <w:jc w:val="both"/>
        <w:rPr>
          <w:sz w:val="26"/>
          <w:szCs w:val="26"/>
        </w:rPr>
      </w:pPr>
      <w:r w:rsidRPr="00310607">
        <w:rPr>
          <w:sz w:val="26"/>
          <w:szCs w:val="26"/>
        </w:rPr>
        <w:t xml:space="preserve">- </w:t>
      </w:r>
      <w:r w:rsidR="00916EC3" w:rsidRPr="00310607">
        <w:rPr>
          <w:sz w:val="26"/>
          <w:szCs w:val="26"/>
        </w:rPr>
        <w:t xml:space="preserve">Приказ Комимущества </w:t>
      </w:r>
      <w:r w:rsidR="00941228">
        <w:rPr>
          <w:sz w:val="26"/>
          <w:szCs w:val="26"/>
        </w:rPr>
        <w:t>РК</w:t>
      </w:r>
      <w:r w:rsidR="007B69C9" w:rsidRPr="00310607">
        <w:rPr>
          <w:sz w:val="26"/>
          <w:szCs w:val="26"/>
        </w:rPr>
        <w:t xml:space="preserve"> от 29.12.2022 №307-од «</w:t>
      </w:r>
      <w:r w:rsidR="00916EC3" w:rsidRPr="00310607">
        <w:rPr>
          <w:sz w:val="26"/>
          <w:szCs w:val="26"/>
        </w:rPr>
        <w:t>Об определении Перечня объектов недвижимого имущества, указанных в подпунктах 1 и 2 пункта 1 статьи 378.2 Н</w:t>
      </w:r>
      <w:r w:rsidR="00EA3EEF" w:rsidRPr="00310607">
        <w:rPr>
          <w:sz w:val="26"/>
          <w:szCs w:val="26"/>
        </w:rPr>
        <w:t>К РФ</w:t>
      </w:r>
      <w:r w:rsidR="00916EC3" w:rsidRPr="00310607">
        <w:rPr>
          <w:sz w:val="26"/>
          <w:szCs w:val="26"/>
        </w:rPr>
        <w:t>, в отношении которых на налоговый период 2023 года налоговая база определяется как кадастровая стоимость</w:t>
      </w:r>
      <w:r w:rsidR="007B69C9" w:rsidRPr="00310607">
        <w:rPr>
          <w:sz w:val="26"/>
          <w:szCs w:val="26"/>
        </w:rPr>
        <w:t>» (с учетом изменений и дополнений);</w:t>
      </w:r>
    </w:p>
    <w:p w:rsidR="00310607" w:rsidRPr="0095487F" w:rsidRDefault="00310607" w:rsidP="00C453DC">
      <w:pPr>
        <w:pStyle w:val="ConsPlusNormal"/>
        <w:ind w:firstLine="709"/>
        <w:jc w:val="both"/>
        <w:rPr>
          <w:sz w:val="26"/>
          <w:szCs w:val="26"/>
        </w:rPr>
      </w:pPr>
      <w:r w:rsidRPr="0095487F">
        <w:rPr>
          <w:sz w:val="26"/>
          <w:szCs w:val="26"/>
        </w:rPr>
        <w:t xml:space="preserve">- </w:t>
      </w:r>
      <w:r w:rsidR="0095487F" w:rsidRPr="0095487F">
        <w:rPr>
          <w:sz w:val="26"/>
          <w:szCs w:val="26"/>
        </w:rPr>
        <w:t xml:space="preserve">Приказ Комимущества </w:t>
      </w:r>
      <w:r w:rsidR="00941228">
        <w:rPr>
          <w:sz w:val="26"/>
          <w:szCs w:val="26"/>
        </w:rPr>
        <w:t>РК</w:t>
      </w:r>
      <w:r w:rsidR="0095487F" w:rsidRPr="0095487F">
        <w:rPr>
          <w:sz w:val="26"/>
          <w:szCs w:val="26"/>
        </w:rPr>
        <w:t xml:space="preserve"> от 25.12.2023 </w:t>
      </w:r>
      <w:r w:rsidR="00C453DC">
        <w:rPr>
          <w:sz w:val="26"/>
          <w:szCs w:val="26"/>
        </w:rPr>
        <w:t>№371-од «</w:t>
      </w:r>
      <w:r w:rsidR="0095487F" w:rsidRPr="0095487F">
        <w:rPr>
          <w:sz w:val="26"/>
          <w:szCs w:val="26"/>
        </w:rPr>
        <w:t xml:space="preserve">Об определении Перечня объектов недвижимого имущества, указанных в подпунктах 1 и 2 пункта 1 статьи 378.2 </w:t>
      </w:r>
      <w:r w:rsidR="00C453DC">
        <w:rPr>
          <w:sz w:val="26"/>
          <w:szCs w:val="26"/>
        </w:rPr>
        <w:t>НК РФ</w:t>
      </w:r>
      <w:r w:rsidR="0095487F" w:rsidRPr="0095487F">
        <w:rPr>
          <w:sz w:val="26"/>
          <w:szCs w:val="26"/>
        </w:rPr>
        <w:t>, в отношении которых на налоговый период 2024 года налоговая база определяется как кадастровая стоимость</w:t>
      </w:r>
      <w:r w:rsidR="00C453DC">
        <w:rPr>
          <w:sz w:val="26"/>
          <w:szCs w:val="26"/>
        </w:rPr>
        <w:t>»</w:t>
      </w:r>
      <w:r w:rsidR="00C453DC" w:rsidRPr="00C453DC">
        <w:rPr>
          <w:sz w:val="26"/>
          <w:szCs w:val="26"/>
        </w:rPr>
        <w:t xml:space="preserve"> </w:t>
      </w:r>
      <w:r w:rsidR="00C453DC" w:rsidRPr="00310607">
        <w:rPr>
          <w:sz w:val="26"/>
          <w:szCs w:val="26"/>
        </w:rPr>
        <w:t>(с учетом изменений и дополнений);</w:t>
      </w:r>
    </w:p>
    <w:p w:rsidR="00856E5A" w:rsidRPr="00310607" w:rsidRDefault="00856E5A" w:rsidP="0020407A">
      <w:pPr>
        <w:pStyle w:val="ConsPlusNormal"/>
        <w:ind w:firstLine="709"/>
        <w:jc w:val="both"/>
        <w:rPr>
          <w:sz w:val="26"/>
          <w:szCs w:val="26"/>
        </w:rPr>
      </w:pPr>
      <w:r w:rsidRPr="00310607">
        <w:rPr>
          <w:sz w:val="26"/>
          <w:szCs w:val="26"/>
        </w:rPr>
        <w:t>- годовая отчетность налоговых органов по форме №5-НИО «</w:t>
      </w:r>
      <w:r w:rsidR="00A52E24" w:rsidRPr="00310607">
        <w:rPr>
          <w:sz w:val="26"/>
          <w:szCs w:val="26"/>
        </w:rPr>
        <w:t>О</w:t>
      </w:r>
      <w:r w:rsidRPr="00310607">
        <w:rPr>
          <w:sz w:val="26"/>
          <w:szCs w:val="26"/>
        </w:rPr>
        <w:t xml:space="preserve"> налоговой базе  и структуре начислений по налогу на имущество организаций», в том числе:</w:t>
      </w:r>
    </w:p>
    <w:p w:rsidR="00856E5A" w:rsidRPr="00310607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hAnsi="Times New Roman" w:cs="Times New Roman"/>
          <w:color w:val="auto"/>
          <w:sz w:val="26"/>
          <w:szCs w:val="26"/>
        </w:rPr>
        <w:t>1.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856E5A" w:rsidRPr="00310607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2.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 5-НИО «О налоговой базе и структуре начислений по налогу на имущество организаций» за предыдущие периоды;</w:t>
      </w:r>
    </w:p>
    <w:p w:rsidR="00856E5A" w:rsidRPr="00310607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hAnsi="Times New Roman" w:cs="Times New Roman"/>
          <w:color w:val="auto"/>
          <w:sz w:val="26"/>
          <w:szCs w:val="26"/>
        </w:rPr>
        <w:t xml:space="preserve">- ежемесячная отчетность налоговых органов по форме №1-НМ </w:t>
      </w:r>
      <w:r w:rsidR="00A52E24" w:rsidRPr="00310607">
        <w:rPr>
          <w:rFonts w:ascii="Times New Roman" w:hAnsi="Times New Roman" w:cs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3D4425" w:rsidRPr="00310607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="00A52E24" w:rsidRPr="00310607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10607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56E5A" w:rsidRPr="00310607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hAnsi="Times New Roman" w:cs="Times New Roman"/>
          <w:color w:val="auto"/>
          <w:sz w:val="26"/>
          <w:szCs w:val="26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505950" w:rsidRPr="00310607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310607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310607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hAnsi="Times New Roman" w:cs="Times New Roman"/>
          <w:color w:val="auto"/>
          <w:sz w:val="26"/>
          <w:szCs w:val="26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856E5A" w:rsidRPr="00310607" w:rsidRDefault="008B596F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color w:val="auto"/>
          <w:sz w:val="27"/>
          <w:szCs w:val="27"/>
        </w:rPr>
        <w:t>- информация о льготах и преференциях, предусмотренных главой 30 НК РФ «Налог на имущество организаций» и другими нормативными правовыми актами Р</w:t>
      </w:r>
      <w:r w:rsidR="003D4425" w:rsidRPr="00310607">
        <w:rPr>
          <w:rFonts w:ascii="Times New Roman" w:hAnsi="Times New Roman"/>
          <w:color w:val="auto"/>
          <w:sz w:val="27"/>
          <w:szCs w:val="27"/>
        </w:rPr>
        <w:t>Ф</w:t>
      </w:r>
      <w:r w:rsidRPr="00310607">
        <w:rPr>
          <w:rFonts w:ascii="Times New Roman" w:hAnsi="Times New Roman"/>
          <w:color w:val="auto"/>
          <w:sz w:val="27"/>
          <w:szCs w:val="27"/>
        </w:rPr>
        <w:t xml:space="preserve"> и </w:t>
      </w:r>
      <w:r w:rsidR="00941228">
        <w:rPr>
          <w:rFonts w:ascii="Times New Roman" w:hAnsi="Times New Roman"/>
          <w:color w:val="auto"/>
          <w:sz w:val="27"/>
          <w:szCs w:val="27"/>
        </w:rPr>
        <w:t>РК</w:t>
      </w:r>
      <w:r w:rsidR="00856E5A" w:rsidRPr="00310607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E33645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33645">
        <w:rPr>
          <w:rFonts w:ascii="Times New Roman" w:hAnsi="Times New Roman" w:cs="Times New Roman"/>
          <w:color w:val="auto"/>
          <w:sz w:val="26"/>
          <w:szCs w:val="26"/>
        </w:rPr>
        <w:t>- прогноз (проект прогноза) социально</w:t>
      </w:r>
      <w:r w:rsidR="00E33645" w:rsidRPr="00E3364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33645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E33645" w:rsidRPr="00E3364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33645">
        <w:rPr>
          <w:rFonts w:ascii="Times New Roman" w:hAnsi="Times New Roman" w:cs="Times New Roman"/>
          <w:color w:val="auto"/>
          <w:sz w:val="26"/>
          <w:szCs w:val="26"/>
        </w:rPr>
        <w:t xml:space="preserve">экономического развития </w:t>
      </w:r>
      <w:r w:rsidR="00505950" w:rsidRPr="00E3364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33645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</w:t>
      </w:r>
      <w:r w:rsidR="00E33645" w:rsidRPr="00E33645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развития, промышленности и транспорта РК</w:t>
      </w:r>
      <w:r w:rsidRPr="00E33645">
        <w:rPr>
          <w:rFonts w:ascii="Times New Roman" w:hAnsi="Times New Roman" w:cs="Times New Roman"/>
          <w:color w:val="auto"/>
          <w:sz w:val="26"/>
          <w:szCs w:val="26"/>
        </w:rPr>
        <w:t xml:space="preserve">, в том числе в части реализуемых (планируемых) на территории </w:t>
      </w:r>
      <w:r w:rsidR="00505950" w:rsidRPr="00E3364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34308E" w:rsidRPr="00E33645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инвестиционных проектов.</w:t>
      </w:r>
      <w:r w:rsidR="00E33645" w:rsidRPr="00E33645">
        <w:t xml:space="preserve"> </w:t>
      </w:r>
    </w:p>
    <w:p w:rsidR="00856E5A" w:rsidRPr="00310607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E33645">
        <w:rPr>
          <w:color w:val="auto"/>
        </w:rPr>
        <w:t>Расчет прогнозного объема поступлений налога на имущество организаций осуществляется метод</w:t>
      </w:r>
      <w:r w:rsidR="005F59A9" w:rsidRPr="00E33645">
        <w:rPr>
          <w:color w:val="auto"/>
        </w:rPr>
        <w:t>ом</w:t>
      </w:r>
      <w:r w:rsidRPr="00E33645">
        <w:rPr>
          <w:color w:val="auto"/>
        </w:rPr>
        <w:t xml:space="preserve"> прямого расчета, основанного на использовании показателей</w:t>
      </w:r>
      <w:r w:rsidRPr="00310607">
        <w:rPr>
          <w:color w:val="auto"/>
        </w:rPr>
        <w:t xml:space="preserve"> прогноза социально-экономического развития, налоговой базы и налоговых ставок, а также других показателей (налоговые льготы по налогу, уровень собираемости, уровень корректирующих поступлений и др.).</w:t>
      </w:r>
    </w:p>
    <w:p w:rsidR="00A62C3C" w:rsidRPr="00310607" w:rsidRDefault="00A62C3C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310607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310607">
        <w:rPr>
          <w:color w:val="auto"/>
        </w:rPr>
        <w:t xml:space="preserve">Прогнозируемый объем поступлений по налогу на имущество организаций </w:t>
      </w:r>
      <w:r w:rsidRPr="00310607">
        <w:rPr>
          <w:rStyle w:val="25"/>
          <w:color w:val="auto"/>
        </w:rPr>
        <w:t>(НИ</w:t>
      </w:r>
      <w:r w:rsidRPr="00310607">
        <w:rPr>
          <w:rStyle w:val="25"/>
          <w:color w:val="auto"/>
          <w:vertAlign w:val="subscript"/>
        </w:rPr>
        <w:t>орг</w:t>
      </w:r>
      <w:r w:rsidRPr="00310607">
        <w:rPr>
          <w:rStyle w:val="25"/>
          <w:color w:val="auto"/>
        </w:rPr>
        <w:t>)</w:t>
      </w:r>
      <w:r w:rsidRPr="00310607">
        <w:rPr>
          <w:color w:val="auto"/>
        </w:rPr>
        <w:t xml:space="preserve"> рассчитывается по формуле:</w:t>
      </w:r>
    </w:p>
    <w:p w:rsidR="00856E5A" w:rsidRPr="00310607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310607" w:rsidRDefault="00856E5A" w:rsidP="005978A6">
      <w:pPr>
        <w:pStyle w:val="141"/>
        <w:shd w:val="clear" w:color="auto" w:fill="auto"/>
        <w:spacing w:after="0" w:line="240" w:lineRule="auto"/>
        <w:ind w:left="2268"/>
        <w:jc w:val="left"/>
        <w:rPr>
          <w:color w:val="auto"/>
        </w:rPr>
      </w:pPr>
      <w:r w:rsidRPr="00310607">
        <w:rPr>
          <w:color w:val="auto"/>
        </w:rPr>
        <w:t>НИ</w:t>
      </w:r>
      <w:r w:rsidRPr="00310607">
        <w:rPr>
          <w:color w:val="auto"/>
          <w:vertAlign w:val="subscript"/>
        </w:rPr>
        <w:t xml:space="preserve">орг </w:t>
      </w:r>
      <w:r w:rsidRPr="00310607">
        <w:rPr>
          <w:color w:val="auto"/>
        </w:rPr>
        <w:t>=</w:t>
      </w:r>
      <w:r w:rsidRPr="00310607">
        <w:rPr>
          <w:color w:val="auto"/>
          <w:vertAlign w:val="subscript"/>
        </w:rPr>
        <w:t xml:space="preserve"> </w:t>
      </w:r>
      <w:r w:rsidR="00B526A4" w:rsidRPr="00310607">
        <w:rPr>
          <w:color w:val="auto"/>
        </w:rPr>
        <w:t>((</w:t>
      </w:r>
      <w:r w:rsidRPr="00310607">
        <w:rPr>
          <w:color w:val="auto"/>
        </w:rPr>
        <w:t>(НБ</w:t>
      </w:r>
      <w:r w:rsidRPr="00310607">
        <w:rPr>
          <w:color w:val="auto"/>
          <w:vertAlign w:val="subscript"/>
        </w:rPr>
        <w:t xml:space="preserve">СГ </w:t>
      </w:r>
      <w:r w:rsidRPr="00310607">
        <w:rPr>
          <w:color w:val="auto"/>
        </w:rPr>
        <w:t>* С</w:t>
      </w:r>
      <w:r w:rsidRPr="00310607">
        <w:rPr>
          <w:color w:val="auto"/>
          <w:vertAlign w:val="subscript"/>
        </w:rPr>
        <w:t>СГ</w:t>
      </w:r>
      <w:r w:rsidRPr="00310607">
        <w:rPr>
          <w:color w:val="auto"/>
        </w:rPr>
        <w:t>) + (НБ</w:t>
      </w:r>
      <w:r w:rsidRPr="00310607">
        <w:rPr>
          <w:color w:val="auto"/>
          <w:vertAlign w:val="subscript"/>
        </w:rPr>
        <w:t>КС</w:t>
      </w:r>
      <w:r w:rsidRPr="00310607">
        <w:rPr>
          <w:color w:val="auto"/>
        </w:rPr>
        <w:t xml:space="preserve"> * С</w:t>
      </w:r>
      <w:r w:rsidRPr="00310607">
        <w:rPr>
          <w:color w:val="auto"/>
          <w:vertAlign w:val="subscript"/>
        </w:rPr>
        <w:t>КС</w:t>
      </w:r>
      <w:r w:rsidRPr="00310607">
        <w:rPr>
          <w:color w:val="auto"/>
        </w:rPr>
        <w:t>) + Н</w:t>
      </w:r>
      <w:r w:rsidRPr="00310607">
        <w:rPr>
          <w:color w:val="auto"/>
          <w:vertAlign w:val="subscript"/>
        </w:rPr>
        <w:t>жд.</w:t>
      </w:r>
      <w:r w:rsidRPr="00310607">
        <w:rPr>
          <w:color w:val="auto"/>
        </w:rPr>
        <w:t>) *</w:t>
      </w:r>
      <w:r w:rsidR="005978A6" w:rsidRPr="00310607">
        <w:rPr>
          <w:color w:val="auto"/>
          <w:sz w:val="27"/>
          <w:szCs w:val="27"/>
        </w:rPr>
        <w:t xml:space="preserve"> </w:t>
      </w:r>
      <w:r w:rsidR="005978A6" w:rsidRPr="00310607">
        <w:rPr>
          <w:color w:val="auto"/>
          <w:sz w:val="27"/>
          <w:szCs w:val="27"/>
          <w:lang w:val="en-US"/>
        </w:rPr>
        <w:t>K</w:t>
      </w:r>
      <w:r w:rsidR="005978A6" w:rsidRPr="00310607">
        <w:rPr>
          <w:color w:val="auto"/>
          <w:sz w:val="27"/>
          <w:szCs w:val="27"/>
          <w:vertAlign w:val="subscript"/>
        </w:rPr>
        <w:t xml:space="preserve">пер. </w:t>
      </w:r>
      <w:r w:rsidR="005978A6" w:rsidRPr="00310607">
        <w:rPr>
          <w:color w:val="auto"/>
        </w:rPr>
        <w:t>*</w:t>
      </w:r>
      <w:r w:rsidRPr="00310607">
        <w:rPr>
          <w:color w:val="auto"/>
        </w:rPr>
        <w:t xml:space="preserve"> К</w:t>
      </w:r>
      <w:r w:rsidRPr="00310607">
        <w:rPr>
          <w:color w:val="auto"/>
          <w:vertAlign w:val="subscript"/>
        </w:rPr>
        <w:t>соб</w:t>
      </w:r>
      <w:r w:rsidRPr="00310607">
        <w:rPr>
          <w:color w:val="auto"/>
        </w:rPr>
        <w:t>) (+/-)</w:t>
      </w:r>
      <w:r w:rsidRPr="00310607">
        <w:rPr>
          <w:rStyle w:val="140pt"/>
          <w:color w:val="auto"/>
        </w:rPr>
        <w:t xml:space="preserve"> </w:t>
      </w:r>
      <w:r w:rsidRPr="00310607">
        <w:rPr>
          <w:rStyle w:val="140pt"/>
          <w:color w:val="auto"/>
          <w:lang w:val="en-US" w:bidi="en-US"/>
        </w:rPr>
        <w:t>F</w:t>
      </w:r>
      <w:r w:rsidRPr="00310607">
        <w:rPr>
          <w:rStyle w:val="140pt"/>
          <w:color w:val="auto"/>
          <w:lang w:bidi="en-US"/>
        </w:rPr>
        <w:t>,</w:t>
      </w:r>
    </w:p>
    <w:p w:rsidR="00856E5A" w:rsidRPr="00310607" w:rsidRDefault="008D744B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eastAsia="Times New Roman" w:hAnsi="Times New Roman" w:cs="Times New Roman"/>
          <w:color w:val="auto"/>
          <w:sz w:val="26"/>
          <w:szCs w:val="26"/>
        </w:rPr>
        <w:t>где,</w:t>
      </w:r>
    </w:p>
    <w:p w:rsidR="00856E5A" w:rsidRPr="00310607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lastRenderedPageBreak/>
        <w:t>НБ</w:t>
      </w: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31060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налоговая база по налогу на имущество организаций на очередной финансовый год, определенная как среднегодовая стоимость облагаемого налогом имущества, тыс. руб. (исходя из отчетных данных о налоговой базе за предыдущий период, и (или) ожидаемой оценки стоимости основных средств для целей налогообложения в текущем финансовом году, и (или) объема основных инвестиций в основной капитал, прогнозируемого исходя из основных показателей прогноза социально-экономического развития </w:t>
      </w:r>
      <w:r w:rsidR="00505950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РК</w:t>
      </w:r>
      <w:r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);</w:t>
      </w:r>
    </w:p>
    <w:p w:rsidR="00856E5A" w:rsidRPr="00310607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31060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 w:rsidR="00AE7D2B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среднегодовой стоимости</w:t>
      </w:r>
      <w:r w:rsidR="000C77C6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, %</w:t>
      </w:r>
      <w:r w:rsidR="00AE7D2B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.</w:t>
      </w:r>
    </w:p>
    <w:p w:rsidR="00856E5A" w:rsidRPr="00310607" w:rsidRDefault="00770D8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</w:t>
      </w:r>
      <w:r w:rsidR="00856E5A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редняя ставка</w:t>
      </w:r>
      <w:r w:rsidR="00856E5A" w:rsidRPr="003106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09A0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налога на имущество организаций, определяемая по среднегодовой стоимости</w:t>
      </w:r>
      <w:r w:rsidR="00AE7D2B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, </w:t>
      </w:r>
      <w:r w:rsidR="00856E5A" w:rsidRPr="00310607">
        <w:rPr>
          <w:rFonts w:ascii="Times New Roman" w:hAnsi="Times New Roman" w:cs="Times New Roman"/>
          <w:color w:val="auto"/>
          <w:sz w:val="26"/>
          <w:szCs w:val="26"/>
        </w:rPr>
        <w:t>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</w:t>
      </w:r>
      <w:r w:rsidR="000F6AD4" w:rsidRPr="00310607">
        <w:rPr>
          <w:rFonts w:ascii="Times New Roman" w:hAnsi="Times New Roman" w:cs="Times New Roman"/>
          <w:color w:val="auto"/>
          <w:sz w:val="26"/>
          <w:szCs w:val="26"/>
        </w:rPr>
        <w:t>орме № 5-НИО)</w:t>
      </w:r>
      <w:r w:rsidR="00856E5A" w:rsidRPr="00310607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1A6A46" w:rsidRPr="00310607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КС </w:t>
      </w:r>
      <w:r w:rsidRPr="00310607">
        <w:rPr>
          <w:rFonts w:ascii="Times New Roman" w:eastAsia="Times New Roman" w:hAnsi="Times New Roman" w:cs="Times New Roman"/>
          <w:color w:val="auto"/>
          <w:sz w:val="26"/>
          <w:szCs w:val="26"/>
        </w:rPr>
        <w:t>- налоговая база по налогу на имущество организаций на очередной финансовый год, определенная как кадастровая стоимость имущества, тыс. руб. (исходя из отчетных данных о налоговой базе за предыдущий период, и (или) перечня объектов имущества, в отношении которых, налоговая база определяется как кадастровая стоимость, и (или) ожидаемой оценки стоимости основных средств для целей налогообложения в текущем финансовом году)</w:t>
      </w:r>
      <w:r w:rsidR="001A6A46" w:rsidRPr="00310607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856E5A" w:rsidRPr="00310607" w:rsidRDefault="001A6A46" w:rsidP="001A6A46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Конкретный Перечень объектов недвижимого имущества, в отношении которых налоговая база определяется как кадастровая стоимость (далее – Перечень) на очередной год, утверждается Приказом </w:t>
      </w:r>
      <w:r w:rsidR="006002E4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Комитета</w:t>
      </w:r>
      <w:r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 </w:t>
      </w:r>
      <w:r w:rsidR="00941228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РК</w:t>
      </w:r>
      <w:r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 имущественных и земельных отношений. Перечень ежегодно обновляется и утверждается</w:t>
      </w:r>
      <w:r w:rsidR="00856E5A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;</w:t>
      </w:r>
    </w:p>
    <w:p w:rsidR="00856E5A" w:rsidRPr="00310607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31060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КС</w:t>
      </w:r>
      <w:r w:rsidRPr="0031060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</w:t>
      </w:r>
      <w:r w:rsidR="00C109A0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</w:t>
      </w:r>
      <w:r w:rsidR="00776964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,%</w:t>
      </w:r>
      <w:r w:rsidR="00C109A0" w:rsidRPr="00310607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.</w:t>
      </w:r>
    </w:p>
    <w:p w:rsidR="00C109A0" w:rsidRPr="00310607" w:rsidRDefault="00C109A0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310607">
        <w:rPr>
          <w:rFonts w:eastAsiaTheme="minorHAnsi"/>
          <w:color w:val="auto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</w:t>
      </w:r>
      <w:r w:rsidRPr="00310607">
        <w:rPr>
          <w:color w:val="auto"/>
        </w:rPr>
        <w:t xml:space="preserve">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5-НИО);</w:t>
      </w:r>
    </w:p>
    <w:p w:rsidR="001A6A46" w:rsidRPr="00310607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310607">
        <w:rPr>
          <w:b/>
          <w:i/>
          <w:color w:val="auto"/>
        </w:rPr>
        <w:t>Н</w:t>
      </w:r>
      <w:r w:rsidRPr="00310607">
        <w:rPr>
          <w:b/>
          <w:i/>
          <w:color w:val="auto"/>
          <w:vertAlign w:val="subscript"/>
        </w:rPr>
        <w:t xml:space="preserve">жд. </w:t>
      </w:r>
      <w:r w:rsidRPr="00310607">
        <w:rPr>
          <w:color w:val="auto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</w:t>
      </w:r>
      <w:r w:rsidR="001A6A46" w:rsidRPr="00310607">
        <w:rPr>
          <w:color w:val="auto"/>
        </w:rPr>
        <w:t>.</w:t>
      </w:r>
    </w:p>
    <w:p w:rsidR="00856E5A" w:rsidRPr="00310607" w:rsidRDefault="001A6A46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Theme="minorHAnsi"/>
          <w:color w:val="auto"/>
          <w:szCs w:val="28"/>
          <w:lang w:eastAsia="en-US" w:bidi="ar-SA"/>
        </w:rPr>
      </w:pPr>
      <w:r w:rsidRPr="00310607">
        <w:rPr>
          <w:rFonts w:eastAsiaTheme="minorHAnsi"/>
          <w:color w:val="auto"/>
          <w:szCs w:val="28"/>
          <w:lang w:eastAsia="en-US" w:bidi="ar-SA"/>
        </w:rPr>
        <w:t>В прогнозируемом периоде увеличивается пропорционально увеличению ставки</w:t>
      </w:r>
      <w:r w:rsidR="00856E5A" w:rsidRPr="00310607">
        <w:rPr>
          <w:rFonts w:eastAsiaTheme="minorHAnsi"/>
          <w:color w:val="auto"/>
          <w:szCs w:val="28"/>
          <w:lang w:eastAsia="en-US" w:bidi="ar-SA"/>
        </w:rPr>
        <w:t>;</w:t>
      </w:r>
    </w:p>
    <w:p w:rsidR="00E61BB8" w:rsidRPr="00310607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10607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1060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пер. </w:t>
      </w:r>
      <w:r w:rsidRPr="00310607">
        <w:rPr>
          <w:rFonts w:ascii="Times New Roman" w:hAnsi="Times New Roman"/>
          <w:color w:val="auto"/>
          <w:sz w:val="26"/>
          <w:szCs w:val="26"/>
        </w:rPr>
        <w:t>– расчетный уровень переходящих платежей по налогу, %.</w:t>
      </w:r>
    </w:p>
    <w:p w:rsidR="00E61BB8" w:rsidRPr="00310607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B526A4" w:rsidRPr="00310607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1060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10607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310607">
        <w:rPr>
          <w:rFonts w:ascii="Times New Roman" w:hAnsi="Times New Roman"/>
          <w:color w:val="auto"/>
          <w:sz w:val="26"/>
          <w:szCs w:val="26"/>
        </w:rPr>
        <w:t>е</w:t>
      </w:r>
      <w:r w:rsidRPr="00310607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310607">
        <w:rPr>
          <w:rFonts w:ascii="Times New Roman" w:hAnsi="Times New Roman"/>
          <w:color w:val="auto"/>
          <w:sz w:val="26"/>
          <w:szCs w:val="26"/>
        </w:rPr>
        <w:t>е</w:t>
      </w:r>
      <w:r w:rsidRPr="00310607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B526A4" w:rsidRPr="00310607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310607">
        <w:rPr>
          <w:rFonts w:ascii="Times New Roman" w:hAnsi="Times New Roman"/>
          <w:color w:val="auto"/>
          <w:sz w:val="26"/>
          <w:szCs w:val="26"/>
        </w:rPr>
        <w:t>е</w:t>
      </w:r>
      <w:r w:rsidRPr="00310607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310607">
        <w:rPr>
          <w:rFonts w:ascii="Times New Roman" w:hAnsi="Times New Roman"/>
          <w:color w:val="auto"/>
          <w:sz w:val="26"/>
          <w:szCs w:val="26"/>
        </w:rPr>
        <w:t>е</w:t>
      </w:r>
      <w:r w:rsidRPr="00310607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D2BC4" w:rsidRPr="00310607" w:rsidRDefault="00856E5A" w:rsidP="00ED2B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310607">
        <w:rPr>
          <w:rFonts w:ascii="Times New Roman" w:hAnsi="Times New Roman"/>
          <w:b/>
          <w:i/>
          <w:color w:val="auto"/>
          <w:sz w:val="26"/>
          <w:szCs w:val="26"/>
        </w:rPr>
        <w:t xml:space="preserve"> -</w:t>
      </w:r>
      <w:r w:rsidRPr="00310607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ED2BC4" w:rsidRPr="00310607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E2B64" w:rsidRPr="00310607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color w:val="auto"/>
          <w:sz w:val="26"/>
          <w:szCs w:val="26"/>
        </w:rPr>
        <w:lastRenderedPageBreak/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93339C" w:rsidRPr="00310607">
        <w:rPr>
          <w:rFonts w:ascii="Times New Roman" w:hAnsi="Times New Roman"/>
          <w:color w:val="auto"/>
          <w:sz w:val="26"/>
          <w:szCs w:val="26"/>
        </w:rPr>
        <w:t>РК</w:t>
      </w:r>
      <w:r w:rsidRPr="00310607">
        <w:rPr>
          <w:rFonts w:ascii="Times New Roman" w:hAnsi="Times New Roman"/>
          <w:color w:val="auto"/>
          <w:sz w:val="26"/>
          <w:szCs w:val="26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1E2B64" w:rsidRPr="00310607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607">
        <w:rPr>
          <w:rFonts w:ascii="Times New Roman" w:hAnsi="Times New Roman"/>
          <w:color w:val="auto"/>
          <w:sz w:val="26"/>
          <w:szCs w:val="26"/>
        </w:rPr>
        <w:t>Объ</w:t>
      </w:r>
      <w:r w:rsidR="0093339C" w:rsidRPr="00310607">
        <w:rPr>
          <w:rFonts w:ascii="Times New Roman" w:hAnsi="Times New Roman"/>
          <w:color w:val="auto"/>
          <w:sz w:val="26"/>
          <w:szCs w:val="26"/>
        </w:rPr>
        <w:t>е</w:t>
      </w:r>
      <w:r w:rsidRPr="00310607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93339C" w:rsidRPr="00310607">
        <w:rPr>
          <w:rFonts w:ascii="Times New Roman" w:hAnsi="Times New Roman"/>
          <w:color w:val="auto"/>
          <w:sz w:val="26"/>
          <w:szCs w:val="26"/>
        </w:rPr>
        <w:t>е</w:t>
      </w:r>
      <w:r w:rsidRPr="00310607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93339C" w:rsidRPr="00310607">
        <w:rPr>
          <w:rFonts w:ascii="Times New Roman" w:hAnsi="Times New Roman"/>
          <w:color w:val="auto"/>
          <w:sz w:val="26"/>
          <w:szCs w:val="26"/>
        </w:rPr>
        <w:t>е</w:t>
      </w:r>
      <w:r w:rsidRPr="00310607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856E5A" w:rsidRPr="00310607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="Arial Unicode MS" w:cs="Arial Unicode MS"/>
          <w:color w:val="auto"/>
        </w:rPr>
      </w:pPr>
      <w:r w:rsidRPr="00310607">
        <w:rPr>
          <w:rFonts w:eastAsia="Arial Unicode MS" w:cs="Arial Unicode MS"/>
          <w:color w:val="auto"/>
        </w:rPr>
        <w:t xml:space="preserve">Налог на имущество организаций зачисляется в бюджеты бюджетной системы </w:t>
      </w:r>
      <w:r w:rsidR="00505950" w:rsidRPr="00310607">
        <w:rPr>
          <w:rFonts w:eastAsia="Arial Unicode MS" w:cs="Arial Unicode MS"/>
          <w:color w:val="auto"/>
        </w:rPr>
        <w:t>РФ</w:t>
      </w:r>
      <w:r w:rsidRPr="00310607">
        <w:rPr>
          <w:rFonts w:eastAsia="Arial Unicode MS" w:cs="Arial Unicode MS"/>
          <w:color w:val="auto"/>
        </w:rPr>
        <w:t xml:space="preserve"> по нормативам, установленным в соответствии со статьями БК РФ.</w:t>
      </w:r>
    </w:p>
    <w:p w:rsidR="004B5707" w:rsidRPr="00310607" w:rsidRDefault="004B5707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2D7775" w:rsidRPr="00602334" w:rsidRDefault="004B5707" w:rsidP="00F562A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85" w:name="_Toc477180256"/>
      <w:bookmarkStart w:id="86" w:name="_Toc176773937"/>
      <w:r w:rsidRPr="00602334">
        <w:rPr>
          <w:color w:val="auto"/>
        </w:rPr>
        <w:t>Налог на имущество физических лиц</w:t>
      </w:r>
      <w:bookmarkEnd w:id="85"/>
      <w:bookmarkEnd w:id="86"/>
    </w:p>
    <w:p w:rsidR="004B5707" w:rsidRPr="00602334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602334">
        <w:rPr>
          <w:color w:val="auto"/>
        </w:rPr>
        <w:t>182 1 06 01000 00 0000 110</w:t>
      </w:r>
    </w:p>
    <w:p w:rsidR="000F3683" w:rsidRPr="00194AF8" w:rsidRDefault="000F3683" w:rsidP="004A6D8B">
      <w:pPr>
        <w:pStyle w:val="24"/>
        <w:spacing w:line="240" w:lineRule="auto"/>
        <w:jc w:val="center"/>
        <w:outlineLvl w:val="9"/>
        <w:rPr>
          <w:color w:val="auto"/>
          <w:highlight w:val="yellow"/>
        </w:rPr>
      </w:pP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налога на имущество физических лиц используются: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налоговой базы и сумм налога, подлежащего уплате в бюджет, на основании отчета по форме №</w:t>
      </w:r>
      <w:r w:rsidRPr="00602334">
        <w:rPr>
          <w:rFonts w:ascii="Calibri" w:eastAsia="Times New Roman" w:hAnsi="Calibri" w:cs="Times New Roman"/>
          <w:color w:val="auto"/>
          <w:sz w:val="26"/>
          <w:szCs w:val="26"/>
          <w:lang w:eastAsia="en-US" w:bidi="ar-SA"/>
        </w:rPr>
        <w:t> 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и фактических поступлений по налогу на имущество физических лиц согласно данным отчета по форме № 1-НМ «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поступлении налогов, сборов, страховых взносов и иных обязательных платежей в бюджетную систему РФ» за предыдущие периоды;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налоговые ставки, льготы и преференции, установленные главой 32 НК РФ «Налог на имущество физических лиц» и нормативными правовыми актами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Советов муниципальных образований РК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</w:t>
      </w:r>
      <w:r w:rsidR="0054766D" w:rsidRPr="00602334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развития, промышленности и транспорта РК</w:t>
      </w:r>
      <w:r w:rsidRPr="0060233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имущество физических лиц осуществляется в разрезе муниципальных образований РК: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-методом экстраполяции данных о налоговой базе, сложившийся в прошлых периодах, с использованием расчетных ставок и уровня собираемости;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-исходя из кадастровой стоимости объектов налогообложения. 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осуществляется в разрезе каждого муниципального образования и производится следующим образом: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602334" w:rsidRDefault="00B66350" w:rsidP="00B663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×К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соб.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(+/-)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F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602334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налоговая база в виде кадастровой стоимости строений, помещений и сооружений, по которым предъявлен налог к уплате,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сформированная исходя из отчетных данных о налоговой базе за предыдущий период (отчет по форме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№5-МН) по муниципальному образованию (городское поселение, сельское поселение), тыс. рублей;</w:t>
      </w:r>
    </w:p>
    <w:p w:rsidR="00B66350" w:rsidRPr="00602334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= расчетная средняя ставка по кадастровой стоимости объекта налогообложения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в соответствии с Решением Совета муниципального образования </w:t>
      </w:r>
      <w:r w:rsidR="0094122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за отчетный период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муниципальному образованию (городское поселение, сельское поселение), </w:t>
      </w:r>
      <w:r w:rsidRPr="00602334">
        <w:rPr>
          <w:rFonts w:ascii="Times New Roman" w:hAnsi="Times New Roman" w:cs="Times New Roman"/>
          <w:color w:val="auto"/>
          <w:sz w:val="26"/>
          <w:szCs w:val="26"/>
        </w:rPr>
        <w:t>%.</w:t>
      </w:r>
    </w:p>
    <w:p w:rsidR="00B66350" w:rsidRPr="00602334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по муниципальному образованию (городское поселение, сельское поселение) </w:t>
      </w:r>
      <w:r w:rsidRPr="0060233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кадастрМО</w:t>
      </w:r>
      <w:r w:rsidRPr="0060233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и налоговой базы в виде кадастровой стоимости по муниципальному образованию (городское поселение, сельское поселение) (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(отчет по форме № 5-МН).</w:t>
      </w:r>
    </w:p>
    <w:p w:rsidR="00B66350" w:rsidRPr="00602334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</w:t>
      </w:r>
      <w:r w:rsidRPr="00602334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соб.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</w:t>
      </w:r>
      <w:r w:rsidRPr="00602334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602334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собираемости определяется в разрезе муниципальных образований </w:t>
      </w:r>
      <w:r w:rsidR="0094122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согласно данным отчета по форме №1-НМ как частное от деления суммы поступившего налога на сумму начисленного налога.</w:t>
      </w:r>
    </w:p>
    <w:p w:rsidR="00B66350" w:rsidRPr="00602334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602334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год, плановый период исходя из ретроспективных данных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налоговой базы прогнозируемого периода используется темп роста в % к предыдущему периоду.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B66350" w:rsidRPr="00602334" w:rsidRDefault="00B66350" w:rsidP="00B6635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 предыдущего годаМО</w:t>
      </w:r>
      <w:r w:rsidRPr="0060233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1,1</w:t>
      </w:r>
    </w:p>
    <w:p w:rsidR="00B66350" w:rsidRPr="00194AF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B66350" w:rsidRPr="00602334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Прогнозные поступления налога на имущество физических лиц суммируются по всем муниципальным образованиям </w:t>
      </w:r>
      <w:r w:rsidR="0094122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602334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B66350" w:rsidRPr="00602334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60233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0233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имущество физических лиц зачисляется в бюджеты бюджетной системы РФ по нормативам, установленным в соответствии со статьями БК РФ.</w:t>
      </w:r>
    </w:p>
    <w:p w:rsidR="00505950" w:rsidRPr="00602334" w:rsidRDefault="00505950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D20FA2" w:rsidRPr="00F243ED" w:rsidRDefault="002E52B8" w:rsidP="007D73EC">
      <w:pPr>
        <w:pStyle w:val="24"/>
        <w:numPr>
          <w:ilvl w:val="2"/>
          <w:numId w:val="7"/>
        </w:numPr>
        <w:shd w:val="clear" w:color="auto" w:fill="auto"/>
        <w:spacing w:line="240" w:lineRule="auto"/>
        <w:ind w:left="0" w:firstLine="0"/>
        <w:jc w:val="center"/>
        <w:outlineLvl w:val="2"/>
        <w:rPr>
          <w:color w:val="auto"/>
        </w:rPr>
      </w:pPr>
      <w:bookmarkStart w:id="87" w:name="_Toc477180257"/>
      <w:bookmarkStart w:id="88" w:name="_Toc176773938"/>
      <w:r w:rsidRPr="00F243ED">
        <w:rPr>
          <w:color w:val="auto"/>
        </w:rPr>
        <w:t>Транспортный налог</w:t>
      </w:r>
      <w:bookmarkEnd w:id="87"/>
      <w:bookmarkEnd w:id="88"/>
    </w:p>
    <w:p w:rsidR="002D7775" w:rsidRPr="00F243ED" w:rsidRDefault="002D7775" w:rsidP="007D73EC">
      <w:pPr>
        <w:pStyle w:val="24"/>
        <w:shd w:val="clear" w:color="auto" w:fill="auto"/>
        <w:spacing w:line="240" w:lineRule="auto"/>
        <w:jc w:val="center"/>
        <w:outlineLvl w:val="9"/>
        <w:rPr>
          <w:color w:val="auto"/>
        </w:rPr>
      </w:pPr>
      <w:r w:rsidRPr="00F243ED">
        <w:rPr>
          <w:color w:val="auto"/>
        </w:rPr>
        <w:t>182 1 06 04000 02 0000 110</w:t>
      </w:r>
    </w:p>
    <w:p w:rsidR="002E52B8" w:rsidRPr="00F243ED" w:rsidRDefault="002E52B8" w:rsidP="007D73EC">
      <w:pPr>
        <w:pStyle w:val="24"/>
        <w:shd w:val="clear" w:color="auto" w:fill="auto"/>
        <w:spacing w:line="240" w:lineRule="auto"/>
        <w:jc w:val="center"/>
        <w:outlineLvl w:val="9"/>
        <w:rPr>
          <w:color w:val="auto"/>
        </w:rPr>
      </w:pPr>
    </w:p>
    <w:p w:rsidR="002D7775" w:rsidRPr="00F243ED" w:rsidRDefault="00DF13D7" w:rsidP="007D73EC">
      <w:pPr>
        <w:pStyle w:val="24"/>
        <w:numPr>
          <w:ilvl w:val="3"/>
          <w:numId w:val="7"/>
        </w:numPr>
        <w:shd w:val="clear" w:color="auto" w:fill="auto"/>
        <w:spacing w:line="240" w:lineRule="auto"/>
        <w:jc w:val="center"/>
        <w:outlineLvl w:val="2"/>
        <w:rPr>
          <w:color w:val="auto"/>
        </w:rPr>
      </w:pPr>
      <w:bookmarkStart w:id="89" w:name="_Toc477180258"/>
      <w:r w:rsidRPr="00F243ED">
        <w:rPr>
          <w:color w:val="auto"/>
        </w:rPr>
        <w:t xml:space="preserve"> </w:t>
      </w:r>
      <w:bookmarkStart w:id="90" w:name="_Toc176773939"/>
      <w:r w:rsidR="00C14BAC" w:rsidRPr="00F243ED">
        <w:rPr>
          <w:color w:val="auto"/>
        </w:rPr>
        <w:t>Транспортный налог с организаций</w:t>
      </w:r>
      <w:bookmarkEnd w:id="89"/>
      <w:bookmarkEnd w:id="90"/>
    </w:p>
    <w:p w:rsidR="002D7775" w:rsidRPr="00F243ED" w:rsidRDefault="00D20FA2" w:rsidP="007D73EC">
      <w:pPr>
        <w:pStyle w:val="24"/>
        <w:shd w:val="clear" w:color="auto" w:fill="auto"/>
        <w:spacing w:line="240" w:lineRule="auto"/>
        <w:jc w:val="center"/>
        <w:outlineLvl w:val="9"/>
        <w:rPr>
          <w:color w:val="auto"/>
        </w:rPr>
      </w:pPr>
      <w:r w:rsidRPr="00F243ED">
        <w:rPr>
          <w:color w:val="auto"/>
        </w:rPr>
        <w:t xml:space="preserve">182 </w:t>
      </w:r>
      <w:r w:rsidR="004A6D8B" w:rsidRPr="00F243ED">
        <w:rPr>
          <w:color w:val="auto"/>
        </w:rPr>
        <w:t xml:space="preserve">1 </w:t>
      </w:r>
      <w:r w:rsidR="002D7775" w:rsidRPr="00F243ED">
        <w:rPr>
          <w:color w:val="auto"/>
        </w:rPr>
        <w:t>06 04011 02 0000 110</w:t>
      </w:r>
    </w:p>
    <w:p w:rsidR="0095606D" w:rsidRPr="00F243ED" w:rsidRDefault="0095606D" w:rsidP="007D73EC">
      <w:pPr>
        <w:pStyle w:val="24"/>
        <w:shd w:val="clear" w:color="auto" w:fill="auto"/>
        <w:spacing w:line="240" w:lineRule="auto"/>
        <w:jc w:val="center"/>
        <w:outlineLvl w:val="9"/>
        <w:rPr>
          <w:color w:val="auto"/>
        </w:rPr>
      </w:pP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Для расчета транспортного налога с организаций используются: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 предыдущие периоды;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от 26.11.2002 №110-РЗ (с учетом изменений и дополнений);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оперативные данные, полученные в рамках информационного обмена с органами исполнительной власти муниципальных образований </w:t>
      </w:r>
      <w:r w:rsidR="0094122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.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транспортного налога с организаций осуществляется методом экстраполяции в разрезе муниципальных образований РК </w:t>
      </w:r>
      <w:r w:rsidR="008535B2"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 основе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организаций (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B66350" w:rsidRPr="00194AF8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B66350" w:rsidRPr="00F243ED" w:rsidRDefault="00B66350" w:rsidP="007D73EC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</w:pP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эстр.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S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F243E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)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× K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× K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F243E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(+/-) F,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средств, единиц;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муниципальных образований </w:t>
      </w:r>
      <w:r w:rsidR="0094122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="001F06A4"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K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 –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переходящих платежей по налогу, </w:t>
      </w:r>
      <w:r w:rsidRPr="00F243ED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F243ED" w:rsidRDefault="006D4B9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переходящих платежей определяется как частное от деления суммы транспортного налога с организаций, начисленного (по отчету по форме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</w:t>
      </w:r>
      <w:r w:rsidR="001F06A4"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F243ED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</w:t>
      </w:r>
      <w:r w:rsidR="00F243ED"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исленного налога.</w:t>
      </w:r>
    </w:p>
    <w:p w:rsidR="00B66350" w:rsidRPr="00F243ED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243E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F243ED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F243E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591A4F" w:rsidRDefault="00B66350" w:rsidP="007D73EC">
      <w:pPr>
        <w:pStyle w:val="24"/>
        <w:shd w:val="clear" w:color="auto" w:fill="auto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591A4F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организаций зачисляется в бюджеты бюджетной системы РФ по нормативам, установленным в соответствии со статьями БК РФ.</w:t>
      </w:r>
    </w:p>
    <w:p w:rsidR="00B66350" w:rsidRPr="00591A4F" w:rsidRDefault="00B66350" w:rsidP="007D73EC">
      <w:pPr>
        <w:pStyle w:val="24"/>
        <w:shd w:val="clear" w:color="auto" w:fill="auto"/>
        <w:spacing w:line="240" w:lineRule="auto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B66350" w:rsidRPr="00591A4F" w:rsidRDefault="00B66350" w:rsidP="007D73EC">
      <w:pPr>
        <w:pStyle w:val="24"/>
        <w:numPr>
          <w:ilvl w:val="3"/>
          <w:numId w:val="7"/>
        </w:numPr>
        <w:shd w:val="clear" w:color="auto" w:fill="auto"/>
        <w:spacing w:line="240" w:lineRule="auto"/>
        <w:jc w:val="center"/>
        <w:outlineLvl w:val="2"/>
        <w:rPr>
          <w:color w:val="auto"/>
        </w:rPr>
      </w:pPr>
      <w:bookmarkStart w:id="91" w:name="_Toc477180259"/>
      <w:r w:rsidRPr="00591A4F">
        <w:rPr>
          <w:color w:val="auto"/>
        </w:rPr>
        <w:t xml:space="preserve"> </w:t>
      </w:r>
      <w:bookmarkStart w:id="92" w:name="_Toc176773940"/>
      <w:r w:rsidRPr="00591A4F">
        <w:rPr>
          <w:color w:val="auto"/>
        </w:rPr>
        <w:t>Транспортный налог с физических лиц</w:t>
      </w:r>
      <w:bookmarkEnd w:id="91"/>
      <w:bookmarkEnd w:id="92"/>
    </w:p>
    <w:p w:rsidR="00B66350" w:rsidRPr="00591A4F" w:rsidRDefault="00B66350" w:rsidP="007D73EC">
      <w:pPr>
        <w:pStyle w:val="24"/>
        <w:shd w:val="clear" w:color="auto" w:fill="auto"/>
        <w:spacing w:line="240" w:lineRule="auto"/>
        <w:jc w:val="center"/>
        <w:outlineLvl w:val="9"/>
        <w:rPr>
          <w:color w:val="auto"/>
        </w:rPr>
      </w:pPr>
      <w:r w:rsidRPr="00591A4F">
        <w:rPr>
          <w:color w:val="auto"/>
        </w:rPr>
        <w:t>182 1 06 04012 02 0000 110</w:t>
      </w:r>
    </w:p>
    <w:p w:rsidR="00B66350" w:rsidRPr="00194AF8" w:rsidRDefault="00B66350" w:rsidP="007D73EC">
      <w:pPr>
        <w:pStyle w:val="24"/>
        <w:shd w:val="clear" w:color="auto" w:fill="auto"/>
        <w:spacing w:line="240" w:lineRule="auto"/>
        <w:jc w:val="center"/>
        <w:outlineLvl w:val="9"/>
        <w:rPr>
          <w:color w:val="auto"/>
          <w:highlight w:val="yellow"/>
        </w:rPr>
      </w:pP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физических лиц используются: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за предыдущие периоды;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</w:t>
      </w:r>
      <w:r w:rsidR="007B3196"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 26.11.2002 №110-РЗ (с учетом изменений и дополнений);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РК.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транспортного налога с физических лиц осуществляется методом экстраполяции </w:t>
      </w:r>
      <w:r w:rsidR="00591A4F"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разрезе муниципальных образований РК на основе 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данных о количестве объектов налогообложения по каждому виду 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физических лиц (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591A4F" w:rsidRDefault="00B66350" w:rsidP="007D73EC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эстр.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591A4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591A4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КОЛ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 отчетного периода, единиц;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муниципальных образований </w:t>
      </w:r>
      <w:r w:rsidR="0094122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Pr="00591A4F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95D48"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</w:t>
      </w:r>
      <w:r w:rsid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исленного налога.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591A4F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591A4F" w:rsidRDefault="00B66350" w:rsidP="007D73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91A4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591A4F" w:rsidRDefault="00B66350" w:rsidP="007D73EC">
      <w:pPr>
        <w:pStyle w:val="24"/>
        <w:shd w:val="clear" w:color="auto" w:fill="auto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591A4F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физических лиц зачисляется в бюджеты бюджетной системы РФ по нормативам, установленным в соответствии со статьями БК РФ.</w:t>
      </w:r>
    </w:p>
    <w:p w:rsidR="00B66350" w:rsidRPr="00194AF8" w:rsidRDefault="00B66350" w:rsidP="007D73EC">
      <w:pPr>
        <w:pStyle w:val="24"/>
        <w:shd w:val="clear" w:color="auto" w:fill="auto"/>
        <w:spacing w:line="240" w:lineRule="auto"/>
        <w:jc w:val="center"/>
        <w:outlineLvl w:val="9"/>
        <w:rPr>
          <w:b w:val="0"/>
          <w:i w:val="0"/>
          <w:color w:val="auto"/>
          <w:highlight w:val="yellow"/>
        </w:rPr>
      </w:pPr>
    </w:p>
    <w:p w:rsidR="00B66350" w:rsidRPr="00127BB2" w:rsidRDefault="00B66350" w:rsidP="00B66350">
      <w:pPr>
        <w:pStyle w:val="24"/>
        <w:numPr>
          <w:ilvl w:val="2"/>
          <w:numId w:val="7"/>
        </w:numPr>
        <w:spacing w:line="240" w:lineRule="auto"/>
        <w:ind w:left="0" w:firstLine="1"/>
        <w:jc w:val="center"/>
        <w:outlineLvl w:val="2"/>
        <w:rPr>
          <w:color w:val="auto"/>
        </w:rPr>
      </w:pPr>
      <w:bookmarkStart w:id="93" w:name="_Toc477180260"/>
      <w:bookmarkStart w:id="94" w:name="_Toc176773941"/>
      <w:r w:rsidRPr="00127BB2">
        <w:rPr>
          <w:color w:val="auto"/>
        </w:rPr>
        <w:t>Земельный налог</w:t>
      </w:r>
      <w:bookmarkEnd w:id="93"/>
      <w:bookmarkEnd w:id="94"/>
    </w:p>
    <w:p w:rsidR="00B66350" w:rsidRPr="00127BB2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  <w:r w:rsidRPr="00127BB2">
        <w:rPr>
          <w:color w:val="auto"/>
        </w:rPr>
        <w:t>182 1 06 06000 00 0000 110</w:t>
      </w:r>
    </w:p>
    <w:p w:rsidR="0095606D" w:rsidRPr="00127BB2" w:rsidRDefault="0095606D" w:rsidP="00B66350">
      <w:pPr>
        <w:pStyle w:val="24"/>
        <w:spacing w:line="240" w:lineRule="auto"/>
        <w:jc w:val="center"/>
        <w:outlineLvl w:val="9"/>
        <w:rPr>
          <w:color w:val="auto"/>
        </w:rPr>
      </w:pPr>
    </w:p>
    <w:p w:rsidR="00B66350" w:rsidRPr="00127BB2" w:rsidRDefault="00B66350" w:rsidP="006A64FF">
      <w:pPr>
        <w:pStyle w:val="60"/>
        <w:numPr>
          <w:ilvl w:val="3"/>
          <w:numId w:val="7"/>
        </w:numPr>
        <w:shd w:val="clear" w:color="auto" w:fill="auto"/>
        <w:tabs>
          <w:tab w:val="left" w:pos="2410"/>
          <w:tab w:val="left" w:pos="2694"/>
        </w:tabs>
        <w:spacing w:before="0" w:after="0" w:line="240" w:lineRule="auto"/>
        <w:ind w:left="2127" w:right="-7"/>
        <w:outlineLvl w:val="2"/>
        <w:rPr>
          <w:i/>
          <w:color w:val="auto"/>
        </w:rPr>
      </w:pPr>
      <w:bookmarkStart w:id="95" w:name="_Toc477180261"/>
      <w:r w:rsidRPr="00127BB2">
        <w:rPr>
          <w:i/>
          <w:color w:val="auto"/>
        </w:rPr>
        <w:t xml:space="preserve"> </w:t>
      </w:r>
      <w:bookmarkStart w:id="96" w:name="_Toc176773942"/>
      <w:r w:rsidRPr="00127BB2">
        <w:rPr>
          <w:i/>
          <w:color w:val="auto"/>
        </w:rPr>
        <w:t>Земельный налог с организаций</w:t>
      </w:r>
      <w:bookmarkEnd w:id="95"/>
      <w:bookmarkEnd w:id="96"/>
    </w:p>
    <w:p w:rsidR="00B66350" w:rsidRPr="00127BB2" w:rsidRDefault="00B66350" w:rsidP="00B66350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  <w:r w:rsidRPr="00127BB2">
        <w:rPr>
          <w:i/>
          <w:color w:val="auto"/>
        </w:rPr>
        <w:t xml:space="preserve">182 1 06 06030 </w:t>
      </w:r>
      <w:r w:rsidR="00480C44" w:rsidRPr="00127BB2">
        <w:rPr>
          <w:i/>
          <w:color w:val="auto"/>
        </w:rPr>
        <w:t>00</w:t>
      </w:r>
      <w:r w:rsidRPr="00127BB2">
        <w:rPr>
          <w:i/>
          <w:color w:val="auto"/>
        </w:rPr>
        <w:t xml:space="preserve"> 0000 110</w:t>
      </w:r>
    </w:p>
    <w:p w:rsidR="0095606D" w:rsidRPr="00127BB2" w:rsidRDefault="0095606D" w:rsidP="00B66350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Для расчета земельного налога с организаций, используются: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- Решения Советов муниципальных образований РК о земельном налоге (с учетом изменений и дополнений);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 xml:space="preserve"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 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- динамика начислений и фактических поступлений по земельному налогу с организаций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- налоговые ставки, льготы и преференции, предусмотренные главой 31 НК РФ «Земельный налог» и Решениями Советов муниципальных образований РК;</w:t>
      </w:r>
    </w:p>
    <w:p w:rsidR="00B66350" w:rsidRPr="00127BB2" w:rsidRDefault="00B66350" w:rsidP="00B6635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7BB2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</w:t>
      </w:r>
      <w:r w:rsidR="0054766D" w:rsidRPr="00127BB2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развития, промышленности и транспорта РК</w:t>
      </w:r>
      <w:r w:rsidRPr="00127BB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Расчет прогнозного объема поступлений земельного налога с организаций осуществляется в разрезе муниципальных образований РК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Прогнозируемый объем поступлений по земельному налогу с организаций (</w:t>
      </w:r>
      <w:r w:rsidRPr="00127BB2">
        <w:rPr>
          <w:rStyle w:val="25"/>
          <w:color w:val="auto"/>
        </w:rPr>
        <w:t>ЗН</w:t>
      </w:r>
      <w:r w:rsidRPr="00127BB2">
        <w:rPr>
          <w:rStyle w:val="25"/>
          <w:color w:val="auto"/>
          <w:vertAlign w:val="subscript"/>
        </w:rPr>
        <w:t>ОРГМО</w:t>
      </w:r>
      <w:r w:rsidRPr="00127BB2">
        <w:rPr>
          <w:rStyle w:val="25"/>
          <w:color w:val="auto"/>
        </w:rPr>
        <w:t xml:space="preserve">) </w:t>
      </w:r>
      <w:r w:rsidRPr="00127BB2">
        <w:rPr>
          <w:color w:val="auto"/>
        </w:rPr>
        <w:t>рассчитывается по формуле: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B66350" w:rsidRPr="00127BB2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оргМО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 xml:space="preserve"> × К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×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 xml:space="preserve">× 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пер.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× К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где,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 по муниципальному образованию (городское поселение, сельское поселение), тыс. рублей.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организаций за отчетный период по муниципальному образованию (городское поселение, сельское поселение), %.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</w:t>
      </w:r>
      <w:r w:rsidRPr="00127BB2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расчетный уровень переходящих платежей по налогу, </w:t>
      </w:r>
      <w:r w:rsidRPr="00127BB2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127BB2">
        <w:rPr>
          <w:rFonts w:ascii="Times New Roman" w:hAnsi="Times New Roman"/>
          <w:color w:val="auto"/>
          <w:sz w:val="26"/>
          <w:szCs w:val="26"/>
        </w:rPr>
        <w:t>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</w:t>
      </w:r>
      <w:r w:rsidR="00480C44" w:rsidRPr="00127BB2">
        <w:rPr>
          <w:rFonts w:ascii="Times New Roman" w:hAnsi="Times New Roman"/>
          <w:color w:val="auto"/>
          <w:sz w:val="26"/>
          <w:szCs w:val="26"/>
        </w:rPr>
        <w:t>, %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</w:t>
      </w:r>
      <w:r w:rsidRPr="00127BB2">
        <w:rPr>
          <w:rFonts w:ascii="Times New Roman" w:hAnsi="Times New Roman"/>
          <w:color w:val="auto"/>
          <w:sz w:val="26"/>
          <w:szCs w:val="26"/>
        </w:rPr>
        <w:lastRenderedPageBreak/>
        <w:t xml:space="preserve">форме № 1-НМ как частное от деления суммы поступившего налога на сумму начисленного налога. </w:t>
      </w:r>
    </w:p>
    <w:p w:rsidR="00B66350" w:rsidRPr="00127BB2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Pr="00127BB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корректирующая сумма поступлений </w:t>
      </w:r>
      <w:r w:rsidRPr="00127BB2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127BB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127BB2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 xml:space="preserve">Земельный налог с организаций зачисляется в бюджеты бюджетной системы РФ по нормативам, установленным в соответствии со статьями БК РФ. 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60"/>
        <w:jc w:val="center"/>
        <w:rPr>
          <w:color w:val="auto"/>
        </w:rPr>
      </w:pPr>
    </w:p>
    <w:p w:rsidR="00B66350" w:rsidRPr="00127BB2" w:rsidRDefault="00B66350" w:rsidP="00434C54">
      <w:pPr>
        <w:pStyle w:val="60"/>
        <w:numPr>
          <w:ilvl w:val="3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right="-7" w:firstLine="273"/>
        <w:outlineLvl w:val="2"/>
        <w:rPr>
          <w:i/>
          <w:color w:val="auto"/>
        </w:rPr>
      </w:pPr>
      <w:bookmarkStart w:id="97" w:name="_Toc477180262"/>
      <w:r w:rsidRPr="00127BB2">
        <w:rPr>
          <w:i/>
          <w:color w:val="auto"/>
        </w:rPr>
        <w:t xml:space="preserve"> </w:t>
      </w:r>
      <w:bookmarkStart w:id="98" w:name="_Toc176773943"/>
      <w:r w:rsidRPr="00127BB2">
        <w:rPr>
          <w:i/>
          <w:color w:val="auto"/>
        </w:rPr>
        <w:t>Земельный налог с физических лиц</w:t>
      </w:r>
      <w:bookmarkEnd w:id="97"/>
      <w:bookmarkEnd w:id="98"/>
    </w:p>
    <w:p w:rsidR="00B66350" w:rsidRPr="00127BB2" w:rsidRDefault="00B66350" w:rsidP="00B66350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  <w:r w:rsidRPr="00127BB2">
        <w:rPr>
          <w:i/>
          <w:color w:val="auto"/>
        </w:rPr>
        <w:t>182 1 06 06040 00 0000 110</w:t>
      </w:r>
    </w:p>
    <w:p w:rsidR="00AA3330" w:rsidRPr="00127BB2" w:rsidRDefault="00AA3330" w:rsidP="00B66350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Для расчета земельного налога с физических лиц, используются: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- Решения Советов муниципальных образований РК о земельном налоге (с учетом изменений и дополнений);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 xml:space="preserve"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 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- налоговые ставки, льготы и преференции, предусмотренные главой 31 НК РФ «Земельный налог» и Решениями Советов муниципальных образований РК;</w:t>
      </w:r>
    </w:p>
    <w:p w:rsidR="00B66350" w:rsidRPr="00127BB2" w:rsidRDefault="00B66350" w:rsidP="00B6635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7BB2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</w:t>
      </w:r>
      <w:r w:rsidR="0054766D" w:rsidRPr="00127BB2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развития, промышленности и транспорта РК</w:t>
      </w:r>
      <w:r w:rsidR="00F964B4" w:rsidRPr="00127BB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Расчет прогнозного объема поступлений земельного налога с физических лиц осуществляется в разрезе муниципальных образований РК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7BB2">
        <w:rPr>
          <w:rFonts w:ascii="Times New Roman" w:hAnsi="Times New Roman" w:cs="Times New Roman"/>
          <w:color w:val="auto"/>
          <w:sz w:val="26"/>
          <w:szCs w:val="26"/>
        </w:rPr>
        <w:t>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7BB2">
        <w:rPr>
          <w:color w:val="auto"/>
        </w:rPr>
        <w:t>Прогнозируемый объем поступлений по земельному налогу с физических лиц (</w:t>
      </w:r>
      <w:r w:rsidRPr="00127BB2">
        <w:rPr>
          <w:rStyle w:val="25"/>
          <w:color w:val="auto"/>
        </w:rPr>
        <w:t>ЗН</w:t>
      </w:r>
      <w:r w:rsidRPr="00127BB2">
        <w:rPr>
          <w:rStyle w:val="25"/>
          <w:color w:val="auto"/>
          <w:vertAlign w:val="subscript"/>
        </w:rPr>
        <w:t>ФЛМО</w:t>
      </w:r>
      <w:r w:rsidRPr="00127BB2">
        <w:rPr>
          <w:rStyle w:val="25"/>
          <w:color w:val="auto"/>
        </w:rPr>
        <w:t xml:space="preserve">) </w:t>
      </w:r>
      <w:r w:rsidRPr="00127BB2">
        <w:rPr>
          <w:color w:val="auto"/>
        </w:rPr>
        <w:t>рассчитывается по формуле:</w:t>
      </w:r>
    </w:p>
    <w:p w:rsidR="00B66350" w:rsidRPr="00127BB2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B66350" w:rsidRPr="00127BB2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ФЛМО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 xml:space="preserve"> × К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×S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× К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 xml:space="preserve"> (+/-) F, 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где,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физических лиц</w:t>
      </w:r>
      <w:r w:rsidR="00390BC9" w:rsidRPr="00127BB2">
        <w:rPr>
          <w:rFonts w:ascii="Times New Roman" w:hAnsi="Times New Roman"/>
          <w:color w:val="auto"/>
          <w:sz w:val="26"/>
          <w:szCs w:val="26"/>
        </w:rPr>
        <w:t>, по которым предъявлен налог к уплате, с учетом налоговых вычетов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27BB2">
        <w:rPr>
          <w:rFonts w:ascii="Times New Roman" w:hAnsi="Times New Roman"/>
          <w:color w:val="auto"/>
          <w:sz w:val="26"/>
          <w:szCs w:val="26"/>
        </w:rPr>
        <w:lastRenderedPageBreak/>
        <w:t>(отчет по форме № 5-МН) по муниципальному образованию (городское поселение, сельское поселение), тыс. рублей.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физических лиц за отчетный период</w:t>
      </w:r>
      <w:r w:rsidRPr="00127BB2">
        <w:rPr>
          <w:color w:val="auto"/>
        </w:rPr>
        <w:t xml:space="preserve"> 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по муниципальному образованию (городское поселение, сельское поселение), </w:t>
      </w:r>
      <w:r w:rsidRPr="00127BB2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127BB2">
        <w:rPr>
          <w:rFonts w:ascii="Times New Roman" w:hAnsi="Times New Roman"/>
          <w:color w:val="auto"/>
          <w:sz w:val="26"/>
          <w:szCs w:val="26"/>
        </w:rPr>
        <w:t>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127B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127BB2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№1-НМ как частное от деления суммы поступившего налога на сумму начисленного налога. 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7BB2">
        <w:rPr>
          <w:rFonts w:ascii="Times New Roman" w:hAnsi="Times New Roman" w:cs="Times New Roman"/>
          <w:color w:val="auto"/>
          <w:sz w:val="26"/>
          <w:szCs w:val="26"/>
        </w:rPr>
        <w:t>Данный коэффициент не применяются при исчислении налога в отношении земельных участков, приобретенных (предоставленных) в собственность физическими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с учетом коэффициента 2 в течение трехлетнего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7BB2">
        <w:rPr>
          <w:rFonts w:ascii="Times New Roman" w:hAnsi="Times New Roman" w:cs="Times New Roman"/>
          <w:color w:val="auto"/>
          <w:sz w:val="26"/>
          <w:szCs w:val="26"/>
        </w:rPr>
        <w:t xml:space="preserve"> А также в отношении земельных участков, приобретенных (предоставленных) в собственность физическими лицами для индивидуального жилищного строительства, исчисление суммы налога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 </w:t>
      </w:r>
      <w:r w:rsidRPr="00127BB2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127BB2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земельного налога с </w:t>
      </w:r>
      <w:r w:rsidR="007B3196" w:rsidRPr="00127BB2">
        <w:rPr>
          <w:rFonts w:ascii="Times New Roman" w:hAnsi="Times New Roman"/>
          <w:color w:val="auto"/>
          <w:sz w:val="26"/>
          <w:szCs w:val="26"/>
        </w:rPr>
        <w:t>физических лиц</w:t>
      </w:r>
      <w:r w:rsidRPr="00127BB2">
        <w:rPr>
          <w:rFonts w:ascii="Times New Roman" w:hAnsi="Times New Roman"/>
          <w:color w:val="auto"/>
          <w:sz w:val="26"/>
          <w:szCs w:val="26"/>
        </w:rPr>
        <w:t xml:space="preserve"> учитываются выпадающие доходы в связи с предоставлением льгот, освобождений и преференций, установленных в рамках главы 31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127BB2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194AF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127BB2">
        <w:rPr>
          <w:rFonts w:ascii="Times New Roman" w:hAnsi="Times New Roman"/>
          <w:color w:val="auto"/>
          <w:sz w:val="26"/>
          <w:szCs w:val="26"/>
        </w:rPr>
        <w:t>Земельный налог с физических лиц зачисляется в бюджеты бюджетной системы РФ по нормативам, установленным в соответствии со статьями БК РФ.</w:t>
      </w:r>
      <w:r w:rsidRPr="00194AF8">
        <w:rPr>
          <w:rFonts w:ascii="Times New Roman" w:hAnsi="Times New Roman"/>
          <w:color w:val="auto"/>
          <w:sz w:val="26"/>
          <w:szCs w:val="26"/>
          <w:highlight w:val="yellow"/>
        </w:rPr>
        <w:t xml:space="preserve"> </w:t>
      </w:r>
    </w:p>
    <w:p w:rsidR="00D22DC0" w:rsidRPr="00194AF8" w:rsidRDefault="00D22DC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B66350" w:rsidRPr="000850F0" w:rsidRDefault="00B66350" w:rsidP="00B66350">
      <w:pPr>
        <w:pStyle w:val="60"/>
        <w:numPr>
          <w:ilvl w:val="2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0" w:firstLine="1"/>
        <w:outlineLvl w:val="2"/>
        <w:rPr>
          <w:i/>
          <w:color w:val="auto"/>
        </w:rPr>
      </w:pPr>
      <w:bookmarkStart w:id="99" w:name="_Toc176773944"/>
      <w:bookmarkStart w:id="100" w:name="_Toc475107840"/>
      <w:bookmarkStart w:id="101" w:name="_Toc477180263"/>
      <w:r w:rsidRPr="000850F0">
        <w:rPr>
          <w:i/>
          <w:color w:val="auto"/>
        </w:rPr>
        <w:t>Налог на игорный бизнес</w:t>
      </w:r>
      <w:bookmarkEnd w:id="99"/>
    </w:p>
    <w:p w:rsidR="00B66350" w:rsidRPr="000850F0" w:rsidRDefault="00B66350" w:rsidP="00B66350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  <w:r w:rsidRPr="000850F0">
        <w:rPr>
          <w:i/>
          <w:color w:val="auto"/>
        </w:rPr>
        <w:t>182 1 06 05000 02 0000 110</w:t>
      </w:r>
      <w:bookmarkEnd w:id="100"/>
      <w:bookmarkEnd w:id="101"/>
    </w:p>
    <w:p w:rsidR="00AA3330" w:rsidRPr="000850F0" w:rsidRDefault="00AA3330" w:rsidP="00B66350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</w:p>
    <w:p w:rsidR="00B66350" w:rsidRPr="000850F0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Расчет доходов в консолидированный бюджет РК  от уплаты налога на игорный бизнес осуществляется в соответствии с действующим законодательством РФ о налогах и сборах.</w:t>
      </w:r>
    </w:p>
    <w:p w:rsidR="00B66350" w:rsidRPr="000850F0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взимается на территории РФ в соответствии с положениями главы 29 части второй НК РФ и законом </w:t>
      </w:r>
      <w:r w:rsidR="00941228">
        <w:rPr>
          <w:rFonts w:ascii="Times New Roman" w:hAnsi="Times New Roman"/>
          <w:color w:val="auto"/>
          <w:sz w:val="26"/>
          <w:szCs w:val="26"/>
        </w:rPr>
        <w:t>РК</w:t>
      </w:r>
      <w:r w:rsidRPr="000850F0">
        <w:rPr>
          <w:rFonts w:ascii="Times New Roman" w:hAnsi="Times New Roman"/>
          <w:color w:val="auto"/>
          <w:sz w:val="26"/>
          <w:szCs w:val="26"/>
        </w:rPr>
        <w:t xml:space="preserve"> от 15.10.2003 №55-РЗ «О ставках налога на игорный бизнес» (с учетом изменений и дополнений).  Налог на игорный бизнес уплачивается налогоплательщиком в бюджет по месту регистрации в налоговом органе объектов налогообложения, определенных соответствующей статьей НК РФ, не позднее срока, установленного для подачи налоговой декларации за соответствующий налоговый период. </w:t>
      </w:r>
    </w:p>
    <w:p w:rsidR="00B66350" w:rsidRPr="000850F0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Кроме того, Федеральным законом РФ от 29.12.2006 №244-ФЗ «О государственном регулировании деятельности по организации и проведению азартных игр и о внесении изменений в некоторые законодательные акты РФ» определены игровые зоны, разрешенные к деятельности на территории РФ.</w:t>
      </w:r>
    </w:p>
    <w:p w:rsidR="00B66350" w:rsidRPr="000850F0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Для расчета налога на игорный бизнес используются:</w:t>
      </w:r>
    </w:p>
    <w:p w:rsidR="00B66350" w:rsidRPr="000850F0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- данные, представляемые территориальными налоговыми органами;</w:t>
      </w:r>
    </w:p>
    <w:p w:rsidR="00B66350" w:rsidRPr="000850F0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согласно данным отчета по форме № 5-ИБ «Отчет о налоговой базе и структуре начислений по налогу на игорный бизнес», сложившаяся за предыдущие периоды;</w:t>
      </w:r>
    </w:p>
    <w:p w:rsidR="00B66350" w:rsidRPr="000850F0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- средние расчетные налоговые ставки по видам объектов налогообложения, фактически сложившиеся за предыдущий период (согласно отчету по форме № 5-ИБ), с учетом предусмотренных главой 29 НК РФ и другими нормативно-правовыми актами (законами РК);</w:t>
      </w:r>
    </w:p>
    <w:p w:rsidR="00B66350" w:rsidRPr="000850F0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периоды».</w:t>
      </w:r>
    </w:p>
    <w:p w:rsidR="00B66350" w:rsidRPr="000850F0" w:rsidRDefault="00B66350" w:rsidP="00B66350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Расчет поступлений налога на игорный бизнес осуществляется методом прямого расчета, основанного на непосредственном использовании прогнозных значений объемных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B66350" w:rsidRPr="000850F0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Прогнозный объем поступлений налога на игорный бизнес (</w:t>
      </w: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>ИБ</w:t>
      </w:r>
      <w:r w:rsidRPr="000850F0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расчета:</w:t>
      </w:r>
    </w:p>
    <w:p w:rsidR="00B66350" w:rsidRPr="000850F0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66350" w:rsidRPr="000850F0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0850F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</w:t>
      </w: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(К</w:t>
      </w:r>
      <w:r w:rsidRPr="000850F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 *</w:t>
      </w:r>
      <w:r w:rsidRPr="000850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0850F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0850F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 xml:space="preserve">)*(+/-) </w:t>
      </w:r>
      <w:r w:rsidRPr="000850F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B66350" w:rsidRPr="000850F0" w:rsidRDefault="00B66350" w:rsidP="00B66350">
      <w:pPr>
        <w:tabs>
          <w:tab w:val="left" w:pos="3719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где,</w:t>
      </w:r>
      <w:r w:rsidRPr="000850F0">
        <w:rPr>
          <w:rFonts w:ascii="Times New Roman" w:hAnsi="Times New Roman"/>
          <w:color w:val="auto"/>
          <w:sz w:val="26"/>
          <w:szCs w:val="26"/>
        </w:rPr>
        <w:tab/>
      </w:r>
    </w:p>
    <w:p w:rsidR="00B66350" w:rsidRPr="000850F0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0850F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прогноз </w:t>
      </w:r>
      <w:r w:rsidRPr="000850F0">
        <w:rPr>
          <w:rFonts w:ascii="Times New Roman" w:hAnsi="Times New Roman"/>
          <w:color w:val="auto"/>
          <w:sz w:val="26"/>
          <w:szCs w:val="26"/>
        </w:rPr>
        <w:t>– прогнозируемая сумма налога, тыс. рублей;</w:t>
      </w:r>
    </w:p>
    <w:p w:rsidR="00B66350" w:rsidRPr="000850F0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0850F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объектов </w:t>
      </w:r>
      <w:r w:rsidRPr="000850F0">
        <w:rPr>
          <w:rFonts w:ascii="Times New Roman" w:hAnsi="Times New Roman"/>
          <w:color w:val="auto"/>
          <w:sz w:val="26"/>
          <w:szCs w:val="26"/>
        </w:rPr>
        <w:t>– прогнозируемое количество объектов налогообложения определенного вида, рассчитанное методом экстраполяции, исходя из информации за 3 последних года, отраженной в соответствующих строках отчета формы № 5-ИБ, единиц;</w:t>
      </w:r>
    </w:p>
    <w:p w:rsidR="00B66350" w:rsidRPr="000850F0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0850F0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0850F0">
        <w:rPr>
          <w:rFonts w:ascii="Times New Roman" w:hAnsi="Times New Roman"/>
          <w:color w:val="auto"/>
          <w:sz w:val="26"/>
          <w:szCs w:val="26"/>
        </w:rPr>
        <w:t>– средняя расчетная ставка налога, предусмотренная для конкретного вида объекта налогообложения, сложившаяся по данным отчета формы № 5-ИБ, тыс. рублей;</w:t>
      </w:r>
    </w:p>
    <w:p w:rsidR="00B66350" w:rsidRPr="000850F0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0850F0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 </w:t>
      </w:r>
      <w:r w:rsidRPr="000850F0">
        <w:rPr>
          <w:rFonts w:ascii="Times New Roman" w:hAnsi="Times New Roman" w:cs="Times New Roman"/>
          <w:color w:val="auto"/>
          <w:sz w:val="26"/>
          <w:szCs w:val="26"/>
        </w:rPr>
        <w:t xml:space="preserve">(возвратов), которые привели к </w:t>
      </w:r>
      <w:r w:rsidRPr="000850F0">
        <w:rPr>
          <w:rFonts w:ascii="Times New Roman" w:hAnsi="Times New Roman" w:cs="Times New Roman"/>
          <w:color w:val="auto"/>
          <w:sz w:val="26"/>
          <w:szCs w:val="26"/>
        </w:rPr>
        <w:lastRenderedPageBreak/>
        <w:t>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0850F0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B66350" w:rsidRPr="000850F0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850F0">
        <w:rPr>
          <w:rFonts w:ascii="Times New Roman" w:hAnsi="Times New Roman"/>
          <w:color w:val="auto"/>
          <w:sz w:val="26"/>
          <w:szCs w:val="26"/>
        </w:rPr>
        <w:t>Налог на игорный бизнес зачисляется в консолидированный бюджет субъекта РФ по нормативам, установленным в соответствии со статьями БК РФ.</w:t>
      </w:r>
    </w:p>
    <w:p w:rsidR="00A551AD" w:rsidRPr="00194AF8" w:rsidRDefault="00A551A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E7226A" w:rsidRPr="00E4735A" w:rsidRDefault="00510FBD" w:rsidP="00A551AD">
      <w:pPr>
        <w:pStyle w:val="24"/>
        <w:numPr>
          <w:ilvl w:val="1"/>
          <w:numId w:val="7"/>
        </w:numPr>
        <w:spacing w:line="240" w:lineRule="auto"/>
        <w:ind w:left="2977" w:hanging="567"/>
        <w:rPr>
          <w:i w:val="0"/>
          <w:color w:val="auto"/>
        </w:rPr>
      </w:pPr>
      <w:bookmarkStart w:id="102" w:name="_Toc176773945"/>
      <w:bookmarkStart w:id="103" w:name="_Toc477180264"/>
      <w:r w:rsidRPr="00E4735A">
        <w:rPr>
          <w:i w:val="0"/>
          <w:color w:val="auto"/>
        </w:rPr>
        <w:t>Налог на добычу полезных ископаемых</w:t>
      </w:r>
      <w:bookmarkEnd w:id="102"/>
    </w:p>
    <w:p w:rsidR="00510FBD" w:rsidRPr="00E4735A" w:rsidRDefault="00510FBD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  <w:r w:rsidRPr="00E4735A">
        <w:rPr>
          <w:i w:val="0"/>
          <w:color w:val="auto"/>
        </w:rPr>
        <w:t>182 1 07 01000 01 0000 110</w:t>
      </w:r>
      <w:bookmarkEnd w:id="103"/>
    </w:p>
    <w:p w:rsidR="00AA3330" w:rsidRPr="00E4735A" w:rsidRDefault="00AA3330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</w:p>
    <w:p w:rsidR="00D22DC0" w:rsidRPr="00E4735A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4735A">
        <w:rPr>
          <w:rFonts w:ascii="Times New Roman" w:hAnsi="Times New Roman"/>
          <w:color w:val="auto"/>
          <w:sz w:val="26"/>
          <w:szCs w:val="26"/>
        </w:rPr>
        <w:t>Расчет доходов в консолидированный бюджет РК от уплаты налога на добычу полезных ископаемых осуществляется в соответствии с действующим законодательством РФ о налогах и сборах.</w:t>
      </w:r>
    </w:p>
    <w:p w:rsidR="00D22DC0" w:rsidRPr="00E4735A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4735A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налога на добычу полезных ископаемых производится отдельно по каждому виду полезных ископаемых.</w:t>
      </w:r>
    </w:p>
    <w:p w:rsidR="00D22DC0" w:rsidRPr="00E4735A" w:rsidRDefault="00D22DC0" w:rsidP="00D22DC0">
      <w:pPr>
        <w:pStyle w:val="24"/>
        <w:spacing w:line="240" w:lineRule="auto"/>
        <w:jc w:val="center"/>
        <w:outlineLvl w:val="9"/>
        <w:rPr>
          <w:color w:val="auto"/>
        </w:rPr>
      </w:pPr>
    </w:p>
    <w:p w:rsidR="00D22DC0" w:rsidRPr="00377AA6" w:rsidRDefault="00D22DC0" w:rsidP="00D22DC0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104" w:name="_Toc176773946"/>
      <w:r w:rsidRPr="00377AA6">
        <w:rPr>
          <w:i/>
          <w:color w:val="auto"/>
        </w:rPr>
        <w:t>Налог на добычу общераспространенных полезных ископаемых</w:t>
      </w:r>
      <w:bookmarkEnd w:id="104"/>
      <w:r w:rsidRPr="00377AA6">
        <w:rPr>
          <w:i/>
          <w:color w:val="auto"/>
        </w:rPr>
        <w:t xml:space="preserve"> </w:t>
      </w:r>
    </w:p>
    <w:p w:rsidR="00D22DC0" w:rsidRPr="00377AA6" w:rsidRDefault="00D22DC0" w:rsidP="00D22DC0">
      <w:pPr>
        <w:pStyle w:val="32"/>
        <w:spacing w:after="0" w:line="240" w:lineRule="auto"/>
        <w:outlineLvl w:val="9"/>
        <w:rPr>
          <w:i/>
          <w:color w:val="auto"/>
        </w:rPr>
      </w:pPr>
      <w:r w:rsidRPr="00377AA6">
        <w:rPr>
          <w:i/>
          <w:color w:val="auto"/>
        </w:rPr>
        <w:t>182 107 01020 01 0000110</w:t>
      </w:r>
    </w:p>
    <w:p w:rsidR="00AA3330" w:rsidRPr="00377AA6" w:rsidRDefault="00AA3330" w:rsidP="00D22DC0">
      <w:pPr>
        <w:pStyle w:val="32"/>
        <w:spacing w:after="0" w:line="240" w:lineRule="auto"/>
        <w:outlineLvl w:val="9"/>
        <w:rPr>
          <w:i/>
          <w:color w:val="auto"/>
        </w:rPr>
      </w:pP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общераспространенных полезных ископаемых учитываются:</w:t>
      </w:r>
    </w:p>
    <w:p w:rsidR="009D4418" w:rsidRPr="00377AA6" w:rsidRDefault="009D4418" w:rsidP="009D4418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показатели прогнозов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разработанных и представленных</w:t>
      </w:r>
      <w:r w:rsidRPr="00377AA6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77AA6">
        <w:rPr>
          <w:rFonts w:ascii="Times New Roman" w:hAnsi="Times New Roman"/>
          <w:color w:val="auto"/>
          <w:sz w:val="26"/>
          <w:szCs w:val="26"/>
        </w:rPr>
        <w:t xml:space="preserve">Минэкономразвития </w:t>
      </w:r>
      <w:r w:rsidRPr="00377AA6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="00E7397F">
        <w:rPr>
          <w:rFonts w:ascii="Times New Roman" w:hAnsi="Times New Roman" w:cs="Times New Roman"/>
          <w:color w:val="auto"/>
          <w:sz w:val="26"/>
          <w:szCs w:val="26"/>
        </w:rPr>
        <w:t>оссии</w:t>
      </w:r>
      <w:r w:rsidRPr="00377AA6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54766D"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развития, промышленности и транспорта РК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9D4418" w:rsidRPr="00377AA6" w:rsidRDefault="009D4418" w:rsidP="009D4418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9D4418" w:rsidRPr="00377AA6" w:rsidRDefault="009D4418" w:rsidP="009D4418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сложившаяся в текущем году, за три предшествующих года и оценка до конца текущего года;</w:t>
      </w:r>
    </w:p>
    <w:p w:rsidR="009D4418" w:rsidRPr="00377AA6" w:rsidRDefault="009D4418" w:rsidP="009D4418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источники;</w:t>
      </w:r>
    </w:p>
    <w:p w:rsidR="009D4418" w:rsidRPr="00377AA6" w:rsidRDefault="009D4418" w:rsidP="009D4418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экономического развития</w:t>
      </w:r>
      <w:r w:rsid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промышленности</w:t>
      </w:r>
      <w:r w:rsid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транспорта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РК;</w:t>
      </w:r>
    </w:p>
    <w:p w:rsidR="009D4418" w:rsidRPr="00377AA6" w:rsidRDefault="009D4418" w:rsidP="009D4418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добычу общераспространенных полезных ископаемых осуществляется методом прямого расчета,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объем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Прогнозный объем поступлений налога на добычу общераспространенных полезных ископаемых (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9D4418" w:rsidRPr="00377AA6" w:rsidRDefault="009D4418" w:rsidP="009D4418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S (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377AA6">
        <w:rPr>
          <w:rFonts w:ascii="Times New Roman" w:hAnsi="Times New Roman"/>
          <w:b/>
          <w:i/>
          <w:color w:val="auto"/>
          <w:sz w:val="27"/>
          <w:szCs w:val="27"/>
        </w:rPr>
        <w:t>+НДПИ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общПИ(щеб)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P) ×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общераспространенных полезных ископаемых, за последний годовой период с учетом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отчета по форме № 5-НДПИ, тыс. рублей;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общераспространенных полезных ископаемых, установленная в соответствии с НК РФ, %;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расчетная ставка налога, сложившаяся за предыдущие периоды, %;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hAnsi="Times New Roman"/>
          <w:b/>
          <w:i/>
          <w:color w:val="auto"/>
          <w:sz w:val="27"/>
          <w:szCs w:val="27"/>
        </w:rPr>
        <w:t>НДПИ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общПИ(щеб)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сумма налога, исчисленная при добыче полезного ископаемого в виде щебня и зачисляемого в налог на добычу общераспростран</w:t>
      </w:r>
      <w:r w:rsidR="00586476"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тыс. рублей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7AA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77AA6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77AA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77AA6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кредиторской и дебиторской задолженности по налогу,%. 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7AA6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7AA6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377AA6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7AA6">
        <w:rPr>
          <w:rFonts w:ascii="Times New Roman" w:hAnsi="Times New Roman"/>
          <w:color w:val="auto"/>
          <w:sz w:val="26"/>
          <w:szCs w:val="26"/>
        </w:rPr>
        <w:t>В случае, если сумма налога, исчисленная налогоплательщиком за налоговый период при добыче полезного ископаемого в виде щебня больше величины НБК, определяемая в соответствии с НК РФ, то сумма налога при добыче полезного ископаемого в виде щебня, зачисляемого в налог на добычу общераспростран</w:t>
      </w:r>
      <w:r w:rsidR="00586476" w:rsidRPr="00377AA6">
        <w:rPr>
          <w:rFonts w:ascii="Times New Roman" w:hAnsi="Times New Roman"/>
          <w:color w:val="auto"/>
          <w:sz w:val="26"/>
          <w:szCs w:val="26"/>
        </w:rPr>
        <w:t>е</w:t>
      </w:r>
      <w:r w:rsidRPr="00377AA6">
        <w:rPr>
          <w:rFonts w:ascii="Times New Roman" w:hAnsi="Times New Roman"/>
          <w:color w:val="auto"/>
          <w:sz w:val="26"/>
          <w:szCs w:val="26"/>
        </w:rPr>
        <w:t>нных полезных ископаемых (</w:t>
      </w:r>
      <w:r w:rsidRPr="00377AA6">
        <w:rPr>
          <w:rFonts w:ascii="Times New Roman" w:hAnsi="Times New Roman"/>
          <w:b/>
          <w:i/>
          <w:color w:val="auto"/>
          <w:sz w:val="27"/>
          <w:szCs w:val="27"/>
        </w:rPr>
        <w:t>НДПИ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общПИ(щеб)</w:t>
      </w:r>
      <w:r w:rsidRPr="00377AA6">
        <w:rPr>
          <w:rFonts w:ascii="Times New Roman" w:hAnsi="Times New Roman"/>
          <w:color w:val="auto"/>
          <w:sz w:val="26"/>
          <w:szCs w:val="26"/>
        </w:rPr>
        <w:t>)определяется: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377AA6">
        <w:rPr>
          <w:rFonts w:ascii="Times New Roman" w:hAnsi="Times New Roman"/>
          <w:b/>
          <w:i/>
          <w:color w:val="auto"/>
          <w:sz w:val="27"/>
          <w:szCs w:val="27"/>
        </w:rPr>
        <w:t>НДПИ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общПИ(щеб</w:t>
      </w:r>
      <w:r w:rsidRPr="00377AA6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)</w:t>
      </w:r>
      <w:r w:rsidRPr="00377AA6">
        <w:rPr>
          <w:rFonts w:ascii="Times New Roman" w:hAnsi="Times New Roman"/>
          <w:b/>
          <w:color w:val="auto"/>
          <w:sz w:val="26"/>
          <w:szCs w:val="26"/>
        </w:rPr>
        <w:t xml:space="preserve"> = Ʃ(V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щеб</w:t>
      </w:r>
      <w:r w:rsidRPr="00377AA6">
        <w:rPr>
          <w:rFonts w:ascii="Times New Roman" w:hAnsi="Times New Roman"/>
          <w:b/>
          <w:color w:val="auto"/>
          <w:sz w:val="26"/>
          <w:szCs w:val="26"/>
        </w:rPr>
        <w:t xml:space="preserve">. × 16,5) × </w:t>
      </w:r>
      <w:r w:rsidRPr="00377AA6">
        <w:rPr>
          <w:rFonts w:ascii="Times New Roman" w:hAnsi="Times New Roman"/>
          <w:b/>
          <w:i/>
          <w:color w:val="auto"/>
          <w:sz w:val="27"/>
          <w:szCs w:val="27"/>
        </w:rPr>
        <w:t xml:space="preserve">B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377AA6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щеб. (общ.)</w:t>
      </w:r>
      <w:r w:rsidRPr="00377AA6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377AA6">
        <w:rPr>
          <w:rFonts w:ascii="Times New Roman" w:hAnsi="Times New Roman"/>
          <w:b/>
          <w:color w:val="auto"/>
          <w:sz w:val="26"/>
          <w:szCs w:val="26"/>
        </w:rPr>
        <w:t>где,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7AA6">
        <w:rPr>
          <w:rFonts w:ascii="Times New Roman" w:hAnsi="Times New Roman"/>
          <w:b/>
          <w:color w:val="auto"/>
          <w:sz w:val="26"/>
          <w:szCs w:val="26"/>
        </w:rPr>
        <w:t>V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щеб</w:t>
      </w:r>
      <w:r w:rsidRPr="00377AA6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</w:t>
      </w:r>
      <w:r w:rsidR="00586476" w:rsidRPr="00377AA6">
        <w:rPr>
          <w:rFonts w:ascii="Times New Roman" w:hAnsi="Times New Roman"/>
          <w:color w:val="auto"/>
          <w:sz w:val="26"/>
          <w:szCs w:val="26"/>
        </w:rPr>
        <w:t>е</w:t>
      </w:r>
      <w:r w:rsidRPr="00377AA6">
        <w:rPr>
          <w:rFonts w:ascii="Times New Roman" w:hAnsi="Times New Roman"/>
          <w:color w:val="auto"/>
          <w:sz w:val="26"/>
          <w:szCs w:val="26"/>
        </w:rPr>
        <w:t>м добычи щебня, с уч</w:t>
      </w:r>
      <w:r w:rsidR="00586476" w:rsidRPr="00377AA6">
        <w:rPr>
          <w:rFonts w:ascii="Times New Roman" w:hAnsi="Times New Roman"/>
          <w:color w:val="auto"/>
          <w:sz w:val="26"/>
          <w:szCs w:val="26"/>
        </w:rPr>
        <w:t>е</w:t>
      </w:r>
      <w:r w:rsidRPr="00377AA6">
        <w:rPr>
          <w:rFonts w:ascii="Times New Roman" w:hAnsi="Times New Roman"/>
          <w:color w:val="auto"/>
          <w:sz w:val="26"/>
          <w:szCs w:val="26"/>
        </w:rPr>
        <w:t>том распределения по долям на соответствующий прогнозируемый период в соответствии с фактическими объ</w:t>
      </w:r>
      <w:r w:rsidR="00586476" w:rsidRPr="00377AA6">
        <w:rPr>
          <w:rFonts w:ascii="Times New Roman" w:hAnsi="Times New Roman"/>
          <w:color w:val="auto"/>
          <w:sz w:val="26"/>
          <w:szCs w:val="26"/>
        </w:rPr>
        <w:t>е</w:t>
      </w:r>
      <w:r w:rsidRPr="00377AA6">
        <w:rPr>
          <w:rFonts w:ascii="Times New Roman" w:hAnsi="Times New Roman"/>
          <w:color w:val="auto"/>
          <w:sz w:val="26"/>
          <w:szCs w:val="26"/>
        </w:rPr>
        <w:t>мными показателями добычи щебня согласно данным Росстата, и (или) в соответствии с показателями прогноза социально-экономического развития Р</w:t>
      </w:r>
      <w:r w:rsidR="009176C0" w:rsidRPr="00377AA6">
        <w:rPr>
          <w:rFonts w:ascii="Times New Roman" w:hAnsi="Times New Roman"/>
          <w:color w:val="auto"/>
          <w:sz w:val="26"/>
          <w:szCs w:val="26"/>
        </w:rPr>
        <w:t>Ф</w:t>
      </w:r>
      <w:r w:rsidRPr="00377AA6">
        <w:rPr>
          <w:rFonts w:ascii="Times New Roman" w:hAnsi="Times New Roman"/>
          <w:color w:val="auto"/>
          <w:sz w:val="26"/>
          <w:szCs w:val="26"/>
        </w:rPr>
        <w:t xml:space="preserve"> на очередной финансовый год и плановый период, и (или) в соответствии с динамикой </w:t>
      </w:r>
      <w:r w:rsidRPr="00377AA6">
        <w:rPr>
          <w:rFonts w:ascii="Times New Roman" w:hAnsi="Times New Roman"/>
          <w:color w:val="auto"/>
          <w:sz w:val="26"/>
          <w:szCs w:val="26"/>
        </w:rPr>
        <w:lastRenderedPageBreak/>
        <w:t>объ</w:t>
      </w:r>
      <w:r w:rsidR="00586476" w:rsidRPr="00377AA6">
        <w:rPr>
          <w:rFonts w:ascii="Times New Roman" w:hAnsi="Times New Roman"/>
          <w:color w:val="auto"/>
          <w:sz w:val="26"/>
          <w:szCs w:val="26"/>
        </w:rPr>
        <w:t>е</w:t>
      </w:r>
      <w:r w:rsidRPr="00377AA6">
        <w:rPr>
          <w:rFonts w:ascii="Times New Roman" w:hAnsi="Times New Roman"/>
          <w:color w:val="auto"/>
          <w:sz w:val="26"/>
          <w:szCs w:val="26"/>
        </w:rPr>
        <w:t>мных показателей согласно данным отч</w:t>
      </w:r>
      <w:r w:rsidR="00586476" w:rsidRPr="00377AA6">
        <w:rPr>
          <w:rFonts w:ascii="Times New Roman" w:hAnsi="Times New Roman"/>
          <w:color w:val="auto"/>
          <w:sz w:val="26"/>
          <w:szCs w:val="26"/>
        </w:rPr>
        <w:t>е</w:t>
      </w:r>
      <w:r w:rsidRPr="00377AA6">
        <w:rPr>
          <w:rFonts w:ascii="Times New Roman" w:hAnsi="Times New Roman"/>
          <w:color w:val="auto"/>
          <w:sz w:val="26"/>
          <w:szCs w:val="26"/>
        </w:rPr>
        <w:t>та по форме № 5-НДПИ, и (или) фактическим данным налоговых деклараций, млн. тонн;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7AA6">
        <w:rPr>
          <w:rFonts w:ascii="Times New Roman" w:hAnsi="Times New Roman"/>
          <w:b/>
          <w:i/>
          <w:color w:val="auto"/>
          <w:sz w:val="26"/>
          <w:szCs w:val="26"/>
        </w:rPr>
        <w:t>16,5</w:t>
      </w:r>
      <w:r w:rsidRPr="00377AA6">
        <w:rPr>
          <w:rFonts w:ascii="Times New Roman" w:hAnsi="Times New Roman"/>
          <w:color w:val="auto"/>
          <w:sz w:val="26"/>
          <w:szCs w:val="26"/>
        </w:rPr>
        <w:t xml:space="preserve"> – число, установленное в соответствии с НК РФ;</w:t>
      </w:r>
    </w:p>
    <w:p w:rsidR="009D4418" w:rsidRPr="00377AA6" w:rsidRDefault="009D4418" w:rsidP="009D44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77AA6">
        <w:rPr>
          <w:rFonts w:ascii="Times New Roman" w:hAnsi="Times New Roman"/>
          <w:b/>
          <w:i/>
          <w:color w:val="auto"/>
          <w:sz w:val="27"/>
          <w:szCs w:val="27"/>
        </w:rPr>
        <w:t xml:space="preserve">B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377AA6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377AA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щеб. (общ.)</w:t>
      </w:r>
      <w:r w:rsidRPr="00377AA6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377AA6">
        <w:rPr>
          <w:rFonts w:ascii="Times New Roman" w:hAnsi="Times New Roman"/>
          <w:color w:val="auto"/>
          <w:sz w:val="26"/>
          <w:szCs w:val="26"/>
        </w:rPr>
        <w:t xml:space="preserve"> – доля налога на добычу полезных ископаемых в виде щебня, зачисляемого в налог на добычу общераспростран</w:t>
      </w:r>
      <w:r w:rsidR="00586476" w:rsidRPr="00377AA6">
        <w:rPr>
          <w:rFonts w:ascii="Times New Roman" w:hAnsi="Times New Roman"/>
          <w:color w:val="auto"/>
          <w:sz w:val="26"/>
          <w:szCs w:val="26"/>
        </w:rPr>
        <w:t>е</w:t>
      </w:r>
      <w:r w:rsidRPr="00377AA6">
        <w:rPr>
          <w:rFonts w:ascii="Times New Roman" w:hAnsi="Times New Roman"/>
          <w:color w:val="auto"/>
          <w:sz w:val="26"/>
          <w:szCs w:val="26"/>
        </w:rPr>
        <w:t>нных полезных ископаемых, сложившаяся на основании данных налоговых деклараций за предыдущие периоды, %.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9D4418" w:rsidRPr="00377AA6" w:rsidRDefault="009D4418" w:rsidP="009D4418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объемных и стоимостных показателей, облагаемых по ставке 0;</w:t>
      </w:r>
    </w:p>
    <w:p w:rsidR="009D4418" w:rsidRPr="00377AA6" w:rsidRDefault="009D4418" w:rsidP="009D4418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9D4418" w:rsidRPr="00377AA6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77AA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общераспространенных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D22DC0" w:rsidRPr="00194AF8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D22DC0" w:rsidRPr="00957323" w:rsidRDefault="00D22DC0" w:rsidP="00D22DC0">
      <w:pPr>
        <w:pStyle w:val="32"/>
        <w:numPr>
          <w:ilvl w:val="2"/>
          <w:numId w:val="7"/>
        </w:numPr>
        <w:spacing w:after="0" w:line="240" w:lineRule="auto"/>
        <w:ind w:left="0" w:firstLine="0"/>
        <w:rPr>
          <w:i/>
          <w:color w:val="auto"/>
        </w:rPr>
      </w:pPr>
      <w:bookmarkStart w:id="105" w:name="_Toc176773947"/>
      <w:r w:rsidRPr="00957323">
        <w:rPr>
          <w:i/>
          <w:color w:val="auto"/>
        </w:rPr>
        <w:t>Налог на добычу прочих полезных ископаемых</w:t>
      </w:r>
      <w:bookmarkEnd w:id="105"/>
      <w:r w:rsidRPr="00957323">
        <w:rPr>
          <w:i/>
          <w:color w:val="auto"/>
        </w:rPr>
        <w:t xml:space="preserve"> </w:t>
      </w:r>
    </w:p>
    <w:p w:rsidR="00D22DC0" w:rsidRPr="00957323" w:rsidRDefault="00D22DC0" w:rsidP="00D22DC0">
      <w:pPr>
        <w:pStyle w:val="32"/>
        <w:spacing w:after="0" w:line="240" w:lineRule="auto"/>
        <w:outlineLvl w:val="9"/>
        <w:rPr>
          <w:i/>
          <w:color w:val="auto"/>
        </w:rPr>
      </w:pPr>
      <w:r w:rsidRPr="00957323">
        <w:rPr>
          <w:i/>
          <w:color w:val="auto"/>
        </w:rPr>
        <w:t>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6B09A6" w:rsidRPr="00957323">
        <w:rPr>
          <w:i/>
          <w:color w:val="auto"/>
        </w:rPr>
        <w:t>,</w:t>
      </w:r>
      <w:r w:rsidRPr="00957323">
        <w:rPr>
          <w:i/>
          <w:color w:val="auto"/>
        </w:rPr>
        <w:t xml:space="preserve"> 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</w:p>
    <w:p w:rsidR="00D22DC0" w:rsidRPr="00957323" w:rsidRDefault="00D22DC0" w:rsidP="00D22DC0">
      <w:pPr>
        <w:pStyle w:val="32"/>
        <w:spacing w:after="0" w:line="240" w:lineRule="auto"/>
        <w:outlineLvl w:val="9"/>
        <w:rPr>
          <w:i/>
          <w:color w:val="auto"/>
        </w:rPr>
      </w:pPr>
      <w:r w:rsidRPr="00957323">
        <w:rPr>
          <w:i/>
          <w:color w:val="auto"/>
        </w:rPr>
        <w:t>182 1 07 01030 01 0000 110</w:t>
      </w:r>
    </w:p>
    <w:p w:rsidR="006925A3" w:rsidRPr="00957323" w:rsidRDefault="006925A3" w:rsidP="00D22DC0">
      <w:pPr>
        <w:pStyle w:val="32"/>
        <w:spacing w:after="0" w:line="240" w:lineRule="auto"/>
        <w:outlineLvl w:val="9"/>
        <w:rPr>
          <w:i/>
          <w:color w:val="auto"/>
        </w:rPr>
      </w:pPr>
    </w:p>
    <w:p w:rsidR="009D4418" w:rsidRPr="00957323" w:rsidRDefault="009D4418" w:rsidP="009D441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В прогнозе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учитываются:</w:t>
      </w:r>
    </w:p>
    <w:p w:rsidR="009D4418" w:rsidRPr="00957323" w:rsidRDefault="009D4418" w:rsidP="009D4418">
      <w:pPr>
        <w:widowControl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Минэкономразвития Р</w:t>
      </w:r>
      <w:r w:rsidR="00E7397F">
        <w:rPr>
          <w:rFonts w:ascii="Times New Roman" w:hAnsi="Times New Roman" w:cs="Times New Roman"/>
          <w:color w:val="auto"/>
          <w:sz w:val="26"/>
          <w:szCs w:val="26"/>
        </w:rPr>
        <w:t>оссии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и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54766D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развития, промышленности и транспорта РК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9D4418" w:rsidRPr="00957323" w:rsidRDefault="009D4418" w:rsidP="009D4418">
      <w:pPr>
        <w:widowControl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9D4418" w:rsidRPr="00957323" w:rsidRDefault="009D4418" w:rsidP="009D4418">
      <w:pPr>
        <w:widowControl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поступлений по налогу согласно данным отчета по форме № 1-НМ «Отчет о начислении и поступлении налогов, сборов, страховых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9D4418" w:rsidRPr="00957323" w:rsidRDefault="009D4418" w:rsidP="009D4418">
      <w:pPr>
        <w:widowControl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9D4418" w:rsidRPr="00957323" w:rsidRDefault="009D4418" w:rsidP="009D4418">
      <w:pPr>
        <w:widowControl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</w:t>
      </w:r>
      <w:r w:rsidR="0054766D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Министерством экономического развития, промышленности и транспорта РК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9D4418" w:rsidRPr="00957323" w:rsidRDefault="009D4418" w:rsidP="009D4418">
      <w:pPr>
        <w:widowControl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уровень собираемости по налогу, и др. источники.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налога на добычу прочих полезных ископаемых (за исключением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алмазов,</w:t>
      </w:r>
      <w:r w:rsidRPr="0095732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осуществляется методом прямого расчета, основанного на непосредственном использовании прогнозных стоимостных показателей, прогнозных значений объемных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Прогнозный объем поступлений налога на добычу прочих полезных ископаемых (за исключением полезных ископаемых,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в отношении которых при налогообложении установлен рентный коэффициент, отличный от 1, полезных ископаемых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природных алмазов,</w:t>
      </w:r>
      <w:r w:rsidRPr="0095732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957323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9D4418" w:rsidRPr="00957323" w:rsidRDefault="009D4418" w:rsidP="009D4418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((Ʃ(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проч. ПИ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× S (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или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S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.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957323">
        <w:rPr>
          <w:rFonts w:ascii="Times New Roman" w:hAnsi="Times New Roman"/>
          <w:b/>
          <w:i/>
          <w:color w:val="auto"/>
          <w:sz w:val="27"/>
          <w:szCs w:val="27"/>
        </w:rPr>
        <w:t>+НДПИ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проч.ПИ(щеб.)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(+-) P)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br/>
        <w:t xml:space="preserve">×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F,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стоимость облагаемого объема добычи прочих полезных ископаемых (за исключением полезных ископаемых,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в отношении которых при налогообложении установлен рентный коэффициент, отличный от 1, полезных ископаемых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виде природных алмазов,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ископаемых, тыс. рублей;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прочих полезных ископаемых (за исключением полезных ископаемых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, в отношении которых при налогообложении установлен рентный коэффициент, отличный от 1, полезных ископаемых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виде природных алмазов,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ископаемых, установленная в соответствии с НК РФ, %;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 xml:space="preserve">S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расчетная ставка налога, сложившаяся за предыдущие периоды, по видам полезных ископаемых, %;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hAnsi="Times New Roman"/>
          <w:b/>
          <w:i/>
          <w:color w:val="auto"/>
          <w:sz w:val="27"/>
          <w:szCs w:val="27"/>
        </w:rPr>
        <w:t>НДПИ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проч.ПИ(щеб.)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сумма налога, исчисленная при добыче полезного ископаемого в виде щебня и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тыс. рублей;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Стоимость облагаемого объема добычи прочих полезных ископаемых (за исключением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алмазов,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видам полезных ископаемых, определяется по формуле:</w:t>
      </w:r>
    </w:p>
    <w:p w:rsidR="009D4418" w:rsidRPr="00957323" w:rsidRDefault="009D4418" w:rsidP="009D4418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U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J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прочих полезных ископаемы по видам (за исключением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алмазов,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 последний годовой период с учетом распределения по долям на соответствующий прогнозируемый период в соответствии с динамикой стоимости прочих полезных ископаемых (за исключением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полезных ископаемых, в отношении которых при налогообложении установлен рентный коэффициент, отличный от 1,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полезных ископаемых в виде природных алмазов,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 согласно данным отчета по форме № 5-НДПИ и (или) фактическим данным налоговых деклараций, тыс. рублей;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 xml:space="preserve">J 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случае, если сумма налога, исчисленная налогоплательщиком за налоговый период при добыче полезного ископаемого в виде щебня больше величины НБК, определяемая в соответствии с НК РФ, то сумма налога при добыче полезного ископаемого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957323">
        <w:rPr>
          <w:rFonts w:ascii="Times New Roman" w:hAnsi="Times New Roman"/>
          <w:b/>
          <w:i/>
          <w:color w:val="auto"/>
          <w:sz w:val="27"/>
          <w:szCs w:val="27"/>
        </w:rPr>
        <w:t>НДПИ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прочПИ(щеб)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определяется: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hAnsi="Times New Roman"/>
          <w:b/>
          <w:i/>
          <w:color w:val="auto"/>
          <w:sz w:val="27"/>
          <w:szCs w:val="27"/>
        </w:rPr>
        <w:t>НДПИ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прочПИ(щеб)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= Ʃ(V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щеб..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16,5) × B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ПИщеб.(проч.ПИ)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V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щеб.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налогооблагаемый объ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добычи щебня, с уч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фактическими объ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мными показателями добычи щебня согласно данным Росстата, и (или) в соответствии с показателями прогноза социально-экономического развития РФ на очередной финансовый год и плановый период, и (или) в соответствии с динамикой объ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показателей согласно данным отч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и (или) фактическим данным налоговых деклараций, млн. тонн;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16,5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число, установленное в соответствии с НК РФ;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B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ПИщеб.(проч..ПИ)</w:t>
      </w:r>
      <w:r w:rsidRPr="0095732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доля налога на добычу полезных ископаемых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сложившаяся на основании данных налоговых деклараций за предыдущие периоды, %.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9D4418" w:rsidRPr="00957323" w:rsidRDefault="009D4418" w:rsidP="009D4418">
      <w:pPr>
        <w:widowControl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объемных и стоимостных показателей, облагаемых по ставке 0;</w:t>
      </w:r>
    </w:p>
    <w:p w:rsidR="009D4418" w:rsidRPr="00957323" w:rsidRDefault="009D4418" w:rsidP="009D4418">
      <w:pPr>
        <w:widowControl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9D4418" w:rsidRPr="00957323" w:rsidRDefault="009D4418" w:rsidP="009D441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9D4418" w:rsidRPr="00957323" w:rsidRDefault="009D4418" w:rsidP="009D44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Налог на добычу прочих полезных ископаемых (за исключением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полезных ископаемых в виде природных алмазов,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угля, в том числе коксующегося, железных руд, многокомпонентной комплексной руды, в отношении которой при налогообложении установлен коэффициент,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lastRenderedPageBreak/>
        <w:t>характеризующий стоимость ценных компонент в руде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зачисляется в бюджеты бюджетной системы РФ по нормативам, установленным в соответствии со статьями БК РФ.</w:t>
      </w:r>
    </w:p>
    <w:p w:rsidR="00D22DC0" w:rsidRPr="00194AF8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1F4C11" w:rsidRPr="00E7397F" w:rsidRDefault="00D22DC0" w:rsidP="001F4C11">
      <w:pPr>
        <w:pStyle w:val="32"/>
        <w:numPr>
          <w:ilvl w:val="2"/>
          <w:numId w:val="7"/>
        </w:numPr>
        <w:shd w:val="clear" w:color="auto" w:fill="auto"/>
        <w:spacing w:after="0" w:line="240" w:lineRule="auto"/>
        <w:ind w:left="0" w:firstLine="1"/>
        <w:rPr>
          <w:i/>
          <w:color w:val="auto"/>
        </w:rPr>
      </w:pPr>
      <w:r w:rsidRPr="00BF38DA">
        <w:rPr>
          <w:i/>
          <w:color w:val="auto"/>
        </w:rPr>
        <w:t xml:space="preserve"> </w:t>
      </w:r>
      <w:bookmarkStart w:id="106" w:name="_Toc176773948"/>
      <w:r w:rsidR="001F4C11" w:rsidRPr="00E7397F">
        <w:rPr>
          <w:i/>
          <w:color w:val="auto"/>
        </w:rPr>
        <w:t>Налог на добычу полезных ископаемых в виде угля</w:t>
      </w:r>
      <w:bookmarkEnd w:id="106"/>
    </w:p>
    <w:p w:rsidR="001F4C11" w:rsidRPr="00E7397F" w:rsidRDefault="001F4C11" w:rsidP="0020517A">
      <w:pPr>
        <w:pStyle w:val="32"/>
        <w:shd w:val="clear" w:color="auto" w:fill="auto"/>
        <w:spacing w:after="0" w:line="240" w:lineRule="auto"/>
        <w:outlineLvl w:val="9"/>
        <w:rPr>
          <w:i/>
          <w:color w:val="auto"/>
        </w:rPr>
      </w:pPr>
      <w:r w:rsidRPr="00E7397F">
        <w:rPr>
          <w:i/>
          <w:color w:val="auto"/>
        </w:rPr>
        <w:t>(за исключением коксующегося угля)</w:t>
      </w:r>
    </w:p>
    <w:p w:rsidR="001F4C11" w:rsidRPr="00E7397F" w:rsidRDefault="001F4C11" w:rsidP="001F4C11">
      <w:pPr>
        <w:pStyle w:val="32"/>
        <w:numPr>
          <w:ilvl w:val="0"/>
          <w:numId w:val="6"/>
        </w:numPr>
        <w:shd w:val="clear" w:color="auto" w:fill="auto"/>
        <w:spacing w:after="0" w:line="240" w:lineRule="auto"/>
        <w:outlineLvl w:val="9"/>
        <w:rPr>
          <w:i/>
          <w:color w:val="auto"/>
        </w:rPr>
      </w:pPr>
      <w:r w:rsidRPr="00E7397F">
        <w:rPr>
          <w:i/>
          <w:color w:val="auto"/>
        </w:rPr>
        <w:t>07 01060 01 0000110</w:t>
      </w:r>
    </w:p>
    <w:p w:rsidR="00FB4548" w:rsidRPr="00E7397F" w:rsidRDefault="00FB4548" w:rsidP="00FB4548">
      <w:pPr>
        <w:pStyle w:val="32"/>
        <w:shd w:val="clear" w:color="auto" w:fill="auto"/>
        <w:spacing w:after="0" w:line="240" w:lineRule="auto"/>
        <w:ind w:left="765"/>
        <w:jc w:val="left"/>
        <w:outlineLvl w:val="9"/>
        <w:rPr>
          <w:i/>
          <w:color w:val="auto"/>
        </w:rPr>
      </w:pPr>
    </w:p>
    <w:p w:rsidR="001F4C11" w:rsidRPr="00E7397F" w:rsidRDefault="001F4C11" w:rsidP="0020517A">
      <w:pPr>
        <w:pStyle w:val="32"/>
        <w:shd w:val="clear" w:color="auto" w:fill="auto"/>
        <w:spacing w:after="0" w:line="240" w:lineRule="auto"/>
        <w:ind w:firstLine="709"/>
        <w:jc w:val="both"/>
        <w:outlineLvl w:val="9"/>
        <w:rPr>
          <w:b w:val="0"/>
          <w:bCs w:val="0"/>
          <w:color w:val="auto"/>
          <w:lang w:eastAsia="en-US" w:bidi="ar-SA"/>
        </w:rPr>
      </w:pPr>
      <w:bookmarkStart w:id="107" w:name="_Toc135403040"/>
      <w:r w:rsidRPr="00E7397F">
        <w:rPr>
          <w:b w:val="0"/>
          <w:bCs w:val="0"/>
          <w:color w:val="auto"/>
          <w:lang w:eastAsia="en-US" w:bidi="ar-SA"/>
        </w:rPr>
        <w:t xml:space="preserve">В прогнозе поступлений налога на добычу полезных ископаемых в виде угля </w:t>
      </w:r>
      <w:r w:rsidRPr="00E7397F">
        <w:rPr>
          <w:b w:val="0"/>
          <w:bCs w:val="0"/>
          <w:i/>
          <w:color w:val="auto"/>
        </w:rPr>
        <w:t xml:space="preserve"> </w:t>
      </w:r>
      <w:r w:rsidRPr="00E7397F">
        <w:rPr>
          <w:b w:val="0"/>
          <w:bCs w:val="0"/>
          <w:iCs/>
          <w:color w:val="auto"/>
        </w:rPr>
        <w:t>(за исключением коксующегося угля),</w:t>
      </w:r>
      <w:r w:rsidRPr="00E7397F">
        <w:rPr>
          <w:b w:val="0"/>
          <w:bCs w:val="0"/>
          <w:color w:val="auto"/>
          <w:lang w:eastAsia="en-US" w:bidi="ar-SA"/>
        </w:rPr>
        <w:t xml:space="preserve">  учитываются:</w:t>
      </w:r>
      <w:bookmarkEnd w:id="107"/>
    </w:p>
    <w:p w:rsidR="001F4C11" w:rsidRPr="00E7397F" w:rsidRDefault="001F4C11" w:rsidP="001F4C11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(налогооблагаемый объем добычи угля в разрезе видов: антрацит, уголь бурый, уголь за исключением антрацита, угля коксующегося и угля бурого), разработанного и представленного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Минэкономразвития Р</w:t>
      </w:r>
      <w:r w:rsidR="00E7397F" w:rsidRPr="00E7397F">
        <w:rPr>
          <w:rFonts w:ascii="Times New Roman" w:hAnsi="Times New Roman" w:cs="Times New Roman"/>
          <w:color w:val="auto"/>
          <w:sz w:val="26"/>
          <w:szCs w:val="26"/>
        </w:rPr>
        <w:t>оссии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="0054766D"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развития, промышленности и транспорта РК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1F4C11" w:rsidRPr="00E7397F" w:rsidRDefault="001F4C11" w:rsidP="001F4C11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1F4C11" w:rsidRPr="00E7397F" w:rsidRDefault="001F4C11" w:rsidP="001F4C11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1F4C11" w:rsidRPr="00E7397F" w:rsidRDefault="001F4C11" w:rsidP="001F4C11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объемных показателей добычи угля по видам угля, согласно данным Территориального органа Федеральной службы государственной статистики по РК; </w:t>
      </w:r>
    </w:p>
    <w:p w:rsidR="001F4C11" w:rsidRPr="00E7397F" w:rsidRDefault="001F4C11" w:rsidP="001F4C11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данные о планируемых объемах добычи, представленных представленные </w:t>
      </w:r>
      <w:r w:rsidR="0054766D"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Министерством экономического развития, промышленности и транспорта РК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налогоплательщиками;</w:t>
      </w:r>
    </w:p>
    <w:p w:rsidR="001F4C11" w:rsidRPr="00E7397F" w:rsidRDefault="001F4C11" w:rsidP="001F4C11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1F4C11" w:rsidRPr="00E7397F" w:rsidRDefault="001F4C11" w:rsidP="001F4C11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коэффициенты – дефляторы, определяемые в соответствии с Постановлением Правительства РФ от 03.11.2011 № 902 ежеквартально на каждый следующий квартал и учитывающие изменение в РФ цен на уголь за предыдущий квартал (публикуемые не позднее 1 числа 2-го месяца квартала, на который определяются коэффициенты);</w:t>
      </w:r>
    </w:p>
    <w:p w:rsidR="001F4C11" w:rsidRPr="00E7397F" w:rsidRDefault="001F4C11" w:rsidP="001F4C11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1F4C11" w:rsidRPr="00E7397F" w:rsidRDefault="001F4C11" w:rsidP="001F4C11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1F4C11" w:rsidRPr="00E7397F" w:rsidRDefault="001F4C11" w:rsidP="0020517A">
      <w:pPr>
        <w:pStyle w:val="32"/>
        <w:shd w:val="clear" w:color="auto" w:fill="auto"/>
        <w:spacing w:after="0" w:line="240" w:lineRule="auto"/>
        <w:ind w:firstLine="709"/>
        <w:jc w:val="both"/>
        <w:outlineLvl w:val="9"/>
        <w:rPr>
          <w:b w:val="0"/>
          <w:bCs w:val="0"/>
          <w:color w:val="auto"/>
          <w:lang w:eastAsia="en-US" w:bidi="ar-SA"/>
        </w:rPr>
      </w:pPr>
      <w:bookmarkStart w:id="108" w:name="_Toc135403041"/>
      <w:r w:rsidRPr="00E7397F">
        <w:rPr>
          <w:b w:val="0"/>
          <w:bCs w:val="0"/>
          <w:color w:val="auto"/>
          <w:lang w:eastAsia="en-US" w:bidi="ar-SA"/>
        </w:rPr>
        <w:t xml:space="preserve">Расчет прогнозного объема поступлений налога на добычу полезных ископаемых в виде угля </w:t>
      </w:r>
      <w:r w:rsidRPr="00E7397F">
        <w:rPr>
          <w:b w:val="0"/>
          <w:bCs w:val="0"/>
          <w:iCs/>
          <w:color w:val="auto"/>
        </w:rPr>
        <w:t xml:space="preserve">(за исключением коксующегося угля) </w:t>
      </w:r>
      <w:r w:rsidRPr="00E7397F">
        <w:rPr>
          <w:b w:val="0"/>
          <w:bCs w:val="0"/>
          <w:color w:val="auto"/>
          <w:lang w:eastAsia="en-US" w:bidi="ar-SA"/>
        </w:rPr>
        <w:t>осуществляется методом прямого расчета,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объем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bookmarkEnd w:id="108"/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Прогнозный объем поступлений налога на добычу полезных ископаемых (</w:t>
      </w:r>
      <w:r w:rsidRPr="00E7397F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НДПИ </w:t>
      </w:r>
      <w:r w:rsidRPr="00E7397F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E7397F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виде угля </w:t>
      </w:r>
      <w:r w:rsidRPr="00E7397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1F4C11" w:rsidRPr="00E7397F" w:rsidRDefault="001F4C11" w:rsidP="001F4C11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(Ʃ((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E7397F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L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льгот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P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ПИ (уголь 1,2,3..,п)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с учетом распределения по долям на соответствующий прогнозируемый период в соответствии с фактическими объемными показателями добычи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полезных ископаемых в виде угля по всем видам угля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РФ на очередной финансовый год и плановый период, и (или) в соответствии с динамикой объемных показателей согласно данным отчета по форме № 5-НДПИ,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млн. тонн;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расчетная ставка налога на добычу полезных ископаемых в виде угля по всем видам угля (антрацит, уголь бурый, уголь за исключением антрацита, угля коксующегося и угля бурого),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Ʃ</w:t>
      </w:r>
      <w:r w:rsidRPr="00E7397F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льгот </w:t>
      </w: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– сумма налоговых льгот, предоставленных налогоплательщикам, </w:t>
      </w: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Расчетная средняя ставка налога на добычу полезных ископаемых в виде угля по  видам угля (антрацит, уголь бурый, уголь за исключением антрацита, угля коксующегося и угля бурого) (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определяется как:</w:t>
      </w:r>
    </w:p>
    <w:p w:rsidR="001F4C11" w:rsidRPr="00E7397F" w:rsidRDefault="001F4C11" w:rsidP="001F4C11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1F4C11" w:rsidRPr="00E7397F" w:rsidRDefault="001F4C11" w:rsidP="001F4C11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val="en-US" w:bidi="ar-SA"/>
        </w:rPr>
      </w:pP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S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Pr="00E7397F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val="en-US" w:bidi="ar-SA"/>
        </w:rPr>
        <w:t xml:space="preserve"> = 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 xml:space="preserve">S 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val="en-US" w:bidi="ar-SA"/>
        </w:rPr>
        <w:t xml:space="preserve">× 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дф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val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(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уголь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1,2,3,…,n)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val="en-US" w:bidi="ar-SA"/>
        </w:rPr>
        <w:t xml:space="preserve">+I, 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основная налоговая ставка за 1 тонну каждого добытого вида угля (антрацит,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1F4C11" w:rsidRPr="00E7397F" w:rsidRDefault="001F4C11" w:rsidP="001F4C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 xml:space="preserve">дф 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(уголь1,2,3,…,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/>
        </w:rPr>
        <w:t>n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)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– коэффициент-дефлятор, устанавливаемый по каждому виду угля </w:t>
      </w:r>
      <w:r w:rsidRPr="00E7397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ежеквартально на каждый следующий квартал и учитывающий изменение цен на уголь в РФ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РФ.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7397F">
        <w:rPr>
          <w:rFonts w:ascii="Times New Roman" w:hAnsi="Times New Roman"/>
          <w:b/>
          <w:i/>
          <w:snapToGrid w:val="0"/>
          <w:color w:val="auto"/>
          <w:sz w:val="27"/>
          <w:szCs w:val="27"/>
          <w:lang w:val="en-US"/>
        </w:rPr>
        <w:lastRenderedPageBreak/>
        <w:t>I</w:t>
      </w:r>
      <w:r w:rsidRPr="00E7397F">
        <w:rPr>
          <w:rFonts w:ascii="Times New Roman" w:hAnsi="Times New Roman"/>
          <w:color w:val="auto"/>
          <w:sz w:val="27"/>
          <w:szCs w:val="27"/>
        </w:rPr>
        <w:t xml:space="preserve"> – величина, установленная для вида угля (</w:t>
      </w:r>
      <w:r w:rsidRPr="00E7397F">
        <w:rPr>
          <w:rFonts w:ascii="Times New Roman" w:hAnsi="Times New Roman"/>
          <w:snapToGrid w:val="0"/>
          <w:color w:val="auto"/>
          <w:sz w:val="27"/>
          <w:szCs w:val="27"/>
        </w:rPr>
        <w:t>антрацит и уголь за исключением антрацита, угля коксующегося и угля бурого)</w:t>
      </w:r>
      <w:r w:rsidRPr="00E7397F">
        <w:rPr>
          <w:rFonts w:ascii="Times New Roman" w:hAnsi="Times New Roman"/>
          <w:color w:val="auto"/>
          <w:sz w:val="27"/>
          <w:szCs w:val="27"/>
        </w:rPr>
        <w:t xml:space="preserve"> в соответствии со статьей 342 НК РФ, рублей за тонну.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Сумма налоговых льгот 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(</w:t>
      </w:r>
      <w:r w:rsidRPr="00E7397F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льгот</w:t>
      </w:r>
      <w:r w:rsidRPr="00E7397F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)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</w:t>
      </w: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: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1F4C11" w:rsidRPr="00E7397F" w:rsidRDefault="001F4C11" w:rsidP="001F4C11">
      <w:pPr>
        <w:widowControl/>
        <w:ind w:firstLine="1134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Ʃ 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L 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ПИ льгот</w:t>
      </w: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= 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Ʃ((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ПИ (уголь 1,2,3..,п) 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расчет.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) ×</w:t>
      </w:r>
      <w:r w:rsidRPr="00E7397F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Д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льгот</w:t>
      </w:r>
      <w:r w:rsidRPr="00E7397F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),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7397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с учетом распределения по долям на соответствующий прогнозируемый период в соответствии с фактическими объемными показателями добычи полезных ископаемых в виде угля по видам угля согласно данным 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Территориального органа Федеральной службы государственной статистики по РК, и (или) в соответствии с показателями прогноза социально-экономического развития РК на очередной финансовый год и плановый период, и (или) в соответствии с динамикой объемных показателей согласно данным отчета по форме № 5-НДПИ,</w:t>
      </w: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тыс. тонн;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расчетная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– показатель, определяющий долю льготы по налогу, %. 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Показатель, определяющий долю льготы по налогу (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)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, определяется как частное от деления суммы налоговых льгот в отношении угля на сумму налога, подлежащего уплате в бюджет, с учетом суммы налоговых льгот (согласно данным отчета по форме № 5-НДПИ).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1F4C11" w:rsidRPr="00E7397F" w:rsidRDefault="001F4C11" w:rsidP="001F4C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- в налогооблагаемой базе в виде исключения объемных и стоимостных показателей, облагаемых по ставке 0;</w:t>
      </w:r>
    </w:p>
    <w:p w:rsidR="001F4C11" w:rsidRPr="00E7397F" w:rsidRDefault="001F4C11" w:rsidP="001F4C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F4C11" w:rsidRPr="00E7397F" w:rsidRDefault="001F4C11" w:rsidP="001F4C1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4C11" w:rsidRPr="00E7397F" w:rsidRDefault="001F4C11" w:rsidP="001F4C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</w:t>
      </w:r>
      <w:r w:rsidRPr="00E7397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олезных ископаемых в виде угля </w:t>
      </w:r>
      <w:r w:rsidRPr="00E7397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зачисляется в бюджеты бюджетной системы РФ по нормативам, установленным в соответствии со статьями БК РФ.</w:t>
      </w:r>
    </w:p>
    <w:p w:rsidR="00E851AE" w:rsidRPr="00194AF8" w:rsidRDefault="00E851AE" w:rsidP="001F4C1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highlight w:val="yellow"/>
          <w:lang w:eastAsia="en-US" w:bidi="ar-SA"/>
        </w:rPr>
      </w:pPr>
    </w:p>
    <w:p w:rsidR="00D22DC0" w:rsidRPr="00957323" w:rsidRDefault="00D22DC0" w:rsidP="00624E4F">
      <w:pPr>
        <w:pStyle w:val="24"/>
        <w:numPr>
          <w:ilvl w:val="2"/>
          <w:numId w:val="7"/>
        </w:numPr>
        <w:ind w:left="1843" w:hanging="425"/>
        <w:outlineLvl w:val="2"/>
        <w:rPr>
          <w:bCs w:val="0"/>
          <w:iCs w:val="0"/>
          <w:color w:val="auto"/>
          <w:lang w:eastAsia="en-US" w:bidi="ar-SA"/>
        </w:rPr>
      </w:pPr>
      <w:bookmarkStart w:id="109" w:name="_Toc176773949"/>
      <w:r w:rsidRPr="00957323">
        <w:rPr>
          <w:bCs w:val="0"/>
          <w:iCs w:val="0"/>
          <w:color w:val="auto"/>
          <w:lang w:eastAsia="en-US" w:bidi="ar-SA"/>
        </w:rPr>
        <w:t>Налог на добычу прочих полезных ископаемых, в</w:t>
      </w:r>
      <w:bookmarkEnd w:id="109"/>
    </w:p>
    <w:p w:rsidR="00D22DC0" w:rsidRPr="00957323" w:rsidRDefault="00D22DC0" w:rsidP="0020517A">
      <w:pPr>
        <w:pStyle w:val="24"/>
        <w:ind w:firstLine="709"/>
        <w:jc w:val="center"/>
        <w:outlineLvl w:val="9"/>
        <w:rPr>
          <w:bCs w:val="0"/>
          <w:iCs w:val="0"/>
          <w:color w:val="auto"/>
          <w:lang w:eastAsia="en-US" w:bidi="ar-SA"/>
        </w:rPr>
      </w:pPr>
      <w:r w:rsidRPr="00957323">
        <w:rPr>
          <w:bCs w:val="0"/>
          <w:iCs w:val="0"/>
          <w:color w:val="auto"/>
          <w:lang w:eastAsia="en-US" w:bidi="ar-SA"/>
        </w:rPr>
        <w:t>отношении которых при налогообложении</w:t>
      </w:r>
    </w:p>
    <w:p w:rsidR="00D22DC0" w:rsidRPr="00957323" w:rsidRDefault="00D22DC0" w:rsidP="0020517A">
      <w:pPr>
        <w:pStyle w:val="24"/>
        <w:ind w:firstLine="709"/>
        <w:jc w:val="center"/>
        <w:outlineLvl w:val="9"/>
        <w:rPr>
          <w:bCs w:val="0"/>
          <w:iCs w:val="0"/>
          <w:color w:val="auto"/>
          <w:lang w:eastAsia="en-US" w:bidi="ar-SA"/>
        </w:rPr>
      </w:pPr>
      <w:r w:rsidRPr="00957323">
        <w:rPr>
          <w:bCs w:val="0"/>
          <w:iCs w:val="0"/>
          <w:color w:val="auto"/>
          <w:lang w:eastAsia="en-US" w:bidi="ar-SA"/>
        </w:rPr>
        <w:t xml:space="preserve">установлен рентный коэффициент, отличный от 1 </w:t>
      </w:r>
    </w:p>
    <w:p w:rsidR="00D22DC0" w:rsidRPr="00957323" w:rsidRDefault="00D22DC0" w:rsidP="0020517A">
      <w:pPr>
        <w:pStyle w:val="24"/>
        <w:ind w:firstLine="709"/>
        <w:jc w:val="center"/>
        <w:outlineLvl w:val="9"/>
        <w:rPr>
          <w:bCs w:val="0"/>
          <w:iCs w:val="0"/>
          <w:color w:val="auto"/>
          <w:lang w:eastAsia="en-US" w:bidi="ar-SA"/>
        </w:rPr>
      </w:pPr>
      <w:r w:rsidRPr="00957323">
        <w:rPr>
          <w:color w:val="auto"/>
        </w:rPr>
        <w:t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</w:r>
    </w:p>
    <w:p w:rsidR="00D22DC0" w:rsidRPr="00957323" w:rsidRDefault="00D22DC0" w:rsidP="0020517A">
      <w:pPr>
        <w:pStyle w:val="24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957323">
        <w:rPr>
          <w:bCs w:val="0"/>
          <w:iCs w:val="0"/>
          <w:color w:val="auto"/>
          <w:lang w:eastAsia="en-US" w:bidi="ar-SA"/>
        </w:rPr>
        <w:t>182 1 07 01080 01 0000 110</w:t>
      </w:r>
    </w:p>
    <w:p w:rsidR="00D22DC0" w:rsidRPr="00957323" w:rsidRDefault="00D22DC0" w:rsidP="00D22DC0">
      <w:pPr>
        <w:pStyle w:val="af"/>
        <w:ind w:left="142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p w:rsidR="009D4418" w:rsidRPr="00957323" w:rsidRDefault="009D4418" w:rsidP="00B74944">
      <w:pPr>
        <w:ind w:firstLine="709"/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</w:rPr>
      </w:pPr>
      <w:bookmarkStart w:id="110" w:name="_Toc96590029"/>
      <w:bookmarkStart w:id="111" w:name="_Toc116294760"/>
      <w:bookmarkStart w:id="112" w:name="_Toc135398871"/>
      <w:bookmarkStart w:id="113" w:name="_Toc135403046"/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В прогнозе поступлений налога на добычу прочих полезных ископаемых, в отношении которых при налогообложении установлен рентный коэффициент, отличный от 1</w:t>
      </w:r>
      <w:r w:rsidRPr="00957323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руд), учитываются:</w:t>
      </w:r>
      <w:bookmarkEnd w:id="110"/>
      <w:bookmarkEnd w:id="111"/>
      <w:bookmarkEnd w:id="112"/>
      <w:bookmarkEnd w:id="113"/>
    </w:p>
    <w:p w:rsidR="009D4418" w:rsidRPr="00957323" w:rsidRDefault="009D4418" w:rsidP="009D4418">
      <w:pPr>
        <w:widowControl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показатели прогноза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Минэкономразвития Р</w:t>
      </w:r>
      <w:r w:rsidR="00E7397F">
        <w:rPr>
          <w:rFonts w:ascii="Times New Roman" w:hAnsi="Times New Roman" w:cs="Times New Roman"/>
          <w:color w:val="auto"/>
          <w:sz w:val="26"/>
          <w:szCs w:val="26"/>
        </w:rPr>
        <w:t>оссии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="0054766D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развития, промышленности и транспорта РК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9D4418" w:rsidRPr="00957323" w:rsidRDefault="009D4418" w:rsidP="009D4418">
      <w:pPr>
        <w:widowControl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9D4418" w:rsidRPr="00957323" w:rsidRDefault="009D4418" w:rsidP="009D4418">
      <w:pPr>
        <w:widowControl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9D4418" w:rsidRPr="00957323" w:rsidRDefault="009D4418" w:rsidP="009D4418">
      <w:pPr>
        <w:widowControl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9D4418" w:rsidRPr="00957323" w:rsidRDefault="009D4418" w:rsidP="009D4418">
      <w:pPr>
        <w:widowControl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</w:t>
      </w:r>
      <w:r w:rsidR="0054766D"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Министерством экономического развития, промышленности и транспорта РК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9D4418" w:rsidRPr="00957323" w:rsidRDefault="009D4418" w:rsidP="009D4418">
      <w:pPr>
        <w:widowControl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уровень собираемости по налогу, и др. источники.</w:t>
      </w:r>
    </w:p>
    <w:p w:rsidR="009D4418" w:rsidRPr="00957323" w:rsidRDefault="009D4418" w:rsidP="00B7494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14" w:name="_Toc96590030"/>
      <w:bookmarkStart w:id="115" w:name="_Toc116294761"/>
      <w:bookmarkStart w:id="116" w:name="_Toc135398872"/>
      <w:bookmarkStart w:id="117" w:name="_Toc135403047"/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Расч</w:t>
      </w:r>
      <w:r w:rsidR="0020517A"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т прогнозного объ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ма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осуществляется методом прямого расч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стоимостных показателей, прогнозных значений объ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мных показателей, уровней ставок и других показателей, определяющих прогнозный объ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  <w:bookmarkEnd w:id="114"/>
      <w:bookmarkEnd w:id="115"/>
      <w:bookmarkEnd w:id="116"/>
      <w:bookmarkEnd w:id="117"/>
    </w:p>
    <w:p w:rsidR="009D4418" w:rsidRPr="00957323" w:rsidRDefault="009D4418" w:rsidP="00B7494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18" w:name="_Toc96590031"/>
      <w:bookmarkStart w:id="119" w:name="_Toc116294762"/>
      <w:bookmarkStart w:id="120" w:name="_Toc135398873"/>
      <w:bookmarkStart w:id="121" w:name="_Toc135403048"/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Прогнозный объ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м поступлений налога на добычу прочих полезных ископаемых, в отношении которых при налогообложении установлен рентный коэффициент, отличный от 1</w:t>
      </w:r>
      <w:r w:rsidRPr="00957323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</w:t>
      </w:r>
      <w:r w:rsidRPr="00957323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95732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(НДПИ</w:t>
      </w:r>
      <w:r w:rsidRPr="0095732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vertAlign w:val="subscript"/>
        </w:rPr>
        <w:t>рента</w:t>
      </w:r>
      <w:r w:rsidRPr="0095732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)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та:</w:t>
      </w:r>
      <w:bookmarkEnd w:id="118"/>
      <w:bookmarkEnd w:id="119"/>
      <w:bookmarkEnd w:id="120"/>
      <w:bookmarkEnd w:id="121"/>
    </w:p>
    <w:p w:rsidR="009D4418" w:rsidRPr="00957323" w:rsidRDefault="009D4418" w:rsidP="009D4418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((Ʃ(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рента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× S (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или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S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) + Ʃ(V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</w:t>
      </w:r>
      <w:r w:rsidRPr="00957323">
        <w:rPr>
          <w:rFonts w:ascii="Times New Roman" w:hAnsi="Times New Roman" w:cs="Times New Roman"/>
          <w:b/>
          <w:color w:val="auto"/>
          <w:sz w:val="26"/>
          <w:szCs w:val="26"/>
          <w:vertAlign w:val="subscript"/>
        </w:rPr>
        <w:t xml:space="preserve">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× S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м.к.р..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)) × К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/>
          <w:b/>
          <w:i/>
          <w:color w:val="auto"/>
          <w:sz w:val="27"/>
          <w:szCs w:val="27"/>
        </w:rPr>
        <w:t>–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Ʃ Н</w:t>
      </w:r>
      <w:r w:rsidRPr="00957323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рента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P) ×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F,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9D4418" w:rsidRPr="00957323" w:rsidRDefault="009D4418" w:rsidP="00B74944">
      <w:pPr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22" w:name="_Toc96590032"/>
      <w:bookmarkStart w:id="123" w:name="_Toc116294763"/>
      <w:bookmarkStart w:id="124" w:name="_Toc135398874"/>
      <w:bookmarkStart w:id="125" w:name="_Toc135403049"/>
      <w:r w:rsidRPr="00B7494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B7494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B7494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</w:rPr>
        <w:t xml:space="preserve">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– стоимость облагаемого объ</w:t>
      </w:r>
      <w:r w:rsidR="00586476"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ма добычи прочих полезных ископаемых, в отношении которых при налогообложении установлен рентный коэффициент, 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ископаемых, млн. рублей;</w:t>
      </w:r>
      <w:bookmarkEnd w:id="122"/>
      <w:bookmarkEnd w:id="123"/>
      <w:bookmarkEnd w:id="124"/>
      <w:bookmarkEnd w:id="125"/>
    </w:p>
    <w:p w:rsidR="009D4418" w:rsidRPr="00957323" w:rsidRDefault="009D4418" w:rsidP="00B74944">
      <w:pPr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26" w:name="_Toc96590033"/>
      <w:bookmarkStart w:id="127" w:name="_Toc116294764"/>
      <w:bookmarkStart w:id="128" w:name="_Toc135398875"/>
      <w:bookmarkStart w:id="129" w:name="_Toc135403050"/>
      <w:r w:rsidRPr="00B7494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S</w:t>
      </w:r>
      <w:r w:rsidRPr="0095732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ставка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ископаемых, установленная в соответствии с НК РФ, %;</w:t>
      </w:r>
      <w:bookmarkEnd w:id="126"/>
      <w:bookmarkEnd w:id="127"/>
      <w:bookmarkEnd w:id="128"/>
      <w:bookmarkEnd w:id="129"/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– расч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тная ставка налога, сложившаяся за предыдущие периоды, по видам полезных ископаемых, %;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Расчетная ставка налога (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та по форме № 5-НДПИ).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V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– налогооблагаемый объ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м добычи многокомпонентной комплексной руды, не содержащей медь, и (или) никель, и (или) металлы платиновой группы, добываемой на участках недр, расположенных полностью или частично на территории Красноярского края, с уч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том распределения по долям на соответствующий прогнозируемый период в соответствии с показателями прогноза социально-экономического развития РФ на очередной финансовый год и плановый период, и (или) в соответствии с динамикой объ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мных показателей согласно данным отч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та по форме № 5-НДПИ, млн. тонн;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м.к.р.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– ставка налога на добычу многокомпонентной комплексной руды, не содержащей медь, и (или) никель, и (или) металлы платиновой группы, добываемой на участках недр, расположенных полностью или частично на территории Красноярского края, установленная в соответствии с НК РФ, %;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К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рента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– рентный коэффициент, установленный в соответствии с НК РФ;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Ʃ Н</w:t>
      </w:r>
      <w:r w:rsidRPr="00957323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рента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–сумма налогового вычета, установленного в соответствии с НК РФ, тыс. руб.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K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– расч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тный уровень собираемости, с уч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Стоимость облагаемого объ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(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)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по видам полезных ископаемых, определяется по формуле:</w:t>
      </w:r>
    </w:p>
    <w:p w:rsidR="009D4418" w:rsidRPr="00957323" w:rsidRDefault="009D4418" w:rsidP="009D4418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U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U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факт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× J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lastRenderedPageBreak/>
        <w:t xml:space="preserve">U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руд), за последний годовой период с уч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 согласно данным отч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та по форме № 5-НДПИ, млн. рублей;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J </w:t>
      </w:r>
      <w:r w:rsidRPr="0095732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9D4418" w:rsidRPr="00957323" w:rsidRDefault="009D4418" w:rsidP="009D44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</w:t>
      </w:r>
      <w:r w:rsidR="00BF3168" w:rsidRPr="00957323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, при формировании прогнозного объ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ма поступлений учитываются:</w:t>
      </w:r>
    </w:p>
    <w:p w:rsidR="009D4418" w:rsidRPr="00957323" w:rsidRDefault="009D4418" w:rsidP="009D44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- в налогооблагаемой базе в виде исключения объ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мных и стоимостных показателей, облагаемых по ставке 0;</w:t>
      </w:r>
    </w:p>
    <w:p w:rsidR="009D4418" w:rsidRPr="00957323" w:rsidRDefault="009D4418" w:rsidP="009D44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Объ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та прогнозного объ</w:t>
      </w:r>
      <w:r w:rsidR="00586476" w:rsidRPr="0095732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ма поступлений налога.</w:t>
      </w:r>
    </w:p>
    <w:p w:rsidR="009D4418" w:rsidRPr="00957323" w:rsidRDefault="009D4418" w:rsidP="009D44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зачисляется в бюджеты бюджетной системы РФ по нормативам, установленным в соответствии со статьями БК РФ.</w:t>
      </w:r>
    </w:p>
    <w:p w:rsidR="00D22DC0" w:rsidRPr="00194AF8" w:rsidRDefault="00D22DC0" w:rsidP="00D22DC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013FAC" w:rsidRPr="00E7397F" w:rsidRDefault="00013FAC" w:rsidP="00624E4F">
      <w:pPr>
        <w:pStyle w:val="24"/>
        <w:numPr>
          <w:ilvl w:val="2"/>
          <w:numId w:val="7"/>
        </w:numPr>
        <w:tabs>
          <w:tab w:val="left" w:pos="1701"/>
        </w:tabs>
        <w:spacing w:line="240" w:lineRule="auto"/>
        <w:ind w:left="2127" w:right="-7"/>
        <w:outlineLvl w:val="2"/>
        <w:rPr>
          <w:color w:val="auto"/>
        </w:rPr>
      </w:pPr>
      <w:bookmarkStart w:id="130" w:name="_Toc176773950"/>
      <w:r w:rsidRPr="00E7397F">
        <w:rPr>
          <w:color w:val="auto"/>
        </w:rPr>
        <w:t>Налог на добычу полезных ископаемых в виде угля коксующегося</w:t>
      </w:r>
      <w:bookmarkEnd w:id="130"/>
      <w:r w:rsidRPr="00E7397F">
        <w:rPr>
          <w:color w:val="auto"/>
        </w:rPr>
        <w:t xml:space="preserve"> </w:t>
      </w:r>
    </w:p>
    <w:p w:rsidR="00013FAC" w:rsidRPr="00E7397F" w:rsidRDefault="00013FAC" w:rsidP="0020517A">
      <w:pPr>
        <w:pStyle w:val="24"/>
        <w:tabs>
          <w:tab w:val="left" w:pos="1701"/>
          <w:tab w:val="left" w:pos="1985"/>
        </w:tabs>
        <w:spacing w:line="240" w:lineRule="auto"/>
        <w:ind w:left="1985" w:right="1134"/>
        <w:jc w:val="center"/>
        <w:outlineLvl w:val="9"/>
        <w:rPr>
          <w:color w:val="auto"/>
        </w:rPr>
      </w:pPr>
      <w:r w:rsidRPr="00E7397F">
        <w:rPr>
          <w:color w:val="auto"/>
        </w:rPr>
        <w:t>182 1 07 01120 01 0000 110</w:t>
      </w:r>
    </w:p>
    <w:p w:rsidR="00013FAC" w:rsidRPr="00E7397F" w:rsidRDefault="00013FAC" w:rsidP="0020517A">
      <w:pPr>
        <w:pStyle w:val="24"/>
        <w:tabs>
          <w:tab w:val="left" w:pos="1701"/>
          <w:tab w:val="left" w:pos="1985"/>
        </w:tabs>
        <w:spacing w:line="240" w:lineRule="auto"/>
        <w:ind w:left="1985" w:right="1134"/>
        <w:jc w:val="center"/>
        <w:outlineLvl w:val="9"/>
        <w:rPr>
          <w:color w:val="auto"/>
        </w:rPr>
      </w:pP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добычу полезных ископаемых в виде угля коксующегося, учитываются:</w:t>
      </w:r>
    </w:p>
    <w:p w:rsidR="00013FAC" w:rsidRPr="00E7397F" w:rsidRDefault="00013FAC" w:rsidP="00013FAC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(налогооблагаемый объем добычи угля в разрезе видов: антрацит, уголь бурый, уголь за исключением антрацита, угля коксующегося и угля бурого), разработанного и представленного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Минэкономразвития Р</w:t>
      </w:r>
      <w:r w:rsidR="00E7397F" w:rsidRPr="00E7397F">
        <w:rPr>
          <w:rFonts w:ascii="Times New Roman" w:hAnsi="Times New Roman" w:cs="Times New Roman"/>
          <w:color w:val="auto"/>
          <w:sz w:val="26"/>
          <w:szCs w:val="26"/>
        </w:rPr>
        <w:t>оссии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="0054766D"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развития, промышленности и транспорта РК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013FAC" w:rsidRPr="00E7397F" w:rsidRDefault="00013FAC" w:rsidP="00013FAC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013FAC" w:rsidRPr="00E7397F" w:rsidRDefault="00013FAC" w:rsidP="00013FAC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013FAC" w:rsidRPr="00E7397F" w:rsidRDefault="00013FAC" w:rsidP="00013FAC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объемных показателей добычи угля коксующегося, согласно данным Территориального органа Федеральной службы государственной статистики по РК; </w:t>
      </w:r>
    </w:p>
    <w:p w:rsidR="00013FAC" w:rsidRPr="00E7397F" w:rsidRDefault="00013FAC" w:rsidP="00013FAC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данные о планируемых объемах добычи, представленных представленные </w:t>
      </w:r>
      <w:r w:rsidR="0054766D"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Министерством экономического развития, промышленности и транспорта РК</w:t>
      </w: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налогоплательщиками;</w:t>
      </w:r>
    </w:p>
    <w:p w:rsidR="00013FAC" w:rsidRPr="00E7397F" w:rsidRDefault="00013FAC" w:rsidP="00013FAC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13FAC" w:rsidRPr="00E7397F" w:rsidRDefault="00013FAC" w:rsidP="00013FAC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013FAC" w:rsidRPr="00E7397F" w:rsidRDefault="00013FAC" w:rsidP="00013FAC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период;</w:t>
      </w:r>
    </w:p>
    <w:p w:rsidR="00013FAC" w:rsidRPr="00E7397F" w:rsidRDefault="00013FAC" w:rsidP="00013FAC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7397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ма поступлений налога на добычу полезных ископаемых в виде угля коксующегося осуществляется методом прямого расч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мных показателей и показателей средних цен на уголь коксующийся, уровней ставок и других показателей, определяющих прогнозный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Прогнозный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добычу полезных ископаемых в виде угля коксующегося </w:t>
      </w:r>
      <w:r w:rsidRPr="00E7397F">
        <w:rPr>
          <w:rFonts w:ascii="Times New Roman" w:hAnsi="Times New Roman" w:cs="Times New Roman"/>
          <w:i/>
          <w:color w:val="auto"/>
          <w:sz w:val="26"/>
          <w:szCs w:val="26"/>
        </w:rPr>
        <w:t>(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определяется исходя из следующего алгоритма расч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13FAC" w:rsidRPr="00E7397F" w:rsidRDefault="00013FAC" w:rsidP="00013FAC">
      <w:pPr>
        <w:spacing w:before="120" w:after="120"/>
        <w:ind w:firstLine="567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(Ʃ((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×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</w:t>
      </w:r>
      <w:r w:rsidR="00586476"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е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т.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>)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>- Ʃ</w:t>
      </w:r>
      <w:r w:rsidRPr="00E7397F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L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(+-)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P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×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F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– налогооблагаемый объ</w:t>
      </w:r>
      <w:r w:rsidR="00586476"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м добычи полезных ископаемых в виде угля коксующегося,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с уч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том распределения по долям на соответствующий прогнозируемый период в соответствии с фактическими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мными показателями добычи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полезных ископаемых в виде угля коксующегося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согласно данным Росстата, и (или) в соответствии с показателями прогноза социально-экономического развития РФ на очередной финансовый год и плановый период, и (или) в соответствии с динамикой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мных показателей согласно данным отч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5-НДПИ,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млн. тонн;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</w:t>
      </w:r>
      <w:r w:rsidR="00586476"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е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т.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</w:t>
      </w:r>
      <w:r w:rsidR="00586476"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тная ставка налога на добычу полезных ископаемых в виде угля коксующегося,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>Ʃ</w:t>
      </w:r>
      <w:r w:rsidRPr="00E7397F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льгот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– сумма налоговых льгот, предоставленных налогоплательщикам,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lastRenderedPageBreak/>
        <w:t xml:space="preserve">K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– расч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тный уровень собираемости, с уч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Расч</w:t>
      </w:r>
      <w:r w:rsidR="00586476"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тная средняя ставка налога на добычу полезных ископаемых в виде угля коксующегося 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(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</w:t>
      </w:r>
      <w:r w:rsidR="00586476"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е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т.</w:t>
      </w:r>
      <w:r w:rsidRPr="00E7397F">
        <w:rPr>
          <w:rFonts w:ascii="Times New Roman" w:hAnsi="Times New Roman" w:cs="Times New Roman"/>
          <w:i/>
          <w:color w:val="auto"/>
          <w:sz w:val="26"/>
          <w:szCs w:val="26"/>
        </w:rPr>
        <w:t>)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определяется как:</w:t>
      </w:r>
    </w:p>
    <w:p w:rsidR="00013FAC" w:rsidRPr="00E7397F" w:rsidRDefault="00013FAC" w:rsidP="00013FAC">
      <w:pPr>
        <w:ind w:firstLine="709"/>
        <w:jc w:val="center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</w:p>
    <w:p w:rsidR="00013FAC" w:rsidRPr="00E7397F" w:rsidRDefault="00013FAC" w:rsidP="00013FAC">
      <w:pPr>
        <w:ind w:firstLine="709"/>
        <w:jc w:val="center"/>
        <w:rPr>
          <w:rFonts w:ascii="Times New Roman" w:hAnsi="Times New Roman" w:cs="Times New Roman"/>
          <w:i/>
          <w:snapToGrid w:val="0"/>
          <w:color w:val="auto"/>
          <w:sz w:val="26"/>
          <w:szCs w:val="26"/>
          <w:lang w:val="en-US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 xml:space="preserve">S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</w:t>
      </w:r>
      <w:r w:rsidR="00586476"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е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т</w:t>
      </w:r>
      <w:r w:rsidRPr="00E7397F">
        <w:rPr>
          <w:rFonts w:ascii="Times New Roman" w:hAnsi="Times New Roman" w:cs="Times New Roman"/>
          <w:i/>
          <w:color w:val="auto"/>
          <w:sz w:val="26"/>
          <w:szCs w:val="26"/>
          <w:vertAlign w:val="subscript"/>
          <w:lang w:val="en-US"/>
        </w:rPr>
        <w:t>.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  <w:lang w:val="en-US"/>
        </w:rPr>
        <w:t xml:space="preserve"> = 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lang w:val="en-US"/>
        </w:rPr>
        <w:t xml:space="preserve">S 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  <w:lang w:val="en-US"/>
        </w:rPr>
        <w:t xml:space="preserve">× 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val="en-US"/>
        </w:rPr>
        <w:t xml:space="preserve"> 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lang w:val="en-US"/>
        </w:rPr>
        <w:t>+I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val="en-US"/>
        </w:rPr>
        <w:t>,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  <w:lang w:val="en-US"/>
        </w:rPr>
        <w:t xml:space="preserve"> 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S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основная налоговая ставка за 1 тонну добытого угля коксующегося, которая определяется в соответствии с НК РФ, рублей;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на соответствующий прогнозируемый период в соответствии с НК РФ: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7397F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I</w:t>
      </w:r>
      <w:r w:rsidRPr="00E7397F">
        <w:rPr>
          <w:rFonts w:ascii="Times New Roman" w:hAnsi="Times New Roman"/>
          <w:color w:val="auto"/>
          <w:sz w:val="26"/>
          <w:szCs w:val="26"/>
        </w:rPr>
        <w:t xml:space="preserve"> – величина, установленная для угля коксующегося в соответствии со статьей 342 НК РФ, рублей за тонну.</w:t>
      </w:r>
    </w:p>
    <w:p w:rsidR="00013FAC" w:rsidRPr="00E7397F" w:rsidRDefault="00013FAC" w:rsidP="00013F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Сумма налоговых льгот 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(</w:t>
      </w:r>
      <w:r w:rsidRPr="00E7397F">
        <w:rPr>
          <w:rFonts w:ascii="Times New Roman" w:hAnsi="Times New Roman" w:cs="Times New Roman"/>
          <w:i/>
          <w:color w:val="auto"/>
          <w:sz w:val="26"/>
          <w:szCs w:val="26"/>
        </w:rPr>
        <w:t xml:space="preserve">Ʃ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E7397F">
        <w:rPr>
          <w:rFonts w:ascii="Times New Roman" w:hAnsi="Times New Roman" w:cs="Times New Roman"/>
          <w:i/>
          <w:color w:val="auto"/>
          <w:sz w:val="26"/>
          <w:szCs w:val="26"/>
        </w:rPr>
        <w:t>)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определяется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:</w:t>
      </w:r>
    </w:p>
    <w:p w:rsidR="00013FAC" w:rsidRPr="00E7397F" w:rsidRDefault="00013FAC" w:rsidP="00013FAC">
      <w:pPr>
        <w:spacing w:before="120" w:after="120"/>
        <w:ind w:firstLine="709"/>
        <w:jc w:val="center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i/>
          <w:color w:val="auto"/>
          <w:sz w:val="26"/>
          <w:szCs w:val="26"/>
        </w:rPr>
        <w:t xml:space="preserve">Ʃ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= 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Ʃ((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×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</w:t>
      </w:r>
      <w:r w:rsidR="00586476"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е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т.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) ×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льгот</w:t>
      </w:r>
      <w:r w:rsidRPr="00E7397F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),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– налогооблагаемый объ</w:t>
      </w:r>
      <w:r w:rsidR="00586476"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м добычи полезных ископаемых в виде угля коксующегося,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с уч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том распределения по долям на соответствующий прогнозируемый период в соответствии с фактическими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мными показателями добычи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полезных ископаемых в виде угля коксующегося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согласно данным Росстата, и (или) в соответствии с показателями прогноза социально-экономического развития РФ и РК на очередной финансовый год и плановый период, и (или) в соответствии с динамикой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мных показателей согласно данным отч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5-НДПИ,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млн. тонн;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</w:t>
      </w:r>
      <w:r w:rsidR="00586476"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е</w:t>
      </w:r>
      <w:r w:rsidRPr="00E7397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т.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</w:t>
      </w:r>
      <w:r w:rsidR="00586476"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тная ставка налога на добычу полезных ископаемых в виде угля коксующегося,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 – показатель, определяющий долю льготы по налогу, %. 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Показатель, определяющий долю льготы по налогу (</w:t>
      </w:r>
      <w:r w:rsidRPr="00E7397F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>)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, определяется как частное от деления суммы налоговых льгот в отношении угля коксующегося на сумму налога, подлежащего уплате в бюджет, с уч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том суммы налоговых льгот (согласно данным отч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та по форме № 5-НДПИ).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</w:t>
      </w:r>
      <w:r w:rsidR="00A27A56" w:rsidRPr="00E7397F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, при формировании прогнозного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ма поступлений учитываются:</w:t>
      </w:r>
    </w:p>
    <w:p w:rsidR="00013FAC" w:rsidRPr="00E7397F" w:rsidRDefault="00013FAC" w:rsidP="00013F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- в налогооблагаемой базе в виде исключения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 xml:space="preserve">мных и стоимостных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lastRenderedPageBreak/>
        <w:t>показателей, облагаемых по ставке 0;</w:t>
      </w:r>
    </w:p>
    <w:p w:rsidR="00013FAC" w:rsidRPr="00E7397F" w:rsidRDefault="00013FAC" w:rsidP="00013F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та прогнозного объ</w:t>
      </w:r>
      <w:r w:rsidR="00586476" w:rsidRPr="00E7397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ма поступлений налога.</w:t>
      </w:r>
    </w:p>
    <w:p w:rsidR="00013FAC" w:rsidRPr="00E7397F" w:rsidRDefault="00013FAC" w:rsidP="00013F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397F">
        <w:rPr>
          <w:rFonts w:ascii="Times New Roman" w:hAnsi="Times New Roman" w:cs="Times New Roman"/>
          <w:color w:val="auto"/>
          <w:sz w:val="26"/>
          <w:szCs w:val="26"/>
        </w:rPr>
        <w:t>Налог на добычу п</w:t>
      </w:r>
      <w:r w:rsidRPr="00E7397F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олезных ископаемых в виде угля коксующегося </w:t>
      </w:r>
      <w:r w:rsidRPr="00E7397F">
        <w:rPr>
          <w:rFonts w:ascii="Times New Roman" w:hAnsi="Times New Roman" w:cs="Times New Roman"/>
          <w:color w:val="auto"/>
          <w:sz w:val="26"/>
          <w:szCs w:val="26"/>
        </w:rPr>
        <w:t>зачисляется в бюджеты бюджетной системы РФ по нормативам, установленным в соответствии со статьями БК РФ.</w:t>
      </w:r>
    </w:p>
    <w:p w:rsidR="00857E0A" w:rsidRPr="00F614CA" w:rsidRDefault="00857E0A" w:rsidP="006F2C1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7226A" w:rsidRPr="00F614CA" w:rsidRDefault="005809B7" w:rsidP="00787E23">
      <w:pPr>
        <w:pStyle w:val="24"/>
        <w:numPr>
          <w:ilvl w:val="1"/>
          <w:numId w:val="7"/>
        </w:numPr>
        <w:tabs>
          <w:tab w:val="left" w:pos="1701"/>
        </w:tabs>
        <w:spacing w:line="240" w:lineRule="auto"/>
        <w:ind w:left="1134" w:right="1127" w:firstLine="0"/>
        <w:jc w:val="center"/>
        <w:rPr>
          <w:i w:val="0"/>
          <w:color w:val="auto"/>
        </w:rPr>
      </w:pPr>
      <w:bookmarkStart w:id="131" w:name="_Toc477180268"/>
      <w:bookmarkStart w:id="132" w:name="_Toc176773951"/>
      <w:r w:rsidRPr="00F614CA">
        <w:rPr>
          <w:i w:val="0"/>
          <w:color w:val="auto"/>
        </w:rPr>
        <w:t>Сборы за пользование объектами животного мира</w:t>
      </w:r>
      <w:bookmarkEnd w:id="131"/>
      <w:r w:rsidR="00E7226A" w:rsidRPr="00F614CA">
        <w:rPr>
          <w:i w:val="0"/>
          <w:color w:val="auto"/>
        </w:rPr>
        <w:t xml:space="preserve"> </w:t>
      </w:r>
      <w:r w:rsidRPr="00F614CA">
        <w:rPr>
          <w:i w:val="0"/>
          <w:color w:val="auto"/>
        </w:rPr>
        <w:t>и за пользование объектами водных биологических ресурсов</w:t>
      </w:r>
      <w:bookmarkEnd w:id="132"/>
    </w:p>
    <w:p w:rsidR="005809B7" w:rsidRPr="00F614CA" w:rsidRDefault="005809B7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</w:rPr>
      </w:pPr>
      <w:r w:rsidRPr="00F614CA">
        <w:rPr>
          <w:i w:val="0"/>
          <w:color w:val="auto"/>
        </w:rPr>
        <w:t xml:space="preserve">182 1 07 04000 01 0000 110 </w:t>
      </w:r>
    </w:p>
    <w:p w:rsidR="00FB4548" w:rsidRPr="00194AF8" w:rsidRDefault="00FB4548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  <w:highlight w:val="yellow"/>
        </w:rPr>
      </w:pPr>
    </w:p>
    <w:p w:rsidR="005809B7" w:rsidRPr="00F614CA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</w:t>
      </w:r>
      <w:r w:rsidR="009A4987" w:rsidRPr="00F614CA">
        <w:rPr>
          <w:rFonts w:ascii="Times New Roman" w:hAnsi="Times New Roman"/>
          <w:color w:val="auto"/>
          <w:sz w:val="26"/>
          <w:szCs w:val="26"/>
        </w:rPr>
        <w:t>РФ</w:t>
      </w:r>
      <w:r w:rsidRPr="00F614CA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D02D4" w:rsidRPr="00F614CA" w:rsidRDefault="005809B7" w:rsidP="007D02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9A4987" w:rsidRPr="00F614CA">
        <w:rPr>
          <w:rFonts w:ascii="Times New Roman" w:hAnsi="Times New Roman"/>
          <w:color w:val="auto"/>
          <w:sz w:val="26"/>
          <w:szCs w:val="26"/>
        </w:rPr>
        <w:t>РФ</w:t>
      </w:r>
      <w:r w:rsidRPr="00F614CA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25.1 части второй НК РФ и зачисляются</w:t>
      </w:r>
      <w:r w:rsidR="007D02D4" w:rsidRPr="00F614CA">
        <w:rPr>
          <w:rFonts w:ascii="Times New Roman" w:hAnsi="Times New Roman"/>
          <w:color w:val="auto"/>
          <w:sz w:val="26"/>
          <w:szCs w:val="26"/>
        </w:rPr>
        <w:t xml:space="preserve"> в бюджеты бюджетной системы РФ по нормативам, установленным в соответствии со статьями 50 и 56 БК РФ.</w:t>
      </w:r>
    </w:p>
    <w:p w:rsidR="005809B7" w:rsidRPr="00F614CA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Прогноз объ</w:t>
      </w:r>
      <w:r w:rsidR="00A315D9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 xml:space="preserve">ма поступлений по сборам осуществляется отдельно по каждому виду. </w:t>
      </w:r>
    </w:p>
    <w:p w:rsidR="00320486" w:rsidRPr="00F614CA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320486" w:rsidRPr="00F614CA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 xml:space="preserve"> 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320486" w:rsidRPr="00F614CA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</w:t>
      </w:r>
      <w:r w:rsidR="00F61555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320486" w:rsidRPr="00F614CA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- данные</w:t>
      </w:r>
      <w:r w:rsidR="0051702F" w:rsidRPr="00F614C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614CA">
        <w:rPr>
          <w:rFonts w:ascii="Times New Roman" w:hAnsi="Times New Roman"/>
          <w:color w:val="auto"/>
          <w:sz w:val="26"/>
          <w:szCs w:val="26"/>
        </w:rPr>
        <w:t>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мира;</w:t>
      </w:r>
    </w:p>
    <w:p w:rsidR="00320486" w:rsidRPr="00F614CA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320486" w:rsidRPr="00F614CA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- иные факторы.</w:t>
      </w:r>
    </w:p>
    <w:p w:rsidR="00866334" w:rsidRPr="00F614CA" w:rsidRDefault="00866334" w:rsidP="0086633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 xml:space="preserve">Кроме того, в рамках действующего законодательства РФ о налогах и сборах и (или) иных нормативных правовых актов РФ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</w:t>
      </w:r>
      <w:r w:rsidRPr="00F614CA">
        <w:rPr>
          <w:rFonts w:ascii="Times New Roman" w:hAnsi="Times New Roman"/>
          <w:color w:val="auto"/>
          <w:sz w:val="26"/>
          <w:szCs w:val="26"/>
        </w:rPr>
        <w:lastRenderedPageBreak/>
        <w:t xml:space="preserve">ставки сбора в соответствии с пн. 7, 9 ст. 333.3 НК РФ. </w:t>
      </w: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Расч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расч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м поступлений сбора за пользование объектами водных биологических ресурсов в разрезе КБК по видам водных объектов (</w:t>
      </w: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>ВБР</w:t>
      </w:r>
      <w:r w:rsidRPr="00F614CA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та:</w:t>
      </w:r>
    </w:p>
    <w:p w:rsidR="00F83484" w:rsidRPr="00F614CA" w:rsidRDefault="00F83484" w:rsidP="00F83484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прогноз.</w:t>
      </w: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*</w:t>
      </w:r>
      <w:r w:rsidRPr="00F614C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F614CA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 xml:space="preserve">) (+/-) 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где:</w:t>
      </w: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разреш. </w:t>
      </w:r>
      <w:r w:rsidRPr="00F614CA">
        <w:rPr>
          <w:rFonts w:ascii="Times New Roman" w:hAnsi="Times New Roman"/>
          <w:color w:val="auto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F614CA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F614CA">
        <w:rPr>
          <w:rFonts w:ascii="Times New Roman" w:hAnsi="Times New Roman"/>
          <w:color w:val="auto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F614CA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F614CA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F614CA">
        <w:rPr>
          <w:rFonts w:ascii="Times New Roman" w:hAnsi="Times New Roman"/>
          <w:color w:val="auto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пред. период</w:t>
      </w:r>
      <w:r w:rsidRPr="00F614CA">
        <w:rPr>
          <w:rFonts w:ascii="Times New Roman" w:hAnsi="Times New Roman"/>
          <w:color w:val="auto"/>
          <w:sz w:val="26"/>
          <w:szCs w:val="26"/>
        </w:rPr>
        <w:t>) на общее количество полученных разрешений за предыдущий период (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F614CA">
        <w:rPr>
          <w:rFonts w:ascii="Times New Roman" w:hAnsi="Times New Roman"/>
          <w:color w:val="auto"/>
          <w:sz w:val="26"/>
          <w:szCs w:val="26"/>
        </w:rPr>
        <w:t>) по конкретному виду водных объектов.</w:t>
      </w:r>
    </w:p>
    <w:p w:rsidR="00F83484" w:rsidRPr="00F614CA" w:rsidRDefault="00F83484" w:rsidP="00F83484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</w:pP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F614CA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 </w:t>
      </w: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 xml:space="preserve">= (ВБР 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пред. период </w:t>
      </w:r>
      <w:r w:rsidRPr="00F614CA">
        <w:rPr>
          <w:rFonts w:ascii="Times New Roman" w:hAnsi="Times New Roman"/>
          <w:color w:val="auto"/>
          <w:sz w:val="26"/>
          <w:szCs w:val="26"/>
        </w:rPr>
        <w:t xml:space="preserve">÷ 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F614CA">
        <w:rPr>
          <w:rFonts w:ascii="Times New Roman" w:hAnsi="Times New Roman"/>
          <w:b/>
          <w:i/>
          <w:color w:val="auto"/>
          <w:sz w:val="26"/>
          <w:szCs w:val="26"/>
        </w:rPr>
        <w:t>)</w:t>
      </w:r>
    </w:p>
    <w:p w:rsidR="00F83484" w:rsidRPr="00F614CA" w:rsidRDefault="00F83484" w:rsidP="00F8348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14CA">
        <w:rPr>
          <w:rFonts w:ascii="Times New Roman" w:hAnsi="Times New Roman"/>
          <w:color w:val="auto"/>
          <w:sz w:val="26"/>
          <w:szCs w:val="26"/>
        </w:rPr>
        <w:t>При этом, количество полученных разрешений за предыдущий период (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F614C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F614CA">
        <w:rPr>
          <w:rFonts w:ascii="Times New Roman" w:hAnsi="Times New Roman"/>
          <w:color w:val="auto"/>
          <w:sz w:val="26"/>
          <w:szCs w:val="26"/>
        </w:rPr>
        <w:t>) рассчитывается отдельно в разрезе КБК по каждому виду водных объектов пут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м умножения расч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</w:t>
      </w:r>
      <w:r w:rsidR="00586476" w:rsidRPr="00F614CA">
        <w:rPr>
          <w:rFonts w:ascii="Times New Roman" w:hAnsi="Times New Roman"/>
          <w:color w:val="auto"/>
          <w:sz w:val="26"/>
          <w:szCs w:val="26"/>
        </w:rPr>
        <w:t>е</w:t>
      </w:r>
      <w:r w:rsidRPr="00F614CA">
        <w:rPr>
          <w:rFonts w:ascii="Times New Roman" w:hAnsi="Times New Roman"/>
          <w:color w:val="auto"/>
          <w:sz w:val="26"/>
          <w:szCs w:val="26"/>
        </w:rPr>
        <w:t>та по форме № 5-ВБР).</w:t>
      </w:r>
    </w:p>
    <w:p w:rsidR="00432EE3" w:rsidRPr="001F788B" w:rsidRDefault="00432EE3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7226A" w:rsidRPr="001F788B" w:rsidRDefault="005809B7" w:rsidP="00CB7284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133" w:name="_Toc176773952"/>
      <w:bookmarkStart w:id="134" w:name="_Toc475107860"/>
      <w:bookmarkStart w:id="135" w:name="_Toc477180269"/>
      <w:r w:rsidRPr="001F788B">
        <w:rPr>
          <w:i/>
          <w:color w:val="auto"/>
        </w:rPr>
        <w:t>Сбор за пользование объектами животного мира</w:t>
      </w:r>
      <w:bookmarkEnd w:id="133"/>
      <w:r w:rsidRPr="001F788B">
        <w:rPr>
          <w:i/>
          <w:color w:val="auto"/>
        </w:rPr>
        <w:t xml:space="preserve"> </w:t>
      </w:r>
    </w:p>
    <w:p w:rsidR="005809B7" w:rsidRPr="001F788B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1F788B">
        <w:rPr>
          <w:i/>
          <w:color w:val="auto"/>
        </w:rPr>
        <w:t>182 1 07 04010 01 0000 110</w:t>
      </w:r>
      <w:bookmarkEnd w:id="134"/>
      <w:bookmarkEnd w:id="135"/>
    </w:p>
    <w:p w:rsidR="00FB4548" w:rsidRPr="001F788B" w:rsidRDefault="00FB4548" w:rsidP="00D066CA">
      <w:pPr>
        <w:pStyle w:val="32"/>
        <w:spacing w:after="0" w:line="240" w:lineRule="auto"/>
        <w:outlineLvl w:val="9"/>
        <w:rPr>
          <w:i/>
          <w:color w:val="auto"/>
        </w:rPr>
      </w:pPr>
    </w:p>
    <w:p w:rsidR="007B2262" w:rsidRPr="001F788B" w:rsidRDefault="005809B7" w:rsidP="007B226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F788B">
        <w:rPr>
          <w:rFonts w:ascii="Times New Roman" w:hAnsi="Times New Roman"/>
          <w:color w:val="auto"/>
          <w:sz w:val="26"/>
          <w:szCs w:val="26"/>
        </w:rPr>
        <w:t xml:space="preserve">Прогноз поступления доходов от уплаты сбора за пользование объектами животного мира осуществляется на основании </w:t>
      </w:r>
      <w:r w:rsidR="007B2262" w:rsidRPr="001F788B">
        <w:rPr>
          <w:rFonts w:ascii="Times New Roman" w:hAnsi="Times New Roman"/>
          <w:color w:val="auto"/>
          <w:sz w:val="26"/>
          <w:szCs w:val="26"/>
        </w:rPr>
        <w:t>данных 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1F788B">
        <w:rPr>
          <w:rFonts w:ascii="Times New Roman" w:hAnsi="Times New Roman"/>
          <w:color w:val="auto"/>
          <w:sz w:val="26"/>
          <w:szCs w:val="26"/>
        </w:rPr>
        <w:t>е</w:t>
      </w:r>
      <w:r w:rsidR="007B2262" w:rsidRPr="001F788B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мира.</w:t>
      </w:r>
    </w:p>
    <w:p w:rsidR="00455AFF" w:rsidRPr="00194AF8" w:rsidRDefault="00455AFF" w:rsidP="00455AFF">
      <w:pPr>
        <w:pStyle w:val="32"/>
        <w:spacing w:after="0" w:line="240" w:lineRule="auto"/>
        <w:outlineLvl w:val="9"/>
        <w:rPr>
          <w:i/>
          <w:color w:val="auto"/>
          <w:highlight w:val="yellow"/>
        </w:rPr>
      </w:pPr>
    </w:p>
    <w:p w:rsidR="00455AFF" w:rsidRPr="001F788B" w:rsidRDefault="00455AFF" w:rsidP="004C1C77">
      <w:pPr>
        <w:pStyle w:val="32"/>
        <w:numPr>
          <w:ilvl w:val="2"/>
          <w:numId w:val="7"/>
        </w:numPr>
        <w:tabs>
          <w:tab w:val="left" w:pos="1985"/>
        </w:tabs>
        <w:spacing w:after="0" w:line="240" w:lineRule="auto"/>
        <w:ind w:left="2410" w:right="1127" w:hanging="850"/>
        <w:rPr>
          <w:i/>
          <w:color w:val="auto"/>
        </w:rPr>
      </w:pPr>
      <w:bookmarkStart w:id="136" w:name="_Toc176773953"/>
      <w:r w:rsidRPr="001F788B">
        <w:rPr>
          <w:i/>
          <w:color w:val="auto"/>
        </w:rPr>
        <w:t>Сбор за пользование объектами водных биологических ресурсов (</w:t>
      </w:r>
      <w:r w:rsidR="009D1990" w:rsidRPr="001F788B">
        <w:rPr>
          <w:i/>
          <w:color w:val="auto"/>
        </w:rPr>
        <w:t xml:space="preserve">исключая </w:t>
      </w:r>
      <w:r w:rsidRPr="001F788B">
        <w:rPr>
          <w:i/>
          <w:color w:val="auto"/>
        </w:rPr>
        <w:t>внутренни</w:t>
      </w:r>
      <w:r w:rsidR="009D1990" w:rsidRPr="001F788B">
        <w:rPr>
          <w:i/>
          <w:color w:val="auto"/>
        </w:rPr>
        <w:t>е</w:t>
      </w:r>
      <w:r w:rsidRPr="001F788B">
        <w:rPr>
          <w:i/>
          <w:color w:val="auto"/>
        </w:rPr>
        <w:t xml:space="preserve"> водны</w:t>
      </w:r>
      <w:r w:rsidR="009D1990" w:rsidRPr="001F788B">
        <w:rPr>
          <w:i/>
          <w:color w:val="auto"/>
        </w:rPr>
        <w:t>е</w:t>
      </w:r>
      <w:r w:rsidRPr="001F788B">
        <w:rPr>
          <w:i/>
          <w:color w:val="auto"/>
        </w:rPr>
        <w:t xml:space="preserve"> объект</w:t>
      </w:r>
      <w:r w:rsidR="009D1990" w:rsidRPr="001F788B">
        <w:rPr>
          <w:i/>
          <w:color w:val="auto"/>
        </w:rPr>
        <w:t>ы</w:t>
      </w:r>
      <w:r w:rsidRPr="001F788B">
        <w:rPr>
          <w:i/>
          <w:color w:val="auto"/>
        </w:rPr>
        <w:t>)</w:t>
      </w:r>
      <w:bookmarkEnd w:id="136"/>
    </w:p>
    <w:p w:rsidR="00455AFF" w:rsidRPr="001F788B" w:rsidRDefault="009D1990" w:rsidP="00D430F6">
      <w:pPr>
        <w:pStyle w:val="32"/>
        <w:spacing w:after="0" w:line="240" w:lineRule="auto"/>
        <w:ind w:left="709"/>
        <w:outlineLvl w:val="9"/>
        <w:rPr>
          <w:i/>
          <w:color w:val="auto"/>
        </w:rPr>
      </w:pPr>
      <w:r w:rsidRPr="001F788B">
        <w:rPr>
          <w:i/>
          <w:color w:val="auto"/>
        </w:rPr>
        <w:lastRenderedPageBreak/>
        <w:t>182 1 07 0402</w:t>
      </w:r>
      <w:r w:rsidR="00455AFF" w:rsidRPr="001F788B">
        <w:rPr>
          <w:i/>
          <w:color w:val="auto"/>
        </w:rPr>
        <w:t>0 01 0000 110</w:t>
      </w:r>
    </w:p>
    <w:p w:rsidR="00FB4548" w:rsidRPr="001F788B" w:rsidRDefault="00FB4548" w:rsidP="00D430F6">
      <w:pPr>
        <w:pStyle w:val="32"/>
        <w:spacing w:after="0" w:line="240" w:lineRule="auto"/>
        <w:ind w:left="709"/>
        <w:outlineLvl w:val="9"/>
        <w:rPr>
          <w:i/>
          <w:color w:val="auto"/>
        </w:rPr>
      </w:pPr>
    </w:p>
    <w:p w:rsidR="008B7D88" w:rsidRPr="001F788B" w:rsidRDefault="00455AFF" w:rsidP="008B7D8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F788B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уплаты сбора за пользование объектами водных биологических ресурсов (</w:t>
      </w:r>
      <w:r w:rsidR="009D1990" w:rsidRPr="001F788B">
        <w:rPr>
          <w:rFonts w:ascii="Times New Roman" w:hAnsi="Times New Roman"/>
          <w:color w:val="auto"/>
          <w:sz w:val="26"/>
          <w:szCs w:val="26"/>
        </w:rPr>
        <w:t xml:space="preserve">исключая </w:t>
      </w:r>
      <w:r w:rsidRPr="001F788B">
        <w:rPr>
          <w:rFonts w:ascii="Times New Roman" w:hAnsi="Times New Roman"/>
          <w:color w:val="auto"/>
          <w:sz w:val="26"/>
          <w:szCs w:val="26"/>
        </w:rPr>
        <w:t>внутренни</w:t>
      </w:r>
      <w:r w:rsidR="009D1990" w:rsidRPr="001F788B">
        <w:rPr>
          <w:rFonts w:ascii="Times New Roman" w:hAnsi="Times New Roman"/>
          <w:color w:val="auto"/>
          <w:sz w:val="26"/>
          <w:szCs w:val="26"/>
        </w:rPr>
        <w:t>е</w:t>
      </w:r>
      <w:r w:rsidRPr="001F788B">
        <w:rPr>
          <w:rFonts w:ascii="Times New Roman" w:hAnsi="Times New Roman"/>
          <w:color w:val="auto"/>
          <w:sz w:val="26"/>
          <w:szCs w:val="26"/>
        </w:rPr>
        <w:t xml:space="preserve"> водны</w:t>
      </w:r>
      <w:r w:rsidR="009D1990" w:rsidRPr="001F788B">
        <w:rPr>
          <w:rFonts w:ascii="Times New Roman" w:hAnsi="Times New Roman"/>
          <w:color w:val="auto"/>
          <w:sz w:val="26"/>
          <w:szCs w:val="26"/>
        </w:rPr>
        <w:t>е</w:t>
      </w:r>
      <w:r w:rsidRPr="001F788B">
        <w:rPr>
          <w:rFonts w:ascii="Times New Roman" w:hAnsi="Times New Roman"/>
          <w:color w:val="auto"/>
          <w:sz w:val="26"/>
          <w:szCs w:val="26"/>
        </w:rPr>
        <w:t xml:space="preserve"> объект</w:t>
      </w:r>
      <w:r w:rsidR="009D1990" w:rsidRPr="001F788B">
        <w:rPr>
          <w:rFonts w:ascii="Times New Roman" w:hAnsi="Times New Roman"/>
          <w:color w:val="auto"/>
          <w:sz w:val="26"/>
          <w:szCs w:val="26"/>
        </w:rPr>
        <w:t>ы</w:t>
      </w:r>
      <w:r w:rsidRPr="001F788B">
        <w:rPr>
          <w:rFonts w:ascii="Times New Roman" w:hAnsi="Times New Roman"/>
          <w:color w:val="auto"/>
          <w:sz w:val="26"/>
          <w:szCs w:val="26"/>
        </w:rPr>
        <w:t xml:space="preserve">) осуществляется по алгоритму расчета, описанному в пункте 2.11, </w:t>
      </w:r>
      <w:r w:rsidR="008B7D88" w:rsidRPr="001F788B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РФ</w:t>
      </w:r>
      <w:r w:rsidR="00CB1F38" w:rsidRPr="001F788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B7D88" w:rsidRPr="001F788B">
        <w:rPr>
          <w:rFonts w:ascii="Times New Roman" w:hAnsi="Times New Roman"/>
          <w:color w:val="auto"/>
          <w:sz w:val="26"/>
          <w:szCs w:val="26"/>
        </w:rPr>
        <w:t>по нормативам, установленным в соответствии со статьями 50 и 56 БК РФ.</w:t>
      </w:r>
    </w:p>
    <w:p w:rsidR="00E7226A" w:rsidRPr="001F788B" w:rsidRDefault="00E7226A" w:rsidP="00D066CA">
      <w:pPr>
        <w:pStyle w:val="32"/>
        <w:spacing w:after="0" w:line="240" w:lineRule="auto"/>
        <w:outlineLvl w:val="9"/>
        <w:rPr>
          <w:i/>
          <w:color w:val="auto"/>
        </w:rPr>
      </w:pPr>
      <w:bookmarkStart w:id="137" w:name="_Toc477180270"/>
      <w:bookmarkStart w:id="138" w:name="_Toc475107861"/>
    </w:p>
    <w:p w:rsidR="00E7226A" w:rsidRPr="001F788B" w:rsidRDefault="008847D4" w:rsidP="008847D4">
      <w:pPr>
        <w:pStyle w:val="32"/>
        <w:tabs>
          <w:tab w:val="left" w:pos="1985"/>
        </w:tabs>
        <w:spacing w:after="0" w:line="240" w:lineRule="auto"/>
        <w:ind w:right="1127" w:firstLine="993"/>
        <w:rPr>
          <w:i/>
          <w:color w:val="auto"/>
        </w:rPr>
      </w:pPr>
      <w:bookmarkStart w:id="139" w:name="_Toc477180271"/>
      <w:bookmarkStart w:id="140" w:name="_Toc176773954"/>
      <w:bookmarkStart w:id="141" w:name="_Toc475107862"/>
      <w:bookmarkEnd w:id="137"/>
      <w:bookmarkEnd w:id="138"/>
      <w:r w:rsidRPr="001F788B">
        <w:rPr>
          <w:i/>
          <w:color w:val="auto"/>
        </w:rPr>
        <w:t xml:space="preserve">2.12.3 </w:t>
      </w:r>
      <w:r w:rsidR="005809B7" w:rsidRPr="001F788B">
        <w:rPr>
          <w:i/>
          <w:color w:val="auto"/>
        </w:rPr>
        <w:t>Сбор за пользование объектами водных</w:t>
      </w:r>
      <w:bookmarkEnd w:id="139"/>
      <w:r w:rsidR="005809B7" w:rsidRPr="001F788B">
        <w:rPr>
          <w:i/>
          <w:color w:val="auto"/>
        </w:rPr>
        <w:t xml:space="preserve"> биологических ресурсов (по внутренним водным объектам)</w:t>
      </w:r>
      <w:bookmarkEnd w:id="140"/>
    </w:p>
    <w:p w:rsidR="005809B7" w:rsidRPr="001F788B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1F788B">
        <w:rPr>
          <w:i/>
          <w:color w:val="auto"/>
        </w:rPr>
        <w:t>182 1 07 04030 01 0000 110</w:t>
      </w:r>
      <w:bookmarkEnd w:id="141"/>
    </w:p>
    <w:p w:rsidR="00FB4548" w:rsidRPr="001F788B" w:rsidRDefault="00FB4548" w:rsidP="00D066CA">
      <w:pPr>
        <w:pStyle w:val="32"/>
        <w:spacing w:after="0" w:line="240" w:lineRule="auto"/>
        <w:outlineLvl w:val="9"/>
        <w:rPr>
          <w:i/>
          <w:color w:val="auto"/>
        </w:rPr>
      </w:pPr>
    </w:p>
    <w:p w:rsidR="000B2874" w:rsidRPr="001F788B" w:rsidRDefault="005809B7" w:rsidP="000B287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F788B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1F788B">
        <w:rPr>
          <w:rFonts w:ascii="Times New Roman" w:hAnsi="Times New Roman"/>
          <w:color w:val="auto"/>
          <w:sz w:val="26"/>
          <w:szCs w:val="26"/>
        </w:rPr>
        <w:t>е</w:t>
      </w:r>
      <w:r w:rsidRPr="001F788B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уплаты сбора за пользование объектами водных биологических ресурсов (по внутренним водным объектам) осуществляется</w:t>
      </w:r>
      <w:r w:rsidR="00F70BB0" w:rsidRPr="001F788B">
        <w:rPr>
          <w:rFonts w:ascii="Times New Roman" w:hAnsi="Times New Roman"/>
          <w:color w:val="auto"/>
          <w:sz w:val="26"/>
          <w:szCs w:val="26"/>
        </w:rPr>
        <w:t xml:space="preserve"> по алгоритму расчета, описанному в пункте 2.1</w:t>
      </w:r>
      <w:r w:rsidR="00106BC8" w:rsidRPr="001F788B">
        <w:rPr>
          <w:rFonts w:ascii="Times New Roman" w:hAnsi="Times New Roman"/>
          <w:color w:val="auto"/>
          <w:sz w:val="26"/>
          <w:szCs w:val="26"/>
        </w:rPr>
        <w:t>1</w:t>
      </w:r>
      <w:r w:rsidRPr="001F788B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0B2874" w:rsidRPr="001F788B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РФ по нормативам, установленным в соответствии со статьями 50 и 56 БК РФ.</w:t>
      </w:r>
    </w:p>
    <w:p w:rsidR="00EA70E6" w:rsidRPr="001F788B" w:rsidRDefault="00EA70E6" w:rsidP="0020517A">
      <w:pPr>
        <w:pStyle w:val="24"/>
        <w:tabs>
          <w:tab w:val="left" w:pos="284"/>
        </w:tabs>
        <w:outlineLvl w:val="9"/>
        <w:rPr>
          <w:i w:val="0"/>
          <w:color w:val="auto"/>
        </w:rPr>
      </w:pPr>
      <w:bookmarkStart w:id="142" w:name="_Toc461202941"/>
      <w:bookmarkStart w:id="143" w:name="_Toc477180272"/>
    </w:p>
    <w:p w:rsidR="00D066CA" w:rsidRPr="00957323" w:rsidRDefault="00F73824" w:rsidP="008847D4">
      <w:pPr>
        <w:pStyle w:val="24"/>
        <w:numPr>
          <w:ilvl w:val="1"/>
          <w:numId w:val="7"/>
        </w:numPr>
        <w:shd w:val="clear" w:color="auto" w:fill="auto"/>
        <w:tabs>
          <w:tab w:val="left" w:pos="284"/>
          <w:tab w:val="left" w:pos="1843"/>
        </w:tabs>
        <w:ind w:left="1134" w:hanging="283"/>
        <w:jc w:val="center"/>
        <w:rPr>
          <w:color w:val="auto"/>
        </w:rPr>
      </w:pPr>
      <w:bookmarkStart w:id="144" w:name="_Toc176773955"/>
      <w:r w:rsidRPr="00957323">
        <w:rPr>
          <w:color w:val="auto"/>
        </w:rPr>
        <w:t>Государственная пошлина</w:t>
      </w:r>
      <w:bookmarkEnd w:id="144"/>
    </w:p>
    <w:p w:rsidR="00F73824" w:rsidRPr="00957323" w:rsidRDefault="00F73824" w:rsidP="00B91D12">
      <w:pPr>
        <w:pStyle w:val="24"/>
        <w:shd w:val="clear" w:color="auto" w:fill="auto"/>
        <w:jc w:val="center"/>
        <w:outlineLvl w:val="9"/>
        <w:rPr>
          <w:color w:val="auto"/>
        </w:rPr>
      </w:pPr>
      <w:r w:rsidRPr="00957323">
        <w:rPr>
          <w:color w:val="auto"/>
        </w:rPr>
        <w:t>182 1 08 00000 01 0000 000</w:t>
      </w:r>
      <w:bookmarkEnd w:id="142"/>
      <w:bookmarkEnd w:id="143"/>
    </w:p>
    <w:p w:rsidR="00FB4548" w:rsidRPr="00957323" w:rsidRDefault="00FB4548" w:rsidP="00B91D12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</w:p>
    <w:p w:rsidR="006C7E9B" w:rsidRPr="00957323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прогноза поступления доходов в консолидированный бюджет РК от уплаты </w:t>
      </w:r>
      <w:r w:rsidR="00523E1A">
        <w:rPr>
          <w:rFonts w:ascii="Times New Roman" w:hAnsi="Times New Roman" w:cs="Times New Roman"/>
          <w:color w:val="auto"/>
          <w:sz w:val="26"/>
          <w:szCs w:val="26"/>
        </w:rPr>
        <w:t>гос</w:t>
      </w:r>
      <w:r w:rsidRPr="00957323">
        <w:rPr>
          <w:rFonts w:ascii="Times New Roman" w:hAnsi="Times New Roman" w:cs="Times New Roman"/>
          <w:color w:val="auto"/>
          <w:sz w:val="26"/>
          <w:szCs w:val="26"/>
        </w:rPr>
        <w:t>пошлины осуществляется в соответствии с действующим законодательством РФ о налогах и сборах.</w:t>
      </w:r>
    </w:p>
    <w:p w:rsidR="006C7E9B" w:rsidRPr="00957323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Госпошлина взимается на территории РФ в соответствии с положениями главы 25.3 части второй НК РФ и зачисляется в бюджеты бюджетной системы РФ по нормативам, установленным в соответствии со статьями 50 и 56 БК РФ.</w:t>
      </w:r>
    </w:p>
    <w:p w:rsidR="006C7E9B" w:rsidRPr="00957323" w:rsidRDefault="006C7E9B" w:rsidP="006C7E9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Прогноз поступлений по госпошлине производится отдельно по каждому виду госпошлины в разрезе бюджетов</w:t>
      </w:r>
      <w:r w:rsidRPr="00957323">
        <w:rPr>
          <w:rFonts w:ascii="Times New Roman" w:hAnsi="Times New Roman"/>
          <w:color w:val="auto"/>
          <w:sz w:val="26"/>
          <w:szCs w:val="26"/>
        </w:rPr>
        <w:t>, в том числе, с уч</w:t>
      </w:r>
      <w:r w:rsidR="00586476" w:rsidRPr="00957323">
        <w:rPr>
          <w:rFonts w:ascii="Times New Roman" w:hAnsi="Times New Roman"/>
          <w:color w:val="auto"/>
          <w:sz w:val="26"/>
          <w:szCs w:val="26"/>
        </w:rPr>
        <w:t>е</w:t>
      </w:r>
      <w:r w:rsidRPr="00957323">
        <w:rPr>
          <w:rFonts w:ascii="Times New Roman" w:hAnsi="Times New Roman"/>
          <w:color w:val="auto"/>
          <w:sz w:val="26"/>
          <w:szCs w:val="26"/>
        </w:rPr>
        <w:t xml:space="preserve">том разбивки по группам подвидов доходов. </w:t>
      </w:r>
    </w:p>
    <w:p w:rsidR="006C7E9B" w:rsidRPr="00957323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При расчете поступлений госпошлины в разрезе видов учитываются следующие факторы:</w:t>
      </w:r>
    </w:p>
    <w:p w:rsidR="006C7E9B" w:rsidRPr="00957323" w:rsidRDefault="006C7E9B" w:rsidP="006C7E9B">
      <w:pPr>
        <w:widowControl/>
        <w:numPr>
          <w:ilvl w:val="0"/>
          <w:numId w:val="3"/>
        </w:numPr>
        <w:tabs>
          <w:tab w:val="left" w:pos="97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изменения в законодательстве;</w:t>
      </w:r>
    </w:p>
    <w:p w:rsidR="006C7E9B" w:rsidRPr="00957323" w:rsidRDefault="006C7E9B" w:rsidP="006C7E9B">
      <w:pPr>
        <w:widowControl/>
        <w:numPr>
          <w:ilvl w:val="0"/>
          <w:numId w:val="3"/>
        </w:numPr>
        <w:tabs>
          <w:tab w:val="left" w:pos="94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6C7E9B" w:rsidRPr="00957323" w:rsidRDefault="006C7E9B" w:rsidP="006C7E9B">
      <w:pPr>
        <w:widowControl/>
        <w:numPr>
          <w:ilvl w:val="0"/>
          <w:numId w:val="3"/>
        </w:numPr>
        <w:tabs>
          <w:tab w:val="left" w:pos="957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6C7E9B" w:rsidRPr="00957323" w:rsidRDefault="006C7E9B" w:rsidP="006C7E9B">
      <w:pPr>
        <w:widowControl/>
        <w:numPr>
          <w:ilvl w:val="0"/>
          <w:numId w:val="3"/>
        </w:numPr>
        <w:tabs>
          <w:tab w:val="left" w:pos="95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7323">
        <w:rPr>
          <w:rFonts w:ascii="Times New Roman" w:hAnsi="Times New Roman" w:cs="Times New Roman"/>
          <w:color w:val="auto"/>
          <w:sz w:val="26"/>
          <w:szCs w:val="26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6C7E9B" w:rsidRPr="00957323" w:rsidRDefault="006C7E9B" w:rsidP="006C7E9B">
      <w:pPr>
        <w:pStyle w:val="af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color w:val="auto"/>
          <w:sz w:val="26"/>
          <w:szCs w:val="26"/>
        </w:rPr>
        <w:t xml:space="preserve">Алгоритм расчета прогнозного объема поступлений госпошлины,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РФ о налогах и сборах и (или) иных нормативных правовых актов РФ. </w:t>
      </w:r>
    </w:p>
    <w:p w:rsidR="006C7E9B" w:rsidRPr="00957323" w:rsidRDefault="006C7E9B" w:rsidP="006C7E9B">
      <w:pPr>
        <w:pStyle w:val="af"/>
        <w:autoSpaceDE w:val="0"/>
        <w:autoSpaceDN w:val="0"/>
        <w:adjustRightInd w:val="0"/>
        <w:spacing w:before="12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госпошлины.</w:t>
      </w:r>
    </w:p>
    <w:p w:rsidR="00E32B5A" w:rsidRPr="00194AF8" w:rsidRDefault="00E32B5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957323" w:rsidRDefault="00054BBD" w:rsidP="00054BBD">
      <w:pPr>
        <w:pStyle w:val="32"/>
        <w:tabs>
          <w:tab w:val="left" w:pos="2410"/>
        </w:tabs>
        <w:spacing w:after="0" w:line="240" w:lineRule="auto"/>
        <w:ind w:left="1276" w:right="1694"/>
        <w:rPr>
          <w:i/>
          <w:color w:val="auto"/>
        </w:rPr>
      </w:pPr>
      <w:bookmarkStart w:id="145" w:name="_Toc477180274"/>
      <w:bookmarkStart w:id="146" w:name="_Toc461202944"/>
      <w:bookmarkStart w:id="147" w:name="_Toc176773956"/>
      <w:r w:rsidRPr="00957323">
        <w:rPr>
          <w:i/>
          <w:color w:val="auto"/>
        </w:rPr>
        <w:t>2.1</w:t>
      </w:r>
      <w:r w:rsidR="005C2A5B" w:rsidRPr="00957323">
        <w:rPr>
          <w:i/>
          <w:color w:val="auto"/>
        </w:rPr>
        <w:t>3</w:t>
      </w:r>
      <w:r w:rsidRPr="00957323">
        <w:rPr>
          <w:i/>
          <w:color w:val="auto"/>
        </w:rPr>
        <w:t>.</w:t>
      </w:r>
      <w:r w:rsidR="00E324B5" w:rsidRPr="00957323">
        <w:rPr>
          <w:i/>
          <w:color w:val="auto"/>
        </w:rPr>
        <w:t>1</w:t>
      </w:r>
      <w:r w:rsidRPr="00957323">
        <w:rPr>
          <w:i/>
          <w:color w:val="auto"/>
        </w:rPr>
        <w:t xml:space="preserve"> </w:t>
      </w:r>
      <w:r w:rsidR="00F73824" w:rsidRPr="00957323">
        <w:rPr>
          <w:i/>
          <w:color w:val="auto"/>
        </w:rPr>
        <w:t>Государственная пошлина по делам</w:t>
      </w:r>
      <w:r w:rsidR="00F73824" w:rsidRPr="00957323">
        <w:rPr>
          <w:rStyle w:val="102"/>
          <w:i w:val="0"/>
          <w:color w:val="auto"/>
        </w:rPr>
        <w:t xml:space="preserve">, </w:t>
      </w:r>
      <w:r w:rsidR="00F73824" w:rsidRPr="00957323">
        <w:rPr>
          <w:i/>
          <w:color w:val="auto"/>
        </w:rPr>
        <w:t>рассматриваемым</w:t>
      </w:r>
      <w:bookmarkEnd w:id="145"/>
      <w:r w:rsidR="00F73824" w:rsidRPr="00957323">
        <w:rPr>
          <w:i/>
          <w:color w:val="auto"/>
        </w:rPr>
        <w:t xml:space="preserve"> в судах общей юрисдикции, мировыми судьями (за исключением Верховного Суда</w:t>
      </w:r>
      <w:r w:rsidR="00D066CA" w:rsidRPr="00957323">
        <w:rPr>
          <w:i/>
          <w:color w:val="auto"/>
        </w:rPr>
        <w:t xml:space="preserve"> </w:t>
      </w:r>
      <w:r w:rsidR="009A4987" w:rsidRPr="00957323">
        <w:rPr>
          <w:i/>
          <w:color w:val="auto"/>
        </w:rPr>
        <w:t>РФ</w:t>
      </w:r>
      <w:r w:rsidR="00F73824" w:rsidRPr="00957323">
        <w:rPr>
          <w:i/>
          <w:color w:val="auto"/>
        </w:rPr>
        <w:t>)</w:t>
      </w:r>
      <w:bookmarkEnd w:id="146"/>
      <w:bookmarkEnd w:id="147"/>
    </w:p>
    <w:p w:rsidR="00F73824" w:rsidRPr="00957323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148" w:name="_Toc461202945"/>
      <w:r w:rsidRPr="00957323">
        <w:rPr>
          <w:i/>
          <w:color w:val="auto"/>
        </w:rPr>
        <w:lastRenderedPageBreak/>
        <w:t>182 1 08 03010 01 0000110</w:t>
      </w:r>
      <w:bookmarkEnd w:id="148"/>
    </w:p>
    <w:p w:rsidR="00FB4548" w:rsidRPr="00957323" w:rsidRDefault="00FB4548" w:rsidP="00A72013">
      <w:pPr>
        <w:pStyle w:val="32"/>
        <w:spacing w:after="0" w:line="240" w:lineRule="auto"/>
        <w:outlineLvl w:val="9"/>
        <w:rPr>
          <w:i/>
          <w:color w:val="auto"/>
        </w:rPr>
      </w:pP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957323">
        <w:rPr>
          <w:rFonts w:ascii="Times New Roman" w:hAnsi="Times New Roman"/>
          <w:color w:val="auto"/>
          <w:sz w:val="26"/>
        </w:rPr>
        <w:t xml:space="preserve">Расчет прогноза поступлений по госпошлине по делам, рассматриваемым в судах общей юрисдикции, мировыми судьями (за исключением Верховного Суда РФ), осуществляется по прямому методу расчета. </w:t>
      </w: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color w:val="auto"/>
          <w:sz w:val="26"/>
          <w:szCs w:val="26"/>
        </w:rPr>
        <w:t>Прогнозный объем поступлений госпошлины по делам, рассматриваемым в судах общей юрисдикции, мировыми судьями (за исключением Верховного Суда РФ) (Г </w:t>
      </w:r>
      <w:r w:rsidRPr="00957323">
        <w:rPr>
          <w:rFonts w:ascii="Times New Roman" w:hAnsi="Times New Roman"/>
          <w:color w:val="auto"/>
          <w:sz w:val="26"/>
          <w:szCs w:val="26"/>
          <w:vertAlign w:val="subscript"/>
        </w:rPr>
        <w:t>МС</w:t>
      </w:r>
      <w:r w:rsidRPr="00957323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8327D7" w:rsidRPr="00957323" w:rsidRDefault="008327D7" w:rsidP="008327D7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8327D7" w:rsidRPr="00957323" w:rsidRDefault="008327D7" w:rsidP="008327D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957323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957323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957323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57323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957323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957323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57323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957323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957323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57323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957323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57323">
        <w:rPr>
          <w:rFonts w:ascii="Times New Roman" w:hAnsi="Times New Roman"/>
          <w:b/>
          <w:color w:val="auto"/>
          <w:sz w:val="26"/>
          <w:szCs w:val="26"/>
        </w:rPr>
        <w:t>F</w:t>
      </w:r>
      <w:r w:rsidRPr="00957323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color w:val="auto"/>
          <w:sz w:val="26"/>
          <w:szCs w:val="26"/>
        </w:rPr>
        <w:t>где:</w:t>
      </w: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957323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57323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госпошлин по делам, рассматриваемым в судах общей юрисдикции, мировыми судьями (за исключением Верховного Суда РФ), единиц;</w:t>
      </w: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957323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57323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РФ), тыс. рублей;</w:t>
      </w: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color w:val="auto"/>
          <w:sz w:val="26"/>
          <w:szCs w:val="26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color w:val="auto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8327D7" w:rsidRPr="0095732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7323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957323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327D7" w:rsidRPr="00194AF8" w:rsidRDefault="008327D7" w:rsidP="0020517A">
      <w:pPr>
        <w:rPr>
          <w:rFonts w:ascii="Times New Roman" w:hAnsi="Times New Roman" w:cs="Times New Roman"/>
          <w:i/>
          <w:color w:val="auto"/>
          <w:sz w:val="26"/>
          <w:szCs w:val="26"/>
          <w:highlight w:val="yellow"/>
        </w:rPr>
      </w:pPr>
      <w:bookmarkStart w:id="149" w:name="_Toc23174361"/>
    </w:p>
    <w:p w:rsidR="00C2316A" w:rsidRPr="00C2316A" w:rsidRDefault="00707B6F" w:rsidP="00C2316A">
      <w:pPr>
        <w:pStyle w:val="3"/>
        <w:spacing w:before="0"/>
        <w:jc w:val="center"/>
        <w:rPr>
          <w:rFonts w:ascii="Times New Roman" w:eastAsia="MS Gothic" w:hAnsi="Times New Roman" w:cs="Times New Roman"/>
          <w:i/>
          <w:color w:val="auto"/>
          <w:kern w:val="32"/>
          <w:sz w:val="26"/>
          <w:szCs w:val="26"/>
          <w:lang w:bidi="ar-SA"/>
        </w:rPr>
      </w:pPr>
      <w:bookmarkStart w:id="150" w:name="_Toc176773957"/>
      <w:bookmarkEnd w:id="149"/>
      <w:r w:rsidRPr="00C2316A">
        <w:rPr>
          <w:rFonts w:ascii="Times New Roman" w:hAnsi="Times New Roman"/>
          <w:i/>
          <w:color w:val="auto"/>
          <w:sz w:val="26"/>
          <w:szCs w:val="26"/>
        </w:rPr>
        <w:t>2.13.</w:t>
      </w:r>
      <w:r w:rsidR="0068130D" w:rsidRPr="00C2316A">
        <w:rPr>
          <w:rFonts w:ascii="Times New Roman" w:hAnsi="Times New Roman"/>
          <w:i/>
          <w:color w:val="auto"/>
          <w:sz w:val="26"/>
          <w:szCs w:val="26"/>
        </w:rPr>
        <w:t>2</w:t>
      </w:r>
      <w:r w:rsidRPr="00C2316A">
        <w:rPr>
          <w:rFonts w:ascii="Times New Roman" w:hAnsi="Times New Roman"/>
          <w:i/>
          <w:color w:val="auto"/>
          <w:sz w:val="26"/>
          <w:szCs w:val="26"/>
        </w:rPr>
        <w:t>.</w:t>
      </w:r>
      <w:bookmarkStart w:id="151" w:name="_Toc141805608"/>
      <w:r w:rsidRPr="00C2316A">
        <w:rPr>
          <w:rFonts w:ascii="Times New Roman" w:eastAsia="MS Gothic" w:hAnsi="Times New Roman" w:cs="Times New Roman"/>
          <w:i/>
          <w:color w:val="auto"/>
          <w:kern w:val="32"/>
          <w:sz w:val="26"/>
          <w:szCs w:val="26"/>
          <w:lang w:bidi="ar-SA"/>
        </w:rPr>
        <w:t xml:space="preserve"> 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</w:r>
      <w:bookmarkEnd w:id="150"/>
    </w:p>
    <w:p w:rsidR="00707B6F" w:rsidRPr="00C2316A" w:rsidRDefault="00707B6F" w:rsidP="00C2316A">
      <w:pPr>
        <w:jc w:val="center"/>
        <w:rPr>
          <w:rFonts w:ascii="Times New Roman" w:eastAsia="MS Gothic" w:hAnsi="Times New Roman" w:cs="Times New Roman"/>
          <w:b/>
          <w:i/>
          <w:color w:val="auto"/>
          <w:kern w:val="32"/>
          <w:sz w:val="26"/>
          <w:szCs w:val="26"/>
          <w:lang w:bidi="ar-SA"/>
        </w:rPr>
      </w:pPr>
      <w:r w:rsidRPr="00C2316A">
        <w:rPr>
          <w:rFonts w:ascii="Times New Roman" w:eastAsia="MS Gothic" w:hAnsi="Times New Roman" w:cs="Times New Roman"/>
          <w:b/>
          <w:i/>
          <w:color w:val="auto"/>
          <w:kern w:val="32"/>
          <w:sz w:val="26"/>
          <w:szCs w:val="26"/>
          <w:lang w:bidi="ar-SA"/>
        </w:rPr>
        <w:t>182 108 07310 01 8000 110</w:t>
      </w:r>
      <w:bookmarkEnd w:id="151"/>
    </w:p>
    <w:p w:rsidR="00707B6F" w:rsidRPr="00194AF8" w:rsidRDefault="00707B6F" w:rsidP="00707B6F">
      <w:pPr>
        <w:rPr>
          <w:color w:val="auto"/>
          <w:sz w:val="26"/>
          <w:szCs w:val="26"/>
          <w:highlight w:val="yellow"/>
          <w:lang w:bidi="ar-SA"/>
        </w:rPr>
      </w:pPr>
    </w:p>
    <w:p w:rsidR="00707B6F" w:rsidRPr="009F4389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F43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4669E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F43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прогноза поступлений госпошлины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4669E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госпошлины за повторную выдачу свидетельства о постановке на учет в налоговом органе (Г 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vertAlign w:val="subscript"/>
          <w:lang w:eastAsia="en-US" w:bidi="ar-SA"/>
        </w:rPr>
        <w:t>ИНН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определяется, исходя из следующего алгоритма расч</w:t>
      </w:r>
      <w:r w:rsidR="004669E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707B6F" w:rsidRPr="006F3675" w:rsidRDefault="00707B6F" w:rsidP="00707B6F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Г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> 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ИНН</w:t>
      </w:r>
      <w:r w:rsidRPr="006F367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 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ИНН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* 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Р 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ИНН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(+/-)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F</w:t>
      </w:r>
      <w:r w:rsidRPr="006F367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где: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 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ИНН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прогнозируемое (расч</w:t>
      </w:r>
      <w:r w:rsidR="004669E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тное) количество государственных пошлин за повторную выдачу свидетельства о постановке на учет в налоговом органе, единиц;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4669E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количества государственных пошлин производится методом экстраполяции или методом усреднения.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lastRenderedPageBreak/>
        <w:t>Р </w:t>
      </w:r>
      <w:r w:rsidRPr="006F3675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ИНН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F – </w:t>
      </w: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госпошлины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РФ по нормативам, установленным в соответствии со статьями БК РФ.</w:t>
      </w:r>
    </w:p>
    <w:p w:rsidR="00707B6F" w:rsidRPr="006F3675" w:rsidRDefault="00707B6F" w:rsidP="00707B6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707B6F" w:rsidRPr="006F3675" w:rsidRDefault="00707B6F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6D425B" w:rsidRPr="00194AF8" w:rsidRDefault="006D425B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860E20" w:rsidRDefault="007F73AA" w:rsidP="00636893">
      <w:pPr>
        <w:pStyle w:val="24"/>
        <w:ind w:right="843" w:firstLine="709"/>
        <w:jc w:val="center"/>
        <w:rPr>
          <w:color w:val="auto"/>
        </w:rPr>
      </w:pPr>
      <w:bookmarkStart w:id="152" w:name="_Toc461202948"/>
      <w:bookmarkStart w:id="153" w:name="_Toc477180276"/>
      <w:bookmarkStart w:id="154" w:name="_Toc176773958"/>
      <w:r w:rsidRPr="00860E20">
        <w:rPr>
          <w:color w:val="auto"/>
        </w:rPr>
        <w:t>2.1</w:t>
      </w:r>
      <w:r w:rsidR="005C2A5B" w:rsidRPr="00860E20">
        <w:rPr>
          <w:color w:val="auto"/>
        </w:rPr>
        <w:t>4</w:t>
      </w:r>
      <w:r w:rsidRPr="00860E20">
        <w:rPr>
          <w:color w:val="auto"/>
        </w:rPr>
        <w:t xml:space="preserve"> </w:t>
      </w:r>
      <w:r w:rsidR="00F73824" w:rsidRPr="00860E20">
        <w:rPr>
          <w:color w:val="auto"/>
        </w:rPr>
        <w:t>Задолженность и перерасчеты по отмененным налогам, сборам и</w:t>
      </w:r>
      <w:bookmarkEnd w:id="152"/>
      <w:bookmarkEnd w:id="153"/>
      <w:r w:rsidR="00D066CA" w:rsidRPr="00860E20">
        <w:rPr>
          <w:color w:val="auto"/>
        </w:rPr>
        <w:t xml:space="preserve"> </w:t>
      </w:r>
      <w:bookmarkStart w:id="155" w:name="_Toc461202949"/>
      <w:r w:rsidR="00F73824" w:rsidRPr="00860E20">
        <w:rPr>
          <w:color w:val="auto"/>
        </w:rPr>
        <w:t>иным обязательным платежам</w:t>
      </w:r>
      <w:bookmarkEnd w:id="155"/>
      <w:bookmarkEnd w:id="154"/>
    </w:p>
    <w:p w:rsidR="00F73824" w:rsidRPr="00860E20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156" w:name="_Toc461202950"/>
      <w:r w:rsidRPr="00860E20">
        <w:rPr>
          <w:i w:val="0"/>
          <w:color w:val="auto"/>
        </w:rPr>
        <w:t>182 1 09 00000 00 0000 000</w:t>
      </w:r>
      <w:bookmarkEnd w:id="156"/>
    </w:p>
    <w:p w:rsidR="00A22BD4" w:rsidRPr="00194AF8" w:rsidRDefault="00A22BD4" w:rsidP="00A72013">
      <w:pPr>
        <w:pStyle w:val="24"/>
        <w:jc w:val="center"/>
        <w:outlineLvl w:val="9"/>
        <w:rPr>
          <w:i w:val="0"/>
          <w:color w:val="auto"/>
          <w:highlight w:val="yellow"/>
        </w:rPr>
      </w:pPr>
    </w:p>
    <w:p w:rsidR="00860E20" w:rsidRPr="00860E20" w:rsidRDefault="00860E20" w:rsidP="00860E20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860E20">
        <w:rPr>
          <w:rFonts w:ascii="Times New Roman" w:hAnsi="Times New Roman"/>
          <w:color w:val="auto"/>
          <w:sz w:val="26"/>
        </w:rPr>
        <w:t>Расч</w:t>
      </w:r>
      <w:r w:rsidR="004669E4">
        <w:rPr>
          <w:rFonts w:ascii="Times New Roman" w:hAnsi="Times New Roman"/>
          <w:color w:val="auto"/>
          <w:sz w:val="26"/>
        </w:rPr>
        <w:t>е</w:t>
      </w:r>
      <w:r w:rsidRPr="00860E20">
        <w:rPr>
          <w:rFonts w:ascii="Times New Roman" w:hAnsi="Times New Roman"/>
          <w:color w:val="auto"/>
          <w:sz w:val="26"/>
        </w:rPr>
        <w:t>т прогноза поступления доходов в консолидированный  бюджет РК от уплаты задолженности и перерасчетов по отмен</w:t>
      </w:r>
      <w:r w:rsidR="004669E4">
        <w:rPr>
          <w:rFonts w:ascii="Times New Roman" w:hAnsi="Times New Roman"/>
          <w:color w:val="auto"/>
          <w:sz w:val="26"/>
        </w:rPr>
        <w:t>е</w:t>
      </w:r>
      <w:r w:rsidRPr="00860E20">
        <w:rPr>
          <w:rFonts w:ascii="Times New Roman" w:hAnsi="Times New Roman"/>
          <w:color w:val="auto"/>
          <w:sz w:val="26"/>
        </w:rPr>
        <w:t xml:space="preserve">нным налогам, сборам и иным обязательным платежам, осуществляется в целом по </w:t>
      </w:r>
      <w:r w:rsidR="00BE56AE">
        <w:rPr>
          <w:rFonts w:ascii="Times New Roman" w:hAnsi="Times New Roman"/>
          <w:color w:val="auto"/>
          <w:sz w:val="26"/>
        </w:rPr>
        <w:t>КБК</w:t>
      </w:r>
      <w:r w:rsidRPr="00860E20">
        <w:rPr>
          <w:rFonts w:ascii="Times New Roman" w:hAnsi="Times New Roman"/>
          <w:color w:val="auto"/>
          <w:sz w:val="26"/>
        </w:rPr>
        <w:t xml:space="preserve"> методом экстраполяции (с учетом имеющихся данных о тенденциях изменения поступлений не менее чем за 3 предшествующих периода), с уч</w:t>
      </w:r>
      <w:r w:rsidR="004669E4">
        <w:rPr>
          <w:rFonts w:ascii="Times New Roman" w:hAnsi="Times New Roman"/>
          <w:color w:val="auto"/>
          <w:sz w:val="26"/>
        </w:rPr>
        <w:t>е</w:t>
      </w:r>
      <w:r w:rsidRPr="00860E20">
        <w:rPr>
          <w:rFonts w:ascii="Times New Roman" w:hAnsi="Times New Roman"/>
          <w:color w:val="auto"/>
          <w:sz w:val="26"/>
        </w:rPr>
        <w:t>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 (Зд всего).</w:t>
      </w:r>
    </w:p>
    <w:p w:rsidR="00860E20" w:rsidRPr="00860E20" w:rsidRDefault="00860E20" w:rsidP="00860E20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860E20">
        <w:rPr>
          <w:rFonts w:ascii="Times New Roman" w:hAnsi="Times New Roman"/>
          <w:color w:val="auto"/>
          <w:sz w:val="26"/>
        </w:rPr>
        <w:t xml:space="preserve">Расчет прогноза поступлений по задолженности и перерасчеты по отмененным налогам, сборам и иным обязательным платежам в федеральный бюджет и консолидированный бюджет субъектов </w:t>
      </w:r>
      <w:r w:rsidR="003618DE">
        <w:rPr>
          <w:rFonts w:ascii="Times New Roman" w:hAnsi="Times New Roman"/>
          <w:color w:val="auto"/>
          <w:sz w:val="26"/>
        </w:rPr>
        <w:t>РФ</w:t>
      </w:r>
      <w:r w:rsidRPr="00860E20">
        <w:rPr>
          <w:rFonts w:ascii="Times New Roman" w:hAnsi="Times New Roman"/>
          <w:color w:val="auto"/>
          <w:sz w:val="26"/>
        </w:rPr>
        <w:t xml:space="preserve"> рассчитывается по формуле:</w:t>
      </w:r>
    </w:p>
    <w:p w:rsidR="00860E20" w:rsidRPr="00860E20" w:rsidRDefault="00860E20" w:rsidP="00860E20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860E20">
        <w:rPr>
          <w:rFonts w:ascii="Times New Roman" w:hAnsi="Times New Roman"/>
          <w:color w:val="auto"/>
          <w:sz w:val="26"/>
        </w:rPr>
        <w:t xml:space="preserve"> </w:t>
      </w:r>
    </w:p>
    <w:p w:rsidR="00860E20" w:rsidRPr="00194AF8" w:rsidRDefault="00860E20" w:rsidP="00860E20">
      <w:pPr>
        <w:ind w:firstLine="709"/>
        <w:jc w:val="both"/>
        <w:rPr>
          <w:rFonts w:ascii="Times New Roman" w:hAnsi="Times New Roman"/>
          <w:color w:val="auto"/>
          <w:sz w:val="26"/>
          <w:highlight w:val="yellow"/>
        </w:rPr>
      </w:pPr>
      <w:r>
        <w:rPr>
          <w:rFonts w:ascii="Times New Roman" w:hAnsi="Times New Roman"/>
          <w:color w:val="auto"/>
          <w:sz w:val="26"/>
        </w:rPr>
        <w:t xml:space="preserve">                                  </w:t>
      </w:r>
      <w:r w:rsidRPr="00860E20">
        <w:rPr>
          <w:rFonts w:ascii="Times New Roman" w:hAnsi="Times New Roman"/>
          <w:color w:val="auto"/>
          <w:sz w:val="26"/>
        </w:rPr>
        <w:t>Зд КБС = Зд всего – СВ нд</w:t>
      </w:r>
    </w:p>
    <w:p w:rsidR="00F73824" w:rsidRPr="00194AF8" w:rsidRDefault="00F7382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6F3675" w:rsidRDefault="00271E2B" w:rsidP="00271E2B">
      <w:pPr>
        <w:pStyle w:val="24"/>
        <w:tabs>
          <w:tab w:val="left" w:pos="1134"/>
        </w:tabs>
        <w:ind w:left="1418"/>
        <w:jc w:val="center"/>
        <w:rPr>
          <w:color w:val="auto"/>
        </w:rPr>
      </w:pPr>
      <w:bookmarkStart w:id="157" w:name="_Toc461202951"/>
      <w:bookmarkStart w:id="158" w:name="_Toc477180277"/>
      <w:bookmarkStart w:id="159" w:name="_Toc176773959"/>
      <w:r w:rsidRPr="006F3675">
        <w:rPr>
          <w:color w:val="auto"/>
        </w:rPr>
        <w:t>2.1</w:t>
      </w:r>
      <w:r w:rsidR="005C2A5B" w:rsidRPr="006F3675">
        <w:rPr>
          <w:color w:val="auto"/>
        </w:rPr>
        <w:t>5</w:t>
      </w:r>
      <w:r w:rsidRPr="006F3675">
        <w:rPr>
          <w:color w:val="auto"/>
        </w:rPr>
        <w:t xml:space="preserve"> </w:t>
      </w:r>
      <w:r w:rsidR="00F73824" w:rsidRPr="006F3675">
        <w:rPr>
          <w:color w:val="auto"/>
        </w:rPr>
        <w:t>Платежи при пользовании природными ресурсами</w:t>
      </w:r>
      <w:bookmarkEnd w:id="157"/>
      <w:bookmarkEnd w:id="158"/>
      <w:bookmarkEnd w:id="159"/>
    </w:p>
    <w:p w:rsidR="00F73824" w:rsidRPr="006F3675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160" w:name="_Toc461202952"/>
      <w:r w:rsidRPr="006F3675">
        <w:rPr>
          <w:i w:val="0"/>
          <w:color w:val="auto"/>
        </w:rPr>
        <w:t>182 1</w:t>
      </w:r>
      <w:r w:rsidR="00691AD0" w:rsidRPr="006F3675">
        <w:rPr>
          <w:i w:val="0"/>
          <w:color w:val="auto"/>
        </w:rPr>
        <w:t xml:space="preserve"> </w:t>
      </w:r>
      <w:r w:rsidRPr="006F3675">
        <w:rPr>
          <w:i w:val="0"/>
          <w:color w:val="auto"/>
        </w:rPr>
        <w:t>12 00000 00 0000 000</w:t>
      </w:r>
      <w:bookmarkEnd w:id="160"/>
    </w:p>
    <w:p w:rsidR="00FB4548" w:rsidRPr="006F3675" w:rsidRDefault="00FB4548" w:rsidP="00A72013">
      <w:pPr>
        <w:pStyle w:val="24"/>
        <w:jc w:val="center"/>
        <w:outlineLvl w:val="9"/>
        <w:rPr>
          <w:i w:val="0"/>
          <w:color w:val="auto"/>
        </w:rPr>
      </w:pPr>
    </w:p>
    <w:p w:rsidR="00B223FA" w:rsidRPr="006F3675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6F3675">
        <w:rPr>
          <w:rFonts w:ascii="Times New Roman" w:hAnsi="Times New Roman"/>
          <w:color w:val="auto"/>
          <w:sz w:val="26"/>
          <w:szCs w:val="26"/>
        </w:rPr>
        <w:t>е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та прогноза поступлений доходов от уплаты регулярных платежей за пользование недрами используются: </w:t>
      </w:r>
    </w:p>
    <w:p w:rsidR="00BA5EAA" w:rsidRPr="006F3675" w:rsidRDefault="00B223FA" w:rsidP="00BA5EA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согласно данным отч</w:t>
      </w:r>
      <w:r w:rsidR="00A315D9" w:rsidRPr="006F3675">
        <w:rPr>
          <w:rFonts w:ascii="Times New Roman" w:hAnsi="Times New Roman"/>
          <w:color w:val="auto"/>
          <w:sz w:val="26"/>
          <w:szCs w:val="26"/>
        </w:rPr>
        <w:t>е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та по форме № 1-НМ </w:t>
      </w:r>
      <w:r w:rsidR="00BA5EAA" w:rsidRPr="006F3675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B223FA" w:rsidRPr="006F3675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271E2B" w:rsidRPr="006F3675" w:rsidRDefault="00271E2B" w:rsidP="0020517A">
      <w:pPr>
        <w:pStyle w:val="32"/>
        <w:spacing w:after="0" w:line="240" w:lineRule="auto"/>
        <w:ind w:right="560"/>
        <w:jc w:val="left"/>
        <w:outlineLvl w:val="9"/>
        <w:rPr>
          <w:rFonts w:eastAsia="Arial Unicode MS" w:cs="Arial Unicode MS"/>
          <w:b w:val="0"/>
          <w:bCs w:val="0"/>
          <w:color w:val="auto"/>
        </w:rPr>
      </w:pPr>
      <w:bookmarkStart w:id="161" w:name="_Toc461202953"/>
      <w:bookmarkStart w:id="162" w:name="_Toc477180278"/>
      <w:bookmarkStart w:id="163" w:name="bookmark43"/>
    </w:p>
    <w:p w:rsidR="00AD3E23" w:rsidRPr="006F3675" w:rsidRDefault="00271E2B" w:rsidP="0020517A">
      <w:pPr>
        <w:pStyle w:val="32"/>
        <w:spacing w:after="0" w:line="240" w:lineRule="auto"/>
        <w:ind w:right="-7"/>
        <w:rPr>
          <w:i/>
          <w:color w:val="auto"/>
        </w:rPr>
      </w:pPr>
      <w:bookmarkStart w:id="164" w:name="_Toc176773960"/>
      <w:r w:rsidRPr="006F3675">
        <w:rPr>
          <w:i/>
          <w:color w:val="auto"/>
        </w:rPr>
        <w:t>2.1</w:t>
      </w:r>
      <w:r w:rsidR="005C2A5B" w:rsidRPr="006F3675">
        <w:rPr>
          <w:i/>
          <w:color w:val="auto"/>
        </w:rPr>
        <w:t>5</w:t>
      </w:r>
      <w:r w:rsidRPr="006F3675">
        <w:rPr>
          <w:i/>
          <w:color w:val="auto"/>
        </w:rPr>
        <w:t xml:space="preserve">.1 </w:t>
      </w:r>
      <w:r w:rsidR="00F73824" w:rsidRPr="006F3675">
        <w:rPr>
          <w:i/>
          <w:color w:val="auto"/>
        </w:rPr>
        <w:t>Регулярные платежи за пользование недрами при пользовании недрами</w:t>
      </w:r>
      <w:bookmarkEnd w:id="161"/>
      <w:bookmarkEnd w:id="162"/>
      <w:bookmarkEnd w:id="164"/>
      <w:r w:rsidR="00F73824" w:rsidRPr="006F3675">
        <w:rPr>
          <w:i/>
          <w:color w:val="auto"/>
        </w:rPr>
        <w:t xml:space="preserve"> </w:t>
      </w:r>
      <w:bookmarkStart w:id="165" w:name="_Toc461202954"/>
    </w:p>
    <w:p w:rsidR="00F73824" w:rsidRPr="006F3675" w:rsidRDefault="00F73824" w:rsidP="00AD3E23">
      <w:pPr>
        <w:pStyle w:val="32"/>
        <w:spacing w:after="0" w:line="240" w:lineRule="auto"/>
        <w:ind w:right="-7"/>
        <w:outlineLvl w:val="9"/>
        <w:rPr>
          <w:i/>
          <w:color w:val="auto"/>
        </w:rPr>
      </w:pPr>
      <w:r w:rsidRPr="006F3675">
        <w:rPr>
          <w:i/>
          <w:color w:val="auto"/>
        </w:rPr>
        <w:t xml:space="preserve">на территории </w:t>
      </w:r>
      <w:bookmarkEnd w:id="163"/>
      <w:r w:rsidR="009A4987" w:rsidRPr="006F3675">
        <w:rPr>
          <w:i/>
          <w:color w:val="auto"/>
        </w:rPr>
        <w:t>РФ</w:t>
      </w:r>
      <w:bookmarkEnd w:id="165"/>
    </w:p>
    <w:p w:rsidR="00F73824" w:rsidRPr="006F3675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166" w:name="bookmark45"/>
      <w:bookmarkStart w:id="167" w:name="_Toc461202955"/>
      <w:r w:rsidRPr="006F3675">
        <w:rPr>
          <w:i/>
          <w:color w:val="auto"/>
        </w:rPr>
        <w:t>182 1 12 02030 01 0000 120</w:t>
      </w:r>
      <w:bookmarkEnd w:id="166"/>
      <w:bookmarkEnd w:id="167"/>
    </w:p>
    <w:p w:rsidR="00FB4548" w:rsidRPr="006F3675" w:rsidRDefault="00FB4548" w:rsidP="00A72013">
      <w:pPr>
        <w:pStyle w:val="32"/>
        <w:spacing w:after="0" w:line="240" w:lineRule="auto"/>
        <w:outlineLvl w:val="9"/>
        <w:rPr>
          <w:i/>
          <w:color w:val="auto"/>
        </w:rPr>
      </w:pPr>
    </w:p>
    <w:p w:rsidR="00B54098" w:rsidRPr="006F3675" w:rsidRDefault="00F73824" w:rsidP="00B54098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 w:cs="Times New Roman"/>
          <w:color w:val="auto"/>
          <w:sz w:val="26"/>
          <w:szCs w:val="26"/>
        </w:rPr>
        <w:lastRenderedPageBreak/>
        <w:t>Расч</w:t>
      </w:r>
      <w:r w:rsidR="00A315D9" w:rsidRPr="006F367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6F3675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от регулярных платежей за пользование недрами при пользовании недрами на территории </w:t>
      </w:r>
      <w:r w:rsidR="009A4987" w:rsidRPr="006F3675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6F3675">
        <w:rPr>
          <w:rFonts w:ascii="Times New Roman" w:hAnsi="Times New Roman" w:cs="Times New Roman"/>
          <w:color w:val="auto"/>
          <w:sz w:val="26"/>
          <w:szCs w:val="26"/>
        </w:rPr>
        <w:t xml:space="preserve">, осуществляется </w:t>
      </w:r>
      <w:r w:rsidR="00B54098" w:rsidRPr="006F3675">
        <w:rPr>
          <w:rFonts w:ascii="Times New Roman" w:hAnsi="Times New Roman"/>
          <w:color w:val="auto"/>
          <w:sz w:val="26"/>
          <w:szCs w:val="26"/>
        </w:rPr>
        <w:t>методом экстраполяции (по имеющимся данным о тенденциях изменения поступлений не менее чем за 3 предшествующих периода), с уч</w:t>
      </w:r>
      <w:r w:rsidR="00F61555" w:rsidRPr="006F3675">
        <w:rPr>
          <w:rFonts w:ascii="Times New Roman" w:hAnsi="Times New Roman"/>
          <w:color w:val="auto"/>
          <w:sz w:val="26"/>
          <w:szCs w:val="26"/>
        </w:rPr>
        <w:t>е</w:t>
      </w:r>
      <w:r w:rsidR="00B54098" w:rsidRPr="006F3675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</w:t>
      </w:r>
      <w:r w:rsidR="002D7675" w:rsidRPr="006F3675">
        <w:rPr>
          <w:rFonts w:ascii="Times New Roman" w:hAnsi="Times New Roman"/>
          <w:color w:val="auto"/>
          <w:sz w:val="26"/>
          <w:szCs w:val="26"/>
        </w:rPr>
        <w:t>Ф</w:t>
      </w:r>
      <w:r w:rsidR="00B54098" w:rsidRPr="006F3675">
        <w:rPr>
          <w:rFonts w:ascii="Times New Roman" w:hAnsi="Times New Roman"/>
          <w:color w:val="auto"/>
          <w:sz w:val="26"/>
          <w:szCs w:val="26"/>
        </w:rPr>
        <w:t xml:space="preserve">, а также другие факторы. </w:t>
      </w:r>
    </w:p>
    <w:p w:rsidR="00D066CA" w:rsidRPr="00194AF8" w:rsidRDefault="00D066C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D066CA" w:rsidRPr="006F3675" w:rsidRDefault="0052541C" w:rsidP="0052541C">
      <w:pPr>
        <w:pStyle w:val="32"/>
        <w:tabs>
          <w:tab w:val="left" w:pos="1701"/>
        </w:tabs>
        <w:spacing w:after="0" w:line="240" w:lineRule="auto"/>
        <w:ind w:left="1418" w:right="1127"/>
        <w:outlineLvl w:val="1"/>
        <w:rPr>
          <w:color w:val="auto"/>
        </w:rPr>
      </w:pPr>
      <w:bookmarkStart w:id="168" w:name="_Toc477180279"/>
      <w:bookmarkStart w:id="169" w:name="_Toc176773961"/>
      <w:bookmarkStart w:id="170" w:name="_Toc475107885"/>
      <w:r w:rsidRPr="006F3675">
        <w:rPr>
          <w:color w:val="auto"/>
        </w:rPr>
        <w:t>2.1</w:t>
      </w:r>
      <w:r w:rsidR="005C2A5B" w:rsidRPr="006F3675">
        <w:rPr>
          <w:color w:val="auto"/>
        </w:rPr>
        <w:t>6</w:t>
      </w:r>
      <w:r w:rsidRPr="006F3675">
        <w:rPr>
          <w:color w:val="auto"/>
        </w:rPr>
        <w:t xml:space="preserve"> </w:t>
      </w:r>
      <w:r w:rsidR="000C79BA" w:rsidRPr="006F3675">
        <w:rPr>
          <w:color w:val="auto"/>
        </w:rPr>
        <w:t>Доходы от оказания платных</w:t>
      </w:r>
      <w:bookmarkEnd w:id="168"/>
      <w:r w:rsidR="00D066CA" w:rsidRPr="006F3675">
        <w:rPr>
          <w:color w:val="auto"/>
        </w:rPr>
        <w:t xml:space="preserve"> </w:t>
      </w:r>
      <w:r w:rsidR="000C79BA" w:rsidRPr="006F3675">
        <w:rPr>
          <w:color w:val="auto"/>
        </w:rPr>
        <w:t>услуг (работ) и компенсации затрат государства</w:t>
      </w:r>
      <w:bookmarkEnd w:id="169"/>
      <w:r w:rsidR="000C79BA" w:rsidRPr="006F3675">
        <w:rPr>
          <w:color w:val="auto"/>
        </w:rPr>
        <w:t xml:space="preserve"> </w:t>
      </w:r>
    </w:p>
    <w:p w:rsidR="000C79BA" w:rsidRPr="006F3675" w:rsidRDefault="000C79BA" w:rsidP="003A19E2">
      <w:pPr>
        <w:pStyle w:val="32"/>
        <w:spacing w:after="0" w:line="240" w:lineRule="auto"/>
        <w:outlineLvl w:val="9"/>
        <w:rPr>
          <w:color w:val="auto"/>
        </w:rPr>
      </w:pPr>
      <w:r w:rsidRPr="006F3675">
        <w:rPr>
          <w:color w:val="auto"/>
        </w:rPr>
        <w:t>182 1 13 00000 00 0000 000</w:t>
      </w:r>
      <w:bookmarkEnd w:id="170"/>
    </w:p>
    <w:p w:rsidR="00FB4548" w:rsidRPr="006F3675" w:rsidRDefault="00FB4548" w:rsidP="003A19E2">
      <w:pPr>
        <w:pStyle w:val="32"/>
        <w:spacing w:after="0" w:line="240" w:lineRule="auto"/>
        <w:outlineLvl w:val="9"/>
        <w:rPr>
          <w:color w:val="auto"/>
        </w:rPr>
      </w:pPr>
    </w:p>
    <w:p w:rsidR="00086792" w:rsidRPr="006F367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086792" w:rsidRPr="006F367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Доходы от оказания платных услуг (работ) и компенсации затрат государства зачисляются в бюджеты бюджетной системы РФ</w:t>
      </w:r>
      <w:r w:rsidRPr="006F367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3675">
        <w:rPr>
          <w:rFonts w:ascii="Times New Roman" w:hAnsi="Times New Roman"/>
          <w:color w:val="auto"/>
          <w:sz w:val="26"/>
          <w:szCs w:val="26"/>
        </w:rPr>
        <w:t>по нормативам, установленным в соответствии со статьями 51 и 57 БК РФ.</w:t>
      </w:r>
    </w:p>
    <w:p w:rsidR="00086792" w:rsidRPr="006F367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виду </w:t>
      </w:r>
      <w:r w:rsidR="00BE56AE">
        <w:rPr>
          <w:rFonts w:ascii="Times New Roman" w:hAnsi="Times New Roman"/>
          <w:color w:val="auto"/>
          <w:sz w:val="26"/>
          <w:szCs w:val="26"/>
        </w:rPr>
        <w:t>КБК</w:t>
      </w:r>
      <w:r w:rsidRPr="006F3675">
        <w:rPr>
          <w:rFonts w:ascii="Times New Roman" w:hAnsi="Times New Roman"/>
          <w:color w:val="auto"/>
          <w:sz w:val="26"/>
          <w:szCs w:val="26"/>
        </w:rPr>
        <w:t>,</w:t>
      </w:r>
      <w:r w:rsidRPr="006F3675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в том числе по группам подвидов доходов в разрезе бюджетов, с учетом следующих факторов: </w:t>
      </w:r>
    </w:p>
    <w:p w:rsidR="00086792" w:rsidRPr="006F367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изменений в законодательстве;</w:t>
      </w:r>
    </w:p>
    <w:p w:rsidR="00086792" w:rsidRPr="006F367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динамики поступления за периоды, предшествующие прогнозируемому, динамики текущих поступлений;</w:t>
      </w:r>
    </w:p>
    <w:p w:rsidR="00086792" w:rsidRPr="006F367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 xml:space="preserve">- данные форм статистической налоговой отчетности и сведений; </w:t>
      </w:r>
    </w:p>
    <w:p w:rsidR="00086792" w:rsidRPr="006F3675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D066CA" w:rsidRPr="006F3675" w:rsidRDefault="0052541C" w:rsidP="0052541C">
      <w:pPr>
        <w:pStyle w:val="3"/>
        <w:ind w:left="1276" w:right="56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171" w:name="_Toc176773962"/>
      <w:bookmarkStart w:id="172" w:name="_Toc475107886"/>
      <w:bookmarkStart w:id="173" w:name="_Toc477180280"/>
      <w:r w:rsidRPr="006F367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2.</w:t>
      </w:r>
      <w:r w:rsidR="005C2A5B" w:rsidRPr="006F367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16</w:t>
      </w:r>
      <w:r w:rsidRPr="006F367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.1 </w:t>
      </w:r>
      <w:r w:rsidR="002A4A15" w:rsidRPr="006F367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171"/>
    </w:p>
    <w:p w:rsidR="002A4A15" w:rsidRPr="006F3675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6F3675">
        <w:rPr>
          <w:i/>
          <w:color w:val="auto"/>
        </w:rPr>
        <w:t>182 1 13 01020 01 0000 130</w:t>
      </w:r>
      <w:bookmarkEnd w:id="172"/>
      <w:bookmarkEnd w:id="173"/>
    </w:p>
    <w:p w:rsidR="00FB4548" w:rsidRPr="006F3675" w:rsidRDefault="00FB4548" w:rsidP="003A19E2">
      <w:pPr>
        <w:pStyle w:val="32"/>
        <w:spacing w:after="0" w:line="240" w:lineRule="auto"/>
        <w:outlineLvl w:val="9"/>
        <w:rPr>
          <w:i/>
          <w:color w:val="auto"/>
        </w:rPr>
      </w:pPr>
    </w:p>
    <w:p w:rsidR="00DE6AD4" w:rsidRPr="006F367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Расчет поступления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прямого расчета.</w:t>
      </w:r>
    </w:p>
    <w:p w:rsidR="00DE6AD4" w:rsidRPr="006F367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сведений и документов, содержащихся в Едином государственном реестре  юридических лиц и в Едином государственном реестре индивидуальных предпринимателей  (П </w:t>
      </w:r>
      <w:r w:rsidRPr="006F3675">
        <w:rPr>
          <w:rFonts w:ascii="Times New Roman" w:hAnsi="Times New Roman"/>
          <w:color w:val="auto"/>
          <w:sz w:val="26"/>
          <w:szCs w:val="26"/>
          <w:vertAlign w:val="subscript"/>
        </w:rPr>
        <w:t>ЕГРН</w:t>
      </w:r>
      <w:r w:rsidRPr="006F3675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DE6AD4" w:rsidRPr="006F3675" w:rsidRDefault="00DE6AD4" w:rsidP="00DE6AD4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6F3675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6F367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F367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6F367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6F367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F367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F367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6F367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E6AD4" w:rsidRPr="006F367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где:</w:t>
      </w:r>
    </w:p>
    <w:p w:rsidR="00DE6AD4" w:rsidRPr="006F367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DE6AD4" w:rsidRPr="006F367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lastRenderedPageBreak/>
        <w:t>При этом расчет количества обращений производится методом экстраполяции или методом усреднения.</w:t>
      </w:r>
    </w:p>
    <w:p w:rsidR="00DE6AD4" w:rsidRPr="006F367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–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DE6AD4" w:rsidRPr="006F367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i/>
          <w:color w:val="auto"/>
          <w:sz w:val="26"/>
          <w:szCs w:val="26"/>
        </w:rPr>
        <w:t>F –</w:t>
      </w:r>
      <w:r w:rsidRPr="006F367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E6AD4" w:rsidRPr="006F3675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РФ по нормативам, установленным в соответствии со статьями БК РФ.</w:t>
      </w:r>
    </w:p>
    <w:p w:rsidR="00B718FC" w:rsidRPr="00194AF8" w:rsidRDefault="00B718FC" w:rsidP="00DE6AD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highlight w:val="yellow"/>
          <w:lang w:eastAsia="en-US" w:bidi="ar-SA"/>
        </w:rPr>
      </w:pPr>
    </w:p>
    <w:p w:rsidR="00B718FC" w:rsidRPr="006F3675" w:rsidRDefault="00B718FC" w:rsidP="00BB27A2">
      <w:pPr>
        <w:pStyle w:val="24"/>
        <w:shd w:val="clear" w:color="auto" w:fill="auto"/>
        <w:spacing w:line="240" w:lineRule="auto"/>
        <w:ind w:firstLine="709"/>
        <w:jc w:val="center"/>
        <w:outlineLvl w:val="2"/>
        <w:rPr>
          <w:b w:val="0"/>
          <w:bCs w:val="0"/>
          <w:i w:val="0"/>
          <w:iCs w:val="0"/>
          <w:color w:val="auto"/>
          <w:lang w:eastAsia="en-US" w:bidi="ar-SA"/>
        </w:rPr>
      </w:pPr>
      <w:bookmarkStart w:id="174" w:name="_Toc176773963"/>
      <w:bookmarkStart w:id="175" w:name="_Toc477180281"/>
      <w:bookmarkStart w:id="176" w:name="_Toc475107887"/>
      <w:r w:rsidRPr="006F3675">
        <w:rPr>
          <w:color w:val="auto"/>
        </w:rPr>
        <w:t>2.1</w:t>
      </w:r>
      <w:r w:rsidR="005C2A5B" w:rsidRPr="006F3675">
        <w:rPr>
          <w:color w:val="auto"/>
        </w:rPr>
        <w:t>6</w:t>
      </w:r>
      <w:r w:rsidRPr="006F3675">
        <w:rPr>
          <w:color w:val="auto"/>
        </w:rPr>
        <w:t>.2 Плата за предоставление информации из реестра дисквалифицированных лиц</w:t>
      </w:r>
      <w:bookmarkEnd w:id="174"/>
    </w:p>
    <w:p w:rsidR="00B718FC" w:rsidRPr="006F3675" w:rsidRDefault="00B718FC" w:rsidP="00B718FC">
      <w:pPr>
        <w:pStyle w:val="32"/>
        <w:spacing w:after="0" w:line="240" w:lineRule="auto"/>
        <w:outlineLvl w:val="9"/>
        <w:rPr>
          <w:i/>
          <w:color w:val="auto"/>
        </w:rPr>
      </w:pPr>
      <w:r w:rsidRPr="006F3675">
        <w:rPr>
          <w:i/>
          <w:color w:val="auto"/>
        </w:rPr>
        <w:t>182 1 13 01190 01 0000 130</w:t>
      </w:r>
    </w:p>
    <w:p w:rsidR="00FB4548" w:rsidRPr="006F3675" w:rsidRDefault="00FB4548" w:rsidP="00B718FC">
      <w:pPr>
        <w:pStyle w:val="32"/>
        <w:spacing w:after="0" w:line="240" w:lineRule="auto"/>
        <w:outlineLvl w:val="9"/>
        <w:rPr>
          <w:i/>
          <w:color w:val="auto"/>
        </w:rPr>
      </w:pPr>
    </w:p>
    <w:p w:rsidR="00B718FC" w:rsidRPr="006F367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 xml:space="preserve">Расчет прогноза поступления платы за предоставление информации из реестра дисквалифицированных лиц, основывается на методе прямого расчета. </w:t>
      </w:r>
    </w:p>
    <w:p w:rsidR="00B718FC" w:rsidRPr="006F367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информации из реестра дисквалифицированных лиц (П </w:t>
      </w:r>
      <w:r w:rsidRPr="006F3675">
        <w:rPr>
          <w:rFonts w:ascii="Times New Roman" w:hAnsi="Times New Roman"/>
          <w:color w:val="auto"/>
          <w:sz w:val="26"/>
          <w:szCs w:val="26"/>
          <w:vertAlign w:val="subscript"/>
        </w:rPr>
        <w:t>ДЛ</w:t>
      </w:r>
      <w:r w:rsidRPr="006F3675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B718FC" w:rsidRPr="006F3675" w:rsidRDefault="00B718FC" w:rsidP="00B718FC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6F3675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6F367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F367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6F367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6F3675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F367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F367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6F367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B718FC" w:rsidRPr="006F367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где:</w:t>
      </w:r>
    </w:p>
    <w:p w:rsidR="00B718FC" w:rsidRPr="006F367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информацией из реестра дисквалифицированных лиц, единиц;</w:t>
      </w:r>
    </w:p>
    <w:p w:rsidR="00B718FC" w:rsidRPr="006F367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При этом расчет количества обращений производится методом экстраполяции или методом усреднения.</w:t>
      </w:r>
    </w:p>
    <w:p w:rsidR="00B718FC" w:rsidRPr="006F367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6F3675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B718FC" w:rsidRPr="006F367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718FC" w:rsidRPr="006F3675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РФ по нормативам, установленным в соответствии со статьями БК РФ.</w:t>
      </w:r>
    </w:p>
    <w:p w:rsidR="009A2F95" w:rsidRPr="006F3675" w:rsidRDefault="009A2F95" w:rsidP="00AD3E23">
      <w:pPr>
        <w:pStyle w:val="24"/>
        <w:shd w:val="clear" w:color="auto" w:fill="auto"/>
        <w:outlineLvl w:val="9"/>
        <w:rPr>
          <w:rFonts w:eastAsia="Arial Unicode MS" w:cs="Arial Unicode MS"/>
          <w:b w:val="0"/>
          <w:bCs w:val="0"/>
          <w:i w:val="0"/>
          <w:iCs w:val="0"/>
          <w:color w:val="auto"/>
        </w:rPr>
      </w:pPr>
      <w:bookmarkStart w:id="177" w:name="_Toc461202956"/>
      <w:bookmarkStart w:id="178" w:name="_Toc477180283"/>
      <w:bookmarkEnd w:id="175"/>
      <w:bookmarkEnd w:id="176"/>
    </w:p>
    <w:p w:rsidR="00F73824" w:rsidRPr="006F3675" w:rsidRDefault="009A2F95" w:rsidP="009A2F95">
      <w:pPr>
        <w:pStyle w:val="24"/>
        <w:shd w:val="clear" w:color="auto" w:fill="auto"/>
        <w:jc w:val="center"/>
        <w:rPr>
          <w:i w:val="0"/>
          <w:color w:val="auto"/>
        </w:rPr>
      </w:pPr>
      <w:bookmarkStart w:id="179" w:name="_Toc176773964"/>
      <w:r w:rsidRPr="006F3675">
        <w:rPr>
          <w:i w:val="0"/>
          <w:color w:val="auto"/>
        </w:rPr>
        <w:t>2.1</w:t>
      </w:r>
      <w:r w:rsidR="005C2A5B" w:rsidRPr="006F3675">
        <w:rPr>
          <w:i w:val="0"/>
          <w:color w:val="auto"/>
        </w:rPr>
        <w:t>7</w:t>
      </w:r>
      <w:r w:rsidRPr="006F3675">
        <w:rPr>
          <w:i w:val="0"/>
          <w:color w:val="auto"/>
        </w:rPr>
        <w:t xml:space="preserve"> </w:t>
      </w:r>
      <w:r w:rsidR="00F73824" w:rsidRPr="006F3675">
        <w:rPr>
          <w:i w:val="0"/>
          <w:color w:val="auto"/>
        </w:rPr>
        <w:t>Штрафы, санкции, возмещение ущерба</w:t>
      </w:r>
      <w:bookmarkEnd w:id="177"/>
      <w:bookmarkEnd w:id="178"/>
      <w:bookmarkEnd w:id="179"/>
    </w:p>
    <w:p w:rsidR="00F73824" w:rsidRPr="006F3675" w:rsidRDefault="00F7382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bookmarkStart w:id="180" w:name="_Toc461202957"/>
      <w:r w:rsidRPr="006F3675">
        <w:rPr>
          <w:i w:val="0"/>
          <w:color w:val="auto"/>
        </w:rPr>
        <w:t>182 116 00000 00 0000 000</w:t>
      </w:r>
      <w:bookmarkEnd w:id="180"/>
    </w:p>
    <w:p w:rsidR="00A22BD4" w:rsidRPr="006F3675" w:rsidRDefault="00A22BD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</w:p>
    <w:p w:rsidR="0019661D" w:rsidRPr="006F367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19661D" w:rsidRPr="006F367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Б</w:t>
      </w:r>
      <w:r w:rsidR="003267DD" w:rsidRPr="006F3675">
        <w:rPr>
          <w:rFonts w:ascii="Times New Roman" w:hAnsi="Times New Roman"/>
          <w:color w:val="auto"/>
          <w:sz w:val="26"/>
          <w:szCs w:val="26"/>
        </w:rPr>
        <w:t>К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A4987" w:rsidRPr="006F3675">
        <w:rPr>
          <w:rFonts w:ascii="Times New Roman" w:hAnsi="Times New Roman"/>
          <w:color w:val="auto"/>
          <w:sz w:val="26"/>
          <w:szCs w:val="26"/>
        </w:rPr>
        <w:t>РФ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19661D" w:rsidRPr="006F367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 xml:space="preserve">- законодательство </w:t>
      </w:r>
      <w:r w:rsidR="009A4987" w:rsidRPr="006F3675">
        <w:rPr>
          <w:rFonts w:ascii="Times New Roman" w:hAnsi="Times New Roman"/>
          <w:color w:val="auto"/>
          <w:sz w:val="26"/>
          <w:szCs w:val="26"/>
        </w:rPr>
        <w:t>РФ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4F5F5B" w:rsidRPr="006F3675">
        <w:rPr>
          <w:rFonts w:ascii="Times New Roman" w:hAnsi="Times New Roman"/>
          <w:color w:val="auto"/>
          <w:sz w:val="26"/>
          <w:szCs w:val="26"/>
        </w:rPr>
        <w:t xml:space="preserve">в 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том числе </w:t>
      </w:r>
      <w:r w:rsidR="00384DFC" w:rsidRPr="006F3675">
        <w:rPr>
          <w:rFonts w:ascii="Times New Roman" w:hAnsi="Times New Roman"/>
          <w:color w:val="auto"/>
          <w:sz w:val="26"/>
          <w:szCs w:val="26"/>
        </w:rPr>
        <w:t>КОАП</w:t>
      </w:r>
      <w:r w:rsidRPr="006F3675">
        <w:rPr>
          <w:rFonts w:ascii="Times New Roman" w:hAnsi="Times New Roman"/>
          <w:color w:val="auto"/>
          <w:sz w:val="26"/>
          <w:szCs w:val="26"/>
        </w:rPr>
        <w:t>.</w:t>
      </w:r>
    </w:p>
    <w:p w:rsidR="004F5F5B" w:rsidRPr="006F3675" w:rsidRDefault="004F5F5B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 xml:space="preserve">Прогноз поступления штрафов, санкций, возмещение ущерба осуществляется в </w:t>
      </w:r>
      <w:r w:rsidRPr="006F3675">
        <w:rPr>
          <w:rFonts w:ascii="Times New Roman" w:hAnsi="Times New Roman"/>
          <w:color w:val="auto"/>
          <w:sz w:val="26"/>
          <w:szCs w:val="26"/>
        </w:rPr>
        <w:lastRenderedPageBreak/>
        <w:t xml:space="preserve">разрезе по каждому </w:t>
      </w:r>
      <w:r w:rsidR="00BE56AE">
        <w:rPr>
          <w:rFonts w:ascii="Times New Roman" w:hAnsi="Times New Roman"/>
          <w:color w:val="auto"/>
          <w:sz w:val="26"/>
          <w:szCs w:val="26"/>
        </w:rPr>
        <w:t>КБК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(в разбивке по видам), с последующей разбивкой по кодам (группам) подвида доходов.</w:t>
      </w:r>
    </w:p>
    <w:p w:rsidR="004F5F5B" w:rsidRPr="006F3675" w:rsidRDefault="004F5F5B" w:rsidP="004F5F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 xml:space="preserve">Доходы от штрафов, санкций, возмещения ущерба зачисляются </w:t>
      </w:r>
      <w:r w:rsidR="00600F47" w:rsidRPr="006F3675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080903" w:rsidRPr="006F3675">
        <w:rPr>
          <w:rFonts w:ascii="Times New Roman" w:hAnsi="Times New Roman" w:cs="Times New Roman"/>
          <w:color w:val="auto"/>
          <w:sz w:val="26"/>
          <w:szCs w:val="26"/>
        </w:rPr>
        <w:t>бюджеты бюджетной системы РФ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статьей 46 БК РФ.</w:t>
      </w:r>
    </w:p>
    <w:p w:rsidR="0019661D" w:rsidRPr="006F367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 xml:space="preserve">При расчете учитываются следующие факторы: </w:t>
      </w:r>
    </w:p>
    <w:p w:rsidR="0019661D" w:rsidRPr="006F367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19661D" w:rsidRPr="006F3675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6F3675">
        <w:rPr>
          <w:rFonts w:ascii="Times New Roman" w:hAnsi="Times New Roman"/>
          <w:color w:val="auto"/>
          <w:sz w:val="26"/>
          <w:szCs w:val="26"/>
        </w:rPr>
        <w:t>е</w:t>
      </w:r>
      <w:r w:rsidRPr="006F3675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</w:t>
      </w:r>
      <w:r w:rsidR="004F5F5B" w:rsidRPr="006F3675">
        <w:rPr>
          <w:rFonts w:ascii="Times New Roman" w:hAnsi="Times New Roman"/>
          <w:color w:val="auto"/>
          <w:sz w:val="26"/>
          <w:szCs w:val="26"/>
        </w:rPr>
        <w:t>, страховых взносов</w:t>
      </w:r>
      <w:r w:rsidRPr="006F3675">
        <w:rPr>
          <w:rFonts w:ascii="Times New Roman" w:hAnsi="Times New Roman"/>
          <w:color w:val="auto"/>
          <w:sz w:val="26"/>
          <w:szCs w:val="26"/>
        </w:rPr>
        <w:t xml:space="preserve"> и иных обязательных платежей в бюджетную систему </w:t>
      </w:r>
      <w:r w:rsidR="009A4987" w:rsidRPr="006F3675">
        <w:rPr>
          <w:rFonts w:ascii="Times New Roman" w:hAnsi="Times New Roman"/>
          <w:color w:val="auto"/>
          <w:sz w:val="26"/>
          <w:szCs w:val="26"/>
        </w:rPr>
        <w:t>РФ</w:t>
      </w:r>
      <w:r w:rsidRPr="006F3675">
        <w:rPr>
          <w:rFonts w:ascii="Times New Roman" w:hAnsi="Times New Roman"/>
          <w:color w:val="auto"/>
          <w:sz w:val="26"/>
          <w:szCs w:val="26"/>
        </w:rPr>
        <w:t>»;</w:t>
      </w:r>
    </w:p>
    <w:p w:rsidR="00A83371" w:rsidRPr="006F3675" w:rsidRDefault="00A83371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- данные форм статистической налоговой  отчетности;</w:t>
      </w:r>
    </w:p>
    <w:p w:rsidR="00C5684D" w:rsidRPr="006F3675" w:rsidRDefault="0019661D" w:rsidP="003709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 xml:space="preserve">- иные факторы (в том числе </w:t>
      </w:r>
      <w:r w:rsidR="004F5F5B" w:rsidRPr="006F3675">
        <w:rPr>
          <w:rFonts w:ascii="Times New Roman" w:hAnsi="Times New Roman"/>
          <w:color w:val="auto"/>
          <w:sz w:val="26"/>
          <w:szCs w:val="26"/>
        </w:rPr>
        <w:t xml:space="preserve">работа по погашению кредиторской и дебиторской задолженности, </w:t>
      </w:r>
      <w:r w:rsidRPr="006F3675">
        <w:rPr>
          <w:rFonts w:ascii="Times New Roman" w:hAnsi="Times New Roman"/>
          <w:color w:val="auto"/>
          <w:sz w:val="26"/>
          <w:szCs w:val="26"/>
        </w:rPr>
        <w:t>возможная корректировка на поступления, имеющие характер «всплеска» и др.).</w:t>
      </w:r>
    </w:p>
    <w:p w:rsidR="0019661D" w:rsidRPr="00194AF8" w:rsidRDefault="0019661D" w:rsidP="00F73824">
      <w:pPr>
        <w:tabs>
          <w:tab w:val="left" w:pos="928"/>
        </w:tabs>
        <w:ind w:left="76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C2316A" w:rsidRDefault="008A0F96" w:rsidP="00C2316A">
      <w:pPr>
        <w:keepNext/>
        <w:widowControl/>
        <w:tabs>
          <w:tab w:val="left" w:pos="1985"/>
        </w:tabs>
        <w:ind w:left="1985" w:right="1134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</w:pPr>
      <w:bookmarkStart w:id="181" w:name="_Toc176773965"/>
      <w:bookmarkStart w:id="182" w:name="_Toc34057288"/>
      <w:r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88271E"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="000C0901"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7</w:t>
      </w:r>
      <w:r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bookmarkEnd w:id="181"/>
    </w:p>
    <w:p w:rsidR="008A0F96" w:rsidRDefault="008A0F96" w:rsidP="00C2316A">
      <w:pPr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182 1 16 10122 01 0000 140</w:t>
      </w:r>
      <w:bookmarkEnd w:id="182"/>
    </w:p>
    <w:p w:rsidR="00C2316A" w:rsidRPr="006F3675" w:rsidRDefault="00C2316A" w:rsidP="00C2316A">
      <w:pPr>
        <w:keepNext/>
        <w:widowControl/>
        <w:tabs>
          <w:tab w:val="left" w:pos="1985"/>
        </w:tabs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</w:p>
    <w:p w:rsidR="008A0F96" w:rsidRPr="006F3675" w:rsidRDefault="008A0F96" w:rsidP="00C231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6F367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РФ учитывается фактическое поступление доходов текущего финансового года</w:t>
      </w:r>
      <w:bookmarkStart w:id="183" w:name="_Toc34057289"/>
      <w:r w:rsidR="00F26E67"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A879B0" w:rsidRPr="006F3675" w:rsidRDefault="00A879B0" w:rsidP="00A879B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</w:t>
      </w:r>
      <w:r w:rsidR="00586476" w:rsidRPr="006F3675">
        <w:rPr>
          <w:rFonts w:ascii="Times New Roman" w:hAnsi="Times New Roman"/>
          <w:color w:val="auto"/>
          <w:sz w:val="26"/>
          <w:szCs w:val="26"/>
        </w:rPr>
        <w:t>е</w:t>
      </w:r>
      <w:r w:rsidRPr="006F3675">
        <w:rPr>
          <w:rFonts w:ascii="Times New Roman" w:hAnsi="Times New Roman"/>
          <w:color w:val="auto"/>
          <w:sz w:val="26"/>
          <w:szCs w:val="26"/>
        </w:rPr>
        <w:t>том тенденции к снижению поступлений.</w:t>
      </w:r>
    </w:p>
    <w:p w:rsidR="008A0F96" w:rsidRPr="006F3675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C2316A" w:rsidRDefault="008A0F96" w:rsidP="00C2316A">
      <w:pPr>
        <w:pStyle w:val="3"/>
        <w:jc w:val="center"/>
        <w:rPr>
          <w:rFonts w:ascii="Times New Roman" w:eastAsia="Times New Roman" w:hAnsi="Times New Roman" w:cs="Times New Roman"/>
          <w:bCs w:val="0"/>
          <w:i/>
          <w:color w:val="auto"/>
          <w:sz w:val="26"/>
          <w:szCs w:val="26"/>
          <w:lang w:eastAsia="en-US" w:bidi="ar-SA"/>
        </w:rPr>
      </w:pPr>
      <w:bookmarkStart w:id="184" w:name="_Toc176773966"/>
      <w:r w:rsidRPr="006F3675">
        <w:rPr>
          <w:rFonts w:ascii="Times New Roman" w:eastAsia="Times New Roman" w:hAnsi="Times New Roman" w:cs="Times New Roman"/>
          <w:bCs w:val="0"/>
          <w:i/>
          <w:color w:val="auto"/>
          <w:sz w:val="26"/>
          <w:szCs w:val="26"/>
          <w:lang w:eastAsia="en-US" w:bidi="ar-SA"/>
        </w:rPr>
        <w:t>2.</w:t>
      </w:r>
      <w:r w:rsidR="00FB7AD3" w:rsidRPr="006F3675">
        <w:rPr>
          <w:rFonts w:ascii="Times New Roman" w:eastAsia="Times New Roman" w:hAnsi="Times New Roman" w:cs="Times New Roman"/>
          <w:bCs w:val="0"/>
          <w:i/>
          <w:color w:val="auto"/>
          <w:sz w:val="26"/>
          <w:szCs w:val="26"/>
          <w:lang w:eastAsia="en-US" w:bidi="ar-SA"/>
        </w:rPr>
        <w:t>1</w:t>
      </w:r>
      <w:r w:rsidR="000C0901" w:rsidRPr="006F3675">
        <w:rPr>
          <w:rFonts w:ascii="Times New Roman" w:eastAsia="Times New Roman" w:hAnsi="Times New Roman" w:cs="Times New Roman"/>
          <w:bCs w:val="0"/>
          <w:i/>
          <w:color w:val="auto"/>
          <w:sz w:val="26"/>
          <w:szCs w:val="26"/>
          <w:lang w:eastAsia="en-US" w:bidi="ar-SA"/>
        </w:rPr>
        <w:t>7</w:t>
      </w:r>
      <w:r w:rsidRPr="006F3675">
        <w:rPr>
          <w:rFonts w:ascii="Times New Roman" w:eastAsia="Times New Roman" w:hAnsi="Times New Roman" w:cs="Times New Roman"/>
          <w:bCs w:val="0"/>
          <w:i/>
          <w:color w:val="auto"/>
          <w:sz w:val="26"/>
          <w:szCs w:val="26"/>
          <w:lang w:eastAsia="en-US" w:bidi="ar-SA"/>
        </w:rPr>
        <w:t>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bookmarkEnd w:id="184"/>
    </w:p>
    <w:p w:rsidR="008A0F96" w:rsidRPr="00C2316A" w:rsidRDefault="008A0F96" w:rsidP="00C2316A">
      <w:pPr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</w:pPr>
      <w:r w:rsidRPr="00C2316A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182 1 16 10123 01 0000 140</w:t>
      </w:r>
      <w:bookmarkEnd w:id="183"/>
    </w:p>
    <w:p w:rsidR="00FB4548" w:rsidRPr="006F3675" w:rsidRDefault="00FB4548" w:rsidP="00C2316A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</w:p>
    <w:p w:rsidR="008A0F96" w:rsidRPr="006F367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6F367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РФ учитывается фактическое поступление доходов текущего финансового года.</w:t>
      </w:r>
    </w:p>
    <w:p w:rsidR="00FC1790" w:rsidRPr="006F3675" w:rsidRDefault="00FC1790" w:rsidP="00FC179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</w:t>
      </w:r>
      <w:r w:rsidR="00586476" w:rsidRPr="006F3675">
        <w:rPr>
          <w:rFonts w:ascii="Times New Roman" w:hAnsi="Times New Roman"/>
          <w:color w:val="auto"/>
          <w:sz w:val="26"/>
          <w:szCs w:val="26"/>
        </w:rPr>
        <w:t>е</w:t>
      </w:r>
      <w:r w:rsidRPr="006F3675">
        <w:rPr>
          <w:rFonts w:ascii="Times New Roman" w:hAnsi="Times New Roman"/>
          <w:color w:val="auto"/>
          <w:sz w:val="26"/>
          <w:szCs w:val="26"/>
        </w:rPr>
        <w:t>том тенденции к снижению поступлений.</w:t>
      </w:r>
    </w:p>
    <w:p w:rsidR="00FC1790" w:rsidRPr="00194AF8" w:rsidRDefault="00FC1790" w:rsidP="00FC1790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C2316A" w:rsidRDefault="008A0F96" w:rsidP="00C2316A">
      <w:pPr>
        <w:keepNext/>
        <w:widowControl/>
        <w:tabs>
          <w:tab w:val="left" w:pos="1985"/>
        </w:tabs>
        <w:ind w:left="1985" w:right="1134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</w:pPr>
      <w:bookmarkStart w:id="185" w:name="_Toc176773967"/>
      <w:bookmarkStart w:id="186" w:name="_Toc34057290"/>
      <w:r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0E7C28"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="000C0901"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7</w:t>
      </w:r>
      <w:r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</w:t>
      </w:r>
      <w:r w:rsidR="000E7C28"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3</w:t>
      </w:r>
      <w:r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 xml:space="preserve">. Доходы от денежных взысканий (штрафов), поступающие в счет погашения задолженности, образовавшейся до 1 января 2020 года, подлежащие </w:t>
      </w:r>
      <w:r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lastRenderedPageBreak/>
        <w:t>зачислению в федеральный бюджет и бюджет муниципального образования по нормативам, действующим в 2019 году</w:t>
      </w:r>
      <w:bookmarkEnd w:id="185"/>
    </w:p>
    <w:p w:rsidR="008A0F96" w:rsidRPr="006F3675" w:rsidRDefault="008A0F96" w:rsidP="00C2316A">
      <w:pPr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182 1 16 10129 01 0000 140</w:t>
      </w:r>
      <w:bookmarkEnd w:id="186"/>
    </w:p>
    <w:p w:rsidR="008A0F96" w:rsidRPr="006F367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6F3675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367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РФ учитывается фактическое поступление доходов текущего финансового года.</w:t>
      </w:r>
    </w:p>
    <w:p w:rsidR="00001073" w:rsidRPr="006F3675" w:rsidRDefault="00497C6D" w:rsidP="0000107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F3675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</w:t>
      </w:r>
      <w:r w:rsidR="00586476" w:rsidRPr="006F3675">
        <w:rPr>
          <w:rFonts w:ascii="Times New Roman" w:hAnsi="Times New Roman"/>
          <w:color w:val="auto"/>
          <w:sz w:val="26"/>
          <w:szCs w:val="26"/>
        </w:rPr>
        <w:t>е</w:t>
      </w:r>
      <w:r w:rsidRPr="006F3675">
        <w:rPr>
          <w:rFonts w:ascii="Times New Roman" w:hAnsi="Times New Roman"/>
          <w:color w:val="auto"/>
          <w:sz w:val="26"/>
          <w:szCs w:val="26"/>
        </w:rPr>
        <w:t>том тенденции к снижению поступлений.</w:t>
      </w:r>
    </w:p>
    <w:p w:rsidR="00001073" w:rsidRPr="00194AF8" w:rsidRDefault="00001073" w:rsidP="0000107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C2316A" w:rsidRDefault="00001073" w:rsidP="00D309B5">
      <w:pPr>
        <w:pStyle w:val="3"/>
        <w:jc w:val="center"/>
        <w:rPr>
          <w:rFonts w:ascii="Times New Roman" w:hAnsi="Times New Roman"/>
          <w:i/>
          <w:color w:val="auto"/>
          <w:sz w:val="26"/>
          <w:szCs w:val="26"/>
        </w:rPr>
      </w:pPr>
      <w:bookmarkStart w:id="187" w:name="_Toc176773968"/>
      <w:r w:rsidRPr="00277607">
        <w:rPr>
          <w:rFonts w:ascii="Times New Roman" w:hAnsi="Times New Roman"/>
          <w:i/>
          <w:color w:val="auto"/>
          <w:sz w:val="26"/>
          <w:szCs w:val="26"/>
        </w:rPr>
        <w:t>2.17.4. 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</w:r>
      <w:bookmarkEnd w:id="187"/>
    </w:p>
    <w:p w:rsidR="00001073" w:rsidRPr="00C2316A" w:rsidRDefault="00001073" w:rsidP="00C2316A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C2316A">
        <w:rPr>
          <w:rFonts w:ascii="Times New Roman" w:hAnsi="Times New Roman"/>
          <w:b/>
          <w:i/>
          <w:color w:val="auto"/>
          <w:sz w:val="26"/>
          <w:szCs w:val="26"/>
        </w:rPr>
        <w:t>182 1 16 10022 02 0000 140</w:t>
      </w:r>
    </w:p>
    <w:p w:rsidR="00FB4548" w:rsidRPr="00C2316A" w:rsidRDefault="00FB4548" w:rsidP="00FB4548">
      <w:pPr>
        <w:rPr>
          <w:rFonts w:ascii="Times New Roman" w:hAnsi="Times New Roman" w:cs="Times New Roman"/>
          <w:color w:val="auto"/>
          <w:sz w:val="26"/>
          <w:szCs w:val="26"/>
        </w:rPr>
      </w:pPr>
    </w:p>
    <w:p w:rsidR="00001073" w:rsidRPr="00277607" w:rsidRDefault="00001073" w:rsidP="0000107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77607">
        <w:rPr>
          <w:rFonts w:ascii="Times New Roman" w:hAnsi="Times New Roman"/>
          <w:color w:val="auto"/>
          <w:sz w:val="26"/>
          <w:szCs w:val="26"/>
        </w:rPr>
        <w:t>Расч</w:t>
      </w:r>
      <w:r w:rsidR="00586476" w:rsidRPr="00277607">
        <w:rPr>
          <w:rFonts w:ascii="Times New Roman" w:hAnsi="Times New Roman"/>
          <w:color w:val="auto"/>
          <w:sz w:val="26"/>
          <w:szCs w:val="26"/>
        </w:rPr>
        <w:t>е</w:t>
      </w:r>
      <w:r w:rsidRPr="00277607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586476" w:rsidRPr="00277607">
        <w:rPr>
          <w:rFonts w:ascii="Times New Roman" w:hAnsi="Times New Roman"/>
          <w:color w:val="auto"/>
          <w:sz w:val="26"/>
          <w:szCs w:val="26"/>
        </w:rPr>
        <w:t>е</w:t>
      </w:r>
      <w:r w:rsidRPr="00277607">
        <w:rPr>
          <w:rFonts w:ascii="Times New Roman" w:hAnsi="Times New Roman"/>
          <w:color w:val="auto"/>
          <w:sz w:val="26"/>
          <w:szCs w:val="26"/>
        </w:rPr>
        <w:t xml:space="preserve">ма поступления платежей по возмещению ущерба, причиненного имуществу, находящемуся в собственности субъекта </w:t>
      </w:r>
      <w:r w:rsidR="003618DE" w:rsidRPr="00277607">
        <w:rPr>
          <w:rFonts w:ascii="Times New Roman" w:hAnsi="Times New Roman"/>
          <w:color w:val="auto"/>
          <w:sz w:val="26"/>
          <w:szCs w:val="26"/>
        </w:rPr>
        <w:t>РФ</w:t>
      </w:r>
      <w:r w:rsidRPr="00277607">
        <w:rPr>
          <w:rFonts w:ascii="Times New Roman" w:hAnsi="Times New Roman"/>
          <w:color w:val="auto"/>
          <w:sz w:val="26"/>
          <w:szCs w:val="26"/>
        </w:rPr>
        <w:t xml:space="preserve"> (за исключением имущества, закрепленного за бюджетными (автономными) учреждениями, унитарными предприятиями субъекта </w:t>
      </w:r>
      <w:r w:rsidR="003618DE" w:rsidRPr="00277607">
        <w:rPr>
          <w:rFonts w:ascii="Times New Roman" w:hAnsi="Times New Roman"/>
          <w:color w:val="auto"/>
          <w:sz w:val="26"/>
          <w:szCs w:val="26"/>
        </w:rPr>
        <w:t>РФ</w:t>
      </w:r>
      <w:r w:rsidRPr="00277607">
        <w:rPr>
          <w:rFonts w:ascii="Times New Roman" w:hAnsi="Times New Roman"/>
          <w:color w:val="auto"/>
          <w:sz w:val="26"/>
          <w:szCs w:val="26"/>
        </w:rPr>
        <w:t xml:space="preserve">), осуществляется все прогнозируемые периоды методом экстраполяции (с учетом имеющихся данных о тенденциях изменения поступлений не менее чем за 3 предшествующих периода) с применением </w:t>
      </w:r>
      <w:r w:rsidR="00BE56AE" w:rsidRPr="00277607">
        <w:rPr>
          <w:rFonts w:ascii="Times New Roman" w:hAnsi="Times New Roman"/>
          <w:color w:val="auto"/>
          <w:sz w:val="26"/>
          <w:szCs w:val="26"/>
        </w:rPr>
        <w:t>ИПЦ</w:t>
      </w:r>
      <w:r w:rsidRPr="00277607">
        <w:rPr>
          <w:rFonts w:ascii="Times New Roman" w:hAnsi="Times New Roman"/>
          <w:color w:val="auto"/>
          <w:sz w:val="26"/>
          <w:szCs w:val="26"/>
        </w:rPr>
        <w:t>, с уч</w:t>
      </w:r>
      <w:r w:rsidR="00586476" w:rsidRPr="00277607">
        <w:rPr>
          <w:rFonts w:ascii="Times New Roman" w:hAnsi="Times New Roman"/>
          <w:color w:val="auto"/>
          <w:sz w:val="26"/>
          <w:szCs w:val="26"/>
        </w:rPr>
        <w:t>е</w:t>
      </w:r>
      <w:r w:rsidRPr="00277607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РФ, работу по погашению кредиторской и дебиторской задолженности, а также другие факторы.</w:t>
      </w:r>
    </w:p>
    <w:p w:rsidR="00001073" w:rsidRPr="00277607" w:rsidRDefault="00001073" w:rsidP="0000107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77607">
        <w:rPr>
          <w:rFonts w:ascii="Times New Roman" w:hAnsi="Times New Roman"/>
          <w:color w:val="auto"/>
          <w:sz w:val="26"/>
          <w:szCs w:val="26"/>
        </w:rPr>
        <w:t xml:space="preserve">Применение метода экстраполяции обусловлено тем, что по данному </w:t>
      </w:r>
      <w:r w:rsidR="00BE56AE" w:rsidRPr="00277607">
        <w:rPr>
          <w:rFonts w:ascii="Times New Roman" w:hAnsi="Times New Roman"/>
          <w:color w:val="auto"/>
          <w:sz w:val="26"/>
          <w:szCs w:val="26"/>
        </w:rPr>
        <w:t>КБК</w:t>
      </w:r>
      <w:r w:rsidRPr="00277607">
        <w:rPr>
          <w:rFonts w:ascii="Times New Roman" w:hAnsi="Times New Roman"/>
          <w:color w:val="auto"/>
          <w:sz w:val="26"/>
          <w:szCs w:val="26"/>
        </w:rPr>
        <w:t xml:space="preserve">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</w:t>
      </w:r>
      <w:r w:rsidR="00586476" w:rsidRPr="00277607">
        <w:rPr>
          <w:rFonts w:ascii="Times New Roman" w:hAnsi="Times New Roman"/>
          <w:color w:val="auto"/>
          <w:sz w:val="26"/>
          <w:szCs w:val="26"/>
        </w:rPr>
        <w:t>е</w:t>
      </w:r>
      <w:r w:rsidRPr="00277607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 и решение о привлечении к ответственности выносит иной уполномоченный орган.</w:t>
      </w:r>
    </w:p>
    <w:p w:rsidR="000C0901" w:rsidRPr="00194AF8" w:rsidRDefault="000C0901" w:rsidP="00001073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highlight w:val="yellow"/>
        </w:rPr>
      </w:pPr>
    </w:p>
    <w:p w:rsidR="00900596" w:rsidRPr="00860E20" w:rsidRDefault="00900596" w:rsidP="00634639">
      <w:pPr>
        <w:pStyle w:val="3"/>
        <w:jc w:val="center"/>
        <w:rPr>
          <w:rFonts w:ascii="Times New Roman" w:eastAsia="MS Gothic" w:hAnsi="Times New Roman" w:cs="Times New Roman"/>
          <w:i/>
          <w:color w:val="auto"/>
          <w:kern w:val="32"/>
          <w:sz w:val="26"/>
          <w:szCs w:val="26"/>
          <w:lang w:bidi="ar-SA"/>
        </w:rPr>
      </w:pPr>
      <w:bookmarkStart w:id="188" w:name="_Toc176773969"/>
      <w:r w:rsidRPr="00860E20">
        <w:rPr>
          <w:rFonts w:ascii="Times New Roman" w:eastAsia="Times New Roman" w:hAnsi="Times New Roman" w:cs="Times New Roman"/>
          <w:i/>
          <w:color w:val="auto"/>
          <w:sz w:val="26"/>
          <w:szCs w:val="26"/>
          <w:lang w:bidi="ar-SA"/>
        </w:rPr>
        <w:t>2.17.</w:t>
      </w:r>
      <w:r w:rsidR="00565858" w:rsidRPr="00860E20">
        <w:rPr>
          <w:rFonts w:ascii="Times New Roman" w:eastAsia="Times New Roman" w:hAnsi="Times New Roman" w:cs="Times New Roman"/>
          <w:i/>
          <w:color w:val="auto"/>
          <w:sz w:val="26"/>
          <w:szCs w:val="26"/>
          <w:lang w:bidi="ar-SA"/>
        </w:rPr>
        <w:t>5</w:t>
      </w:r>
      <w:r w:rsidRPr="00860E20">
        <w:rPr>
          <w:rFonts w:ascii="Times New Roman" w:eastAsia="Times New Roman" w:hAnsi="Times New Roman" w:cs="Times New Roman"/>
          <w:i/>
          <w:color w:val="auto"/>
          <w:sz w:val="26"/>
          <w:szCs w:val="26"/>
          <w:lang w:bidi="ar-SA"/>
        </w:rPr>
        <w:t>.</w:t>
      </w:r>
      <w:bookmarkStart w:id="189" w:name="_Toc141805702"/>
      <w:r w:rsidRPr="00860E20">
        <w:rPr>
          <w:rFonts w:ascii="Times New Roman" w:eastAsia="MS Gothic" w:hAnsi="Times New Roman" w:cs="Times New Roman"/>
          <w:i/>
          <w:color w:val="auto"/>
          <w:kern w:val="32"/>
          <w:sz w:val="26"/>
          <w:szCs w:val="26"/>
          <w:lang w:bidi="ar-SA"/>
        </w:rPr>
        <w:t xml:space="preserve"> 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</w:r>
      <w:bookmarkEnd w:id="189"/>
      <w:bookmarkEnd w:id="188"/>
    </w:p>
    <w:p w:rsidR="00900596" w:rsidRPr="00860E20" w:rsidRDefault="00900596" w:rsidP="00634639">
      <w:pPr>
        <w:jc w:val="center"/>
        <w:rPr>
          <w:rFonts w:ascii="Times New Roman" w:eastAsia="MS Gothic" w:hAnsi="Times New Roman" w:cs="Times New Roman"/>
          <w:b/>
          <w:bCs/>
          <w:i/>
          <w:color w:val="auto"/>
          <w:kern w:val="32"/>
          <w:sz w:val="26"/>
          <w:szCs w:val="26"/>
          <w:lang w:bidi="ar-SA"/>
        </w:rPr>
      </w:pPr>
      <w:bookmarkStart w:id="190" w:name="_Toc141805703"/>
      <w:r w:rsidRPr="00860E20">
        <w:rPr>
          <w:rFonts w:ascii="Times New Roman" w:eastAsia="MS Gothic" w:hAnsi="Times New Roman" w:cs="Times New Roman"/>
          <w:b/>
          <w:bCs/>
          <w:i/>
          <w:color w:val="auto"/>
          <w:kern w:val="32"/>
          <w:sz w:val="26"/>
          <w:szCs w:val="26"/>
          <w:lang w:bidi="ar-SA"/>
        </w:rPr>
        <w:t>1 16 18000 01 0000 140</w:t>
      </w:r>
      <w:bookmarkEnd w:id="190"/>
    </w:p>
    <w:p w:rsidR="00900596" w:rsidRPr="00860E20" w:rsidRDefault="00900596" w:rsidP="009005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900596" w:rsidRPr="00860E20" w:rsidRDefault="00900596" w:rsidP="009005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доходов. </w:t>
      </w:r>
    </w:p>
    <w:p w:rsidR="00900596" w:rsidRPr="00860E20" w:rsidRDefault="00900596" w:rsidP="009005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КБК 1 16 18000 02 0000 140 предназначен для вторичного распределения сумм пеней, подлежащие зачислению в бюджеты субъектов </w:t>
      </w:r>
      <w:r w:rsidR="003618D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</w:t>
      </w: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нормативу, установленному </w:t>
      </w:r>
      <w:r w:rsidR="00A64B25"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БК РФ</w:t>
      </w: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распределяемые Федеральным казначейством между </w:t>
      </w: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бюджетами субъектов </w:t>
      </w:r>
      <w:r w:rsidR="003618D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</w:t>
      </w: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соответствии с федеральным законом о федеральном бюджете.</w:t>
      </w:r>
    </w:p>
    <w:p w:rsidR="00900596" w:rsidRPr="00860E20" w:rsidRDefault="00900596" w:rsidP="009005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Применение метода экстраполяции обусловлено тем, что по данному </w:t>
      </w:r>
      <w:r w:rsidR="00BE56A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КБК</w:t>
      </w: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объем уплаты пени зависит от объема совокупной обязанности по уплате налога,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РФ, а также отсутствуют формы статистической отч</w:t>
      </w:r>
      <w:r w:rsidR="004669E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860E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тности, содержащие сведения о количественных характеристиках.</w:t>
      </w:r>
    </w:p>
    <w:p w:rsidR="000C0901" w:rsidRPr="009566C5" w:rsidRDefault="000C0901" w:rsidP="00497C6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427BD" w:rsidRPr="009566C5" w:rsidRDefault="008D5F00" w:rsidP="009427BD">
      <w:pPr>
        <w:pStyle w:val="32"/>
        <w:numPr>
          <w:ilvl w:val="0"/>
          <w:numId w:val="9"/>
        </w:numPr>
        <w:tabs>
          <w:tab w:val="left" w:pos="1843"/>
        </w:tabs>
        <w:spacing w:after="0" w:line="240" w:lineRule="auto"/>
        <w:ind w:right="-7"/>
        <w:outlineLvl w:val="0"/>
        <w:rPr>
          <w:rFonts w:eastAsia="Arial Unicode MS" w:cs="Arial Unicode MS"/>
          <w:bCs w:val="0"/>
          <w:color w:val="auto"/>
        </w:rPr>
      </w:pPr>
      <w:bookmarkStart w:id="191" w:name="_Toc176773970"/>
      <w:r w:rsidRPr="009566C5">
        <w:rPr>
          <w:rFonts w:eastAsia="Arial Unicode MS" w:cs="Arial Unicode MS"/>
          <w:bCs w:val="0"/>
          <w:color w:val="auto"/>
        </w:rPr>
        <w:t>ПРИМЕЧАНИЕ</w:t>
      </w:r>
      <w:bookmarkEnd w:id="191"/>
    </w:p>
    <w:p w:rsidR="00AA6110" w:rsidRPr="00277607" w:rsidRDefault="00AA6110" w:rsidP="00AA611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b w:val="0"/>
          <w:bCs w:val="0"/>
          <w:snapToGrid w:val="0"/>
        </w:rPr>
      </w:pPr>
      <w:r w:rsidRPr="00277607">
        <w:rPr>
          <w:b w:val="0"/>
          <w:bCs w:val="0"/>
          <w:snapToGrid w:val="0"/>
        </w:rPr>
        <w:t xml:space="preserve">Не производится расчет прогнозируемого объема поступлений в консолидированный бюджет </w:t>
      </w:r>
      <w:r w:rsidR="00941228" w:rsidRPr="00277607">
        <w:rPr>
          <w:b w:val="0"/>
          <w:bCs w:val="0"/>
          <w:snapToGrid w:val="0"/>
        </w:rPr>
        <w:t>РК</w:t>
      </w:r>
      <w:r w:rsidRPr="00277607">
        <w:rPr>
          <w:b w:val="0"/>
          <w:bCs w:val="0"/>
          <w:snapToGrid w:val="0"/>
        </w:rPr>
        <w:t xml:space="preserve"> по следующим источникам доходов, закрепленных Приказом ФНС России от 10.11.2023 № ЕА-7-8/841@ за Управлением, как за главным администратором доходов бюджетов субъектов РФ, в связи с отсутствием объектов налогообложения: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5"/>
        <w:gridCol w:w="2092"/>
      </w:tblGrid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7B47DE" w:rsidRDefault="00AA6110" w:rsidP="00F243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6110" w:rsidRPr="007B47DE" w:rsidRDefault="00AA6110" w:rsidP="00F243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B47DE">
              <w:rPr>
                <w:rFonts w:ascii="Times New Roman" w:hAnsi="Times New Roman" w:cs="Times New Roman"/>
                <w:sz w:val="20"/>
              </w:rPr>
              <w:t>№п/п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7B47DE" w:rsidRDefault="00AA6110" w:rsidP="00F243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B47DE">
              <w:rPr>
                <w:rFonts w:ascii="Times New Roman" w:hAnsi="Times New Roman" w:cs="Times New Roman"/>
                <w:sz w:val="20"/>
              </w:rPr>
              <w:t>Источник дохода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7B47DE" w:rsidRDefault="00AA6110" w:rsidP="00F243ED">
            <w:pPr>
              <w:tabs>
                <w:tab w:val="left" w:pos="2441"/>
              </w:tabs>
              <w:ind w:right="317"/>
              <w:jc w:val="center"/>
              <w:rPr>
                <w:rFonts w:ascii="Times New Roman" w:hAnsi="Times New Roman" w:cs="Times New Roman"/>
                <w:sz w:val="20"/>
              </w:rPr>
            </w:pPr>
            <w:r w:rsidRPr="007B47DE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</w:tr>
      <w:tr w:rsidR="00772915" w:rsidRPr="00194AF8" w:rsidTr="00772915">
        <w:trPr>
          <w:trHeight w:val="254"/>
          <w:jc w:val="center"/>
        </w:trPr>
        <w:tc>
          <w:tcPr>
            <w:tcW w:w="709" w:type="dxa"/>
            <w:vMerge w:val="restart"/>
          </w:tcPr>
          <w:p w:rsidR="00772915" w:rsidRPr="00BF314D" w:rsidRDefault="00772915" w:rsidP="00F243E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F31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772915" w:rsidRPr="007B47DE" w:rsidRDefault="00772915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7B47DE">
              <w:rPr>
                <w:rFonts w:ascii="Times New Roman" w:hAnsi="Times New Roman" w:cs="Times New Roman"/>
                <w:sz w:val="2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72915" w:rsidRPr="007B47DE" w:rsidRDefault="00772915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47DE">
              <w:rPr>
                <w:rFonts w:ascii="Times New Roman" w:hAnsi="Times New Roman" w:cs="Times New Roman"/>
                <w:sz w:val="14"/>
                <w:szCs w:val="14"/>
              </w:rPr>
              <w:t>182 1 01 01022 02 0000 110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  <w:vMerge/>
          </w:tcPr>
          <w:p w:rsidR="00AA6110" w:rsidRPr="00BF314D" w:rsidRDefault="00AA6110" w:rsidP="00F243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AA6110" w:rsidRPr="007B47DE" w:rsidRDefault="00AA6110" w:rsidP="00F243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7B47DE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47DE">
              <w:rPr>
                <w:rFonts w:ascii="Times New Roman" w:hAnsi="Times New Roman" w:cs="Times New Roman"/>
                <w:sz w:val="14"/>
                <w:szCs w:val="14"/>
              </w:rPr>
              <w:t>182 1 01 01023 01 0000 110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  <w:vMerge/>
          </w:tcPr>
          <w:p w:rsidR="00AA6110" w:rsidRPr="00BF314D" w:rsidRDefault="00AA6110" w:rsidP="00F243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AA6110" w:rsidRPr="007B47DE" w:rsidRDefault="00AA6110" w:rsidP="00F243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7B47DE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47DE">
              <w:rPr>
                <w:rFonts w:ascii="Times New Roman" w:hAnsi="Times New Roman" w:cs="Times New Roman"/>
                <w:sz w:val="14"/>
                <w:szCs w:val="14"/>
              </w:rPr>
              <w:t>182 1 01 01024 01 0000 110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BF314D" w:rsidRDefault="00AA6110" w:rsidP="00F243E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F31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7B47DE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7B47DE">
              <w:rPr>
                <w:rFonts w:ascii="Times New Roman" w:hAnsi="Times New Roman" w:cs="Times New Roman"/>
                <w:sz w:val="20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 бюджеты субъектов Российской Федерации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7B47DE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47DE">
              <w:rPr>
                <w:rFonts w:ascii="Times New Roman" w:hAnsi="Times New Roman" w:cs="Times New Roman"/>
                <w:sz w:val="14"/>
                <w:szCs w:val="14"/>
              </w:rPr>
              <w:t>182 1 01 01018 02 0000 110</w:t>
            </w:r>
          </w:p>
        </w:tc>
      </w:tr>
      <w:tr w:rsidR="007B47DE" w:rsidRPr="00194AF8" w:rsidTr="00F243ED">
        <w:trPr>
          <w:jc w:val="center"/>
        </w:trPr>
        <w:tc>
          <w:tcPr>
            <w:tcW w:w="709" w:type="dxa"/>
          </w:tcPr>
          <w:p w:rsidR="007B47DE" w:rsidRPr="00BF314D" w:rsidRDefault="007B47DE" w:rsidP="00F243E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F31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B47DE" w:rsidRPr="00194AF8" w:rsidRDefault="007B47DE" w:rsidP="007B47DE">
            <w:pPr>
              <w:ind w:firstLineChars="100" w:firstLine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B47DE">
              <w:rPr>
                <w:rFonts w:ascii="Times New Roman" w:hAnsi="Times New Roman" w:cs="Times New Roman"/>
                <w:sz w:val="20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B47DE" w:rsidRPr="00194AF8" w:rsidRDefault="007B47DE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7B47DE">
              <w:rPr>
                <w:rFonts w:ascii="Times New Roman" w:hAnsi="Times New Roman" w:cs="Times New Roman"/>
                <w:sz w:val="14"/>
                <w:szCs w:val="14"/>
              </w:rPr>
              <w:t>182 1 01 01103 01 0000 110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D806DA" w:rsidRDefault="007B47DE" w:rsidP="00F243E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806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D806DA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806DA">
              <w:rPr>
                <w:rFonts w:ascii="Times New Roman" w:hAnsi="Times New Roman" w:cs="Times New Roman"/>
                <w:sz w:val="20"/>
              </w:rPr>
              <w:t>Налог на прибыль организаций, 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 30 июня 2022 года составляла более 99 процентов от совокупной суммы налога на прибыль организаций,  уплаченной указанным налогоплательщиком в бюджеты всех субъектов Российской Федерации, зачисляемый в бюджеты субъектов Российской Федерации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182 1 01 01112 02 0000 110</w:t>
            </w:r>
          </w:p>
        </w:tc>
      </w:tr>
      <w:tr w:rsidR="00AA64F7" w:rsidRPr="00194AF8" w:rsidTr="00D342A7">
        <w:trPr>
          <w:trHeight w:val="757"/>
          <w:jc w:val="center"/>
        </w:trPr>
        <w:tc>
          <w:tcPr>
            <w:tcW w:w="709" w:type="dxa"/>
          </w:tcPr>
          <w:p w:rsidR="00AA64F7" w:rsidRPr="00D806DA" w:rsidRDefault="00AA64F7" w:rsidP="00F243E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4F7" w:rsidRPr="00D806DA" w:rsidRDefault="00D342A7" w:rsidP="00D342A7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342A7">
              <w:rPr>
                <w:rFonts w:ascii="Times New Roman" w:hAnsi="Times New Roman" w:cs="Times New Roman"/>
                <w:sz w:val="20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4F7" w:rsidRPr="00D806DA" w:rsidRDefault="001C4D27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4D27">
              <w:rPr>
                <w:rFonts w:ascii="Times New Roman" w:hAnsi="Times New Roman" w:cs="Times New Roman"/>
                <w:sz w:val="14"/>
                <w:szCs w:val="14"/>
              </w:rPr>
              <w:t>182 1 01 01016 02 0000 110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D806DA" w:rsidRDefault="00AA64F7" w:rsidP="007B47DE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D806DA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806DA">
              <w:rPr>
                <w:rFonts w:ascii="Times New Roman" w:hAnsi="Times New Roman" w:cs="Times New Roman"/>
                <w:sz w:val="20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РФ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182 1 03 02011 01 0000 110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D806DA" w:rsidRDefault="00AA64F7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D806DA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806DA">
              <w:rPr>
                <w:rFonts w:ascii="Times New Roman" w:hAnsi="Times New Roman" w:cs="Times New Roman"/>
                <w:sz w:val="20"/>
              </w:rPr>
              <w:t xml:space="preserve">Акцизы на этиловый спирт из непищевого сырья, производимый на территории Российской Федерации 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182 1 03 02012 01 0000 110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D806DA" w:rsidRDefault="00AA64F7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D806DA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806DA">
              <w:rPr>
                <w:rFonts w:ascii="Times New Roman" w:hAnsi="Times New Roman" w:cs="Times New Roman"/>
                <w:sz w:val="20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РФ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182 1 03 02013 01 0000 110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D806DA" w:rsidRDefault="00AA64F7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D806DA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806DA">
              <w:rPr>
                <w:rFonts w:ascii="Times New Roman" w:hAnsi="Times New Roman" w:cs="Times New Roman"/>
                <w:sz w:val="20"/>
              </w:rPr>
              <w:t>Акцизы на спиртосодержащую продукцию, производимую на территории РФ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182 1 03 02020 01 0000 110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D806DA" w:rsidRDefault="00AA64F7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D806DA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806DA">
              <w:rPr>
                <w:rFonts w:ascii="Times New Roman" w:hAnsi="Times New Roman" w:cs="Times New Roman"/>
                <w:sz w:val="20"/>
              </w:rPr>
              <w:t xml:space="preserve">Акцизы на виноградное сусло, плодовое сусло, плодовые сброженные материалы, производимые на территории Российской Федерации, кроме </w:t>
            </w:r>
            <w:r w:rsidRPr="00D806DA">
              <w:rPr>
                <w:rFonts w:ascii="Times New Roman" w:hAnsi="Times New Roman" w:cs="Times New Roman"/>
                <w:sz w:val="20"/>
              </w:rPr>
              <w:lastRenderedPageBreak/>
              <w:t>производимых из подакцизного винограда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182 1 03 02021 01 0000 110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D806DA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806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D806DA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806DA">
              <w:rPr>
                <w:rFonts w:ascii="Times New Roman" w:hAnsi="Times New Roman" w:cs="Times New Roman"/>
                <w:sz w:val="20"/>
              </w:rPr>
              <w:t>Акцизы на вино наливом,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182 1 03 02022 01 0000 110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D806DA" w:rsidRDefault="00AA64F7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D806DA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D806DA">
              <w:rPr>
                <w:rFonts w:ascii="Times New Roman" w:hAnsi="Times New Roman" w:cs="Times New Roman"/>
                <w:sz w:val="20"/>
              </w:rPr>
              <w:t>Акцизы на моторные масла для дизельных и (или) карбюраторных  (инжекторных) двигателей, производимые на территории РФ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182 1 03 02080 01 0000 110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0B40" w:rsidRDefault="00AA6110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880B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880B40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880B40">
              <w:rPr>
                <w:rFonts w:ascii="Times New Roman" w:hAnsi="Times New Roman" w:cs="Times New Roman"/>
                <w:sz w:val="20"/>
              </w:rPr>
              <w:t>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880B40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0B40">
              <w:rPr>
                <w:rFonts w:ascii="Times New Roman" w:hAnsi="Times New Roman" w:cs="Times New Roman"/>
                <w:sz w:val="14"/>
                <w:szCs w:val="14"/>
              </w:rPr>
              <w:t>182 1 03 02090 01 0000 110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0B40" w:rsidRDefault="00AA6110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880B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880B40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880B40">
              <w:rPr>
                <w:rFonts w:ascii="Times New Roman" w:hAnsi="Times New Roman" w:cs="Times New Roman"/>
                <w:sz w:val="20"/>
              </w:rPr>
              <w:t>Акцизы на вина, игристые вина, включая российское шампанское, производимые на территории Российской Федерации из подакцизного винограда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880B40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0B40">
              <w:rPr>
                <w:rFonts w:ascii="Times New Roman" w:hAnsi="Times New Roman" w:cs="Times New Roman"/>
                <w:sz w:val="14"/>
                <w:szCs w:val="14"/>
              </w:rPr>
              <w:t>182 1 03 02091 01 0000 110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0B40" w:rsidRDefault="00AA6110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880B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880B40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880B40">
              <w:rPr>
                <w:rFonts w:ascii="Times New Roman" w:hAnsi="Times New Roman" w:cs="Times New Roman"/>
                <w:sz w:val="20"/>
              </w:rPr>
              <w:t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производимую на территории Российской Федерации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194AF8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17C21">
              <w:rPr>
                <w:rFonts w:ascii="Times New Roman" w:hAnsi="Times New Roman" w:cs="Times New Roman"/>
                <w:sz w:val="14"/>
                <w:szCs w:val="14"/>
              </w:rPr>
              <w:t>182 1 03 02130 01 0000 110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EC2FC6" w:rsidRDefault="00AA64F7" w:rsidP="00F243E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880B40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880B40">
              <w:rPr>
                <w:rFonts w:ascii="Times New Roman" w:hAnsi="Times New Roman" w:cs="Times New Roman"/>
                <w:sz w:val="20"/>
              </w:rPr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880B40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0B40">
              <w:rPr>
                <w:rFonts w:ascii="Times New Roman" w:hAnsi="Times New Roman" w:cs="Times New Roman"/>
                <w:sz w:val="14"/>
                <w:szCs w:val="14"/>
              </w:rPr>
              <w:t>182 1 03 02112 01 0000 110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EC2FC6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EC2F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EC2FC6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EC2FC6">
              <w:rPr>
                <w:rFonts w:ascii="Times New Roman" w:hAnsi="Times New Roman" w:cs="Times New Roman"/>
                <w:sz w:val="20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EC2FC6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FC6">
              <w:rPr>
                <w:rFonts w:ascii="Times New Roman" w:hAnsi="Times New Roman" w:cs="Times New Roman"/>
                <w:sz w:val="14"/>
                <w:szCs w:val="14"/>
              </w:rPr>
              <w:t>182 1 03 02340 01 0000 110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EC2FC6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EC2F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EC2FC6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EC2FC6">
              <w:rPr>
                <w:rFonts w:ascii="Times New Roman" w:hAnsi="Times New Roman" w:cs="Times New Roman"/>
                <w:sz w:val="20"/>
              </w:rPr>
              <w:t>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EC2FC6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C2FC6">
              <w:rPr>
                <w:rFonts w:ascii="Times New Roman" w:hAnsi="Times New Roman" w:cs="Times New Roman"/>
                <w:sz w:val="14"/>
                <w:szCs w:val="14"/>
              </w:rPr>
              <w:t>182 1 03 02350 01 0000 110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EC2FC6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EC2F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EC2FC6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EC2FC6">
              <w:rPr>
                <w:rFonts w:ascii="Times New Roman" w:hAnsi="Times New Roman" w:cs="Times New Roman"/>
                <w:sz w:val="20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182 1 03 02440 01 0000 110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EC2FC6" w:rsidRDefault="00AA64F7" w:rsidP="00F243E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7B47DE" w:rsidRPr="00EC2FC6" w:rsidRDefault="007B47DE" w:rsidP="00F243E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EC2FC6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EC2FC6">
              <w:rPr>
                <w:rFonts w:ascii="Times New Roman" w:hAnsi="Times New Roman" w:cs="Times New Roman"/>
                <w:sz w:val="20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D806DA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06DA">
              <w:rPr>
                <w:rFonts w:ascii="Times New Roman" w:hAnsi="Times New Roman" w:cs="Times New Roman"/>
                <w:sz w:val="14"/>
                <w:szCs w:val="14"/>
              </w:rPr>
              <w:t>182 1 03 02450 01 0000 110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557AF3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557A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557AF3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557AF3">
              <w:rPr>
                <w:rFonts w:ascii="Times New Roman" w:hAnsi="Times New Roman" w:cs="Times New Roman"/>
                <w:sz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557AF3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7AF3">
              <w:rPr>
                <w:rFonts w:ascii="Times New Roman" w:hAnsi="Times New Roman" w:cs="Times New Roman"/>
                <w:sz w:val="14"/>
                <w:szCs w:val="14"/>
              </w:rPr>
              <w:t>182 1 05 04030 02 0000 110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557AF3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557A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557AF3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557AF3">
              <w:rPr>
                <w:rFonts w:ascii="Times New Roman" w:hAnsi="Times New Roman" w:cs="Times New Roman"/>
                <w:sz w:val="20"/>
              </w:rPr>
              <w:t>Налог, взимаемый в связи с применением патентной системы налогообложения, зачисляемый в бюджеты городских округов с внутригородским делением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557AF3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7AF3">
              <w:rPr>
                <w:rFonts w:ascii="Times New Roman" w:hAnsi="Times New Roman" w:cs="Times New Roman"/>
                <w:sz w:val="14"/>
                <w:szCs w:val="14"/>
              </w:rPr>
              <w:t>182 1 05 04040 02 0000 110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557AF3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557A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557AF3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557AF3">
              <w:rPr>
                <w:rFonts w:ascii="Times New Roman" w:hAnsi="Times New Roman" w:cs="Times New Roman"/>
                <w:sz w:val="20"/>
              </w:rPr>
              <w:t>Налог, взимаемый в связи с применением патентной системы налогообложения, зачисляемый в бюджеты внутригородских районов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557AF3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7AF3">
              <w:rPr>
                <w:rFonts w:ascii="Times New Roman" w:hAnsi="Times New Roman" w:cs="Times New Roman"/>
                <w:sz w:val="14"/>
                <w:szCs w:val="14"/>
              </w:rPr>
              <w:t>182 1 05 04050 02 0000 110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E952F3" w:rsidRDefault="00AA64F7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E952F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E952F3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E952F3">
              <w:rPr>
                <w:rFonts w:ascii="Times New Roman" w:hAnsi="Times New Roman" w:cs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E952F3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52F3">
              <w:rPr>
                <w:rFonts w:ascii="Times New Roman" w:hAnsi="Times New Roman" w:cs="Times New Roman"/>
                <w:sz w:val="14"/>
                <w:szCs w:val="14"/>
              </w:rPr>
              <w:t>182 1 06 01010 03 0000 110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E952F3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E952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A64F7" w:rsidRPr="00E952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E952F3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E952F3">
              <w:rPr>
                <w:rFonts w:ascii="Times New Roman" w:hAnsi="Times New Roman" w:cs="Times New Roman"/>
                <w:sz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 с внутригородским делением</w:t>
            </w:r>
            <w:r w:rsidRPr="00E952F3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E952F3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52F3">
              <w:rPr>
                <w:rFonts w:ascii="Times New Roman" w:hAnsi="Times New Roman" w:cs="Times New Roman"/>
                <w:sz w:val="14"/>
                <w:szCs w:val="14"/>
              </w:rPr>
              <w:t>182 1 06 01020 11 0000 110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E952F3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E952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A64F7" w:rsidRPr="00E952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E952F3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E952F3">
              <w:rPr>
                <w:rFonts w:ascii="Times New Roman" w:hAnsi="Times New Roman" w:cs="Times New Roman"/>
                <w:sz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внутригородских районов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E952F3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52F3">
              <w:rPr>
                <w:rFonts w:ascii="Times New Roman" w:hAnsi="Times New Roman" w:cs="Times New Roman"/>
                <w:sz w:val="14"/>
                <w:szCs w:val="14"/>
              </w:rPr>
              <w:t>182 1 06 01020 12 0000 110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4B35FD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4B35FD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4B35FD">
              <w:rPr>
                <w:rFonts w:ascii="Times New Roman" w:hAnsi="Times New Roman" w:cs="Times New Roman"/>
                <w:sz w:val="20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4B35FD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35FD">
              <w:rPr>
                <w:rFonts w:ascii="Times New Roman" w:hAnsi="Times New Roman" w:cs="Times New Roman"/>
                <w:sz w:val="14"/>
                <w:szCs w:val="14"/>
              </w:rPr>
              <w:t>182 1 06 06031 03 0000 110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4B35FD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4B35FD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4B35FD">
              <w:rPr>
                <w:rFonts w:ascii="Times New Roman" w:hAnsi="Times New Roman" w:cs="Times New Roman"/>
                <w:sz w:val="20"/>
              </w:rPr>
              <w:t>Земельный налог с организаций,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4B35FD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35FD">
              <w:rPr>
                <w:rFonts w:ascii="Times New Roman" w:hAnsi="Times New Roman" w:cs="Times New Roman"/>
                <w:sz w:val="14"/>
                <w:szCs w:val="14"/>
              </w:rPr>
              <w:t>182 1 06 06032 11 0000 110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4B35FD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4B35FD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4B35FD">
              <w:rPr>
                <w:rFonts w:ascii="Times New Roman" w:hAnsi="Times New Roman" w:cs="Times New Roman"/>
                <w:sz w:val="20"/>
              </w:rPr>
              <w:t>Земельный налог с организаций, обладающих земельным участком, расположенным в границах внутригородских районов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4B35FD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35FD">
              <w:rPr>
                <w:rFonts w:ascii="Times New Roman" w:hAnsi="Times New Roman" w:cs="Times New Roman"/>
                <w:sz w:val="14"/>
                <w:szCs w:val="14"/>
              </w:rPr>
              <w:t>182 1 06 06032 12 0000 110</w:t>
            </w:r>
          </w:p>
        </w:tc>
      </w:tr>
      <w:tr w:rsidR="00AA6110" w:rsidRPr="00194AF8" w:rsidTr="00F243ED">
        <w:trPr>
          <w:trHeight w:val="722"/>
          <w:jc w:val="center"/>
        </w:trPr>
        <w:tc>
          <w:tcPr>
            <w:tcW w:w="709" w:type="dxa"/>
          </w:tcPr>
          <w:p w:rsidR="00AA6110" w:rsidRPr="004B35FD" w:rsidRDefault="00AA64F7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4B35FD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4B35FD">
              <w:rPr>
                <w:rFonts w:ascii="Times New Roman" w:hAnsi="Times New Roman" w:cs="Times New Roman"/>
                <w:sz w:val="20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4B35FD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35FD">
              <w:rPr>
                <w:rFonts w:ascii="Times New Roman" w:hAnsi="Times New Roman" w:cs="Times New Roman"/>
                <w:sz w:val="14"/>
                <w:szCs w:val="14"/>
              </w:rPr>
              <w:t>182 1 06 06041 03 0000 110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4B35FD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4B35FD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4B35FD">
              <w:rPr>
                <w:rFonts w:ascii="Times New Roman" w:hAnsi="Times New Roman" w:cs="Times New Roman"/>
                <w:sz w:val="20"/>
              </w:rPr>
              <w:t>Земельный налог с физических лиц,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4B35FD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35FD">
              <w:rPr>
                <w:rFonts w:ascii="Times New Roman" w:hAnsi="Times New Roman" w:cs="Times New Roman"/>
                <w:sz w:val="14"/>
                <w:szCs w:val="14"/>
              </w:rPr>
              <w:t>182 1 06 06042 11 0000 110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4B35FD" w:rsidRDefault="007B47DE" w:rsidP="00AA64F7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4B35FD" w:rsidRDefault="00AA6110" w:rsidP="00F243ED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 w:rsidRPr="004B35FD">
              <w:rPr>
                <w:rFonts w:ascii="Times New Roman" w:hAnsi="Times New Roman" w:cs="Times New Roman"/>
                <w:sz w:val="20"/>
              </w:rPr>
              <w:t>Земельный налог с физических лиц, обладающих земельным участком, расположенным в границах внутригородских районов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4B35FD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35FD">
              <w:rPr>
                <w:rFonts w:ascii="Times New Roman" w:hAnsi="Times New Roman" w:cs="Times New Roman"/>
                <w:sz w:val="14"/>
                <w:szCs w:val="14"/>
              </w:rPr>
              <w:t>182 1 06 06042 12 0000 110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7B47DE" w:rsidP="00AA64F7">
            <w:pPr>
              <w:ind w:firstLineChars="100" w:firstLine="1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6A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A64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194AF8" w:rsidRDefault="00AA6110" w:rsidP="00F243ED">
            <w:pPr>
              <w:ind w:firstLineChars="100" w:firstLine="20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17C21">
              <w:rPr>
                <w:rFonts w:ascii="Times New Roman" w:hAnsi="Times New Roman" w:cs="Times New Roman"/>
                <w:sz w:val="20"/>
              </w:rPr>
              <w:t>Налог на добычу полезных ископаемых в виде природных алмазов,</w:t>
            </w:r>
            <w:r w:rsidRPr="00017C2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7C21">
              <w:rPr>
                <w:rFonts w:ascii="Times New Roman" w:hAnsi="Times New Roman" w:cs="Times New Roman"/>
                <w:sz w:val="20"/>
              </w:rPr>
              <w:t>за исключением налога, исчисленного налогоплательщиками, в которых прямо участвует Российская Федерация и доля такого участия составляет не менее 33 процентов, за налоговый период, начало которого приходиться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которыми выдана таким организациям в соответствии с законодательством Российской Федерации о недрах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017C21" w:rsidRDefault="00AA6110" w:rsidP="00F243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7C21">
              <w:rPr>
                <w:rFonts w:ascii="Times New Roman" w:hAnsi="Times New Roman" w:cs="Times New Roman"/>
                <w:sz w:val="14"/>
                <w:szCs w:val="14"/>
              </w:rPr>
              <w:t>182 1 07 01050 01 0000 110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AA64F7" w:rsidP="00AA64F7">
            <w:pPr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017C21" w:rsidRDefault="00AA6110" w:rsidP="00F243ED">
            <w:pPr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C21">
              <w:rPr>
                <w:rFonts w:ascii="Times New Roman" w:hAnsi="Times New Roman" w:cs="Times New Roman"/>
                <w:sz w:val="20"/>
              </w:rPr>
              <w:t>Налог на добычу полезных ископаемых в виде природных алмазов в части налога, исчисленного налогоплательщиками, в которых прямо участвует Российская Федерация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которыми выдана таким организациям в соответствии с законодательством Российской Федерации о недрах</w:t>
            </w:r>
            <w:r w:rsidRPr="00017C2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017C21" w:rsidRDefault="00AA6110" w:rsidP="00F243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17C21">
              <w:rPr>
                <w:rFonts w:ascii="Times New Roman" w:hAnsi="Times New Roman" w:cs="Times New Roman"/>
                <w:sz w:val="14"/>
                <w:szCs w:val="14"/>
              </w:rPr>
              <w:t>182 1 07 01070 01 0000 110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7B47DE" w:rsidP="00AA64F7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86AE6">
              <w:rPr>
                <w:rFonts w:ascii="Times New Roman" w:hAnsi="Times New Roman" w:cs="Times New Roman"/>
                <w:iCs/>
                <w:sz w:val="16"/>
                <w:szCs w:val="16"/>
              </w:rPr>
              <w:t>3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:rsidR="00AA6110" w:rsidRPr="00017C21" w:rsidRDefault="00AA6110" w:rsidP="00F243ED">
            <w:pPr>
              <w:ind w:firstLineChars="100" w:firstLine="200"/>
              <w:rPr>
                <w:rFonts w:ascii="Times New Roman" w:hAnsi="Times New Roman" w:cs="Times New Roman"/>
                <w:iCs/>
                <w:sz w:val="20"/>
              </w:rPr>
            </w:pPr>
            <w:r w:rsidRPr="00017C21">
              <w:rPr>
                <w:rFonts w:ascii="Times New Roman" w:hAnsi="Times New Roman" w:cs="Times New Roman"/>
                <w:iCs/>
                <w:sz w:val="20"/>
              </w:rPr>
              <w:t xml:space="preserve">Налог на добычу полезных ископаемых в виде железной руды (за исключением окисленных железистых кварцитов)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017C21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017C21">
              <w:rPr>
                <w:rFonts w:ascii="Times New Roman" w:hAnsi="Times New Roman" w:cs="Times New Roman"/>
                <w:iCs/>
                <w:sz w:val="14"/>
                <w:szCs w:val="14"/>
              </w:rPr>
              <w:t>182 1 07 01090 01 0000 110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7B47DE" w:rsidP="00AA64F7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86AE6">
              <w:rPr>
                <w:rFonts w:ascii="Times New Roman" w:hAnsi="Times New Roman" w:cs="Times New Roman"/>
                <w:iCs/>
                <w:sz w:val="16"/>
                <w:szCs w:val="16"/>
              </w:rPr>
              <w:t>3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6</w:t>
            </w:r>
          </w:p>
        </w:tc>
        <w:tc>
          <w:tcPr>
            <w:tcW w:w="6945" w:type="dxa"/>
            <w:shd w:val="clear" w:color="auto" w:fill="auto"/>
          </w:tcPr>
          <w:p w:rsidR="00AA6110" w:rsidRPr="00017C21" w:rsidRDefault="00AA6110" w:rsidP="00F243ED">
            <w:pPr>
              <w:ind w:firstLineChars="100" w:firstLine="200"/>
              <w:rPr>
                <w:rFonts w:ascii="Times New Roman" w:hAnsi="Times New Roman" w:cs="Times New Roman"/>
                <w:iCs/>
                <w:sz w:val="20"/>
              </w:rPr>
            </w:pPr>
            <w:r w:rsidRPr="00017C21">
              <w:rPr>
                <w:rFonts w:ascii="Times New Roman" w:hAnsi="Times New Roman" w:cs="Times New Roman"/>
                <w:iCs/>
                <w:sz w:val="20"/>
              </w:rPr>
              <w:t>Налог на добычу полезных ископаемых в виде калийных солей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017C21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017C21">
              <w:rPr>
                <w:rFonts w:ascii="Times New Roman" w:hAnsi="Times New Roman" w:cs="Times New Roman"/>
                <w:iCs/>
                <w:sz w:val="14"/>
                <w:szCs w:val="14"/>
              </w:rPr>
              <w:t>182 1 07 01100 01 0000 110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7B47DE" w:rsidP="00AA64F7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86AE6">
              <w:rPr>
                <w:rFonts w:ascii="Times New Roman" w:hAnsi="Times New Roman" w:cs="Times New Roman"/>
                <w:iCs/>
                <w:sz w:val="16"/>
                <w:szCs w:val="16"/>
              </w:rPr>
              <w:t>3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7</w:t>
            </w:r>
          </w:p>
        </w:tc>
        <w:tc>
          <w:tcPr>
            <w:tcW w:w="6945" w:type="dxa"/>
            <w:shd w:val="clear" w:color="auto" w:fill="auto"/>
          </w:tcPr>
          <w:p w:rsidR="00AA6110" w:rsidRPr="00017C21" w:rsidRDefault="00AA6110" w:rsidP="00F243ED">
            <w:pPr>
              <w:ind w:firstLineChars="100" w:firstLine="200"/>
              <w:rPr>
                <w:rFonts w:ascii="Times New Roman" w:hAnsi="Times New Roman" w:cs="Times New Roman"/>
                <w:iCs/>
                <w:sz w:val="20"/>
              </w:rPr>
            </w:pPr>
            <w:r w:rsidRPr="00017C21">
              <w:rPr>
                <w:rFonts w:ascii="Times New Roman" w:hAnsi="Times New Roman" w:cs="Times New Roman"/>
                <w:iCs/>
                <w:sz w:val="20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017C21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017C21">
              <w:rPr>
                <w:rFonts w:ascii="Times New Roman" w:hAnsi="Times New Roman" w:cs="Times New Roman"/>
                <w:iCs/>
                <w:sz w:val="14"/>
                <w:szCs w:val="14"/>
              </w:rPr>
              <w:t>182 1 07 01110 01 0000 110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7B47DE" w:rsidP="00AA64F7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86AE6">
              <w:rPr>
                <w:rFonts w:ascii="Times New Roman" w:hAnsi="Times New Roman" w:cs="Times New Roman"/>
                <w:iCs/>
                <w:sz w:val="16"/>
                <w:szCs w:val="16"/>
              </w:rPr>
              <w:t>3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8</w:t>
            </w:r>
          </w:p>
        </w:tc>
        <w:tc>
          <w:tcPr>
            <w:tcW w:w="6945" w:type="dxa"/>
            <w:shd w:val="clear" w:color="auto" w:fill="auto"/>
          </w:tcPr>
          <w:p w:rsidR="00AA6110" w:rsidRPr="00886AE6" w:rsidRDefault="00AA6110" w:rsidP="00F243ED">
            <w:pPr>
              <w:ind w:firstLineChars="100" w:firstLine="200"/>
              <w:rPr>
                <w:rFonts w:ascii="Times New Roman" w:hAnsi="Times New Roman" w:cs="Times New Roman"/>
                <w:iCs/>
                <w:sz w:val="20"/>
              </w:rPr>
            </w:pPr>
            <w:r w:rsidRPr="00886AE6">
              <w:rPr>
                <w:rFonts w:ascii="Times New Roman" w:hAnsi="Times New Roman" w:cs="Times New Roman"/>
                <w:iCs/>
                <w:sz w:val="20"/>
              </w:rPr>
              <w:t xml:space="preserve">Налог на добычу полезных ископаемых в виде апатит-нефелиновых, апатитовых и фосфоритовых руд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886AE6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886AE6">
              <w:rPr>
                <w:rFonts w:ascii="Times New Roman" w:hAnsi="Times New Roman" w:cs="Times New Roman"/>
                <w:iCs/>
                <w:sz w:val="14"/>
                <w:szCs w:val="14"/>
              </w:rPr>
              <w:t>182 1 07 01130 01 0000 110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7B47DE" w:rsidP="00AA64F7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86AE6">
              <w:rPr>
                <w:rFonts w:ascii="Times New Roman" w:hAnsi="Times New Roman" w:cs="Times New Roman"/>
                <w:iCs/>
                <w:sz w:val="16"/>
                <w:szCs w:val="16"/>
              </w:rPr>
              <w:t>3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9</w:t>
            </w:r>
          </w:p>
        </w:tc>
        <w:tc>
          <w:tcPr>
            <w:tcW w:w="6945" w:type="dxa"/>
            <w:shd w:val="clear" w:color="auto" w:fill="auto"/>
          </w:tcPr>
          <w:p w:rsidR="00AA6110" w:rsidRPr="00886AE6" w:rsidRDefault="00AA6110" w:rsidP="00F243ED">
            <w:pPr>
              <w:ind w:firstLineChars="100" w:firstLine="200"/>
              <w:rPr>
                <w:rFonts w:ascii="Times New Roman" w:hAnsi="Times New Roman" w:cs="Times New Roman"/>
                <w:iCs/>
                <w:sz w:val="20"/>
              </w:rPr>
            </w:pPr>
            <w:r w:rsidRPr="00886AE6">
              <w:rPr>
                <w:rFonts w:ascii="Times New Roman" w:hAnsi="Times New Roman" w:cs="Times New Roman"/>
                <w:iCs/>
                <w:sz w:val="20"/>
              </w:rPr>
              <w:t xml:space="preserve">Налог на добычу полезных ископаемых в виде апатит-магнетитовых руд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886AE6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886AE6">
              <w:rPr>
                <w:rFonts w:ascii="Times New Roman" w:hAnsi="Times New Roman" w:cs="Times New Roman"/>
                <w:iCs/>
                <w:sz w:val="14"/>
                <w:szCs w:val="14"/>
              </w:rPr>
              <w:t>182 1 07 01140 01 0000 110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7B47DE" w:rsidP="00AA64F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86AE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40</w:t>
            </w:r>
          </w:p>
        </w:tc>
        <w:tc>
          <w:tcPr>
            <w:tcW w:w="6945" w:type="dxa"/>
            <w:shd w:val="clear" w:color="auto" w:fill="auto"/>
          </w:tcPr>
          <w:p w:rsidR="00AA6110" w:rsidRPr="00886AE6" w:rsidRDefault="00AA6110" w:rsidP="00F243ED">
            <w:pPr>
              <w:rPr>
                <w:rFonts w:ascii="Times New Roman" w:hAnsi="Times New Roman" w:cs="Times New Roman"/>
                <w:iCs/>
                <w:sz w:val="20"/>
              </w:rPr>
            </w:pPr>
            <w:r w:rsidRPr="00886AE6">
              <w:rPr>
                <w:rFonts w:ascii="Times New Roman" w:hAnsi="Times New Roman" w:cs="Times New Roman"/>
                <w:iCs/>
                <w:sz w:val="20"/>
              </w:rPr>
              <w:t xml:space="preserve">Налог на добычу полезных ископаемых в виде апатит-штаффелитовых руд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886AE6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886AE6">
              <w:rPr>
                <w:rFonts w:ascii="Times New Roman" w:hAnsi="Times New Roman" w:cs="Times New Roman"/>
                <w:iCs/>
                <w:sz w:val="14"/>
                <w:szCs w:val="14"/>
              </w:rPr>
              <w:t>182 1 07 01150 01 0000 110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886AE6" w:rsidRDefault="007B47DE" w:rsidP="00AA64F7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86AE6">
              <w:rPr>
                <w:rFonts w:ascii="Times New Roman" w:hAnsi="Times New Roman" w:cs="Times New Roman"/>
                <w:iCs/>
                <w:sz w:val="16"/>
                <w:szCs w:val="16"/>
              </w:rPr>
              <w:t>4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AA6110" w:rsidRPr="00886AE6" w:rsidRDefault="00AA6110" w:rsidP="00F243ED">
            <w:pPr>
              <w:ind w:firstLineChars="100" w:firstLine="200"/>
              <w:rPr>
                <w:rFonts w:ascii="Times New Roman" w:hAnsi="Times New Roman" w:cs="Times New Roman"/>
                <w:iCs/>
                <w:sz w:val="20"/>
              </w:rPr>
            </w:pPr>
            <w:r w:rsidRPr="00886AE6">
              <w:rPr>
                <w:rFonts w:ascii="Times New Roman" w:hAnsi="Times New Roman" w:cs="Times New Roman"/>
                <w:iCs/>
                <w:sz w:val="20"/>
              </w:rPr>
              <w:t xml:space="preserve">Налог на добычу полезных ископаемых  в виде маложелезистых апатитовых руд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886AE6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886AE6">
              <w:rPr>
                <w:rFonts w:ascii="Times New Roman" w:hAnsi="Times New Roman" w:cs="Times New Roman"/>
                <w:iCs/>
                <w:sz w:val="14"/>
                <w:szCs w:val="14"/>
              </w:rPr>
              <w:t>182 1 07 01160 01 0000 110</w:t>
            </w:r>
          </w:p>
        </w:tc>
      </w:tr>
      <w:tr w:rsidR="00AA6110" w:rsidRPr="00194AF8" w:rsidTr="00F243ED">
        <w:trPr>
          <w:jc w:val="center"/>
        </w:trPr>
        <w:tc>
          <w:tcPr>
            <w:tcW w:w="709" w:type="dxa"/>
          </w:tcPr>
          <w:p w:rsidR="00AA6110" w:rsidRPr="000617BC" w:rsidRDefault="007B47DE" w:rsidP="00AA64F7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617BC">
              <w:rPr>
                <w:rFonts w:ascii="Times New Roman" w:hAnsi="Times New Roman" w:cs="Times New Roman"/>
                <w:iCs/>
                <w:sz w:val="16"/>
                <w:szCs w:val="16"/>
              </w:rPr>
              <w:t>4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2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0617BC" w:rsidRDefault="00AA6110" w:rsidP="00F243ED">
            <w:pPr>
              <w:ind w:firstLineChars="100" w:firstLine="200"/>
              <w:rPr>
                <w:rFonts w:ascii="Times New Roman" w:hAnsi="Times New Roman" w:cs="Times New Roman"/>
                <w:iCs/>
                <w:sz w:val="20"/>
              </w:rPr>
            </w:pPr>
            <w:r w:rsidRPr="000617BC">
              <w:rPr>
                <w:rFonts w:ascii="Times New Roman" w:hAnsi="Times New Roman" w:cs="Times New Roman"/>
                <w:iCs/>
                <w:sz w:val="20"/>
              </w:rPr>
              <w:t>Регулярные платежи за добычу полезных ископаемых (роялти) при выполнении соглашений о разделе продукции по проектам «Сахалин-1», «Сахалин-2», «Харьягинское месторождение» в виде углеводородного сырья (за исключением газа горючего природного)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0617BC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0617BC">
              <w:rPr>
                <w:rFonts w:ascii="Times New Roman" w:hAnsi="Times New Roman" w:cs="Times New Roman"/>
                <w:iCs/>
                <w:sz w:val="14"/>
                <w:szCs w:val="14"/>
              </w:rPr>
              <w:t>182 1 07 02021 01 0000 110</w:t>
            </w:r>
          </w:p>
          <w:p w:rsidR="00AA6110" w:rsidRPr="000617BC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0617BC">
              <w:rPr>
                <w:rFonts w:ascii="Times New Roman" w:hAnsi="Times New Roman" w:cs="Times New Roman"/>
                <w:iCs/>
                <w:sz w:val="14"/>
                <w:szCs w:val="14"/>
              </w:rPr>
              <w:t>182 1 07 02022 01 0000 110</w:t>
            </w:r>
          </w:p>
          <w:p w:rsidR="00AA6110" w:rsidRPr="000617BC" w:rsidRDefault="00AA6110" w:rsidP="00F243ED">
            <w:pPr>
              <w:ind w:left="175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 w:rsidRPr="000617BC">
              <w:rPr>
                <w:rFonts w:ascii="Times New Roman" w:hAnsi="Times New Roman" w:cs="Times New Roman"/>
                <w:iCs/>
                <w:sz w:val="14"/>
                <w:szCs w:val="14"/>
              </w:rPr>
              <w:t>182 1 07 02023 01 0000 110</w:t>
            </w:r>
          </w:p>
        </w:tc>
      </w:tr>
      <w:tr w:rsidR="00AA6110" w:rsidRPr="000617BC" w:rsidTr="00F243ED">
        <w:trPr>
          <w:jc w:val="center"/>
        </w:trPr>
        <w:tc>
          <w:tcPr>
            <w:tcW w:w="709" w:type="dxa"/>
          </w:tcPr>
          <w:p w:rsidR="00AA6110" w:rsidRPr="000617BC" w:rsidRDefault="007B47DE" w:rsidP="00F243ED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617BC">
              <w:rPr>
                <w:rFonts w:ascii="Times New Roman" w:hAnsi="Times New Roman" w:cs="Times New Roman"/>
                <w:iCs/>
                <w:sz w:val="16"/>
                <w:szCs w:val="16"/>
              </w:rPr>
              <w:t>4</w:t>
            </w:r>
            <w:r w:rsidR="00AA64F7">
              <w:rPr>
                <w:rFonts w:ascii="Times New Roman" w:hAnsi="Times New Roman" w:cs="Times New Roman"/>
                <w:iCs/>
                <w:sz w:val="16"/>
                <w:szCs w:val="16"/>
              </w:rPr>
              <w:t>3</w:t>
            </w:r>
          </w:p>
          <w:p w:rsidR="007B47DE" w:rsidRPr="000617BC" w:rsidRDefault="007B47DE" w:rsidP="00F243ED">
            <w:pPr>
              <w:ind w:firstLineChars="100" w:firstLine="16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AA6110" w:rsidRPr="000617BC" w:rsidRDefault="00AA6110" w:rsidP="00F243ED">
            <w:pPr>
              <w:ind w:firstLineChars="100" w:firstLine="200"/>
              <w:rPr>
                <w:rFonts w:ascii="Times New Roman" w:hAnsi="Times New Roman" w:cs="Times New Roman"/>
                <w:iCs/>
                <w:sz w:val="20"/>
              </w:rPr>
            </w:pPr>
            <w:r w:rsidRPr="000617BC">
              <w:rPr>
                <w:rFonts w:ascii="Times New Roman" w:hAnsi="Times New Roman" w:cs="Times New Roman"/>
                <w:iCs/>
                <w:sz w:val="20"/>
              </w:rPr>
              <w:t>Торговый сбор, уплачиваемый на территориях городов федерального значения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10" w:rsidRPr="000617BC" w:rsidRDefault="00AA6110" w:rsidP="00F243ED">
            <w:pPr>
              <w:ind w:left="175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0617BC">
              <w:rPr>
                <w:rFonts w:ascii="Times New Roman" w:hAnsi="Times New Roman" w:cs="Times New Roman"/>
                <w:iCs/>
                <w:sz w:val="14"/>
                <w:szCs w:val="14"/>
              </w:rPr>
              <w:t>182 1 05 05010 02 0000 110</w:t>
            </w:r>
          </w:p>
        </w:tc>
      </w:tr>
      <w:tr w:rsidR="00C86925" w:rsidRPr="00C86925" w:rsidTr="00F243ED">
        <w:trPr>
          <w:jc w:val="center"/>
        </w:trPr>
        <w:tc>
          <w:tcPr>
            <w:tcW w:w="709" w:type="dxa"/>
          </w:tcPr>
          <w:p w:rsidR="00C86925" w:rsidRPr="00C86925" w:rsidRDefault="00C86925" w:rsidP="00F243ED">
            <w:pPr>
              <w:ind w:firstLineChars="100" w:firstLine="160"/>
              <w:rPr>
                <w:rFonts w:ascii="Times New Roman" w:hAnsi="Times New Roman" w:cs="Times New Roman"/>
                <w:iCs/>
                <w:color w:val="548DD4" w:themeColor="text2" w:themeTint="99"/>
                <w:sz w:val="16"/>
                <w:szCs w:val="16"/>
                <w:lang w:val="en-US"/>
              </w:rPr>
            </w:pPr>
            <w:r w:rsidRPr="00C86925">
              <w:rPr>
                <w:rFonts w:ascii="Times New Roman" w:hAnsi="Times New Roman" w:cs="Times New Roman"/>
                <w:iCs/>
                <w:color w:val="548DD4" w:themeColor="text2" w:themeTint="99"/>
                <w:sz w:val="16"/>
                <w:szCs w:val="16"/>
                <w:lang w:val="en-US"/>
              </w:rPr>
              <w:t>44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86925" w:rsidRPr="00C86925" w:rsidRDefault="00C86925" w:rsidP="00C86925">
            <w:pPr>
              <w:ind w:firstLineChars="100" w:firstLine="200"/>
              <w:rPr>
                <w:rFonts w:ascii="Times New Roman" w:hAnsi="Times New Roman" w:cs="Times New Roman"/>
                <w:iCs/>
                <w:color w:val="548DD4" w:themeColor="text2" w:themeTint="99"/>
                <w:sz w:val="20"/>
              </w:rPr>
            </w:pPr>
            <w:r w:rsidRPr="00C86925">
              <w:rPr>
                <w:rFonts w:ascii="Times New Roman" w:hAnsi="Times New Roman" w:cs="Times New Roman"/>
                <w:iCs/>
                <w:color w:val="548DD4" w:themeColor="text2" w:themeTint="99"/>
                <w:sz w:val="20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86925" w:rsidRPr="00C86925" w:rsidRDefault="00C86925" w:rsidP="00F243ED">
            <w:pPr>
              <w:ind w:left="175"/>
              <w:rPr>
                <w:rFonts w:ascii="Times New Roman" w:hAnsi="Times New Roman" w:cs="Times New Roman"/>
                <w:iCs/>
                <w:color w:val="548DD4" w:themeColor="text2" w:themeTint="99"/>
                <w:sz w:val="14"/>
                <w:szCs w:val="14"/>
              </w:rPr>
            </w:pPr>
            <w:r w:rsidRPr="00C86925">
              <w:rPr>
                <w:rFonts w:ascii="Times New Roman" w:hAnsi="Times New Roman" w:cs="Times New Roman"/>
                <w:iCs/>
                <w:color w:val="548DD4" w:themeColor="text2" w:themeTint="99"/>
                <w:sz w:val="14"/>
                <w:szCs w:val="14"/>
              </w:rPr>
              <w:t>182 1 09 11010 02 0000 110</w:t>
            </w:r>
          </w:p>
        </w:tc>
      </w:tr>
      <w:tr w:rsidR="00C86925" w:rsidRPr="00C86925" w:rsidTr="00F243ED">
        <w:trPr>
          <w:jc w:val="center"/>
        </w:trPr>
        <w:tc>
          <w:tcPr>
            <w:tcW w:w="709" w:type="dxa"/>
          </w:tcPr>
          <w:p w:rsidR="00C86925" w:rsidRPr="00C86925" w:rsidRDefault="00C86925" w:rsidP="00F243ED">
            <w:pPr>
              <w:ind w:firstLineChars="100" w:firstLine="160"/>
              <w:rPr>
                <w:rFonts w:ascii="Times New Roman" w:hAnsi="Times New Roman" w:cs="Times New Roman"/>
                <w:iCs/>
                <w:color w:val="548DD4" w:themeColor="text2" w:themeTint="99"/>
                <w:sz w:val="16"/>
                <w:szCs w:val="16"/>
                <w:lang w:val="en-US"/>
              </w:rPr>
            </w:pPr>
            <w:r w:rsidRPr="00C86925">
              <w:rPr>
                <w:rFonts w:ascii="Times New Roman" w:hAnsi="Times New Roman" w:cs="Times New Roman"/>
                <w:iCs/>
                <w:color w:val="548DD4" w:themeColor="text2" w:themeTint="99"/>
                <w:sz w:val="16"/>
                <w:szCs w:val="16"/>
                <w:lang w:val="en-US"/>
              </w:rPr>
              <w:t>45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86925" w:rsidRPr="00C86925" w:rsidRDefault="00C86925" w:rsidP="00C86925">
            <w:pPr>
              <w:ind w:firstLineChars="100" w:firstLine="200"/>
              <w:rPr>
                <w:rFonts w:ascii="Times New Roman" w:hAnsi="Times New Roman" w:cs="Times New Roman"/>
                <w:iCs/>
                <w:color w:val="548DD4" w:themeColor="text2" w:themeTint="99"/>
                <w:sz w:val="20"/>
              </w:rPr>
            </w:pPr>
            <w:r w:rsidRPr="00C86925">
              <w:rPr>
                <w:rFonts w:ascii="Times New Roman" w:hAnsi="Times New Roman" w:cs="Times New Roman"/>
                <w:iCs/>
                <w:color w:val="548DD4" w:themeColor="text2" w:themeTint="99"/>
                <w:sz w:val="20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86925" w:rsidRPr="00C86925" w:rsidRDefault="00C86925" w:rsidP="00F243ED">
            <w:pPr>
              <w:ind w:left="175"/>
              <w:rPr>
                <w:rFonts w:ascii="Times New Roman" w:hAnsi="Times New Roman" w:cs="Times New Roman"/>
                <w:iCs/>
                <w:color w:val="548DD4" w:themeColor="text2" w:themeTint="99"/>
                <w:sz w:val="14"/>
                <w:szCs w:val="14"/>
              </w:rPr>
            </w:pPr>
            <w:r w:rsidRPr="00C86925">
              <w:rPr>
                <w:rFonts w:ascii="Times New Roman" w:hAnsi="Times New Roman" w:cs="Times New Roman"/>
                <w:iCs/>
                <w:color w:val="548DD4" w:themeColor="text2" w:themeTint="99"/>
                <w:sz w:val="14"/>
                <w:szCs w:val="14"/>
              </w:rPr>
              <w:t>182 1 09 11020 02 0000 110</w:t>
            </w:r>
          </w:p>
        </w:tc>
      </w:tr>
    </w:tbl>
    <w:p w:rsidR="00AA6110" w:rsidRPr="00194AF8" w:rsidRDefault="00AA6110" w:rsidP="00AA6110">
      <w:pPr>
        <w:pStyle w:val="32"/>
        <w:tabs>
          <w:tab w:val="left" w:pos="1843"/>
        </w:tabs>
        <w:spacing w:after="0" w:line="240" w:lineRule="auto"/>
        <w:ind w:right="-7"/>
        <w:jc w:val="both"/>
        <w:outlineLvl w:val="9"/>
        <w:rPr>
          <w:i/>
          <w:highlight w:val="yellow"/>
        </w:rPr>
      </w:pPr>
    </w:p>
    <w:p w:rsidR="00AA6110" w:rsidRPr="00194AF8" w:rsidRDefault="00AA6110" w:rsidP="00AA6110">
      <w:pPr>
        <w:jc w:val="center"/>
        <w:rPr>
          <w:rFonts w:ascii="Times New Roman" w:hAnsi="Times New Roman" w:cs="Times New Roman"/>
          <w:b/>
          <w:highlight w:val="yellow"/>
        </w:rPr>
      </w:pPr>
    </w:p>
    <w:sectPr w:rsidR="00AA6110" w:rsidRPr="00194AF8" w:rsidSect="005E22E9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0" w:h="16840"/>
      <w:pgMar w:top="567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05" w:rsidRDefault="00F33A05">
      <w:r>
        <w:separator/>
      </w:r>
    </w:p>
  </w:endnote>
  <w:endnote w:type="continuationSeparator" w:id="0">
    <w:p w:rsidR="00F33A05" w:rsidRDefault="00F3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05" w:rsidRDefault="00F33A05" w:rsidP="00CF7BD5">
    <w:pPr>
      <w:pStyle w:val="a9"/>
      <w:tabs>
        <w:tab w:val="clear" w:pos="4677"/>
        <w:tab w:val="clear" w:pos="9355"/>
        <w:tab w:val="left" w:pos="651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05" w:rsidRDefault="00F33A05"/>
  </w:footnote>
  <w:footnote w:type="continuationSeparator" w:id="0">
    <w:p w:rsidR="00F33A05" w:rsidRDefault="00F33A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05" w:rsidRDefault="00F33A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2616915" wp14:editId="2E09219F">
              <wp:simplePos x="0" y="0"/>
              <wp:positionH relativeFrom="page">
                <wp:posOffset>3930650</wp:posOffset>
              </wp:positionH>
              <wp:positionV relativeFrom="page">
                <wp:posOffset>355600</wp:posOffset>
              </wp:positionV>
              <wp:extent cx="70485" cy="1485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A05" w:rsidRDefault="00F33A0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2800">
                            <w:rPr>
                              <w:rStyle w:val="a5"/>
                              <w:noProof/>
                            </w:rPr>
                            <w:t>56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28pt;width:5.55pt;height:11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ScqQ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" filled="f" stroked="f">
              <v:textbox style="mso-fit-shape-to-text:t" inset="0,0,0,0">
                <w:txbxContent>
                  <w:p w:rsidR="00F33A05" w:rsidRDefault="00F33A0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2800">
                      <w:rPr>
                        <w:rStyle w:val="a5"/>
                        <w:noProof/>
                      </w:rPr>
                      <w:t>56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0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3A05" w:rsidRDefault="00F33A05" w:rsidP="00B62800">
        <w:pPr>
          <w:pStyle w:val="a7"/>
          <w:jc w:val="center"/>
        </w:pPr>
      </w:p>
      <w:p w:rsidR="00F33A05" w:rsidRPr="00F40A90" w:rsidRDefault="00F33A05" w:rsidP="00B62800">
        <w:pPr>
          <w:pStyle w:val="a7"/>
          <w:jc w:val="center"/>
          <w:rPr>
            <w:rFonts w:ascii="Times New Roman" w:hAnsi="Times New Roman" w:cs="Times New Roman"/>
          </w:rPr>
        </w:pPr>
        <w:r w:rsidRPr="00F40A90">
          <w:rPr>
            <w:rFonts w:ascii="Times New Roman" w:hAnsi="Times New Roman" w:cs="Times New Roman"/>
          </w:rPr>
          <w:fldChar w:fldCharType="begin"/>
        </w:r>
        <w:r w:rsidRPr="00F40A90">
          <w:rPr>
            <w:rFonts w:ascii="Times New Roman" w:hAnsi="Times New Roman" w:cs="Times New Roman"/>
          </w:rPr>
          <w:instrText>PAGE   \* MERGEFORMAT</w:instrText>
        </w:r>
        <w:r w:rsidRPr="00F40A90">
          <w:rPr>
            <w:rFonts w:ascii="Times New Roman" w:hAnsi="Times New Roman" w:cs="Times New Roman"/>
          </w:rPr>
          <w:fldChar w:fldCharType="separate"/>
        </w:r>
        <w:r w:rsidR="00CD4793">
          <w:rPr>
            <w:rFonts w:ascii="Times New Roman" w:hAnsi="Times New Roman" w:cs="Times New Roman"/>
            <w:noProof/>
          </w:rPr>
          <w:t>69</w:t>
        </w:r>
        <w:r w:rsidRPr="00F40A90">
          <w:rPr>
            <w:rFonts w:ascii="Times New Roman" w:hAnsi="Times New Roman" w:cs="Times New Roman"/>
          </w:rPr>
          <w:fldChar w:fldCharType="end"/>
        </w:r>
      </w:p>
    </w:sdtContent>
  </w:sdt>
  <w:p w:rsidR="00F33A05" w:rsidRDefault="00F33A0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05" w:rsidRDefault="00F33A05">
    <w:pPr>
      <w:pStyle w:val="a7"/>
      <w:jc w:val="center"/>
    </w:pPr>
  </w:p>
  <w:p w:rsidR="00F33A05" w:rsidRDefault="00F33A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079"/>
    <w:multiLevelType w:val="hybridMultilevel"/>
    <w:tmpl w:val="28F81EAE"/>
    <w:lvl w:ilvl="0" w:tplc="8BD02424">
      <w:start w:val="1"/>
      <w:numFmt w:val="decimal"/>
      <w:lvlText w:val="2.%1. 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103"/>
    <w:multiLevelType w:val="multilevel"/>
    <w:tmpl w:val="C0A4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D2DCE"/>
    <w:multiLevelType w:val="hybridMultilevel"/>
    <w:tmpl w:val="3B267716"/>
    <w:lvl w:ilvl="0" w:tplc="5B122F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color w:val="0066CC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A54A5"/>
    <w:multiLevelType w:val="hybridMultilevel"/>
    <w:tmpl w:val="98D49E0A"/>
    <w:lvl w:ilvl="0" w:tplc="9242953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B779C"/>
    <w:multiLevelType w:val="hybridMultilevel"/>
    <w:tmpl w:val="D59EC6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02E1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6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04026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169791A"/>
    <w:multiLevelType w:val="hybridMultilevel"/>
    <w:tmpl w:val="47A290D6"/>
    <w:lvl w:ilvl="0" w:tplc="8BD02424">
      <w:start w:val="1"/>
      <w:numFmt w:val="decimal"/>
      <w:lvlText w:val="2.%1. 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5604C"/>
    <w:multiLevelType w:val="hybridMultilevel"/>
    <w:tmpl w:val="FF5E4C0C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223579E0"/>
    <w:multiLevelType w:val="multilevel"/>
    <w:tmpl w:val="D07A6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ED77BC"/>
    <w:multiLevelType w:val="multilevel"/>
    <w:tmpl w:val="E41E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532" w:hanging="360"/>
      </w:pPr>
      <w:rPr>
        <w:rFonts w:eastAsiaTheme="majorEastAsia" w:hint="default"/>
      </w:rPr>
    </w:lvl>
    <w:lvl w:ilvl="2">
      <w:start w:val="8"/>
      <w:numFmt w:val="decimal"/>
      <w:isLgl/>
      <w:lvlText w:val="%1.%2.%3"/>
      <w:lvlJc w:val="left"/>
      <w:pPr>
        <w:ind w:left="2704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3876" w:hanging="108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5860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7844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eastAsiaTheme="majorEastAsia" w:hint="default"/>
      </w:rPr>
    </w:lvl>
  </w:abstractNum>
  <w:abstractNum w:abstractNumId="12">
    <w:nsid w:val="30E27D2E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9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52571C"/>
    <w:multiLevelType w:val="hybridMultilevel"/>
    <w:tmpl w:val="31144526"/>
    <w:lvl w:ilvl="0" w:tplc="8BD02424">
      <w:start w:val="1"/>
      <w:numFmt w:val="decimal"/>
      <w:lvlText w:val="2.%1. "/>
      <w:lvlJc w:val="left"/>
      <w:pPr>
        <w:ind w:left="199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3C2F1657"/>
    <w:multiLevelType w:val="hybridMultilevel"/>
    <w:tmpl w:val="69BA84C8"/>
    <w:lvl w:ilvl="0" w:tplc="8BD02424">
      <w:start w:val="1"/>
      <w:numFmt w:val="decimal"/>
      <w:lvlText w:val="2.%1. "/>
      <w:lvlJc w:val="left"/>
      <w:pPr>
        <w:ind w:left="199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43AE1C1A"/>
    <w:multiLevelType w:val="hybridMultilevel"/>
    <w:tmpl w:val="8F12287C"/>
    <w:lvl w:ilvl="0" w:tplc="9D00A174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89D6981"/>
    <w:multiLevelType w:val="hybridMultilevel"/>
    <w:tmpl w:val="86DC3936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B0CE7"/>
    <w:multiLevelType w:val="hybridMultilevel"/>
    <w:tmpl w:val="5560B0EA"/>
    <w:lvl w:ilvl="0" w:tplc="8BD02424">
      <w:start w:val="1"/>
      <w:numFmt w:val="decimal"/>
      <w:lvlText w:val="2.%1. "/>
      <w:lvlJc w:val="left"/>
      <w:pPr>
        <w:ind w:left="81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888" w:hanging="360"/>
      </w:pPr>
    </w:lvl>
    <w:lvl w:ilvl="2" w:tplc="0419001B">
      <w:start w:val="1"/>
      <w:numFmt w:val="lowerRoman"/>
      <w:lvlText w:val="%3."/>
      <w:lvlJc w:val="right"/>
      <w:pPr>
        <w:ind w:left="9608" w:hanging="180"/>
      </w:pPr>
    </w:lvl>
    <w:lvl w:ilvl="3" w:tplc="0419000F" w:tentative="1">
      <w:start w:val="1"/>
      <w:numFmt w:val="decimal"/>
      <w:lvlText w:val="%4."/>
      <w:lvlJc w:val="left"/>
      <w:pPr>
        <w:ind w:left="10328" w:hanging="360"/>
      </w:pPr>
    </w:lvl>
    <w:lvl w:ilvl="4" w:tplc="04190019" w:tentative="1">
      <w:start w:val="1"/>
      <w:numFmt w:val="lowerLetter"/>
      <w:lvlText w:val="%5."/>
      <w:lvlJc w:val="left"/>
      <w:pPr>
        <w:ind w:left="11048" w:hanging="360"/>
      </w:pPr>
    </w:lvl>
    <w:lvl w:ilvl="5" w:tplc="0419001B" w:tentative="1">
      <w:start w:val="1"/>
      <w:numFmt w:val="lowerRoman"/>
      <w:lvlText w:val="%6."/>
      <w:lvlJc w:val="right"/>
      <w:pPr>
        <w:ind w:left="11768" w:hanging="180"/>
      </w:pPr>
    </w:lvl>
    <w:lvl w:ilvl="6" w:tplc="0419000F" w:tentative="1">
      <w:start w:val="1"/>
      <w:numFmt w:val="decimal"/>
      <w:lvlText w:val="%7."/>
      <w:lvlJc w:val="left"/>
      <w:pPr>
        <w:ind w:left="12488" w:hanging="360"/>
      </w:pPr>
    </w:lvl>
    <w:lvl w:ilvl="7" w:tplc="04190019" w:tentative="1">
      <w:start w:val="1"/>
      <w:numFmt w:val="lowerLetter"/>
      <w:lvlText w:val="%8."/>
      <w:lvlJc w:val="left"/>
      <w:pPr>
        <w:ind w:left="13208" w:hanging="360"/>
      </w:pPr>
    </w:lvl>
    <w:lvl w:ilvl="8" w:tplc="0419001B" w:tentative="1">
      <w:start w:val="1"/>
      <w:numFmt w:val="lowerRoman"/>
      <w:lvlText w:val="%9."/>
      <w:lvlJc w:val="right"/>
      <w:pPr>
        <w:ind w:left="13928" w:hanging="180"/>
      </w:pPr>
    </w:lvl>
  </w:abstractNum>
  <w:abstractNum w:abstractNumId="18">
    <w:nsid w:val="587A7C6D"/>
    <w:multiLevelType w:val="hybridMultilevel"/>
    <w:tmpl w:val="82325A80"/>
    <w:lvl w:ilvl="0" w:tplc="8BD02424">
      <w:start w:val="1"/>
      <w:numFmt w:val="decimal"/>
      <w:lvlText w:val="2.%1. "/>
      <w:lvlJc w:val="left"/>
      <w:pPr>
        <w:ind w:left="199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5EC213F4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F144EF1"/>
    <w:multiLevelType w:val="hybridMultilevel"/>
    <w:tmpl w:val="5EA8C06E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B792C"/>
    <w:multiLevelType w:val="hybridMultilevel"/>
    <w:tmpl w:val="C602C6D4"/>
    <w:lvl w:ilvl="0" w:tplc="8BD02424">
      <w:start w:val="1"/>
      <w:numFmt w:val="decimal"/>
      <w:lvlText w:val="2.%1. "/>
      <w:lvlJc w:val="left"/>
      <w:pPr>
        <w:ind w:left="1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64957BA4"/>
    <w:multiLevelType w:val="hybridMultilevel"/>
    <w:tmpl w:val="404CF09E"/>
    <w:lvl w:ilvl="0" w:tplc="8BD02424">
      <w:start w:val="1"/>
      <w:numFmt w:val="decimal"/>
      <w:lvlText w:val="2.%1. 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6DA1842"/>
    <w:multiLevelType w:val="hybridMultilevel"/>
    <w:tmpl w:val="9C609C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73417"/>
    <w:multiLevelType w:val="hybridMultilevel"/>
    <w:tmpl w:val="3632A8EC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C48DE"/>
    <w:multiLevelType w:val="hybridMultilevel"/>
    <w:tmpl w:val="5FBE6232"/>
    <w:lvl w:ilvl="0" w:tplc="8BD02424">
      <w:start w:val="1"/>
      <w:numFmt w:val="decimal"/>
      <w:lvlText w:val="2.%1. "/>
      <w:lvlJc w:val="left"/>
      <w:pPr>
        <w:ind w:left="1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6EE10168"/>
    <w:multiLevelType w:val="hybridMultilevel"/>
    <w:tmpl w:val="545E0AAA"/>
    <w:lvl w:ilvl="0" w:tplc="8BD02424">
      <w:start w:val="1"/>
      <w:numFmt w:val="decimal"/>
      <w:lvlText w:val="2.%1. "/>
      <w:lvlJc w:val="left"/>
      <w:pPr>
        <w:ind w:left="1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70F941BB"/>
    <w:multiLevelType w:val="hybridMultilevel"/>
    <w:tmpl w:val="A3F6A85C"/>
    <w:lvl w:ilvl="0" w:tplc="8BD02424">
      <w:start w:val="1"/>
      <w:numFmt w:val="decimal"/>
      <w:lvlText w:val="2.%1. 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11611D"/>
    <w:multiLevelType w:val="hybridMultilevel"/>
    <w:tmpl w:val="E578B4C8"/>
    <w:lvl w:ilvl="0" w:tplc="8BD02424">
      <w:start w:val="1"/>
      <w:numFmt w:val="decimal"/>
      <w:lvlText w:val="2.%1. 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8040694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1">
    <w:nsid w:val="7A3639F5"/>
    <w:multiLevelType w:val="hybridMultilevel"/>
    <w:tmpl w:val="2CC6F096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D00CC"/>
    <w:multiLevelType w:val="hybridMultilevel"/>
    <w:tmpl w:val="06AEA9A6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05212"/>
    <w:multiLevelType w:val="hybridMultilevel"/>
    <w:tmpl w:val="809C43B6"/>
    <w:lvl w:ilvl="0" w:tplc="8BD02424">
      <w:start w:val="1"/>
      <w:numFmt w:val="decimal"/>
      <w:lvlText w:val="2.%1. "/>
      <w:lvlJc w:val="left"/>
      <w:pPr>
        <w:ind w:left="18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32"/>
  </w:num>
  <w:num w:numId="7">
    <w:abstractNumId w:val="12"/>
  </w:num>
  <w:num w:numId="8">
    <w:abstractNumId w:val="19"/>
  </w:num>
  <w:num w:numId="9">
    <w:abstractNumId w:val="11"/>
  </w:num>
  <w:num w:numId="10">
    <w:abstractNumId w:val="23"/>
  </w:num>
  <w:num w:numId="11">
    <w:abstractNumId w:val="16"/>
  </w:num>
  <w:num w:numId="12">
    <w:abstractNumId w:val="4"/>
  </w:num>
  <w:num w:numId="13">
    <w:abstractNumId w:val="20"/>
  </w:num>
  <w:num w:numId="14">
    <w:abstractNumId w:val="24"/>
  </w:num>
  <w:num w:numId="15">
    <w:abstractNumId w:val="2"/>
  </w:num>
  <w:num w:numId="16">
    <w:abstractNumId w:val="3"/>
  </w:num>
  <w:num w:numId="17">
    <w:abstractNumId w:val="7"/>
  </w:num>
  <w:num w:numId="18">
    <w:abstractNumId w:val="15"/>
  </w:num>
  <w:num w:numId="19">
    <w:abstractNumId w:val="29"/>
  </w:num>
  <w:num w:numId="20">
    <w:abstractNumId w:val="33"/>
  </w:num>
  <w:num w:numId="21">
    <w:abstractNumId w:val="27"/>
  </w:num>
  <w:num w:numId="22">
    <w:abstractNumId w:val="28"/>
  </w:num>
  <w:num w:numId="23">
    <w:abstractNumId w:val="22"/>
  </w:num>
  <w:num w:numId="24">
    <w:abstractNumId w:val="0"/>
  </w:num>
  <w:num w:numId="25">
    <w:abstractNumId w:val="17"/>
  </w:num>
  <w:num w:numId="26">
    <w:abstractNumId w:val="13"/>
  </w:num>
  <w:num w:numId="27">
    <w:abstractNumId w:val="14"/>
  </w:num>
  <w:num w:numId="28">
    <w:abstractNumId w:val="21"/>
  </w:num>
  <w:num w:numId="29">
    <w:abstractNumId w:val="25"/>
  </w:num>
  <w:num w:numId="30">
    <w:abstractNumId w:val="8"/>
  </w:num>
  <w:num w:numId="31">
    <w:abstractNumId w:val="18"/>
  </w:num>
  <w:num w:numId="32">
    <w:abstractNumId w:val="31"/>
  </w:num>
  <w:num w:numId="33">
    <w:abstractNumId w:val="26"/>
  </w:num>
  <w:num w:numId="34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81"/>
  <w:drawingGridVerticalSpacing w:val="181"/>
  <w:characterSpacingControl w:val="compressPunctuation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8"/>
    <w:rsid w:val="00000FB6"/>
    <w:rsid w:val="00000FF0"/>
    <w:rsid w:val="00001073"/>
    <w:rsid w:val="00001319"/>
    <w:rsid w:val="000029DD"/>
    <w:rsid w:val="00003388"/>
    <w:rsid w:val="00005741"/>
    <w:rsid w:val="00006372"/>
    <w:rsid w:val="000063C7"/>
    <w:rsid w:val="000070B2"/>
    <w:rsid w:val="00007203"/>
    <w:rsid w:val="0001144F"/>
    <w:rsid w:val="00012268"/>
    <w:rsid w:val="000127F0"/>
    <w:rsid w:val="000134E9"/>
    <w:rsid w:val="00013E0E"/>
    <w:rsid w:val="00013FAC"/>
    <w:rsid w:val="00014934"/>
    <w:rsid w:val="0001496A"/>
    <w:rsid w:val="00015391"/>
    <w:rsid w:val="000168A5"/>
    <w:rsid w:val="00016CBF"/>
    <w:rsid w:val="00017A29"/>
    <w:rsid w:val="00017C21"/>
    <w:rsid w:val="00024A1D"/>
    <w:rsid w:val="00024A32"/>
    <w:rsid w:val="00024BD0"/>
    <w:rsid w:val="00027373"/>
    <w:rsid w:val="00027722"/>
    <w:rsid w:val="00031E7F"/>
    <w:rsid w:val="0003494B"/>
    <w:rsid w:val="00034ECE"/>
    <w:rsid w:val="00035A9A"/>
    <w:rsid w:val="0003680C"/>
    <w:rsid w:val="00037C1F"/>
    <w:rsid w:val="00037E4E"/>
    <w:rsid w:val="0004165A"/>
    <w:rsid w:val="00041D5C"/>
    <w:rsid w:val="00042475"/>
    <w:rsid w:val="00042B4E"/>
    <w:rsid w:val="00042D6E"/>
    <w:rsid w:val="000468C7"/>
    <w:rsid w:val="00046A03"/>
    <w:rsid w:val="00050714"/>
    <w:rsid w:val="00051D0C"/>
    <w:rsid w:val="00054BBD"/>
    <w:rsid w:val="000556FC"/>
    <w:rsid w:val="000617BC"/>
    <w:rsid w:val="0006214D"/>
    <w:rsid w:val="00064887"/>
    <w:rsid w:val="00065B9E"/>
    <w:rsid w:val="00070B22"/>
    <w:rsid w:val="00071DF6"/>
    <w:rsid w:val="00072A5A"/>
    <w:rsid w:val="00073968"/>
    <w:rsid w:val="00073995"/>
    <w:rsid w:val="000776B7"/>
    <w:rsid w:val="00077861"/>
    <w:rsid w:val="000800A6"/>
    <w:rsid w:val="00080903"/>
    <w:rsid w:val="000819F8"/>
    <w:rsid w:val="000830F8"/>
    <w:rsid w:val="000837C3"/>
    <w:rsid w:val="00083F53"/>
    <w:rsid w:val="000850F0"/>
    <w:rsid w:val="0008671A"/>
    <w:rsid w:val="00086792"/>
    <w:rsid w:val="00086A0A"/>
    <w:rsid w:val="00086E25"/>
    <w:rsid w:val="00086EB0"/>
    <w:rsid w:val="00086EB8"/>
    <w:rsid w:val="00086EE8"/>
    <w:rsid w:val="000873CB"/>
    <w:rsid w:val="00090309"/>
    <w:rsid w:val="000923E5"/>
    <w:rsid w:val="00093E1B"/>
    <w:rsid w:val="00093F95"/>
    <w:rsid w:val="00096A00"/>
    <w:rsid w:val="000975CA"/>
    <w:rsid w:val="000A0421"/>
    <w:rsid w:val="000A0AD0"/>
    <w:rsid w:val="000A2FC5"/>
    <w:rsid w:val="000A43DF"/>
    <w:rsid w:val="000A73BA"/>
    <w:rsid w:val="000A78C3"/>
    <w:rsid w:val="000A7B9A"/>
    <w:rsid w:val="000B13A2"/>
    <w:rsid w:val="000B211A"/>
    <w:rsid w:val="000B240B"/>
    <w:rsid w:val="000B2874"/>
    <w:rsid w:val="000B2A51"/>
    <w:rsid w:val="000B2DDF"/>
    <w:rsid w:val="000B4399"/>
    <w:rsid w:val="000B58AC"/>
    <w:rsid w:val="000B597D"/>
    <w:rsid w:val="000B71C1"/>
    <w:rsid w:val="000B72F6"/>
    <w:rsid w:val="000C0376"/>
    <w:rsid w:val="000C0901"/>
    <w:rsid w:val="000C0996"/>
    <w:rsid w:val="000C1713"/>
    <w:rsid w:val="000C22B0"/>
    <w:rsid w:val="000C2B27"/>
    <w:rsid w:val="000C670A"/>
    <w:rsid w:val="000C77C6"/>
    <w:rsid w:val="000C79BA"/>
    <w:rsid w:val="000C7BED"/>
    <w:rsid w:val="000C7D04"/>
    <w:rsid w:val="000D14BE"/>
    <w:rsid w:val="000D18B9"/>
    <w:rsid w:val="000D5A46"/>
    <w:rsid w:val="000D60AE"/>
    <w:rsid w:val="000D708E"/>
    <w:rsid w:val="000E2957"/>
    <w:rsid w:val="000E2EF1"/>
    <w:rsid w:val="000E3C74"/>
    <w:rsid w:val="000E3EDC"/>
    <w:rsid w:val="000E4234"/>
    <w:rsid w:val="000E4745"/>
    <w:rsid w:val="000E577E"/>
    <w:rsid w:val="000E5BBB"/>
    <w:rsid w:val="000E706B"/>
    <w:rsid w:val="000E7C28"/>
    <w:rsid w:val="000F02AE"/>
    <w:rsid w:val="000F094D"/>
    <w:rsid w:val="000F0BC3"/>
    <w:rsid w:val="000F0CEE"/>
    <w:rsid w:val="000F1156"/>
    <w:rsid w:val="000F156A"/>
    <w:rsid w:val="000F1867"/>
    <w:rsid w:val="000F26D0"/>
    <w:rsid w:val="000F28E8"/>
    <w:rsid w:val="000F3556"/>
    <w:rsid w:val="000F3683"/>
    <w:rsid w:val="000F3919"/>
    <w:rsid w:val="000F3E3A"/>
    <w:rsid w:val="000F5B3F"/>
    <w:rsid w:val="000F5E4E"/>
    <w:rsid w:val="000F6AD4"/>
    <w:rsid w:val="001031F5"/>
    <w:rsid w:val="00103294"/>
    <w:rsid w:val="00103F5E"/>
    <w:rsid w:val="00103FA3"/>
    <w:rsid w:val="00104022"/>
    <w:rsid w:val="00104E13"/>
    <w:rsid w:val="0010501F"/>
    <w:rsid w:val="00106035"/>
    <w:rsid w:val="00106555"/>
    <w:rsid w:val="00106BC8"/>
    <w:rsid w:val="00107B92"/>
    <w:rsid w:val="0011048F"/>
    <w:rsid w:val="001115F7"/>
    <w:rsid w:val="00111857"/>
    <w:rsid w:val="00111BA0"/>
    <w:rsid w:val="00112A16"/>
    <w:rsid w:val="0011407B"/>
    <w:rsid w:val="00115E42"/>
    <w:rsid w:val="00116559"/>
    <w:rsid w:val="001170B3"/>
    <w:rsid w:val="00120C5D"/>
    <w:rsid w:val="00121940"/>
    <w:rsid w:val="00122C19"/>
    <w:rsid w:val="00122C21"/>
    <w:rsid w:val="00122D4E"/>
    <w:rsid w:val="00122E27"/>
    <w:rsid w:val="00122F52"/>
    <w:rsid w:val="00123FD6"/>
    <w:rsid w:val="00124435"/>
    <w:rsid w:val="00124621"/>
    <w:rsid w:val="00124A7F"/>
    <w:rsid w:val="00124E20"/>
    <w:rsid w:val="00126EB7"/>
    <w:rsid w:val="00127BB2"/>
    <w:rsid w:val="00127D10"/>
    <w:rsid w:val="00127F9B"/>
    <w:rsid w:val="001307ED"/>
    <w:rsid w:val="001311A3"/>
    <w:rsid w:val="00135E99"/>
    <w:rsid w:val="0013630A"/>
    <w:rsid w:val="0013681C"/>
    <w:rsid w:val="001404A2"/>
    <w:rsid w:val="001404D5"/>
    <w:rsid w:val="00140778"/>
    <w:rsid w:val="00141AB8"/>
    <w:rsid w:val="00142B26"/>
    <w:rsid w:val="0014338D"/>
    <w:rsid w:val="0014636B"/>
    <w:rsid w:val="00147C36"/>
    <w:rsid w:val="001512D8"/>
    <w:rsid w:val="00151509"/>
    <w:rsid w:val="001523F8"/>
    <w:rsid w:val="0015242E"/>
    <w:rsid w:val="001529EE"/>
    <w:rsid w:val="00153BB3"/>
    <w:rsid w:val="001547FE"/>
    <w:rsid w:val="00155545"/>
    <w:rsid w:val="00155925"/>
    <w:rsid w:val="00155F7F"/>
    <w:rsid w:val="00157014"/>
    <w:rsid w:val="00161AA6"/>
    <w:rsid w:val="00161D64"/>
    <w:rsid w:val="001624F9"/>
    <w:rsid w:val="0016312C"/>
    <w:rsid w:val="00163E6C"/>
    <w:rsid w:val="00170ED0"/>
    <w:rsid w:val="0017186F"/>
    <w:rsid w:val="0017284E"/>
    <w:rsid w:val="00173266"/>
    <w:rsid w:val="00173E8D"/>
    <w:rsid w:val="00173F1F"/>
    <w:rsid w:val="00175FE6"/>
    <w:rsid w:val="00176E44"/>
    <w:rsid w:val="001772C8"/>
    <w:rsid w:val="00181969"/>
    <w:rsid w:val="00182041"/>
    <w:rsid w:val="00182EF3"/>
    <w:rsid w:val="00184351"/>
    <w:rsid w:val="001849C8"/>
    <w:rsid w:val="00185D9E"/>
    <w:rsid w:val="001861BC"/>
    <w:rsid w:val="00186EB1"/>
    <w:rsid w:val="001871E1"/>
    <w:rsid w:val="0018767F"/>
    <w:rsid w:val="0018785E"/>
    <w:rsid w:val="00190A0B"/>
    <w:rsid w:val="00190D98"/>
    <w:rsid w:val="001921B8"/>
    <w:rsid w:val="0019258E"/>
    <w:rsid w:val="001942F2"/>
    <w:rsid w:val="00194AF8"/>
    <w:rsid w:val="00195650"/>
    <w:rsid w:val="00195A8D"/>
    <w:rsid w:val="00195C3A"/>
    <w:rsid w:val="00196376"/>
    <w:rsid w:val="0019661D"/>
    <w:rsid w:val="00197EFF"/>
    <w:rsid w:val="001A04D4"/>
    <w:rsid w:val="001A2B24"/>
    <w:rsid w:val="001A3D43"/>
    <w:rsid w:val="001A411A"/>
    <w:rsid w:val="001A43FC"/>
    <w:rsid w:val="001A452B"/>
    <w:rsid w:val="001A49E8"/>
    <w:rsid w:val="001A4D7D"/>
    <w:rsid w:val="001A6A46"/>
    <w:rsid w:val="001A7908"/>
    <w:rsid w:val="001B1B6A"/>
    <w:rsid w:val="001B30EF"/>
    <w:rsid w:val="001B394C"/>
    <w:rsid w:val="001B3B5A"/>
    <w:rsid w:val="001B4667"/>
    <w:rsid w:val="001B6988"/>
    <w:rsid w:val="001C47C1"/>
    <w:rsid w:val="001C4D12"/>
    <w:rsid w:val="001C4D27"/>
    <w:rsid w:val="001C561A"/>
    <w:rsid w:val="001C5C27"/>
    <w:rsid w:val="001C6843"/>
    <w:rsid w:val="001D0691"/>
    <w:rsid w:val="001D12E9"/>
    <w:rsid w:val="001D198D"/>
    <w:rsid w:val="001D1A60"/>
    <w:rsid w:val="001D291B"/>
    <w:rsid w:val="001D2A55"/>
    <w:rsid w:val="001D34F7"/>
    <w:rsid w:val="001D373E"/>
    <w:rsid w:val="001D3A0B"/>
    <w:rsid w:val="001D3AF3"/>
    <w:rsid w:val="001D4D28"/>
    <w:rsid w:val="001D6BE1"/>
    <w:rsid w:val="001D6C9E"/>
    <w:rsid w:val="001D7000"/>
    <w:rsid w:val="001D711F"/>
    <w:rsid w:val="001D7475"/>
    <w:rsid w:val="001E098A"/>
    <w:rsid w:val="001E1079"/>
    <w:rsid w:val="001E18AF"/>
    <w:rsid w:val="001E1A93"/>
    <w:rsid w:val="001E2B64"/>
    <w:rsid w:val="001E45F1"/>
    <w:rsid w:val="001E4A16"/>
    <w:rsid w:val="001E55E9"/>
    <w:rsid w:val="001E6242"/>
    <w:rsid w:val="001F06A4"/>
    <w:rsid w:val="001F0E90"/>
    <w:rsid w:val="001F1077"/>
    <w:rsid w:val="001F23D5"/>
    <w:rsid w:val="001F2743"/>
    <w:rsid w:val="001F3D72"/>
    <w:rsid w:val="001F4C11"/>
    <w:rsid w:val="001F4ED5"/>
    <w:rsid w:val="001F6FB9"/>
    <w:rsid w:val="001F788B"/>
    <w:rsid w:val="00200154"/>
    <w:rsid w:val="002015BD"/>
    <w:rsid w:val="00203703"/>
    <w:rsid w:val="0020407A"/>
    <w:rsid w:val="0020505A"/>
    <w:rsid w:val="0020517A"/>
    <w:rsid w:val="0020656E"/>
    <w:rsid w:val="0020759A"/>
    <w:rsid w:val="002111E6"/>
    <w:rsid w:val="00213512"/>
    <w:rsid w:val="002152FE"/>
    <w:rsid w:val="002154CF"/>
    <w:rsid w:val="00215DBD"/>
    <w:rsid w:val="002179F5"/>
    <w:rsid w:val="00220376"/>
    <w:rsid w:val="00222AE0"/>
    <w:rsid w:val="00222C21"/>
    <w:rsid w:val="002236FB"/>
    <w:rsid w:val="00225622"/>
    <w:rsid w:val="0022584B"/>
    <w:rsid w:val="00225FFF"/>
    <w:rsid w:val="002270AC"/>
    <w:rsid w:val="002276E7"/>
    <w:rsid w:val="0023040D"/>
    <w:rsid w:val="0023053E"/>
    <w:rsid w:val="00230745"/>
    <w:rsid w:val="002318B0"/>
    <w:rsid w:val="0023379C"/>
    <w:rsid w:val="00233B94"/>
    <w:rsid w:val="002351F7"/>
    <w:rsid w:val="002359F5"/>
    <w:rsid w:val="002367FF"/>
    <w:rsid w:val="0023684B"/>
    <w:rsid w:val="00236DE9"/>
    <w:rsid w:val="00236E39"/>
    <w:rsid w:val="002378F6"/>
    <w:rsid w:val="00237DCF"/>
    <w:rsid w:val="00240AA3"/>
    <w:rsid w:val="00240FA9"/>
    <w:rsid w:val="00241AE7"/>
    <w:rsid w:val="002425E1"/>
    <w:rsid w:val="002428B1"/>
    <w:rsid w:val="002437DD"/>
    <w:rsid w:val="002458B5"/>
    <w:rsid w:val="002467EF"/>
    <w:rsid w:val="00246A01"/>
    <w:rsid w:val="00247364"/>
    <w:rsid w:val="002479BB"/>
    <w:rsid w:val="002519DB"/>
    <w:rsid w:val="002557D1"/>
    <w:rsid w:val="0025683E"/>
    <w:rsid w:val="0025697D"/>
    <w:rsid w:val="00256A62"/>
    <w:rsid w:val="00257B4C"/>
    <w:rsid w:val="00260EB8"/>
    <w:rsid w:val="00261438"/>
    <w:rsid w:val="0026266D"/>
    <w:rsid w:val="00263098"/>
    <w:rsid w:val="00263E96"/>
    <w:rsid w:val="00264C5B"/>
    <w:rsid w:val="00265013"/>
    <w:rsid w:val="002655CB"/>
    <w:rsid w:val="002658AD"/>
    <w:rsid w:val="00266456"/>
    <w:rsid w:val="00266800"/>
    <w:rsid w:val="00267A7E"/>
    <w:rsid w:val="00270E5F"/>
    <w:rsid w:val="00271E2B"/>
    <w:rsid w:val="00272101"/>
    <w:rsid w:val="002734CB"/>
    <w:rsid w:val="00273545"/>
    <w:rsid w:val="0027578F"/>
    <w:rsid w:val="00275DB1"/>
    <w:rsid w:val="00277607"/>
    <w:rsid w:val="00280025"/>
    <w:rsid w:val="00280637"/>
    <w:rsid w:val="00280710"/>
    <w:rsid w:val="0028133E"/>
    <w:rsid w:val="00282AD1"/>
    <w:rsid w:val="002838AF"/>
    <w:rsid w:val="002847D9"/>
    <w:rsid w:val="002862F9"/>
    <w:rsid w:val="002865BF"/>
    <w:rsid w:val="00286851"/>
    <w:rsid w:val="00286B35"/>
    <w:rsid w:val="00290B0B"/>
    <w:rsid w:val="00291310"/>
    <w:rsid w:val="00291B37"/>
    <w:rsid w:val="00292204"/>
    <w:rsid w:val="00293172"/>
    <w:rsid w:val="002938A9"/>
    <w:rsid w:val="002939E5"/>
    <w:rsid w:val="00294357"/>
    <w:rsid w:val="00294ADB"/>
    <w:rsid w:val="00294ADE"/>
    <w:rsid w:val="002953DD"/>
    <w:rsid w:val="0029648E"/>
    <w:rsid w:val="00296829"/>
    <w:rsid w:val="00297336"/>
    <w:rsid w:val="00297512"/>
    <w:rsid w:val="002A1004"/>
    <w:rsid w:val="002A1C57"/>
    <w:rsid w:val="002A1F97"/>
    <w:rsid w:val="002A2E75"/>
    <w:rsid w:val="002A4A15"/>
    <w:rsid w:val="002A5E98"/>
    <w:rsid w:val="002B0CA3"/>
    <w:rsid w:val="002B40E1"/>
    <w:rsid w:val="002B4E40"/>
    <w:rsid w:val="002B601D"/>
    <w:rsid w:val="002B7034"/>
    <w:rsid w:val="002B75AB"/>
    <w:rsid w:val="002C02F3"/>
    <w:rsid w:val="002C0EA9"/>
    <w:rsid w:val="002C391C"/>
    <w:rsid w:val="002C40EB"/>
    <w:rsid w:val="002C5776"/>
    <w:rsid w:val="002C64E2"/>
    <w:rsid w:val="002C79A2"/>
    <w:rsid w:val="002D062B"/>
    <w:rsid w:val="002D10AE"/>
    <w:rsid w:val="002D2801"/>
    <w:rsid w:val="002D2BA6"/>
    <w:rsid w:val="002D4B1A"/>
    <w:rsid w:val="002D725B"/>
    <w:rsid w:val="002D7675"/>
    <w:rsid w:val="002D7775"/>
    <w:rsid w:val="002E32B9"/>
    <w:rsid w:val="002E4A53"/>
    <w:rsid w:val="002E52B8"/>
    <w:rsid w:val="002E5EEE"/>
    <w:rsid w:val="002E6727"/>
    <w:rsid w:val="002E708E"/>
    <w:rsid w:val="002E7248"/>
    <w:rsid w:val="002E734F"/>
    <w:rsid w:val="002F08C9"/>
    <w:rsid w:val="002F11C0"/>
    <w:rsid w:val="002F20AC"/>
    <w:rsid w:val="002F3631"/>
    <w:rsid w:val="002F4F2C"/>
    <w:rsid w:val="002F57CE"/>
    <w:rsid w:val="002F59E0"/>
    <w:rsid w:val="002F5C82"/>
    <w:rsid w:val="002F7452"/>
    <w:rsid w:val="002F7960"/>
    <w:rsid w:val="003002BF"/>
    <w:rsid w:val="003017E6"/>
    <w:rsid w:val="00303C86"/>
    <w:rsid w:val="0030652F"/>
    <w:rsid w:val="00306738"/>
    <w:rsid w:val="00307302"/>
    <w:rsid w:val="00307B8F"/>
    <w:rsid w:val="00310559"/>
    <w:rsid w:val="0031057F"/>
    <w:rsid w:val="00310607"/>
    <w:rsid w:val="0031188E"/>
    <w:rsid w:val="0031224C"/>
    <w:rsid w:val="003129E2"/>
    <w:rsid w:val="00313FF1"/>
    <w:rsid w:val="00315BE6"/>
    <w:rsid w:val="00316459"/>
    <w:rsid w:val="00316C6C"/>
    <w:rsid w:val="00316DDC"/>
    <w:rsid w:val="00320486"/>
    <w:rsid w:val="003235C5"/>
    <w:rsid w:val="003236EC"/>
    <w:rsid w:val="00324268"/>
    <w:rsid w:val="003259F0"/>
    <w:rsid w:val="0032651D"/>
    <w:rsid w:val="003267DD"/>
    <w:rsid w:val="00327279"/>
    <w:rsid w:val="00327B1F"/>
    <w:rsid w:val="00330C67"/>
    <w:rsid w:val="00331D14"/>
    <w:rsid w:val="003320A9"/>
    <w:rsid w:val="003322CB"/>
    <w:rsid w:val="00332E2A"/>
    <w:rsid w:val="0033474C"/>
    <w:rsid w:val="00334EB8"/>
    <w:rsid w:val="003373AB"/>
    <w:rsid w:val="00337A74"/>
    <w:rsid w:val="00337DCB"/>
    <w:rsid w:val="003402EE"/>
    <w:rsid w:val="0034038C"/>
    <w:rsid w:val="0034308E"/>
    <w:rsid w:val="00343FE1"/>
    <w:rsid w:val="00344441"/>
    <w:rsid w:val="00344467"/>
    <w:rsid w:val="00344BFC"/>
    <w:rsid w:val="0035299C"/>
    <w:rsid w:val="003531D7"/>
    <w:rsid w:val="00355540"/>
    <w:rsid w:val="003561A1"/>
    <w:rsid w:val="003573F3"/>
    <w:rsid w:val="0036094F"/>
    <w:rsid w:val="003618DE"/>
    <w:rsid w:val="0036407D"/>
    <w:rsid w:val="00364128"/>
    <w:rsid w:val="0036448D"/>
    <w:rsid w:val="003652B6"/>
    <w:rsid w:val="00366620"/>
    <w:rsid w:val="0036793E"/>
    <w:rsid w:val="00367FA7"/>
    <w:rsid w:val="00370993"/>
    <w:rsid w:val="00371B39"/>
    <w:rsid w:val="003723AC"/>
    <w:rsid w:val="00374218"/>
    <w:rsid w:val="0037548A"/>
    <w:rsid w:val="00375D78"/>
    <w:rsid w:val="00375F15"/>
    <w:rsid w:val="003776F1"/>
    <w:rsid w:val="00377AA6"/>
    <w:rsid w:val="00381070"/>
    <w:rsid w:val="00384060"/>
    <w:rsid w:val="00384DFC"/>
    <w:rsid w:val="0038503D"/>
    <w:rsid w:val="0038512D"/>
    <w:rsid w:val="00387A8D"/>
    <w:rsid w:val="003906CF"/>
    <w:rsid w:val="00390BC9"/>
    <w:rsid w:val="00391489"/>
    <w:rsid w:val="00394313"/>
    <w:rsid w:val="00394767"/>
    <w:rsid w:val="00395BE6"/>
    <w:rsid w:val="00396359"/>
    <w:rsid w:val="00397FF8"/>
    <w:rsid w:val="003A1792"/>
    <w:rsid w:val="003A19E2"/>
    <w:rsid w:val="003A2378"/>
    <w:rsid w:val="003A2E91"/>
    <w:rsid w:val="003A7000"/>
    <w:rsid w:val="003A7528"/>
    <w:rsid w:val="003B0D80"/>
    <w:rsid w:val="003B109C"/>
    <w:rsid w:val="003B23FD"/>
    <w:rsid w:val="003B32F2"/>
    <w:rsid w:val="003B41A1"/>
    <w:rsid w:val="003B5178"/>
    <w:rsid w:val="003B5D26"/>
    <w:rsid w:val="003B7AB4"/>
    <w:rsid w:val="003C214E"/>
    <w:rsid w:val="003C33E7"/>
    <w:rsid w:val="003C4086"/>
    <w:rsid w:val="003C4E35"/>
    <w:rsid w:val="003C5AB3"/>
    <w:rsid w:val="003C65A1"/>
    <w:rsid w:val="003C7224"/>
    <w:rsid w:val="003C7755"/>
    <w:rsid w:val="003D102D"/>
    <w:rsid w:val="003D169A"/>
    <w:rsid w:val="003D1B11"/>
    <w:rsid w:val="003D271E"/>
    <w:rsid w:val="003D2E65"/>
    <w:rsid w:val="003D4425"/>
    <w:rsid w:val="003D6414"/>
    <w:rsid w:val="003D6E66"/>
    <w:rsid w:val="003D7A89"/>
    <w:rsid w:val="003E091A"/>
    <w:rsid w:val="003E1BBD"/>
    <w:rsid w:val="003E1CAA"/>
    <w:rsid w:val="003E2AC5"/>
    <w:rsid w:val="003E3824"/>
    <w:rsid w:val="003E4F90"/>
    <w:rsid w:val="003E50E8"/>
    <w:rsid w:val="003E5D38"/>
    <w:rsid w:val="003E751C"/>
    <w:rsid w:val="003E7BB0"/>
    <w:rsid w:val="003F0CFA"/>
    <w:rsid w:val="003F1AC3"/>
    <w:rsid w:val="003F1B87"/>
    <w:rsid w:val="003F22C2"/>
    <w:rsid w:val="003F3084"/>
    <w:rsid w:val="003F3256"/>
    <w:rsid w:val="003F33F4"/>
    <w:rsid w:val="003F4B5B"/>
    <w:rsid w:val="003F4ED8"/>
    <w:rsid w:val="003F5D43"/>
    <w:rsid w:val="00400BBC"/>
    <w:rsid w:val="0040183E"/>
    <w:rsid w:val="0040631F"/>
    <w:rsid w:val="004078C3"/>
    <w:rsid w:val="004136CE"/>
    <w:rsid w:val="0041399F"/>
    <w:rsid w:val="004140B1"/>
    <w:rsid w:val="0041473F"/>
    <w:rsid w:val="004148D6"/>
    <w:rsid w:val="00415B70"/>
    <w:rsid w:val="0041661F"/>
    <w:rsid w:val="00417266"/>
    <w:rsid w:val="00417C69"/>
    <w:rsid w:val="00420A61"/>
    <w:rsid w:val="00421019"/>
    <w:rsid w:val="004220DB"/>
    <w:rsid w:val="00423EF2"/>
    <w:rsid w:val="00426116"/>
    <w:rsid w:val="00426B24"/>
    <w:rsid w:val="00426D4F"/>
    <w:rsid w:val="00426F82"/>
    <w:rsid w:val="00427B3A"/>
    <w:rsid w:val="0043184B"/>
    <w:rsid w:val="0043235E"/>
    <w:rsid w:val="00432EE3"/>
    <w:rsid w:val="00434C54"/>
    <w:rsid w:val="00435F43"/>
    <w:rsid w:val="004376AD"/>
    <w:rsid w:val="00437DEB"/>
    <w:rsid w:val="004406B4"/>
    <w:rsid w:val="00440864"/>
    <w:rsid w:val="00440FB2"/>
    <w:rsid w:val="00441BD6"/>
    <w:rsid w:val="00442D3B"/>
    <w:rsid w:val="0044384A"/>
    <w:rsid w:val="00443B35"/>
    <w:rsid w:val="0044445F"/>
    <w:rsid w:val="004448B5"/>
    <w:rsid w:val="00444C36"/>
    <w:rsid w:val="00444EA8"/>
    <w:rsid w:val="0044714A"/>
    <w:rsid w:val="004474FC"/>
    <w:rsid w:val="00447784"/>
    <w:rsid w:val="00451E29"/>
    <w:rsid w:val="00451F18"/>
    <w:rsid w:val="004534A2"/>
    <w:rsid w:val="00453928"/>
    <w:rsid w:val="00453C41"/>
    <w:rsid w:val="00454B69"/>
    <w:rsid w:val="004558DB"/>
    <w:rsid w:val="00455AFF"/>
    <w:rsid w:val="00455CEA"/>
    <w:rsid w:val="004570BA"/>
    <w:rsid w:val="0045766A"/>
    <w:rsid w:val="0046014B"/>
    <w:rsid w:val="004602E1"/>
    <w:rsid w:val="0046100D"/>
    <w:rsid w:val="004617AF"/>
    <w:rsid w:val="00461E7C"/>
    <w:rsid w:val="00462EEB"/>
    <w:rsid w:val="00463328"/>
    <w:rsid w:val="00464043"/>
    <w:rsid w:val="004646A6"/>
    <w:rsid w:val="00465F41"/>
    <w:rsid w:val="004669E4"/>
    <w:rsid w:val="0047054B"/>
    <w:rsid w:val="00470B9F"/>
    <w:rsid w:val="00470F94"/>
    <w:rsid w:val="00471066"/>
    <w:rsid w:val="00472075"/>
    <w:rsid w:val="00473CFD"/>
    <w:rsid w:val="004746F2"/>
    <w:rsid w:val="00474B63"/>
    <w:rsid w:val="00474E51"/>
    <w:rsid w:val="0047636F"/>
    <w:rsid w:val="00476A8F"/>
    <w:rsid w:val="00476D3D"/>
    <w:rsid w:val="00477535"/>
    <w:rsid w:val="0048030A"/>
    <w:rsid w:val="00480906"/>
    <w:rsid w:val="00480C44"/>
    <w:rsid w:val="004816BA"/>
    <w:rsid w:val="00481A4F"/>
    <w:rsid w:val="00481C39"/>
    <w:rsid w:val="00483BC7"/>
    <w:rsid w:val="00484FA5"/>
    <w:rsid w:val="00485305"/>
    <w:rsid w:val="00485DC1"/>
    <w:rsid w:val="004868D5"/>
    <w:rsid w:val="00486994"/>
    <w:rsid w:val="00486D72"/>
    <w:rsid w:val="004871BE"/>
    <w:rsid w:val="00490930"/>
    <w:rsid w:val="00492001"/>
    <w:rsid w:val="004929F3"/>
    <w:rsid w:val="00492DCB"/>
    <w:rsid w:val="00492EF4"/>
    <w:rsid w:val="00493371"/>
    <w:rsid w:val="0049508B"/>
    <w:rsid w:val="00497C51"/>
    <w:rsid w:val="00497C6D"/>
    <w:rsid w:val="00497E86"/>
    <w:rsid w:val="00497F1F"/>
    <w:rsid w:val="004A0E62"/>
    <w:rsid w:val="004A43CD"/>
    <w:rsid w:val="004A6BA3"/>
    <w:rsid w:val="004A6D8B"/>
    <w:rsid w:val="004A7224"/>
    <w:rsid w:val="004B04E7"/>
    <w:rsid w:val="004B094B"/>
    <w:rsid w:val="004B0AC6"/>
    <w:rsid w:val="004B1E7D"/>
    <w:rsid w:val="004B2286"/>
    <w:rsid w:val="004B29CC"/>
    <w:rsid w:val="004B35FD"/>
    <w:rsid w:val="004B404F"/>
    <w:rsid w:val="004B5707"/>
    <w:rsid w:val="004B5FC2"/>
    <w:rsid w:val="004B6EBE"/>
    <w:rsid w:val="004B73E0"/>
    <w:rsid w:val="004C0A71"/>
    <w:rsid w:val="004C11C8"/>
    <w:rsid w:val="004C1B25"/>
    <w:rsid w:val="004C1C77"/>
    <w:rsid w:val="004C3024"/>
    <w:rsid w:val="004C30FD"/>
    <w:rsid w:val="004C3735"/>
    <w:rsid w:val="004C4EED"/>
    <w:rsid w:val="004C4F83"/>
    <w:rsid w:val="004C4FA9"/>
    <w:rsid w:val="004C5F3B"/>
    <w:rsid w:val="004D0483"/>
    <w:rsid w:val="004D168D"/>
    <w:rsid w:val="004D34C6"/>
    <w:rsid w:val="004D7D51"/>
    <w:rsid w:val="004E15BC"/>
    <w:rsid w:val="004E1E4F"/>
    <w:rsid w:val="004E3098"/>
    <w:rsid w:val="004E3340"/>
    <w:rsid w:val="004E5288"/>
    <w:rsid w:val="004E6370"/>
    <w:rsid w:val="004E6D9D"/>
    <w:rsid w:val="004E73B5"/>
    <w:rsid w:val="004E7470"/>
    <w:rsid w:val="004E7A85"/>
    <w:rsid w:val="004E7C57"/>
    <w:rsid w:val="004F139D"/>
    <w:rsid w:val="004F1A7D"/>
    <w:rsid w:val="004F5AC1"/>
    <w:rsid w:val="004F5F5B"/>
    <w:rsid w:val="005004C9"/>
    <w:rsid w:val="00500B25"/>
    <w:rsid w:val="0050115B"/>
    <w:rsid w:val="00501358"/>
    <w:rsid w:val="0050220C"/>
    <w:rsid w:val="00502DD5"/>
    <w:rsid w:val="00503034"/>
    <w:rsid w:val="00504257"/>
    <w:rsid w:val="00505950"/>
    <w:rsid w:val="005062E8"/>
    <w:rsid w:val="005064CC"/>
    <w:rsid w:val="0050739E"/>
    <w:rsid w:val="005076EE"/>
    <w:rsid w:val="00510FBD"/>
    <w:rsid w:val="00512454"/>
    <w:rsid w:val="005141CB"/>
    <w:rsid w:val="0051635D"/>
    <w:rsid w:val="0051702F"/>
    <w:rsid w:val="00517698"/>
    <w:rsid w:val="00523CB0"/>
    <w:rsid w:val="00523E1A"/>
    <w:rsid w:val="00524524"/>
    <w:rsid w:val="00524CC5"/>
    <w:rsid w:val="0052541C"/>
    <w:rsid w:val="005261AB"/>
    <w:rsid w:val="00526701"/>
    <w:rsid w:val="00527A5C"/>
    <w:rsid w:val="00527CBD"/>
    <w:rsid w:val="005302FA"/>
    <w:rsid w:val="00530517"/>
    <w:rsid w:val="005318D0"/>
    <w:rsid w:val="00531B80"/>
    <w:rsid w:val="00531F62"/>
    <w:rsid w:val="00532E3E"/>
    <w:rsid w:val="00534A1F"/>
    <w:rsid w:val="0053658F"/>
    <w:rsid w:val="00536EE8"/>
    <w:rsid w:val="005405AD"/>
    <w:rsid w:val="005408B6"/>
    <w:rsid w:val="005409CF"/>
    <w:rsid w:val="0054235D"/>
    <w:rsid w:val="00544BD2"/>
    <w:rsid w:val="005452E2"/>
    <w:rsid w:val="00545ED5"/>
    <w:rsid w:val="00546F97"/>
    <w:rsid w:val="005470A9"/>
    <w:rsid w:val="0054766D"/>
    <w:rsid w:val="00551312"/>
    <w:rsid w:val="005516F3"/>
    <w:rsid w:val="00551D86"/>
    <w:rsid w:val="00552EDE"/>
    <w:rsid w:val="0055320B"/>
    <w:rsid w:val="00554A6F"/>
    <w:rsid w:val="00555123"/>
    <w:rsid w:val="00555265"/>
    <w:rsid w:val="00555EF9"/>
    <w:rsid w:val="00556178"/>
    <w:rsid w:val="0055670B"/>
    <w:rsid w:val="00556BB2"/>
    <w:rsid w:val="00556DC3"/>
    <w:rsid w:val="00557AF3"/>
    <w:rsid w:val="00560C36"/>
    <w:rsid w:val="00560FC5"/>
    <w:rsid w:val="00561568"/>
    <w:rsid w:val="0056320E"/>
    <w:rsid w:val="00565858"/>
    <w:rsid w:val="00565A5F"/>
    <w:rsid w:val="00567236"/>
    <w:rsid w:val="00571E5A"/>
    <w:rsid w:val="00571FCF"/>
    <w:rsid w:val="005724C7"/>
    <w:rsid w:val="00573598"/>
    <w:rsid w:val="0057411D"/>
    <w:rsid w:val="00574DE7"/>
    <w:rsid w:val="00575105"/>
    <w:rsid w:val="0057606C"/>
    <w:rsid w:val="005804CC"/>
    <w:rsid w:val="005809B7"/>
    <w:rsid w:val="0058120B"/>
    <w:rsid w:val="0058186A"/>
    <w:rsid w:val="00581FC2"/>
    <w:rsid w:val="00583A7E"/>
    <w:rsid w:val="00583B4E"/>
    <w:rsid w:val="005843B7"/>
    <w:rsid w:val="00584A57"/>
    <w:rsid w:val="00584C12"/>
    <w:rsid w:val="00584E74"/>
    <w:rsid w:val="00586476"/>
    <w:rsid w:val="005865CA"/>
    <w:rsid w:val="005873B3"/>
    <w:rsid w:val="00587672"/>
    <w:rsid w:val="00587E7D"/>
    <w:rsid w:val="00590365"/>
    <w:rsid w:val="005910CC"/>
    <w:rsid w:val="00591A4F"/>
    <w:rsid w:val="00594B1F"/>
    <w:rsid w:val="0059529C"/>
    <w:rsid w:val="00595699"/>
    <w:rsid w:val="00595CBE"/>
    <w:rsid w:val="005969A6"/>
    <w:rsid w:val="00596D0F"/>
    <w:rsid w:val="005978A6"/>
    <w:rsid w:val="005A044B"/>
    <w:rsid w:val="005A14F6"/>
    <w:rsid w:val="005A2AC9"/>
    <w:rsid w:val="005A354C"/>
    <w:rsid w:val="005A4880"/>
    <w:rsid w:val="005A4960"/>
    <w:rsid w:val="005A5242"/>
    <w:rsid w:val="005A6910"/>
    <w:rsid w:val="005A6FE9"/>
    <w:rsid w:val="005A759B"/>
    <w:rsid w:val="005A7B45"/>
    <w:rsid w:val="005B0EC0"/>
    <w:rsid w:val="005B13BD"/>
    <w:rsid w:val="005B1430"/>
    <w:rsid w:val="005B15F1"/>
    <w:rsid w:val="005B5406"/>
    <w:rsid w:val="005B6FDF"/>
    <w:rsid w:val="005B7216"/>
    <w:rsid w:val="005B774C"/>
    <w:rsid w:val="005B789F"/>
    <w:rsid w:val="005C0678"/>
    <w:rsid w:val="005C0E47"/>
    <w:rsid w:val="005C2A5B"/>
    <w:rsid w:val="005C50F8"/>
    <w:rsid w:val="005C59C9"/>
    <w:rsid w:val="005C66B6"/>
    <w:rsid w:val="005C68C1"/>
    <w:rsid w:val="005C71A9"/>
    <w:rsid w:val="005C7771"/>
    <w:rsid w:val="005D0F49"/>
    <w:rsid w:val="005D1574"/>
    <w:rsid w:val="005D24E2"/>
    <w:rsid w:val="005D2D1D"/>
    <w:rsid w:val="005D3A80"/>
    <w:rsid w:val="005D49CF"/>
    <w:rsid w:val="005D7022"/>
    <w:rsid w:val="005E094C"/>
    <w:rsid w:val="005E19D1"/>
    <w:rsid w:val="005E1DF2"/>
    <w:rsid w:val="005E22E9"/>
    <w:rsid w:val="005E241C"/>
    <w:rsid w:val="005E25B0"/>
    <w:rsid w:val="005E30DD"/>
    <w:rsid w:val="005E3EB4"/>
    <w:rsid w:val="005E4441"/>
    <w:rsid w:val="005E48C0"/>
    <w:rsid w:val="005E6898"/>
    <w:rsid w:val="005F06E9"/>
    <w:rsid w:val="005F0D6A"/>
    <w:rsid w:val="005F33FB"/>
    <w:rsid w:val="005F4C3D"/>
    <w:rsid w:val="005F5266"/>
    <w:rsid w:val="005F53AD"/>
    <w:rsid w:val="005F59A9"/>
    <w:rsid w:val="005F59C3"/>
    <w:rsid w:val="005F6F61"/>
    <w:rsid w:val="006002E4"/>
    <w:rsid w:val="00600ED4"/>
    <w:rsid w:val="00600F47"/>
    <w:rsid w:val="0060157A"/>
    <w:rsid w:val="00601DA0"/>
    <w:rsid w:val="00602099"/>
    <w:rsid w:val="00602334"/>
    <w:rsid w:val="006023B5"/>
    <w:rsid w:val="00604B8D"/>
    <w:rsid w:val="0060573A"/>
    <w:rsid w:val="006065DA"/>
    <w:rsid w:val="006066CA"/>
    <w:rsid w:val="00607FAD"/>
    <w:rsid w:val="00610B56"/>
    <w:rsid w:val="00610FD2"/>
    <w:rsid w:val="0061516B"/>
    <w:rsid w:val="00615975"/>
    <w:rsid w:val="006168E1"/>
    <w:rsid w:val="00620999"/>
    <w:rsid w:val="00622479"/>
    <w:rsid w:val="00624C11"/>
    <w:rsid w:val="00624E4F"/>
    <w:rsid w:val="006255E9"/>
    <w:rsid w:val="00630245"/>
    <w:rsid w:val="006303B5"/>
    <w:rsid w:val="00632FE6"/>
    <w:rsid w:val="006342BE"/>
    <w:rsid w:val="00634639"/>
    <w:rsid w:val="00634688"/>
    <w:rsid w:val="0063476C"/>
    <w:rsid w:val="006348D6"/>
    <w:rsid w:val="006351D0"/>
    <w:rsid w:val="00635FB7"/>
    <w:rsid w:val="00636893"/>
    <w:rsid w:val="00636A44"/>
    <w:rsid w:val="00636A7C"/>
    <w:rsid w:val="00640DAF"/>
    <w:rsid w:val="006419CF"/>
    <w:rsid w:val="0064288C"/>
    <w:rsid w:val="006448AB"/>
    <w:rsid w:val="00644A08"/>
    <w:rsid w:val="00645D80"/>
    <w:rsid w:val="006463E9"/>
    <w:rsid w:val="0064705D"/>
    <w:rsid w:val="00647633"/>
    <w:rsid w:val="006528CD"/>
    <w:rsid w:val="00654706"/>
    <w:rsid w:val="0065495C"/>
    <w:rsid w:val="00654DE1"/>
    <w:rsid w:val="006555AA"/>
    <w:rsid w:val="0066005A"/>
    <w:rsid w:val="00660B01"/>
    <w:rsid w:val="00662A61"/>
    <w:rsid w:val="00662B88"/>
    <w:rsid w:val="00662B97"/>
    <w:rsid w:val="00662DFD"/>
    <w:rsid w:val="00663240"/>
    <w:rsid w:val="006638DC"/>
    <w:rsid w:val="0066475D"/>
    <w:rsid w:val="00665C25"/>
    <w:rsid w:val="00666D71"/>
    <w:rsid w:val="006672F5"/>
    <w:rsid w:val="0066749B"/>
    <w:rsid w:val="00671534"/>
    <w:rsid w:val="00672029"/>
    <w:rsid w:val="00672801"/>
    <w:rsid w:val="00673357"/>
    <w:rsid w:val="00673BAA"/>
    <w:rsid w:val="006764EA"/>
    <w:rsid w:val="006767D0"/>
    <w:rsid w:val="00676B33"/>
    <w:rsid w:val="00677049"/>
    <w:rsid w:val="006809B5"/>
    <w:rsid w:val="00680EBC"/>
    <w:rsid w:val="0068130D"/>
    <w:rsid w:val="00682D29"/>
    <w:rsid w:val="00686A21"/>
    <w:rsid w:val="006914D6"/>
    <w:rsid w:val="00691AD0"/>
    <w:rsid w:val="006925A3"/>
    <w:rsid w:val="006931DC"/>
    <w:rsid w:val="006945CF"/>
    <w:rsid w:val="00694A98"/>
    <w:rsid w:val="00694C08"/>
    <w:rsid w:val="0069525D"/>
    <w:rsid w:val="00695BAC"/>
    <w:rsid w:val="00695F13"/>
    <w:rsid w:val="00696029"/>
    <w:rsid w:val="00696642"/>
    <w:rsid w:val="006977B7"/>
    <w:rsid w:val="006A0F57"/>
    <w:rsid w:val="006A160A"/>
    <w:rsid w:val="006A1CBE"/>
    <w:rsid w:val="006A441B"/>
    <w:rsid w:val="006A64FF"/>
    <w:rsid w:val="006A67F3"/>
    <w:rsid w:val="006A6D94"/>
    <w:rsid w:val="006A7464"/>
    <w:rsid w:val="006A75AF"/>
    <w:rsid w:val="006A7A0A"/>
    <w:rsid w:val="006A7C78"/>
    <w:rsid w:val="006A7E63"/>
    <w:rsid w:val="006B022D"/>
    <w:rsid w:val="006B09A6"/>
    <w:rsid w:val="006B274A"/>
    <w:rsid w:val="006B3A12"/>
    <w:rsid w:val="006B3B42"/>
    <w:rsid w:val="006B67F6"/>
    <w:rsid w:val="006B6C56"/>
    <w:rsid w:val="006B782E"/>
    <w:rsid w:val="006C059E"/>
    <w:rsid w:val="006C2922"/>
    <w:rsid w:val="006C3170"/>
    <w:rsid w:val="006C36C6"/>
    <w:rsid w:val="006C3E9E"/>
    <w:rsid w:val="006C4719"/>
    <w:rsid w:val="006C4C75"/>
    <w:rsid w:val="006C50C4"/>
    <w:rsid w:val="006C5F1C"/>
    <w:rsid w:val="006C67D3"/>
    <w:rsid w:val="006C7617"/>
    <w:rsid w:val="006C78DE"/>
    <w:rsid w:val="006C7E9B"/>
    <w:rsid w:val="006D0330"/>
    <w:rsid w:val="006D0B4B"/>
    <w:rsid w:val="006D0CDF"/>
    <w:rsid w:val="006D1682"/>
    <w:rsid w:val="006D1D06"/>
    <w:rsid w:val="006D26E7"/>
    <w:rsid w:val="006D283B"/>
    <w:rsid w:val="006D2CB0"/>
    <w:rsid w:val="006D425B"/>
    <w:rsid w:val="006D4B90"/>
    <w:rsid w:val="006D4FF5"/>
    <w:rsid w:val="006E1332"/>
    <w:rsid w:val="006E18D9"/>
    <w:rsid w:val="006E2195"/>
    <w:rsid w:val="006E5099"/>
    <w:rsid w:val="006E5306"/>
    <w:rsid w:val="006E7838"/>
    <w:rsid w:val="006F092C"/>
    <w:rsid w:val="006F10DE"/>
    <w:rsid w:val="006F1809"/>
    <w:rsid w:val="006F2C1B"/>
    <w:rsid w:val="006F2D97"/>
    <w:rsid w:val="006F3675"/>
    <w:rsid w:val="006F3AC7"/>
    <w:rsid w:val="006F404F"/>
    <w:rsid w:val="006F59BD"/>
    <w:rsid w:val="006F5B18"/>
    <w:rsid w:val="006F76DF"/>
    <w:rsid w:val="00700C2B"/>
    <w:rsid w:val="00703032"/>
    <w:rsid w:val="00704F32"/>
    <w:rsid w:val="007053B3"/>
    <w:rsid w:val="0070552D"/>
    <w:rsid w:val="00705D0F"/>
    <w:rsid w:val="0070624F"/>
    <w:rsid w:val="00706AD8"/>
    <w:rsid w:val="00706C67"/>
    <w:rsid w:val="00707B6F"/>
    <w:rsid w:val="00711121"/>
    <w:rsid w:val="00712481"/>
    <w:rsid w:val="00712575"/>
    <w:rsid w:val="00714967"/>
    <w:rsid w:val="00716819"/>
    <w:rsid w:val="0071739F"/>
    <w:rsid w:val="00717431"/>
    <w:rsid w:val="00717E29"/>
    <w:rsid w:val="00720037"/>
    <w:rsid w:val="00724900"/>
    <w:rsid w:val="00725226"/>
    <w:rsid w:val="007266D4"/>
    <w:rsid w:val="007268CF"/>
    <w:rsid w:val="00731795"/>
    <w:rsid w:val="00731FD2"/>
    <w:rsid w:val="007328B8"/>
    <w:rsid w:val="00732AAD"/>
    <w:rsid w:val="00732C46"/>
    <w:rsid w:val="00734163"/>
    <w:rsid w:val="0073652B"/>
    <w:rsid w:val="00737569"/>
    <w:rsid w:val="0074088C"/>
    <w:rsid w:val="0074135E"/>
    <w:rsid w:val="00741BDF"/>
    <w:rsid w:val="00741BE6"/>
    <w:rsid w:val="00742163"/>
    <w:rsid w:val="00743F16"/>
    <w:rsid w:val="007454EC"/>
    <w:rsid w:val="007472D3"/>
    <w:rsid w:val="007474A2"/>
    <w:rsid w:val="007477CC"/>
    <w:rsid w:val="007478FB"/>
    <w:rsid w:val="00747924"/>
    <w:rsid w:val="00747B5F"/>
    <w:rsid w:val="007500D3"/>
    <w:rsid w:val="00750E70"/>
    <w:rsid w:val="007512B0"/>
    <w:rsid w:val="00751400"/>
    <w:rsid w:val="0075185D"/>
    <w:rsid w:val="00751A7A"/>
    <w:rsid w:val="007523DC"/>
    <w:rsid w:val="007541D1"/>
    <w:rsid w:val="0075426A"/>
    <w:rsid w:val="00757188"/>
    <w:rsid w:val="00757ACD"/>
    <w:rsid w:val="00757FB2"/>
    <w:rsid w:val="00760E42"/>
    <w:rsid w:val="00764E87"/>
    <w:rsid w:val="0076541F"/>
    <w:rsid w:val="007665CA"/>
    <w:rsid w:val="00767427"/>
    <w:rsid w:val="00767D55"/>
    <w:rsid w:val="007704B7"/>
    <w:rsid w:val="00770D8A"/>
    <w:rsid w:val="0077229F"/>
    <w:rsid w:val="00772915"/>
    <w:rsid w:val="0077336D"/>
    <w:rsid w:val="00773B2C"/>
    <w:rsid w:val="007766B6"/>
    <w:rsid w:val="00776785"/>
    <w:rsid w:val="0077681C"/>
    <w:rsid w:val="00776964"/>
    <w:rsid w:val="00776A4D"/>
    <w:rsid w:val="007809E5"/>
    <w:rsid w:val="00783D61"/>
    <w:rsid w:val="007852D9"/>
    <w:rsid w:val="00785EFF"/>
    <w:rsid w:val="0078723F"/>
    <w:rsid w:val="00787A62"/>
    <w:rsid w:val="00787E23"/>
    <w:rsid w:val="00790C43"/>
    <w:rsid w:val="00790DE1"/>
    <w:rsid w:val="00791557"/>
    <w:rsid w:val="00791D89"/>
    <w:rsid w:val="007938BE"/>
    <w:rsid w:val="00793EAA"/>
    <w:rsid w:val="0079607F"/>
    <w:rsid w:val="00796299"/>
    <w:rsid w:val="00797954"/>
    <w:rsid w:val="007979E3"/>
    <w:rsid w:val="00797DF8"/>
    <w:rsid w:val="007A0CA2"/>
    <w:rsid w:val="007A21CC"/>
    <w:rsid w:val="007A230E"/>
    <w:rsid w:val="007A3120"/>
    <w:rsid w:val="007A3700"/>
    <w:rsid w:val="007A4289"/>
    <w:rsid w:val="007A5A63"/>
    <w:rsid w:val="007A6A56"/>
    <w:rsid w:val="007A7143"/>
    <w:rsid w:val="007B0D02"/>
    <w:rsid w:val="007B187D"/>
    <w:rsid w:val="007B1E0C"/>
    <w:rsid w:val="007B2262"/>
    <w:rsid w:val="007B2B5C"/>
    <w:rsid w:val="007B3196"/>
    <w:rsid w:val="007B326D"/>
    <w:rsid w:val="007B363F"/>
    <w:rsid w:val="007B47DE"/>
    <w:rsid w:val="007B69C9"/>
    <w:rsid w:val="007C0789"/>
    <w:rsid w:val="007C0C5C"/>
    <w:rsid w:val="007C11AD"/>
    <w:rsid w:val="007C29A0"/>
    <w:rsid w:val="007C2A46"/>
    <w:rsid w:val="007C388E"/>
    <w:rsid w:val="007C48F4"/>
    <w:rsid w:val="007C4C7B"/>
    <w:rsid w:val="007C4F3B"/>
    <w:rsid w:val="007C5A2A"/>
    <w:rsid w:val="007C5A4C"/>
    <w:rsid w:val="007C5AFC"/>
    <w:rsid w:val="007C69C7"/>
    <w:rsid w:val="007C6AC1"/>
    <w:rsid w:val="007C78E5"/>
    <w:rsid w:val="007C7A1E"/>
    <w:rsid w:val="007D02D4"/>
    <w:rsid w:val="007D23BF"/>
    <w:rsid w:val="007D2D10"/>
    <w:rsid w:val="007D2FB6"/>
    <w:rsid w:val="007D4176"/>
    <w:rsid w:val="007D569B"/>
    <w:rsid w:val="007D61EC"/>
    <w:rsid w:val="007D64D7"/>
    <w:rsid w:val="007D6676"/>
    <w:rsid w:val="007D66C3"/>
    <w:rsid w:val="007D6CA1"/>
    <w:rsid w:val="007D73EC"/>
    <w:rsid w:val="007D78B0"/>
    <w:rsid w:val="007E0813"/>
    <w:rsid w:val="007E182D"/>
    <w:rsid w:val="007E2354"/>
    <w:rsid w:val="007E4125"/>
    <w:rsid w:val="007E431C"/>
    <w:rsid w:val="007E4EAA"/>
    <w:rsid w:val="007E6247"/>
    <w:rsid w:val="007E6815"/>
    <w:rsid w:val="007E71F9"/>
    <w:rsid w:val="007F133B"/>
    <w:rsid w:val="007F1D8A"/>
    <w:rsid w:val="007F276B"/>
    <w:rsid w:val="007F2A83"/>
    <w:rsid w:val="007F3B8F"/>
    <w:rsid w:val="007F3DCF"/>
    <w:rsid w:val="007F3ED6"/>
    <w:rsid w:val="007F4D6F"/>
    <w:rsid w:val="007F73AA"/>
    <w:rsid w:val="00800347"/>
    <w:rsid w:val="008004EE"/>
    <w:rsid w:val="00802905"/>
    <w:rsid w:val="00802F37"/>
    <w:rsid w:val="008055ED"/>
    <w:rsid w:val="00806AB0"/>
    <w:rsid w:val="00806B57"/>
    <w:rsid w:val="008076AF"/>
    <w:rsid w:val="00811565"/>
    <w:rsid w:val="00811FAE"/>
    <w:rsid w:val="008138C5"/>
    <w:rsid w:val="008145D5"/>
    <w:rsid w:val="00814969"/>
    <w:rsid w:val="00814F80"/>
    <w:rsid w:val="008151B4"/>
    <w:rsid w:val="00815830"/>
    <w:rsid w:val="0082008C"/>
    <w:rsid w:val="00824D3D"/>
    <w:rsid w:val="008250FD"/>
    <w:rsid w:val="00825593"/>
    <w:rsid w:val="00825F19"/>
    <w:rsid w:val="00827B4D"/>
    <w:rsid w:val="008326C6"/>
    <w:rsid w:val="008327D7"/>
    <w:rsid w:val="0083441D"/>
    <w:rsid w:val="00835643"/>
    <w:rsid w:val="008359D6"/>
    <w:rsid w:val="00835E00"/>
    <w:rsid w:val="008376CB"/>
    <w:rsid w:val="00840615"/>
    <w:rsid w:val="0084063F"/>
    <w:rsid w:val="00840FBA"/>
    <w:rsid w:val="00841640"/>
    <w:rsid w:val="00842235"/>
    <w:rsid w:val="00842A2B"/>
    <w:rsid w:val="00842F80"/>
    <w:rsid w:val="008469E0"/>
    <w:rsid w:val="00847D21"/>
    <w:rsid w:val="00850D82"/>
    <w:rsid w:val="00850E69"/>
    <w:rsid w:val="00852331"/>
    <w:rsid w:val="008523A9"/>
    <w:rsid w:val="00853289"/>
    <w:rsid w:val="008535B2"/>
    <w:rsid w:val="00854521"/>
    <w:rsid w:val="008546A6"/>
    <w:rsid w:val="0085497E"/>
    <w:rsid w:val="00856CA3"/>
    <w:rsid w:val="00856E2B"/>
    <w:rsid w:val="00856E5A"/>
    <w:rsid w:val="008571E7"/>
    <w:rsid w:val="00857E0A"/>
    <w:rsid w:val="00860B12"/>
    <w:rsid w:val="00860E20"/>
    <w:rsid w:val="0086117A"/>
    <w:rsid w:val="00861E95"/>
    <w:rsid w:val="008634EE"/>
    <w:rsid w:val="00863F04"/>
    <w:rsid w:val="008644C6"/>
    <w:rsid w:val="0086485B"/>
    <w:rsid w:val="00865223"/>
    <w:rsid w:val="00865503"/>
    <w:rsid w:val="00866334"/>
    <w:rsid w:val="0087024A"/>
    <w:rsid w:val="008706A8"/>
    <w:rsid w:val="0087167D"/>
    <w:rsid w:val="00871D07"/>
    <w:rsid w:val="0087213B"/>
    <w:rsid w:val="00872C74"/>
    <w:rsid w:val="00873299"/>
    <w:rsid w:val="00874499"/>
    <w:rsid w:val="008745E9"/>
    <w:rsid w:val="008748CE"/>
    <w:rsid w:val="0088067C"/>
    <w:rsid w:val="00880B40"/>
    <w:rsid w:val="00881106"/>
    <w:rsid w:val="008814E8"/>
    <w:rsid w:val="0088271E"/>
    <w:rsid w:val="00883AA3"/>
    <w:rsid w:val="008847D4"/>
    <w:rsid w:val="00884903"/>
    <w:rsid w:val="00886AE6"/>
    <w:rsid w:val="00893BB3"/>
    <w:rsid w:val="008940FB"/>
    <w:rsid w:val="0089420D"/>
    <w:rsid w:val="00894B0B"/>
    <w:rsid w:val="008964D2"/>
    <w:rsid w:val="00896BF6"/>
    <w:rsid w:val="00897095"/>
    <w:rsid w:val="00897D1E"/>
    <w:rsid w:val="00897F3B"/>
    <w:rsid w:val="008A0F03"/>
    <w:rsid w:val="008A0F96"/>
    <w:rsid w:val="008A2AF9"/>
    <w:rsid w:val="008A4743"/>
    <w:rsid w:val="008A5D70"/>
    <w:rsid w:val="008A67A3"/>
    <w:rsid w:val="008A6B22"/>
    <w:rsid w:val="008A78A0"/>
    <w:rsid w:val="008A7E7A"/>
    <w:rsid w:val="008B155F"/>
    <w:rsid w:val="008B184F"/>
    <w:rsid w:val="008B1B65"/>
    <w:rsid w:val="008B2B33"/>
    <w:rsid w:val="008B39F7"/>
    <w:rsid w:val="008B4B7B"/>
    <w:rsid w:val="008B596F"/>
    <w:rsid w:val="008B687D"/>
    <w:rsid w:val="008B7D88"/>
    <w:rsid w:val="008C142F"/>
    <w:rsid w:val="008C1A22"/>
    <w:rsid w:val="008C2D4E"/>
    <w:rsid w:val="008C3DDC"/>
    <w:rsid w:val="008C5B48"/>
    <w:rsid w:val="008C670B"/>
    <w:rsid w:val="008C6CD3"/>
    <w:rsid w:val="008C6E85"/>
    <w:rsid w:val="008C7A21"/>
    <w:rsid w:val="008D12A4"/>
    <w:rsid w:val="008D1E6C"/>
    <w:rsid w:val="008D2EDB"/>
    <w:rsid w:val="008D3911"/>
    <w:rsid w:val="008D3993"/>
    <w:rsid w:val="008D4141"/>
    <w:rsid w:val="008D43C6"/>
    <w:rsid w:val="008D4923"/>
    <w:rsid w:val="008D5F00"/>
    <w:rsid w:val="008D61B2"/>
    <w:rsid w:val="008D67C5"/>
    <w:rsid w:val="008D7137"/>
    <w:rsid w:val="008D744B"/>
    <w:rsid w:val="008D7D52"/>
    <w:rsid w:val="008E15B7"/>
    <w:rsid w:val="008E2DE5"/>
    <w:rsid w:val="008E3F43"/>
    <w:rsid w:val="008E58AB"/>
    <w:rsid w:val="008E6DFB"/>
    <w:rsid w:val="008E71F6"/>
    <w:rsid w:val="008F1988"/>
    <w:rsid w:val="008F1A9D"/>
    <w:rsid w:val="008F5F92"/>
    <w:rsid w:val="008F67FF"/>
    <w:rsid w:val="00900596"/>
    <w:rsid w:val="009016E9"/>
    <w:rsid w:val="009028E9"/>
    <w:rsid w:val="0090426F"/>
    <w:rsid w:val="00904546"/>
    <w:rsid w:val="0090668E"/>
    <w:rsid w:val="009069CB"/>
    <w:rsid w:val="00906CCB"/>
    <w:rsid w:val="00910838"/>
    <w:rsid w:val="009108FC"/>
    <w:rsid w:val="009112DC"/>
    <w:rsid w:val="009118D0"/>
    <w:rsid w:val="00911AA4"/>
    <w:rsid w:val="00912E87"/>
    <w:rsid w:val="009131BE"/>
    <w:rsid w:val="009152B8"/>
    <w:rsid w:val="00915AAF"/>
    <w:rsid w:val="009163C9"/>
    <w:rsid w:val="00916EC3"/>
    <w:rsid w:val="00917425"/>
    <w:rsid w:val="009176C0"/>
    <w:rsid w:val="0091780B"/>
    <w:rsid w:val="00921469"/>
    <w:rsid w:val="00921504"/>
    <w:rsid w:val="009218F1"/>
    <w:rsid w:val="00922226"/>
    <w:rsid w:val="009223F0"/>
    <w:rsid w:val="009227DD"/>
    <w:rsid w:val="00922A06"/>
    <w:rsid w:val="00922C00"/>
    <w:rsid w:val="00922CC0"/>
    <w:rsid w:val="009231BB"/>
    <w:rsid w:val="00924AA5"/>
    <w:rsid w:val="00924C2B"/>
    <w:rsid w:val="00924DE8"/>
    <w:rsid w:val="009259F4"/>
    <w:rsid w:val="00925ADE"/>
    <w:rsid w:val="00926514"/>
    <w:rsid w:val="009265A8"/>
    <w:rsid w:val="00926881"/>
    <w:rsid w:val="00927163"/>
    <w:rsid w:val="00927ED6"/>
    <w:rsid w:val="009303ED"/>
    <w:rsid w:val="00931FFD"/>
    <w:rsid w:val="009320E2"/>
    <w:rsid w:val="00932175"/>
    <w:rsid w:val="00932F53"/>
    <w:rsid w:val="0093339C"/>
    <w:rsid w:val="009352BC"/>
    <w:rsid w:val="00935D42"/>
    <w:rsid w:val="00937566"/>
    <w:rsid w:val="00937965"/>
    <w:rsid w:val="009402B0"/>
    <w:rsid w:val="00941228"/>
    <w:rsid w:val="00941267"/>
    <w:rsid w:val="009427BD"/>
    <w:rsid w:val="009429C7"/>
    <w:rsid w:val="00943349"/>
    <w:rsid w:val="009447E0"/>
    <w:rsid w:val="00947374"/>
    <w:rsid w:val="009477E2"/>
    <w:rsid w:val="0095174D"/>
    <w:rsid w:val="00952173"/>
    <w:rsid w:val="00953B00"/>
    <w:rsid w:val="00954421"/>
    <w:rsid w:val="009545A6"/>
    <w:rsid w:val="0095487F"/>
    <w:rsid w:val="00954952"/>
    <w:rsid w:val="009552E2"/>
    <w:rsid w:val="009553D2"/>
    <w:rsid w:val="0095565E"/>
    <w:rsid w:val="0095606D"/>
    <w:rsid w:val="009566C5"/>
    <w:rsid w:val="009571AA"/>
    <w:rsid w:val="00957323"/>
    <w:rsid w:val="009601C5"/>
    <w:rsid w:val="00960F88"/>
    <w:rsid w:val="009612E7"/>
    <w:rsid w:val="00961FBB"/>
    <w:rsid w:val="00962129"/>
    <w:rsid w:val="00963517"/>
    <w:rsid w:val="0096548F"/>
    <w:rsid w:val="00967AB2"/>
    <w:rsid w:val="00970F93"/>
    <w:rsid w:val="00972AFD"/>
    <w:rsid w:val="00973703"/>
    <w:rsid w:val="00973837"/>
    <w:rsid w:val="00973D6D"/>
    <w:rsid w:val="00973EAB"/>
    <w:rsid w:val="00974FCB"/>
    <w:rsid w:val="00981A7A"/>
    <w:rsid w:val="0098439B"/>
    <w:rsid w:val="00984668"/>
    <w:rsid w:val="0098522B"/>
    <w:rsid w:val="00986551"/>
    <w:rsid w:val="00986DA2"/>
    <w:rsid w:val="00995211"/>
    <w:rsid w:val="009953D4"/>
    <w:rsid w:val="00995995"/>
    <w:rsid w:val="0099604F"/>
    <w:rsid w:val="0099648C"/>
    <w:rsid w:val="00996547"/>
    <w:rsid w:val="0099728D"/>
    <w:rsid w:val="009973F2"/>
    <w:rsid w:val="009A0991"/>
    <w:rsid w:val="009A2F95"/>
    <w:rsid w:val="009A3324"/>
    <w:rsid w:val="009A4578"/>
    <w:rsid w:val="009A4987"/>
    <w:rsid w:val="009A4DB6"/>
    <w:rsid w:val="009A7E80"/>
    <w:rsid w:val="009B0038"/>
    <w:rsid w:val="009B0F19"/>
    <w:rsid w:val="009B1956"/>
    <w:rsid w:val="009B330D"/>
    <w:rsid w:val="009B46D5"/>
    <w:rsid w:val="009B5669"/>
    <w:rsid w:val="009B636C"/>
    <w:rsid w:val="009B67F4"/>
    <w:rsid w:val="009B6CAE"/>
    <w:rsid w:val="009B7529"/>
    <w:rsid w:val="009C2148"/>
    <w:rsid w:val="009C27EC"/>
    <w:rsid w:val="009C280D"/>
    <w:rsid w:val="009C2BD4"/>
    <w:rsid w:val="009C585E"/>
    <w:rsid w:val="009C5BA2"/>
    <w:rsid w:val="009C7BD1"/>
    <w:rsid w:val="009D0350"/>
    <w:rsid w:val="009D1990"/>
    <w:rsid w:val="009D2333"/>
    <w:rsid w:val="009D23F7"/>
    <w:rsid w:val="009D2DEC"/>
    <w:rsid w:val="009D3066"/>
    <w:rsid w:val="009D3EC2"/>
    <w:rsid w:val="009D4418"/>
    <w:rsid w:val="009D73C9"/>
    <w:rsid w:val="009D7773"/>
    <w:rsid w:val="009D7E3C"/>
    <w:rsid w:val="009E66AD"/>
    <w:rsid w:val="009E6F2C"/>
    <w:rsid w:val="009F02FB"/>
    <w:rsid w:val="009F3665"/>
    <w:rsid w:val="009F37D1"/>
    <w:rsid w:val="009F4389"/>
    <w:rsid w:val="009F4ED4"/>
    <w:rsid w:val="009F5447"/>
    <w:rsid w:val="009F61CA"/>
    <w:rsid w:val="009F799D"/>
    <w:rsid w:val="00A03F6E"/>
    <w:rsid w:val="00A0433C"/>
    <w:rsid w:val="00A0559B"/>
    <w:rsid w:val="00A05A7C"/>
    <w:rsid w:val="00A05FB8"/>
    <w:rsid w:val="00A0728F"/>
    <w:rsid w:val="00A10111"/>
    <w:rsid w:val="00A12764"/>
    <w:rsid w:val="00A12891"/>
    <w:rsid w:val="00A12B6E"/>
    <w:rsid w:val="00A132B6"/>
    <w:rsid w:val="00A135D2"/>
    <w:rsid w:val="00A14B44"/>
    <w:rsid w:val="00A16172"/>
    <w:rsid w:val="00A16E48"/>
    <w:rsid w:val="00A177C8"/>
    <w:rsid w:val="00A208AD"/>
    <w:rsid w:val="00A213E3"/>
    <w:rsid w:val="00A21738"/>
    <w:rsid w:val="00A218CE"/>
    <w:rsid w:val="00A22BD4"/>
    <w:rsid w:val="00A2332B"/>
    <w:rsid w:val="00A23FC4"/>
    <w:rsid w:val="00A2464A"/>
    <w:rsid w:val="00A24B99"/>
    <w:rsid w:val="00A25002"/>
    <w:rsid w:val="00A25157"/>
    <w:rsid w:val="00A25342"/>
    <w:rsid w:val="00A255D7"/>
    <w:rsid w:val="00A2730B"/>
    <w:rsid w:val="00A27A56"/>
    <w:rsid w:val="00A27DFC"/>
    <w:rsid w:val="00A315D9"/>
    <w:rsid w:val="00A33E3C"/>
    <w:rsid w:val="00A3481C"/>
    <w:rsid w:val="00A34DB3"/>
    <w:rsid w:val="00A34E41"/>
    <w:rsid w:val="00A3535E"/>
    <w:rsid w:val="00A35B30"/>
    <w:rsid w:val="00A35F04"/>
    <w:rsid w:val="00A3787D"/>
    <w:rsid w:val="00A412A1"/>
    <w:rsid w:val="00A41621"/>
    <w:rsid w:val="00A41CB9"/>
    <w:rsid w:val="00A42AE1"/>
    <w:rsid w:val="00A43C9E"/>
    <w:rsid w:val="00A44DB9"/>
    <w:rsid w:val="00A45A0B"/>
    <w:rsid w:val="00A45A7F"/>
    <w:rsid w:val="00A46DDE"/>
    <w:rsid w:val="00A50681"/>
    <w:rsid w:val="00A50703"/>
    <w:rsid w:val="00A51419"/>
    <w:rsid w:val="00A523C9"/>
    <w:rsid w:val="00A52E24"/>
    <w:rsid w:val="00A539B4"/>
    <w:rsid w:val="00A541F2"/>
    <w:rsid w:val="00A54BB0"/>
    <w:rsid w:val="00A54DD7"/>
    <w:rsid w:val="00A551A5"/>
    <w:rsid w:val="00A551AD"/>
    <w:rsid w:val="00A55BA5"/>
    <w:rsid w:val="00A567A1"/>
    <w:rsid w:val="00A57432"/>
    <w:rsid w:val="00A60231"/>
    <w:rsid w:val="00A60EF3"/>
    <w:rsid w:val="00A62C3C"/>
    <w:rsid w:val="00A62EA0"/>
    <w:rsid w:val="00A63934"/>
    <w:rsid w:val="00A64B25"/>
    <w:rsid w:val="00A658EB"/>
    <w:rsid w:val="00A67669"/>
    <w:rsid w:val="00A67BF9"/>
    <w:rsid w:val="00A67CB2"/>
    <w:rsid w:val="00A704C5"/>
    <w:rsid w:val="00A72013"/>
    <w:rsid w:val="00A721DE"/>
    <w:rsid w:val="00A7229A"/>
    <w:rsid w:val="00A722A8"/>
    <w:rsid w:val="00A72810"/>
    <w:rsid w:val="00A73C01"/>
    <w:rsid w:val="00A764C7"/>
    <w:rsid w:val="00A7725A"/>
    <w:rsid w:val="00A7794A"/>
    <w:rsid w:val="00A77D06"/>
    <w:rsid w:val="00A80CEF"/>
    <w:rsid w:val="00A8149A"/>
    <w:rsid w:val="00A816D3"/>
    <w:rsid w:val="00A821FA"/>
    <w:rsid w:val="00A83371"/>
    <w:rsid w:val="00A833F6"/>
    <w:rsid w:val="00A83516"/>
    <w:rsid w:val="00A842E6"/>
    <w:rsid w:val="00A8450A"/>
    <w:rsid w:val="00A85364"/>
    <w:rsid w:val="00A85967"/>
    <w:rsid w:val="00A86331"/>
    <w:rsid w:val="00A879B0"/>
    <w:rsid w:val="00A910AF"/>
    <w:rsid w:val="00A9257B"/>
    <w:rsid w:val="00A9271D"/>
    <w:rsid w:val="00A92F5E"/>
    <w:rsid w:val="00A93898"/>
    <w:rsid w:val="00A944C1"/>
    <w:rsid w:val="00A9668B"/>
    <w:rsid w:val="00A967F0"/>
    <w:rsid w:val="00A96DA8"/>
    <w:rsid w:val="00A97A7F"/>
    <w:rsid w:val="00AA0580"/>
    <w:rsid w:val="00AA257F"/>
    <w:rsid w:val="00AA2789"/>
    <w:rsid w:val="00AA3330"/>
    <w:rsid w:val="00AA4AEA"/>
    <w:rsid w:val="00AA5D2B"/>
    <w:rsid w:val="00AA6110"/>
    <w:rsid w:val="00AA61EA"/>
    <w:rsid w:val="00AA64F7"/>
    <w:rsid w:val="00AA6785"/>
    <w:rsid w:val="00AA68DB"/>
    <w:rsid w:val="00AA6F32"/>
    <w:rsid w:val="00AB0CBF"/>
    <w:rsid w:val="00AB1A3E"/>
    <w:rsid w:val="00AB29C7"/>
    <w:rsid w:val="00AB3569"/>
    <w:rsid w:val="00AB3AD7"/>
    <w:rsid w:val="00AB3DC7"/>
    <w:rsid w:val="00AB51BA"/>
    <w:rsid w:val="00AB7440"/>
    <w:rsid w:val="00AC0739"/>
    <w:rsid w:val="00AC21BE"/>
    <w:rsid w:val="00AC26A2"/>
    <w:rsid w:val="00AC4057"/>
    <w:rsid w:val="00AC4BC2"/>
    <w:rsid w:val="00AC61CF"/>
    <w:rsid w:val="00AC7448"/>
    <w:rsid w:val="00AC7470"/>
    <w:rsid w:val="00AC76EE"/>
    <w:rsid w:val="00AC77C1"/>
    <w:rsid w:val="00AC7879"/>
    <w:rsid w:val="00AD09BC"/>
    <w:rsid w:val="00AD14A0"/>
    <w:rsid w:val="00AD2FFD"/>
    <w:rsid w:val="00AD35E3"/>
    <w:rsid w:val="00AD3C87"/>
    <w:rsid w:val="00AD3E23"/>
    <w:rsid w:val="00AD4B70"/>
    <w:rsid w:val="00AD7848"/>
    <w:rsid w:val="00AD7ECA"/>
    <w:rsid w:val="00AE1C27"/>
    <w:rsid w:val="00AE1D7C"/>
    <w:rsid w:val="00AE2391"/>
    <w:rsid w:val="00AE455F"/>
    <w:rsid w:val="00AE4A42"/>
    <w:rsid w:val="00AE59C2"/>
    <w:rsid w:val="00AE7D2B"/>
    <w:rsid w:val="00AF046C"/>
    <w:rsid w:val="00AF07D6"/>
    <w:rsid w:val="00AF24E9"/>
    <w:rsid w:val="00AF3633"/>
    <w:rsid w:val="00AF41CD"/>
    <w:rsid w:val="00AF4A06"/>
    <w:rsid w:val="00AF6ACE"/>
    <w:rsid w:val="00AF7060"/>
    <w:rsid w:val="00AF7A29"/>
    <w:rsid w:val="00B00B3C"/>
    <w:rsid w:val="00B00EED"/>
    <w:rsid w:val="00B025BA"/>
    <w:rsid w:val="00B03E6F"/>
    <w:rsid w:val="00B05043"/>
    <w:rsid w:val="00B0554C"/>
    <w:rsid w:val="00B05A98"/>
    <w:rsid w:val="00B05B94"/>
    <w:rsid w:val="00B06AAD"/>
    <w:rsid w:val="00B10F15"/>
    <w:rsid w:val="00B11942"/>
    <w:rsid w:val="00B119FB"/>
    <w:rsid w:val="00B11B0F"/>
    <w:rsid w:val="00B12856"/>
    <w:rsid w:val="00B12E6C"/>
    <w:rsid w:val="00B12F87"/>
    <w:rsid w:val="00B158FF"/>
    <w:rsid w:val="00B16385"/>
    <w:rsid w:val="00B2106D"/>
    <w:rsid w:val="00B21F6B"/>
    <w:rsid w:val="00B223FA"/>
    <w:rsid w:val="00B2343D"/>
    <w:rsid w:val="00B23448"/>
    <w:rsid w:val="00B23B99"/>
    <w:rsid w:val="00B241B2"/>
    <w:rsid w:val="00B2426B"/>
    <w:rsid w:val="00B24BA5"/>
    <w:rsid w:val="00B24E02"/>
    <w:rsid w:val="00B25263"/>
    <w:rsid w:val="00B27E5D"/>
    <w:rsid w:val="00B30490"/>
    <w:rsid w:val="00B308E9"/>
    <w:rsid w:val="00B31847"/>
    <w:rsid w:val="00B31B6C"/>
    <w:rsid w:val="00B32383"/>
    <w:rsid w:val="00B32A2D"/>
    <w:rsid w:val="00B32FB9"/>
    <w:rsid w:val="00B33B2F"/>
    <w:rsid w:val="00B35117"/>
    <w:rsid w:val="00B359B6"/>
    <w:rsid w:val="00B36447"/>
    <w:rsid w:val="00B3665A"/>
    <w:rsid w:val="00B37628"/>
    <w:rsid w:val="00B37DA5"/>
    <w:rsid w:val="00B4049B"/>
    <w:rsid w:val="00B409D7"/>
    <w:rsid w:val="00B40AA6"/>
    <w:rsid w:val="00B4475E"/>
    <w:rsid w:val="00B461FA"/>
    <w:rsid w:val="00B50CEB"/>
    <w:rsid w:val="00B51425"/>
    <w:rsid w:val="00B523D8"/>
    <w:rsid w:val="00B526A4"/>
    <w:rsid w:val="00B52D2F"/>
    <w:rsid w:val="00B52D91"/>
    <w:rsid w:val="00B533D0"/>
    <w:rsid w:val="00B535AF"/>
    <w:rsid w:val="00B54098"/>
    <w:rsid w:val="00B54175"/>
    <w:rsid w:val="00B54A87"/>
    <w:rsid w:val="00B54B72"/>
    <w:rsid w:val="00B55C78"/>
    <w:rsid w:val="00B56BED"/>
    <w:rsid w:val="00B56E71"/>
    <w:rsid w:val="00B576CA"/>
    <w:rsid w:val="00B57C5B"/>
    <w:rsid w:val="00B60781"/>
    <w:rsid w:val="00B61E49"/>
    <w:rsid w:val="00B62800"/>
    <w:rsid w:val="00B62802"/>
    <w:rsid w:val="00B62DA3"/>
    <w:rsid w:val="00B64955"/>
    <w:rsid w:val="00B64CCB"/>
    <w:rsid w:val="00B650E1"/>
    <w:rsid w:val="00B65BD3"/>
    <w:rsid w:val="00B65E8B"/>
    <w:rsid w:val="00B66350"/>
    <w:rsid w:val="00B67A72"/>
    <w:rsid w:val="00B70625"/>
    <w:rsid w:val="00B70B3E"/>
    <w:rsid w:val="00B71121"/>
    <w:rsid w:val="00B718FC"/>
    <w:rsid w:val="00B71DEF"/>
    <w:rsid w:val="00B728B5"/>
    <w:rsid w:val="00B72CFF"/>
    <w:rsid w:val="00B72DF9"/>
    <w:rsid w:val="00B73280"/>
    <w:rsid w:val="00B73A48"/>
    <w:rsid w:val="00B74359"/>
    <w:rsid w:val="00B7435C"/>
    <w:rsid w:val="00B74944"/>
    <w:rsid w:val="00B74A2F"/>
    <w:rsid w:val="00B7549F"/>
    <w:rsid w:val="00B7643A"/>
    <w:rsid w:val="00B76A29"/>
    <w:rsid w:val="00B76AF0"/>
    <w:rsid w:val="00B7758E"/>
    <w:rsid w:val="00B80777"/>
    <w:rsid w:val="00B8092B"/>
    <w:rsid w:val="00B8229A"/>
    <w:rsid w:val="00B83333"/>
    <w:rsid w:val="00B85A18"/>
    <w:rsid w:val="00B8668A"/>
    <w:rsid w:val="00B87C84"/>
    <w:rsid w:val="00B9001A"/>
    <w:rsid w:val="00B90A58"/>
    <w:rsid w:val="00B91752"/>
    <w:rsid w:val="00B91D12"/>
    <w:rsid w:val="00B92D78"/>
    <w:rsid w:val="00B92EFD"/>
    <w:rsid w:val="00B93A8A"/>
    <w:rsid w:val="00B93C98"/>
    <w:rsid w:val="00B94868"/>
    <w:rsid w:val="00B955E4"/>
    <w:rsid w:val="00B95AB9"/>
    <w:rsid w:val="00B95D48"/>
    <w:rsid w:val="00B95F2B"/>
    <w:rsid w:val="00B97857"/>
    <w:rsid w:val="00BA12B2"/>
    <w:rsid w:val="00BA13D5"/>
    <w:rsid w:val="00BA2463"/>
    <w:rsid w:val="00BA33F2"/>
    <w:rsid w:val="00BA366B"/>
    <w:rsid w:val="00BA3DE8"/>
    <w:rsid w:val="00BA416C"/>
    <w:rsid w:val="00BA46FE"/>
    <w:rsid w:val="00BA5716"/>
    <w:rsid w:val="00BA5EAA"/>
    <w:rsid w:val="00BA70D9"/>
    <w:rsid w:val="00BB0D43"/>
    <w:rsid w:val="00BB1B78"/>
    <w:rsid w:val="00BB1B8C"/>
    <w:rsid w:val="00BB26FE"/>
    <w:rsid w:val="00BB27A2"/>
    <w:rsid w:val="00BB3BDE"/>
    <w:rsid w:val="00BB47C9"/>
    <w:rsid w:val="00BB6414"/>
    <w:rsid w:val="00BB64AF"/>
    <w:rsid w:val="00BB694B"/>
    <w:rsid w:val="00BB749A"/>
    <w:rsid w:val="00BC0E30"/>
    <w:rsid w:val="00BC15F2"/>
    <w:rsid w:val="00BC1839"/>
    <w:rsid w:val="00BC318D"/>
    <w:rsid w:val="00BC3FB4"/>
    <w:rsid w:val="00BC44B7"/>
    <w:rsid w:val="00BC4F54"/>
    <w:rsid w:val="00BC50B8"/>
    <w:rsid w:val="00BC5C03"/>
    <w:rsid w:val="00BC5D8A"/>
    <w:rsid w:val="00BC7389"/>
    <w:rsid w:val="00BD19E0"/>
    <w:rsid w:val="00BD4AF6"/>
    <w:rsid w:val="00BD533B"/>
    <w:rsid w:val="00BD684F"/>
    <w:rsid w:val="00BD747E"/>
    <w:rsid w:val="00BD7595"/>
    <w:rsid w:val="00BE13F2"/>
    <w:rsid w:val="00BE2F59"/>
    <w:rsid w:val="00BE5496"/>
    <w:rsid w:val="00BE56AE"/>
    <w:rsid w:val="00BE6020"/>
    <w:rsid w:val="00BE618E"/>
    <w:rsid w:val="00BE671B"/>
    <w:rsid w:val="00BE671E"/>
    <w:rsid w:val="00BF1EA0"/>
    <w:rsid w:val="00BF267F"/>
    <w:rsid w:val="00BF314D"/>
    <w:rsid w:val="00BF3168"/>
    <w:rsid w:val="00BF38DA"/>
    <w:rsid w:val="00BF4030"/>
    <w:rsid w:val="00BF4067"/>
    <w:rsid w:val="00BF5778"/>
    <w:rsid w:val="00BF76AC"/>
    <w:rsid w:val="00C0027A"/>
    <w:rsid w:val="00C009D5"/>
    <w:rsid w:val="00C01319"/>
    <w:rsid w:val="00C0225B"/>
    <w:rsid w:val="00C024A1"/>
    <w:rsid w:val="00C025F8"/>
    <w:rsid w:val="00C030D1"/>
    <w:rsid w:val="00C0430F"/>
    <w:rsid w:val="00C044F7"/>
    <w:rsid w:val="00C0487C"/>
    <w:rsid w:val="00C04C44"/>
    <w:rsid w:val="00C05249"/>
    <w:rsid w:val="00C0573C"/>
    <w:rsid w:val="00C05962"/>
    <w:rsid w:val="00C05F9C"/>
    <w:rsid w:val="00C075DC"/>
    <w:rsid w:val="00C07AFC"/>
    <w:rsid w:val="00C103B7"/>
    <w:rsid w:val="00C109A0"/>
    <w:rsid w:val="00C126EA"/>
    <w:rsid w:val="00C12874"/>
    <w:rsid w:val="00C12BE0"/>
    <w:rsid w:val="00C13717"/>
    <w:rsid w:val="00C13C5A"/>
    <w:rsid w:val="00C14BAC"/>
    <w:rsid w:val="00C15328"/>
    <w:rsid w:val="00C15A6B"/>
    <w:rsid w:val="00C1650F"/>
    <w:rsid w:val="00C170FB"/>
    <w:rsid w:val="00C1740D"/>
    <w:rsid w:val="00C174CF"/>
    <w:rsid w:val="00C17E77"/>
    <w:rsid w:val="00C207BD"/>
    <w:rsid w:val="00C21963"/>
    <w:rsid w:val="00C21B1B"/>
    <w:rsid w:val="00C21C72"/>
    <w:rsid w:val="00C22A83"/>
    <w:rsid w:val="00C2316A"/>
    <w:rsid w:val="00C24347"/>
    <w:rsid w:val="00C2565F"/>
    <w:rsid w:val="00C2577E"/>
    <w:rsid w:val="00C27D50"/>
    <w:rsid w:val="00C3079A"/>
    <w:rsid w:val="00C33CED"/>
    <w:rsid w:val="00C3493B"/>
    <w:rsid w:val="00C353C2"/>
    <w:rsid w:val="00C378B7"/>
    <w:rsid w:val="00C409B9"/>
    <w:rsid w:val="00C4168E"/>
    <w:rsid w:val="00C42CEB"/>
    <w:rsid w:val="00C43118"/>
    <w:rsid w:val="00C432FD"/>
    <w:rsid w:val="00C4416B"/>
    <w:rsid w:val="00C4449D"/>
    <w:rsid w:val="00C445A5"/>
    <w:rsid w:val="00C453DC"/>
    <w:rsid w:val="00C46290"/>
    <w:rsid w:val="00C466F2"/>
    <w:rsid w:val="00C46B11"/>
    <w:rsid w:val="00C51722"/>
    <w:rsid w:val="00C52A2B"/>
    <w:rsid w:val="00C52A2D"/>
    <w:rsid w:val="00C52B2C"/>
    <w:rsid w:val="00C53F44"/>
    <w:rsid w:val="00C56118"/>
    <w:rsid w:val="00C5684D"/>
    <w:rsid w:val="00C57236"/>
    <w:rsid w:val="00C57858"/>
    <w:rsid w:val="00C60CE8"/>
    <w:rsid w:val="00C610BF"/>
    <w:rsid w:val="00C622AF"/>
    <w:rsid w:val="00C629A1"/>
    <w:rsid w:val="00C62BD9"/>
    <w:rsid w:val="00C6391A"/>
    <w:rsid w:val="00C63DE0"/>
    <w:rsid w:val="00C6456D"/>
    <w:rsid w:val="00C64D8A"/>
    <w:rsid w:val="00C64EA2"/>
    <w:rsid w:val="00C65B93"/>
    <w:rsid w:val="00C660BC"/>
    <w:rsid w:val="00C6669D"/>
    <w:rsid w:val="00C66922"/>
    <w:rsid w:val="00C66A21"/>
    <w:rsid w:val="00C67620"/>
    <w:rsid w:val="00C676A2"/>
    <w:rsid w:val="00C7027F"/>
    <w:rsid w:val="00C732B9"/>
    <w:rsid w:val="00C74EAD"/>
    <w:rsid w:val="00C75AAF"/>
    <w:rsid w:val="00C77A4D"/>
    <w:rsid w:val="00C77D0D"/>
    <w:rsid w:val="00C8002D"/>
    <w:rsid w:val="00C808DF"/>
    <w:rsid w:val="00C81302"/>
    <w:rsid w:val="00C81751"/>
    <w:rsid w:val="00C822B6"/>
    <w:rsid w:val="00C84D2D"/>
    <w:rsid w:val="00C8604A"/>
    <w:rsid w:val="00C86925"/>
    <w:rsid w:val="00C87542"/>
    <w:rsid w:val="00C9016F"/>
    <w:rsid w:val="00C91B74"/>
    <w:rsid w:val="00C922BF"/>
    <w:rsid w:val="00C92371"/>
    <w:rsid w:val="00C9344C"/>
    <w:rsid w:val="00C9346F"/>
    <w:rsid w:val="00C9494E"/>
    <w:rsid w:val="00C9516F"/>
    <w:rsid w:val="00C95E0B"/>
    <w:rsid w:val="00C96627"/>
    <w:rsid w:val="00C97635"/>
    <w:rsid w:val="00C97644"/>
    <w:rsid w:val="00CA0B11"/>
    <w:rsid w:val="00CA277E"/>
    <w:rsid w:val="00CA338F"/>
    <w:rsid w:val="00CA3C30"/>
    <w:rsid w:val="00CA3EB9"/>
    <w:rsid w:val="00CA40C0"/>
    <w:rsid w:val="00CA4305"/>
    <w:rsid w:val="00CA5047"/>
    <w:rsid w:val="00CA5187"/>
    <w:rsid w:val="00CA6D04"/>
    <w:rsid w:val="00CB1F38"/>
    <w:rsid w:val="00CB3049"/>
    <w:rsid w:val="00CB4852"/>
    <w:rsid w:val="00CB49B2"/>
    <w:rsid w:val="00CB5FFF"/>
    <w:rsid w:val="00CB7284"/>
    <w:rsid w:val="00CB799B"/>
    <w:rsid w:val="00CC032D"/>
    <w:rsid w:val="00CC2101"/>
    <w:rsid w:val="00CC2255"/>
    <w:rsid w:val="00CC333E"/>
    <w:rsid w:val="00CC369E"/>
    <w:rsid w:val="00CC36E8"/>
    <w:rsid w:val="00CC3D9A"/>
    <w:rsid w:val="00CC41B6"/>
    <w:rsid w:val="00CC4254"/>
    <w:rsid w:val="00CC4DA8"/>
    <w:rsid w:val="00CC5FE8"/>
    <w:rsid w:val="00CC6688"/>
    <w:rsid w:val="00CC793B"/>
    <w:rsid w:val="00CC7C85"/>
    <w:rsid w:val="00CD1C5A"/>
    <w:rsid w:val="00CD419D"/>
    <w:rsid w:val="00CD4793"/>
    <w:rsid w:val="00CD4B62"/>
    <w:rsid w:val="00CD4B71"/>
    <w:rsid w:val="00CD6106"/>
    <w:rsid w:val="00CD6762"/>
    <w:rsid w:val="00CE0E79"/>
    <w:rsid w:val="00CE1337"/>
    <w:rsid w:val="00CE2D48"/>
    <w:rsid w:val="00CE3EB1"/>
    <w:rsid w:val="00CE419D"/>
    <w:rsid w:val="00CF0BDD"/>
    <w:rsid w:val="00CF1FEB"/>
    <w:rsid w:val="00CF278C"/>
    <w:rsid w:val="00CF2A28"/>
    <w:rsid w:val="00CF34D6"/>
    <w:rsid w:val="00CF44E7"/>
    <w:rsid w:val="00CF4872"/>
    <w:rsid w:val="00CF4CFB"/>
    <w:rsid w:val="00CF5F19"/>
    <w:rsid w:val="00CF73DF"/>
    <w:rsid w:val="00CF7BD5"/>
    <w:rsid w:val="00D002F9"/>
    <w:rsid w:val="00D00A2F"/>
    <w:rsid w:val="00D02B3A"/>
    <w:rsid w:val="00D03738"/>
    <w:rsid w:val="00D047B0"/>
    <w:rsid w:val="00D065A4"/>
    <w:rsid w:val="00D066CA"/>
    <w:rsid w:val="00D06E96"/>
    <w:rsid w:val="00D07D4E"/>
    <w:rsid w:val="00D106BA"/>
    <w:rsid w:val="00D10D44"/>
    <w:rsid w:val="00D10F72"/>
    <w:rsid w:val="00D115E2"/>
    <w:rsid w:val="00D11BF8"/>
    <w:rsid w:val="00D157D3"/>
    <w:rsid w:val="00D15C52"/>
    <w:rsid w:val="00D15E1F"/>
    <w:rsid w:val="00D1715C"/>
    <w:rsid w:val="00D20150"/>
    <w:rsid w:val="00D20E88"/>
    <w:rsid w:val="00D20FA2"/>
    <w:rsid w:val="00D21773"/>
    <w:rsid w:val="00D21861"/>
    <w:rsid w:val="00D21AA2"/>
    <w:rsid w:val="00D2289A"/>
    <w:rsid w:val="00D22DC0"/>
    <w:rsid w:val="00D255DD"/>
    <w:rsid w:val="00D27E6F"/>
    <w:rsid w:val="00D309B5"/>
    <w:rsid w:val="00D30EE9"/>
    <w:rsid w:val="00D30FF3"/>
    <w:rsid w:val="00D3100E"/>
    <w:rsid w:val="00D32A73"/>
    <w:rsid w:val="00D33898"/>
    <w:rsid w:val="00D33DB3"/>
    <w:rsid w:val="00D342A7"/>
    <w:rsid w:val="00D404B3"/>
    <w:rsid w:val="00D416CF"/>
    <w:rsid w:val="00D430F6"/>
    <w:rsid w:val="00D43223"/>
    <w:rsid w:val="00D4506B"/>
    <w:rsid w:val="00D456FC"/>
    <w:rsid w:val="00D45913"/>
    <w:rsid w:val="00D47ABD"/>
    <w:rsid w:val="00D50A35"/>
    <w:rsid w:val="00D5215F"/>
    <w:rsid w:val="00D5223D"/>
    <w:rsid w:val="00D52330"/>
    <w:rsid w:val="00D537FB"/>
    <w:rsid w:val="00D54151"/>
    <w:rsid w:val="00D54F38"/>
    <w:rsid w:val="00D57FC7"/>
    <w:rsid w:val="00D6081C"/>
    <w:rsid w:val="00D60A54"/>
    <w:rsid w:val="00D611B1"/>
    <w:rsid w:val="00D623FF"/>
    <w:rsid w:val="00D63E49"/>
    <w:rsid w:val="00D641CD"/>
    <w:rsid w:val="00D6468F"/>
    <w:rsid w:val="00D6635A"/>
    <w:rsid w:val="00D6674D"/>
    <w:rsid w:val="00D67970"/>
    <w:rsid w:val="00D70F4E"/>
    <w:rsid w:val="00D719D8"/>
    <w:rsid w:val="00D722AF"/>
    <w:rsid w:val="00D73AA6"/>
    <w:rsid w:val="00D76952"/>
    <w:rsid w:val="00D806DA"/>
    <w:rsid w:val="00D80C29"/>
    <w:rsid w:val="00D80D73"/>
    <w:rsid w:val="00D818D3"/>
    <w:rsid w:val="00D81D05"/>
    <w:rsid w:val="00D849EC"/>
    <w:rsid w:val="00D85D3C"/>
    <w:rsid w:val="00D8692D"/>
    <w:rsid w:val="00D9025B"/>
    <w:rsid w:val="00D91C06"/>
    <w:rsid w:val="00D91E8D"/>
    <w:rsid w:val="00D93000"/>
    <w:rsid w:val="00D9307B"/>
    <w:rsid w:val="00D93295"/>
    <w:rsid w:val="00D93C23"/>
    <w:rsid w:val="00D96AE9"/>
    <w:rsid w:val="00D97D91"/>
    <w:rsid w:val="00DA08A4"/>
    <w:rsid w:val="00DA09B2"/>
    <w:rsid w:val="00DA1FBD"/>
    <w:rsid w:val="00DA2B4E"/>
    <w:rsid w:val="00DA361C"/>
    <w:rsid w:val="00DA3EBE"/>
    <w:rsid w:val="00DA52EA"/>
    <w:rsid w:val="00DA637A"/>
    <w:rsid w:val="00DA6871"/>
    <w:rsid w:val="00DA75DE"/>
    <w:rsid w:val="00DA780E"/>
    <w:rsid w:val="00DA7B8A"/>
    <w:rsid w:val="00DB1FE0"/>
    <w:rsid w:val="00DB30D4"/>
    <w:rsid w:val="00DB3CA2"/>
    <w:rsid w:val="00DB7CCF"/>
    <w:rsid w:val="00DC0724"/>
    <w:rsid w:val="00DC1E02"/>
    <w:rsid w:val="00DC24DE"/>
    <w:rsid w:val="00DC28A4"/>
    <w:rsid w:val="00DC2EEC"/>
    <w:rsid w:val="00DC4495"/>
    <w:rsid w:val="00DC4543"/>
    <w:rsid w:val="00DC502D"/>
    <w:rsid w:val="00DC53CF"/>
    <w:rsid w:val="00DC5A20"/>
    <w:rsid w:val="00DC64DE"/>
    <w:rsid w:val="00DC6CE8"/>
    <w:rsid w:val="00DC6F88"/>
    <w:rsid w:val="00DC74F5"/>
    <w:rsid w:val="00DC7BC8"/>
    <w:rsid w:val="00DD0226"/>
    <w:rsid w:val="00DD07C2"/>
    <w:rsid w:val="00DD298B"/>
    <w:rsid w:val="00DD2F1B"/>
    <w:rsid w:val="00DD33D2"/>
    <w:rsid w:val="00DD49A0"/>
    <w:rsid w:val="00DD49FA"/>
    <w:rsid w:val="00DD647D"/>
    <w:rsid w:val="00DE05BA"/>
    <w:rsid w:val="00DE136D"/>
    <w:rsid w:val="00DE17E5"/>
    <w:rsid w:val="00DE286A"/>
    <w:rsid w:val="00DE55AE"/>
    <w:rsid w:val="00DE583D"/>
    <w:rsid w:val="00DE5A2A"/>
    <w:rsid w:val="00DE6AD4"/>
    <w:rsid w:val="00DE7F84"/>
    <w:rsid w:val="00DF00E6"/>
    <w:rsid w:val="00DF0432"/>
    <w:rsid w:val="00DF10F2"/>
    <w:rsid w:val="00DF13D7"/>
    <w:rsid w:val="00DF1D0F"/>
    <w:rsid w:val="00DF301B"/>
    <w:rsid w:val="00DF4077"/>
    <w:rsid w:val="00DF6A76"/>
    <w:rsid w:val="00E0003C"/>
    <w:rsid w:val="00E00683"/>
    <w:rsid w:val="00E00AAD"/>
    <w:rsid w:val="00E029DA"/>
    <w:rsid w:val="00E02B7E"/>
    <w:rsid w:val="00E037AA"/>
    <w:rsid w:val="00E04187"/>
    <w:rsid w:val="00E04366"/>
    <w:rsid w:val="00E04AA8"/>
    <w:rsid w:val="00E04D5C"/>
    <w:rsid w:val="00E050F9"/>
    <w:rsid w:val="00E0620F"/>
    <w:rsid w:val="00E07F65"/>
    <w:rsid w:val="00E10083"/>
    <w:rsid w:val="00E13216"/>
    <w:rsid w:val="00E140CA"/>
    <w:rsid w:val="00E152F9"/>
    <w:rsid w:val="00E15441"/>
    <w:rsid w:val="00E167A6"/>
    <w:rsid w:val="00E17CAC"/>
    <w:rsid w:val="00E203B2"/>
    <w:rsid w:val="00E224A3"/>
    <w:rsid w:val="00E2261A"/>
    <w:rsid w:val="00E22D01"/>
    <w:rsid w:val="00E2475D"/>
    <w:rsid w:val="00E24B4A"/>
    <w:rsid w:val="00E25FE4"/>
    <w:rsid w:val="00E27665"/>
    <w:rsid w:val="00E27AFB"/>
    <w:rsid w:val="00E312CE"/>
    <w:rsid w:val="00E324B5"/>
    <w:rsid w:val="00E32745"/>
    <w:rsid w:val="00E32B5A"/>
    <w:rsid w:val="00E33645"/>
    <w:rsid w:val="00E33B81"/>
    <w:rsid w:val="00E35588"/>
    <w:rsid w:val="00E35B51"/>
    <w:rsid w:val="00E36C97"/>
    <w:rsid w:val="00E37776"/>
    <w:rsid w:val="00E426D3"/>
    <w:rsid w:val="00E4329B"/>
    <w:rsid w:val="00E43686"/>
    <w:rsid w:val="00E44BB3"/>
    <w:rsid w:val="00E44FF2"/>
    <w:rsid w:val="00E46276"/>
    <w:rsid w:val="00E4735A"/>
    <w:rsid w:val="00E47ABF"/>
    <w:rsid w:val="00E527B0"/>
    <w:rsid w:val="00E53CB0"/>
    <w:rsid w:val="00E540BB"/>
    <w:rsid w:val="00E5553D"/>
    <w:rsid w:val="00E5624D"/>
    <w:rsid w:val="00E56314"/>
    <w:rsid w:val="00E56E2D"/>
    <w:rsid w:val="00E56FE9"/>
    <w:rsid w:val="00E57A7B"/>
    <w:rsid w:val="00E57B7F"/>
    <w:rsid w:val="00E60059"/>
    <w:rsid w:val="00E60DC7"/>
    <w:rsid w:val="00E61113"/>
    <w:rsid w:val="00E61BB8"/>
    <w:rsid w:val="00E6224B"/>
    <w:rsid w:val="00E624B8"/>
    <w:rsid w:val="00E63894"/>
    <w:rsid w:val="00E63E79"/>
    <w:rsid w:val="00E63FEA"/>
    <w:rsid w:val="00E647DB"/>
    <w:rsid w:val="00E657C5"/>
    <w:rsid w:val="00E665C6"/>
    <w:rsid w:val="00E6712A"/>
    <w:rsid w:val="00E703BA"/>
    <w:rsid w:val="00E7177C"/>
    <w:rsid w:val="00E7193B"/>
    <w:rsid w:val="00E71D11"/>
    <w:rsid w:val="00E7226A"/>
    <w:rsid w:val="00E72E36"/>
    <w:rsid w:val="00E7397F"/>
    <w:rsid w:val="00E743F1"/>
    <w:rsid w:val="00E74AD2"/>
    <w:rsid w:val="00E75AF0"/>
    <w:rsid w:val="00E7772E"/>
    <w:rsid w:val="00E81CEC"/>
    <w:rsid w:val="00E81EC3"/>
    <w:rsid w:val="00E825E4"/>
    <w:rsid w:val="00E82693"/>
    <w:rsid w:val="00E82839"/>
    <w:rsid w:val="00E82D1B"/>
    <w:rsid w:val="00E834BB"/>
    <w:rsid w:val="00E83B0D"/>
    <w:rsid w:val="00E851AE"/>
    <w:rsid w:val="00E85F3B"/>
    <w:rsid w:val="00E87F61"/>
    <w:rsid w:val="00E917B4"/>
    <w:rsid w:val="00E91957"/>
    <w:rsid w:val="00E92AB0"/>
    <w:rsid w:val="00E94101"/>
    <w:rsid w:val="00E9458B"/>
    <w:rsid w:val="00E94FCF"/>
    <w:rsid w:val="00E952F3"/>
    <w:rsid w:val="00E9597D"/>
    <w:rsid w:val="00E95C00"/>
    <w:rsid w:val="00E973BE"/>
    <w:rsid w:val="00EA0FE6"/>
    <w:rsid w:val="00EA2CA6"/>
    <w:rsid w:val="00EA3DCE"/>
    <w:rsid w:val="00EA3EEF"/>
    <w:rsid w:val="00EA498D"/>
    <w:rsid w:val="00EA53D7"/>
    <w:rsid w:val="00EA62C7"/>
    <w:rsid w:val="00EA70E6"/>
    <w:rsid w:val="00EB02D5"/>
    <w:rsid w:val="00EB239C"/>
    <w:rsid w:val="00EB3AA9"/>
    <w:rsid w:val="00EB4469"/>
    <w:rsid w:val="00EB6723"/>
    <w:rsid w:val="00EB6C96"/>
    <w:rsid w:val="00EC23DE"/>
    <w:rsid w:val="00EC2C8A"/>
    <w:rsid w:val="00EC2FC6"/>
    <w:rsid w:val="00EC3037"/>
    <w:rsid w:val="00EC58C2"/>
    <w:rsid w:val="00EC58D8"/>
    <w:rsid w:val="00EC5B70"/>
    <w:rsid w:val="00ED0BD6"/>
    <w:rsid w:val="00ED1500"/>
    <w:rsid w:val="00ED2BC4"/>
    <w:rsid w:val="00ED41A4"/>
    <w:rsid w:val="00ED4A5B"/>
    <w:rsid w:val="00ED5565"/>
    <w:rsid w:val="00ED6A3D"/>
    <w:rsid w:val="00EE1B9C"/>
    <w:rsid w:val="00EE4483"/>
    <w:rsid w:val="00EE47E5"/>
    <w:rsid w:val="00EE7B21"/>
    <w:rsid w:val="00EF07BE"/>
    <w:rsid w:val="00EF1CEC"/>
    <w:rsid w:val="00EF3A6A"/>
    <w:rsid w:val="00EF41E2"/>
    <w:rsid w:val="00EF4249"/>
    <w:rsid w:val="00EF512D"/>
    <w:rsid w:val="00EF5E32"/>
    <w:rsid w:val="00EF5FFF"/>
    <w:rsid w:val="00EF6087"/>
    <w:rsid w:val="00EF6C5E"/>
    <w:rsid w:val="00EF7BD2"/>
    <w:rsid w:val="00F00E04"/>
    <w:rsid w:val="00F01145"/>
    <w:rsid w:val="00F029F9"/>
    <w:rsid w:val="00F038C2"/>
    <w:rsid w:val="00F03B6A"/>
    <w:rsid w:val="00F03DCE"/>
    <w:rsid w:val="00F04A6A"/>
    <w:rsid w:val="00F05726"/>
    <w:rsid w:val="00F06466"/>
    <w:rsid w:val="00F06B90"/>
    <w:rsid w:val="00F07DB5"/>
    <w:rsid w:val="00F10F5B"/>
    <w:rsid w:val="00F114C4"/>
    <w:rsid w:val="00F11A92"/>
    <w:rsid w:val="00F139BC"/>
    <w:rsid w:val="00F17124"/>
    <w:rsid w:val="00F17172"/>
    <w:rsid w:val="00F17648"/>
    <w:rsid w:val="00F17C45"/>
    <w:rsid w:val="00F20014"/>
    <w:rsid w:val="00F208DF"/>
    <w:rsid w:val="00F20AD7"/>
    <w:rsid w:val="00F22089"/>
    <w:rsid w:val="00F22BD9"/>
    <w:rsid w:val="00F23ECB"/>
    <w:rsid w:val="00F243ED"/>
    <w:rsid w:val="00F24812"/>
    <w:rsid w:val="00F24D23"/>
    <w:rsid w:val="00F25BC1"/>
    <w:rsid w:val="00F26E67"/>
    <w:rsid w:val="00F310B3"/>
    <w:rsid w:val="00F3142F"/>
    <w:rsid w:val="00F31455"/>
    <w:rsid w:val="00F3248E"/>
    <w:rsid w:val="00F33A05"/>
    <w:rsid w:val="00F37BB2"/>
    <w:rsid w:val="00F37D43"/>
    <w:rsid w:val="00F40232"/>
    <w:rsid w:val="00F40A90"/>
    <w:rsid w:val="00F412C4"/>
    <w:rsid w:val="00F41B24"/>
    <w:rsid w:val="00F41E20"/>
    <w:rsid w:val="00F41FC5"/>
    <w:rsid w:val="00F42B7C"/>
    <w:rsid w:val="00F43D85"/>
    <w:rsid w:val="00F4480E"/>
    <w:rsid w:val="00F455AA"/>
    <w:rsid w:val="00F46C79"/>
    <w:rsid w:val="00F51B2D"/>
    <w:rsid w:val="00F538A5"/>
    <w:rsid w:val="00F5467A"/>
    <w:rsid w:val="00F562AE"/>
    <w:rsid w:val="00F572F5"/>
    <w:rsid w:val="00F578DA"/>
    <w:rsid w:val="00F57B69"/>
    <w:rsid w:val="00F614CA"/>
    <w:rsid w:val="00F61555"/>
    <w:rsid w:val="00F622E2"/>
    <w:rsid w:val="00F62D65"/>
    <w:rsid w:val="00F62EC7"/>
    <w:rsid w:val="00F633B1"/>
    <w:rsid w:val="00F636A0"/>
    <w:rsid w:val="00F652C0"/>
    <w:rsid w:val="00F65FDE"/>
    <w:rsid w:val="00F663E9"/>
    <w:rsid w:val="00F66D8B"/>
    <w:rsid w:val="00F66F9A"/>
    <w:rsid w:val="00F6731B"/>
    <w:rsid w:val="00F70A80"/>
    <w:rsid w:val="00F70BAD"/>
    <w:rsid w:val="00F70BB0"/>
    <w:rsid w:val="00F73717"/>
    <w:rsid w:val="00F73824"/>
    <w:rsid w:val="00F74BB4"/>
    <w:rsid w:val="00F75370"/>
    <w:rsid w:val="00F75898"/>
    <w:rsid w:val="00F75A27"/>
    <w:rsid w:val="00F77941"/>
    <w:rsid w:val="00F7799F"/>
    <w:rsid w:val="00F802A4"/>
    <w:rsid w:val="00F804E2"/>
    <w:rsid w:val="00F80B6B"/>
    <w:rsid w:val="00F829AC"/>
    <w:rsid w:val="00F83484"/>
    <w:rsid w:val="00F836A0"/>
    <w:rsid w:val="00F842E2"/>
    <w:rsid w:val="00F86D40"/>
    <w:rsid w:val="00F86DC3"/>
    <w:rsid w:val="00F87DEB"/>
    <w:rsid w:val="00F90659"/>
    <w:rsid w:val="00F912BD"/>
    <w:rsid w:val="00F91BAB"/>
    <w:rsid w:val="00F925F6"/>
    <w:rsid w:val="00F92810"/>
    <w:rsid w:val="00F93218"/>
    <w:rsid w:val="00F94B40"/>
    <w:rsid w:val="00F961ED"/>
    <w:rsid w:val="00F964B4"/>
    <w:rsid w:val="00F9760A"/>
    <w:rsid w:val="00FA00A3"/>
    <w:rsid w:val="00FA3976"/>
    <w:rsid w:val="00FA62F4"/>
    <w:rsid w:val="00FA7F05"/>
    <w:rsid w:val="00FB2057"/>
    <w:rsid w:val="00FB2397"/>
    <w:rsid w:val="00FB2CD0"/>
    <w:rsid w:val="00FB38E5"/>
    <w:rsid w:val="00FB4548"/>
    <w:rsid w:val="00FB5723"/>
    <w:rsid w:val="00FB7AD3"/>
    <w:rsid w:val="00FB7C64"/>
    <w:rsid w:val="00FC08BF"/>
    <w:rsid w:val="00FC1790"/>
    <w:rsid w:val="00FC2405"/>
    <w:rsid w:val="00FC2B4A"/>
    <w:rsid w:val="00FC2BE9"/>
    <w:rsid w:val="00FC2D33"/>
    <w:rsid w:val="00FC49BD"/>
    <w:rsid w:val="00FC545D"/>
    <w:rsid w:val="00FC7DC6"/>
    <w:rsid w:val="00FD1B59"/>
    <w:rsid w:val="00FD30ED"/>
    <w:rsid w:val="00FD5A44"/>
    <w:rsid w:val="00FD66D4"/>
    <w:rsid w:val="00FD7C57"/>
    <w:rsid w:val="00FE016A"/>
    <w:rsid w:val="00FE058D"/>
    <w:rsid w:val="00FE0856"/>
    <w:rsid w:val="00FE0C0F"/>
    <w:rsid w:val="00FE2F00"/>
    <w:rsid w:val="00FE3CE0"/>
    <w:rsid w:val="00FE78C3"/>
    <w:rsid w:val="00FE7A22"/>
    <w:rsid w:val="00FF0CAF"/>
    <w:rsid w:val="00FF130A"/>
    <w:rsid w:val="00FF316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240FA9"/>
    <w:pPr>
      <w:tabs>
        <w:tab w:val="left" w:pos="0"/>
        <w:tab w:val="left" w:pos="709"/>
        <w:tab w:val="left" w:pos="993"/>
        <w:tab w:val="left" w:pos="1418"/>
        <w:tab w:val="right" w:leader="dot" w:pos="9498"/>
      </w:tabs>
      <w:ind w:right="-7" w:firstLine="426"/>
      <w:jc w:val="both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624E4F"/>
    <w:pPr>
      <w:tabs>
        <w:tab w:val="left" w:pos="426"/>
        <w:tab w:val="left" w:pos="851"/>
        <w:tab w:val="left" w:pos="1134"/>
        <w:tab w:val="right" w:leader="dot" w:pos="9639"/>
      </w:tabs>
      <w:ind w:firstLine="284"/>
      <w:jc w:val="both"/>
    </w:pPr>
    <w:rPr>
      <w:rFonts w:ascii="Times New Roman" w:hAnsi="Times New Roman" w:cs="Times New Roman"/>
      <w:iCs/>
      <w:noProof/>
      <w:color w:val="auto"/>
      <w:sz w:val="26"/>
      <w:szCs w:val="26"/>
    </w:rPr>
  </w:style>
  <w:style w:type="paragraph" w:styleId="1a">
    <w:name w:val="toc 1"/>
    <w:basedOn w:val="a"/>
    <w:next w:val="a"/>
    <w:autoRedefine/>
    <w:uiPriority w:val="39"/>
    <w:unhideWhenUsed/>
    <w:qFormat/>
    <w:rsid w:val="00240FA9"/>
    <w:pPr>
      <w:tabs>
        <w:tab w:val="left" w:pos="284"/>
        <w:tab w:val="left" w:pos="709"/>
        <w:tab w:val="left" w:pos="851"/>
        <w:tab w:val="right" w:leader="dot" w:pos="9639"/>
      </w:tabs>
      <w:jc w:val="both"/>
    </w:pPr>
    <w:rPr>
      <w:rFonts w:ascii="Times New Roman" w:hAnsi="Times New Roman" w:cs="Times New Roman"/>
      <w:b/>
      <w:bCs/>
      <w:i/>
      <w:noProof/>
      <w:color w:val="auto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  <w:style w:type="paragraph" w:styleId="2c">
    <w:name w:val="Body Text 2"/>
    <w:basedOn w:val="a"/>
    <w:link w:val="2d"/>
    <w:uiPriority w:val="99"/>
    <w:unhideWhenUsed/>
    <w:rsid w:val="00595699"/>
    <w:pPr>
      <w:spacing w:after="120" w:line="480" w:lineRule="auto"/>
    </w:pPr>
  </w:style>
  <w:style w:type="character" w:customStyle="1" w:styleId="2d">
    <w:name w:val="Основной текст 2 Знак"/>
    <w:basedOn w:val="a0"/>
    <w:link w:val="2c"/>
    <w:uiPriority w:val="99"/>
    <w:rsid w:val="00595699"/>
    <w:rPr>
      <w:color w:val="000000"/>
    </w:rPr>
  </w:style>
  <w:style w:type="paragraph" w:customStyle="1" w:styleId="1b">
    <w:name w:val="1.Текст"/>
    <w:link w:val="1c"/>
    <w:qFormat/>
    <w:rsid w:val="00CD6762"/>
    <w:pPr>
      <w:widowControl/>
      <w:spacing w:before="60"/>
      <w:ind w:firstLine="284"/>
      <w:jc w:val="both"/>
    </w:pPr>
    <w:rPr>
      <w:rFonts w:ascii="Arial" w:eastAsia="Times New Roman" w:hAnsi="Arial" w:cs="Times New Roman"/>
      <w:sz w:val="18"/>
      <w:szCs w:val="18"/>
      <w:lang w:bidi="ar-SA"/>
    </w:rPr>
  </w:style>
  <w:style w:type="character" w:customStyle="1" w:styleId="1c">
    <w:name w:val="1.Текст Знак"/>
    <w:link w:val="1b"/>
    <w:rsid w:val="00CD6762"/>
    <w:rPr>
      <w:rFonts w:ascii="Arial" w:eastAsia="Times New Roman" w:hAnsi="Arial" w:cs="Times New Roman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240FA9"/>
    <w:pPr>
      <w:tabs>
        <w:tab w:val="left" w:pos="0"/>
        <w:tab w:val="left" w:pos="709"/>
        <w:tab w:val="left" w:pos="993"/>
        <w:tab w:val="left" w:pos="1418"/>
        <w:tab w:val="right" w:leader="dot" w:pos="9498"/>
      </w:tabs>
      <w:ind w:right="-7" w:firstLine="426"/>
      <w:jc w:val="both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624E4F"/>
    <w:pPr>
      <w:tabs>
        <w:tab w:val="left" w:pos="426"/>
        <w:tab w:val="left" w:pos="851"/>
        <w:tab w:val="left" w:pos="1134"/>
        <w:tab w:val="right" w:leader="dot" w:pos="9639"/>
      </w:tabs>
      <w:ind w:firstLine="284"/>
      <w:jc w:val="both"/>
    </w:pPr>
    <w:rPr>
      <w:rFonts w:ascii="Times New Roman" w:hAnsi="Times New Roman" w:cs="Times New Roman"/>
      <w:iCs/>
      <w:noProof/>
      <w:color w:val="auto"/>
      <w:sz w:val="26"/>
      <w:szCs w:val="26"/>
    </w:rPr>
  </w:style>
  <w:style w:type="paragraph" w:styleId="1a">
    <w:name w:val="toc 1"/>
    <w:basedOn w:val="a"/>
    <w:next w:val="a"/>
    <w:autoRedefine/>
    <w:uiPriority w:val="39"/>
    <w:unhideWhenUsed/>
    <w:qFormat/>
    <w:rsid w:val="00240FA9"/>
    <w:pPr>
      <w:tabs>
        <w:tab w:val="left" w:pos="284"/>
        <w:tab w:val="left" w:pos="709"/>
        <w:tab w:val="left" w:pos="851"/>
        <w:tab w:val="right" w:leader="dot" w:pos="9639"/>
      </w:tabs>
      <w:jc w:val="both"/>
    </w:pPr>
    <w:rPr>
      <w:rFonts w:ascii="Times New Roman" w:hAnsi="Times New Roman" w:cs="Times New Roman"/>
      <w:b/>
      <w:bCs/>
      <w:i/>
      <w:noProof/>
      <w:color w:val="auto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  <w:style w:type="paragraph" w:styleId="2c">
    <w:name w:val="Body Text 2"/>
    <w:basedOn w:val="a"/>
    <w:link w:val="2d"/>
    <w:uiPriority w:val="99"/>
    <w:unhideWhenUsed/>
    <w:rsid w:val="00595699"/>
    <w:pPr>
      <w:spacing w:after="120" w:line="480" w:lineRule="auto"/>
    </w:pPr>
  </w:style>
  <w:style w:type="character" w:customStyle="1" w:styleId="2d">
    <w:name w:val="Основной текст 2 Знак"/>
    <w:basedOn w:val="a0"/>
    <w:link w:val="2c"/>
    <w:uiPriority w:val="99"/>
    <w:rsid w:val="00595699"/>
    <w:rPr>
      <w:color w:val="000000"/>
    </w:rPr>
  </w:style>
  <w:style w:type="paragraph" w:customStyle="1" w:styleId="1b">
    <w:name w:val="1.Текст"/>
    <w:link w:val="1c"/>
    <w:qFormat/>
    <w:rsid w:val="00CD6762"/>
    <w:pPr>
      <w:widowControl/>
      <w:spacing w:before="60"/>
      <w:ind w:firstLine="284"/>
      <w:jc w:val="both"/>
    </w:pPr>
    <w:rPr>
      <w:rFonts w:ascii="Arial" w:eastAsia="Times New Roman" w:hAnsi="Arial" w:cs="Times New Roman"/>
      <w:sz w:val="18"/>
      <w:szCs w:val="18"/>
      <w:lang w:bidi="ar-SA"/>
    </w:rPr>
  </w:style>
  <w:style w:type="character" w:customStyle="1" w:styleId="1c">
    <w:name w:val="1.Текст Знак"/>
    <w:link w:val="1b"/>
    <w:rsid w:val="00CD6762"/>
    <w:rPr>
      <w:rFonts w:ascii="Arial" w:eastAsia="Times New Roman" w:hAnsi="Arial" w:cs="Times New Roman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D063591414C27952A4CC6BC97CDB2C28AEEF9D22CBA8CDB58E5375D3486877C06A08F05E5498F1FCF7DFB1B6460536C9E02AF3E24CBE8977C64D2Dy9D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418C733ACA48D7FBB882576A163AADC937350E45B365BEA28C439938BF2784CC7CEF781D5E0FBBf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8937-1067-4389-B0FF-BC272F57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69</Pages>
  <Words>29481</Words>
  <Characters>168048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Наталия Владимировна</dc:creator>
  <cp:lastModifiedBy>Векшина Ирина Вениаминовна</cp:lastModifiedBy>
  <cp:revision>327</cp:revision>
  <cp:lastPrinted>2024-09-09T08:12:00Z</cp:lastPrinted>
  <dcterms:created xsi:type="dcterms:W3CDTF">2023-05-26T12:57:00Z</dcterms:created>
  <dcterms:modified xsi:type="dcterms:W3CDTF">2024-09-17T06:47:00Z</dcterms:modified>
</cp:coreProperties>
</file>