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00"/>
        <w:gridCol w:w="3960"/>
      </w:tblGrid>
      <w:tr w:rsidR="004510FF" w:rsidRPr="00874A99" w:rsidTr="004510FF">
        <w:trPr>
          <w:trHeight w:val="2063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4510FF" w:rsidRPr="00874A99" w:rsidRDefault="004510FF" w:rsidP="00E91BC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4510FF" w:rsidRPr="00874A99" w:rsidRDefault="004510FF" w:rsidP="00E91BCF">
            <w:pPr>
              <w:pStyle w:val="a3"/>
              <w:jc w:val="left"/>
              <w:rPr>
                <w:rFonts w:ascii="Times New Roman" w:hAnsi="Times New Roman"/>
              </w:rPr>
            </w:pPr>
            <w:r w:rsidRPr="00874A99">
              <w:rPr>
                <w:rFonts w:ascii="Times New Roman" w:hAnsi="Times New Roman"/>
              </w:rPr>
              <w:t>УТВЕРЖДАЮ</w:t>
            </w:r>
          </w:p>
          <w:p w:rsidR="009A2C4F" w:rsidRDefault="009A2C4F" w:rsidP="00E91BCF">
            <w:pPr>
              <w:pStyle w:val="a3"/>
              <w:jc w:val="left"/>
              <w:rPr>
                <w:rFonts w:ascii="Times New Roman" w:hAnsi="Times New Roman"/>
              </w:rPr>
            </w:pPr>
          </w:p>
          <w:p w:rsidR="004510FF" w:rsidRPr="00874A99" w:rsidRDefault="00385290" w:rsidP="00E91BCF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510FF" w:rsidRPr="00874A99">
              <w:rPr>
                <w:rFonts w:ascii="Times New Roman" w:hAnsi="Times New Roman"/>
              </w:rPr>
              <w:t>ачальник Межрайонной ИФНС России № 1 по Амурской области</w:t>
            </w:r>
          </w:p>
          <w:p w:rsidR="004510FF" w:rsidRPr="00874A99" w:rsidRDefault="004510FF" w:rsidP="00E91BCF">
            <w:pPr>
              <w:pStyle w:val="a3"/>
              <w:jc w:val="right"/>
              <w:rPr>
                <w:rFonts w:ascii="Times New Roman" w:hAnsi="Times New Roman"/>
              </w:rPr>
            </w:pPr>
            <w:r w:rsidRPr="00874A99">
              <w:rPr>
                <w:rFonts w:ascii="Times New Roman" w:hAnsi="Times New Roman"/>
              </w:rPr>
              <w:t xml:space="preserve">                                   </w:t>
            </w:r>
          </w:p>
          <w:p w:rsidR="004510FF" w:rsidRPr="00874A99" w:rsidRDefault="00385290" w:rsidP="00FA69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9A2C4F"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Н.В.</w:t>
            </w:r>
            <w:r w:rsidR="00A400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Батришина</w:t>
            </w:r>
          </w:p>
          <w:p w:rsidR="004510FF" w:rsidRPr="00874A99" w:rsidRDefault="004510FF" w:rsidP="00E91BCF">
            <w:pPr>
              <w:pStyle w:val="a3"/>
              <w:jc w:val="left"/>
              <w:rPr>
                <w:rFonts w:ascii="Times New Roman" w:hAnsi="Times New Roman"/>
              </w:rPr>
            </w:pPr>
          </w:p>
          <w:p w:rsidR="004510FF" w:rsidRPr="00874A99" w:rsidRDefault="001C1492" w:rsidP="00E91BCF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3122CD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»</w:t>
            </w:r>
            <w:r w:rsidR="00A14EFD">
              <w:rPr>
                <w:rFonts w:ascii="Times New Roman" w:hAnsi="Times New Roman"/>
              </w:rPr>
              <w:t xml:space="preserve"> </w:t>
            </w:r>
            <w:r w:rsidR="003122CD">
              <w:rPr>
                <w:rFonts w:ascii="Times New Roman" w:hAnsi="Times New Roman"/>
              </w:rPr>
              <w:t>_______________</w:t>
            </w:r>
            <w:r w:rsidR="004510FF" w:rsidRPr="00874A99">
              <w:rPr>
                <w:rFonts w:ascii="Times New Roman" w:hAnsi="Times New Roman"/>
              </w:rPr>
              <w:t>201</w:t>
            </w:r>
            <w:r w:rsidR="00300D52">
              <w:rPr>
                <w:rFonts w:ascii="Times New Roman" w:hAnsi="Times New Roman"/>
              </w:rPr>
              <w:t>5</w:t>
            </w:r>
            <w:r w:rsidR="00FA693E">
              <w:rPr>
                <w:rFonts w:ascii="Times New Roman" w:hAnsi="Times New Roman"/>
              </w:rPr>
              <w:t xml:space="preserve"> </w:t>
            </w:r>
            <w:r w:rsidR="00A14EFD">
              <w:rPr>
                <w:rFonts w:ascii="Times New Roman" w:hAnsi="Times New Roman"/>
              </w:rPr>
              <w:t>г</w:t>
            </w:r>
            <w:r w:rsidR="00FA693E">
              <w:rPr>
                <w:rFonts w:ascii="Times New Roman" w:hAnsi="Times New Roman"/>
              </w:rPr>
              <w:t>ода</w:t>
            </w:r>
          </w:p>
          <w:p w:rsidR="004510FF" w:rsidRPr="00874A99" w:rsidRDefault="004510FF" w:rsidP="00E91BCF"/>
        </w:tc>
      </w:tr>
    </w:tbl>
    <w:p w:rsidR="00114192" w:rsidRDefault="00567C78" w:rsidP="004510F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4510FF" w:rsidRPr="00572045" w:rsidRDefault="00567C78" w:rsidP="004510F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</w:p>
    <w:p w:rsidR="00567C78" w:rsidRPr="00572045" w:rsidRDefault="00567C78" w:rsidP="004510F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отдела выездных проверок № 1</w:t>
      </w:r>
      <w:r w:rsidRPr="00572045">
        <w:rPr>
          <w:rFonts w:ascii="Times New Roman" w:hAnsi="Times New Roman" w:cs="Times New Roman"/>
          <w:sz w:val="28"/>
          <w:szCs w:val="28"/>
        </w:rPr>
        <w:br/>
        <w:t xml:space="preserve">Межрайонной ИФНС России № 1 по Амурской области </w:t>
      </w:r>
    </w:p>
    <w:p w:rsidR="001C1492" w:rsidRPr="00572045" w:rsidRDefault="001C1492" w:rsidP="004510FF">
      <w:pPr>
        <w:rPr>
          <w:sz w:val="28"/>
          <w:szCs w:val="28"/>
        </w:rPr>
      </w:pPr>
    </w:p>
    <w:p w:rsidR="00572045" w:rsidRDefault="00567C78" w:rsidP="001B33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</w:p>
    <w:p w:rsidR="00567C78" w:rsidRPr="00572045" w:rsidRDefault="00AE6234" w:rsidP="001B33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11-3-4-096</w:t>
      </w:r>
    </w:p>
    <w:p w:rsidR="00567C78" w:rsidRPr="00572045" w:rsidRDefault="00567C78" w:rsidP="00567C7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67C78" w:rsidRPr="00D7660F" w:rsidRDefault="00567C78" w:rsidP="00D7660F">
      <w:pPr>
        <w:pStyle w:val="a6"/>
        <w:ind w:firstLine="720"/>
      </w:pPr>
    </w:p>
    <w:p w:rsidR="00567C78" w:rsidRPr="00D7660F" w:rsidRDefault="00567C78" w:rsidP="00D7660F">
      <w:pPr>
        <w:pStyle w:val="a6"/>
        <w:ind w:firstLine="720"/>
      </w:pPr>
      <w:r w:rsidRPr="00D7660F">
        <w:t>1.</w:t>
      </w:r>
      <w:r w:rsidR="00462104" w:rsidRPr="00D7660F">
        <w:t>1.</w:t>
      </w:r>
      <w:r w:rsidR="004510FF">
        <w:t xml:space="preserve"> </w:t>
      </w:r>
      <w:r w:rsidRPr="00D7660F"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r w:rsidR="005460AD" w:rsidRPr="00D7660F">
        <w:t>отдела выездных проверок</w:t>
      </w:r>
      <w:r w:rsidR="00A4003C">
        <w:t xml:space="preserve"> </w:t>
      </w:r>
      <w:r w:rsidR="005460AD" w:rsidRPr="00D7660F">
        <w:t xml:space="preserve"> № 1 Межрайонной ИФНС России № 1 по Амурской области </w:t>
      </w:r>
      <w:r w:rsidRPr="00D7660F">
        <w:t>(далее –</w:t>
      </w:r>
      <w:r w:rsidR="00AE6234">
        <w:t xml:space="preserve"> </w:t>
      </w:r>
      <w:r w:rsidRPr="00D7660F">
        <w:t>государственный налоговый инспектор) относится к старшей группе должностей гражданской службы категории "специалисты".</w:t>
      </w:r>
    </w:p>
    <w:p w:rsidR="00567C78" w:rsidRPr="00D7660F" w:rsidRDefault="00462104" w:rsidP="00D7660F">
      <w:pPr>
        <w:pStyle w:val="a6"/>
        <w:ind w:firstLine="720"/>
      </w:pPr>
      <w:r w:rsidRPr="00D7660F">
        <w:t>1.</w:t>
      </w:r>
      <w:r w:rsidR="00567C78" w:rsidRPr="00D7660F">
        <w:t>2.</w:t>
      </w:r>
      <w:r w:rsidR="004510FF">
        <w:t xml:space="preserve"> </w:t>
      </w:r>
      <w:r w:rsidR="00567C78" w:rsidRPr="00D7660F">
        <w:t xml:space="preserve">Назначение на должность и освобождение от должности государственного налогового инспектора осуществляются приказом </w:t>
      </w:r>
      <w:r w:rsidR="005460AD" w:rsidRPr="00D7660F">
        <w:t>Межрайонной ИФНС России № 1 по Амурской области</w:t>
      </w:r>
      <w:r w:rsidR="00567C78" w:rsidRPr="00D7660F">
        <w:t xml:space="preserve"> (далее - инспекция).</w:t>
      </w:r>
    </w:p>
    <w:p w:rsidR="0066285D" w:rsidRPr="00874A99" w:rsidRDefault="00462104" w:rsidP="003122CD">
      <w:pPr>
        <w:pStyle w:val="a6"/>
        <w:ind w:firstLine="720"/>
      </w:pPr>
      <w:r w:rsidRPr="00D7660F">
        <w:t>1.3.</w:t>
      </w:r>
      <w:r w:rsidR="004510FF">
        <w:t xml:space="preserve"> </w:t>
      </w:r>
      <w:proofErr w:type="gramStart"/>
      <w:r w:rsidR="00AE6234">
        <w:t>Г</w:t>
      </w:r>
      <w:r w:rsidR="00567C78" w:rsidRPr="00D7660F">
        <w:t>осударственный</w:t>
      </w:r>
      <w:proofErr w:type="gramEnd"/>
      <w:r w:rsidR="00567C78" w:rsidRPr="00D7660F">
        <w:t xml:space="preserve"> налоговый инспектор непосредственно подчиняется начальнику отдела.</w:t>
      </w:r>
      <w:r w:rsidRPr="00D7660F">
        <w:t xml:space="preserve"> </w:t>
      </w:r>
      <w:r w:rsidR="004510FF" w:rsidRPr="00874A99">
        <w:t>В случае служебной необходимости по распоряжению начальника отдела замещает временно отсутствующего сотрудника отдела</w:t>
      </w:r>
      <w:r w:rsidR="0066285D" w:rsidRPr="0066285D">
        <w:t xml:space="preserve"> </w:t>
      </w:r>
      <w:r w:rsidR="0066285D">
        <w:t>по равнозначной должности</w:t>
      </w:r>
      <w:r w:rsidR="004510FF" w:rsidRPr="00874A99">
        <w:t>.</w:t>
      </w:r>
      <w:r w:rsidR="003122CD">
        <w:t xml:space="preserve"> </w:t>
      </w:r>
      <w:r w:rsidR="0066285D" w:rsidRPr="001D3512">
        <w:t xml:space="preserve">В период временного отсутствия его полномочия делегируются гражданскому служащему по должности государственного </w:t>
      </w:r>
      <w:r w:rsidR="0066285D">
        <w:t xml:space="preserve">налогового </w:t>
      </w:r>
      <w:r w:rsidR="0066285D" w:rsidRPr="001D3512">
        <w:t>инспектора.</w:t>
      </w:r>
    </w:p>
    <w:p w:rsidR="004510FF" w:rsidRPr="00874A99" w:rsidRDefault="004510FF" w:rsidP="00421948">
      <w:pPr>
        <w:ind w:firstLine="708"/>
        <w:jc w:val="both"/>
      </w:pPr>
      <w:r w:rsidRPr="00874A99">
        <w:rPr>
          <w:color w:val="000000"/>
        </w:rPr>
        <w:t>1.</w:t>
      </w:r>
      <w:r w:rsidR="003122CD">
        <w:rPr>
          <w:color w:val="000000"/>
        </w:rPr>
        <w:t>4</w:t>
      </w:r>
      <w:r w:rsidRPr="00874A99">
        <w:rPr>
          <w:color w:val="000000"/>
        </w:rPr>
        <w:t xml:space="preserve">. В своей деятельности руководствуется Конституцией Российской Федерации, </w:t>
      </w:r>
      <w:proofErr w:type="gramStart"/>
      <w:r w:rsidRPr="00874A99">
        <w:rPr>
          <w:color w:val="000000"/>
        </w:rPr>
        <w:t xml:space="preserve">федеральными конституционными законами,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Министерства финансов Российской Федерации, Положением о Федеральной налоговой службе, приказами и распоряжениями Федеральной налоговой службы, </w:t>
      </w:r>
      <w:r w:rsidRPr="00874A99">
        <w:t>Управления ФНС России по Амурской области, Положением об инспекции, Положением об отделе, приказами и распоряжениями начальника инспекции и иными нормативными правовыми актами, касающимися деятельности ФНС</w:t>
      </w:r>
      <w:proofErr w:type="gramEnd"/>
      <w:r w:rsidRPr="00874A99">
        <w:t xml:space="preserve"> России, настоящим должностным регламентом.</w:t>
      </w:r>
    </w:p>
    <w:p w:rsidR="004510FF" w:rsidRPr="00572045" w:rsidRDefault="004510FF" w:rsidP="004510F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C1492" w:rsidRDefault="001C1492" w:rsidP="001C1492">
      <w:pPr>
        <w:shd w:val="clear" w:color="auto" w:fill="FFFFFF"/>
        <w:ind w:firstLine="698"/>
        <w:jc w:val="both"/>
      </w:pPr>
      <w:r>
        <w:t>Для замещения должности государственного налогового инспектора устанавливаются следующие требования:</w:t>
      </w:r>
    </w:p>
    <w:p w:rsidR="001C1492" w:rsidRPr="00CD3952" w:rsidRDefault="001C1492" w:rsidP="001C1492">
      <w:pPr>
        <w:shd w:val="clear" w:color="auto" w:fill="FFFFFF"/>
        <w:ind w:firstLine="698"/>
        <w:jc w:val="both"/>
      </w:pPr>
      <w:r>
        <w:t xml:space="preserve">2.1. </w:t>
      </w:r>
      <w:r w:rsidRPr="00CD3952">
        <w:t>В соответствии со статьей 12 Федерального закона</w:t>
      </w:r>
      <w:r w:rsidR="00421948">
        <w:t xml:space="preserve"> от 27 июля 2004 года № 79-ФЗ «</w:t>
      </w:r>
      <w:r w:rsidRPr="00CD3952">
        <w:t xml:space="preserve">О государственной гражданской службе Российской Федерации» </w:t>
      </w:r>
      <w:r>
        <w:t xml:space="preserve">государственный налоговый инспектор должен иметь высшее образование. </w:t>
      </w:r>
    </w:p>
    <w:p w:rsidR="001C1492" w:rsidRDefault="001C1492" w:rsidP="001C1492">
      <w:pPr>
        <w:ind w:firstLine="698"/>
        <w:jc w:val="both"/>
      </w:pPr>
      <w:r w:rsidRPr="00CD3952">
        <w:lastRenderedPageBreak/>
        <w:t>2.2</w:t>
      </w:r>
      <w:r>
        <w:t>.</w:t>
      </w:r>
      <w:r>
        <w:rPr>
          <w:szCs w:val="28"/>
        </w:rPr>
        <w:t xml:space="preserve"> В соответствии с </w:t>
      </w:r>
      <w:r>
        <w:t xml:space="preserve">Указом Президента Российской Федерации от 27.09.2005  № 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при назначении на должность государственного налогового инспектора: </w:t>
      </w:r>
    </w:p>
    <w:p w:rsidR="001C1492" w:rsidRPr="00CD3952" w:rsidRDefault="001C1492" w:rsidP="001C1492">
      <w:pPr>
        <w:ind w:firstLine="698"/>
        <w:jc w:val="both"/>
      </w:pPr>
      <w:r w:rsidRPr="00CD3952">
        <w:t>без предъявления требований к стажу.</w:t>
      </w:r>
    </w:p>
    <w:p w:rsidR="004510FF" w:rsidRPr="00874A99" w:rsidRDefault="004510FF" w:rsidP="00114192">
      <w:pPr>
        <w:ind w:firstLine="708"/>
        <w:jc w:val="both"/>
      </w:pPr>
      <w:r w:rsidRPr="00874A99">
        <w:t>2.3. Квалификационные требования к профессиональным знаниям:</w:t>
      </w:r>
    </w:p>
    <w:p w:rsidR="004510FF" w:rsidRPr="00874A99" w:rsidRDefault="004510FF" w:rsidP="00114192">
      <w:pPr>
        <w:ind w:firstLine="708"/>
        <w:jc w:val="both"/>
      </w:pPr>
      <w:r w:rsidRPr="00874A99">
        <w:t>должен знать: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Конституцию Российской Федерации,</w:t>
      </w:r>
      <w:r w:rsidRPr="001C1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492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 xml:space="preserve">служебный распорядок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C1492">
        <w:rPr>
          <w:rFonts w:ascii="Times New Roman" w:hAnsi="Times New Roman" w:cs="Times New Roman"/>
          <w:sz w:val="24"/>
          <w:szCs w:val="24"/>
        </w:rPr>
        <w:t>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порядок работы со</w:t>
      </w:r>
      <w:r w:rsidRPr="001C1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492">
        <w:rPr>
          <w:rFonts w:ascii="Times New Roman" w:hAnsi="Times New Roman" w:cs="Times New Roman"/>
          <w:sz w:val="24"/>
          <w:szCs w:val="24"/>
        </w:rPr>
        <w:t>служебной информацией, инструкцию по делопроизводству;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 w:rsidRPr="001C1492">
        <w:rPr>
          <w:rFonts w:ascii="Times New Roman" w:hAnsi="Times New Roman" w:cs="Times New Roman"/>
          <w:color w:val="000001"/>
          <w:sz w:val="24"/>
          <w:szCs w:val="24"/>
        </w:rPr>
        <w:t xml:space="preserve">аппаратное и программное обеспечение; 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1"/>
          <w:sz w:val="24"/>
          <w:szCs w:val="24"/>
        </w:rPr>
      </w:pPr>
      <w:r w:rsidRPr="001C1492">
        <w:rPr>
          <w:rFonts w:ascii="Times New Roman" w:hAnsi="Times New Roman" w:cs="Times New Roman"/>
          <w:color w:val="000001"/>
          <w:sz w:val="24"/>
          <w:szCs w:val="24"/>
        </w:rPr>
        <w:t xml:space="preserve">возможности и особенности </w:t>
      </w:r>
      <w:proofErr w:type="gramStart"/>
      <w:r w:rsidRPr="001C1492">
        <w:rPr>
          <w:rFonts w:ascii="Times New Roman" w:hAnsi="Times New Roman" w:cs="Times New Roman"/>
          <w:color w:val="000001"/>
          <w:sz w:val="24"/>
          <w:szCs w:val="24"/>
        </w:rPr>
        <w:t>применения</w:t>
      </w:r>
      <w:proofErr w:type="gramEnd"/>
      <w:r w:rsidRPr="001C1492">
        <w:rPr>
          <w:rFonts w:ascii="Times New Roman" w:hAnsi="Times New Roman" w:cs="Times New Roman"/>
          <w:color w:val="00000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color w:val="000001"/>
          <w:sz w:val="24"/>
          <w:szCs w:val="24"/>
        </w:rPr>
        <w:t>общие вопросы в области обеспечения информационной безопасности;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1C1492" w:rsidRPr="001C1492" w:rsidRDefault="00EA264A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1492" w:rsidRPr="001C1492">
        <w:rPr>
          <w:rFonts w:ascii="Times New Roman" w:hAnsi="Times New Roman" w:cs="Times New Roman"/>
          <w:sz w:val="24"/>
          <w:szCs w:val="24"/>
        </w:rPr>
        <w:t>.4. Квалификационные требования к профессиональным навыкам: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долж</w:t>
      </w:r>
      <w:r w:rsidR="00EA264A">
        <w:rPr>
          <w:rFonts w:ascii="Times New Roman" w:hAnsi="Times New Roman" w:cs="Times New Roman"/>
          <w:sz w:val="24"/>
          <w:szCs w:val="24"/>
        </w:rPr>
        <w:t>ен</w:t>
      </w:r>
      <w:r w:rsidRPr="001C1492">
        <w:rPr>
          <w:rFonts w:ascii="Times New Roman" w:hAnsi="Times New Roman" w:cs="Times New Roman"/>
          <w:sz w:val="24"/>
          <w:szCs w:val="24"/>
        </w:rPr>
        <w:t xml:space="preserve"> иметь навыки: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1C1492" w:rsidRPr="001C1492" w:rsidRDefault="001C1492" w:rsidP="001141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92"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1C1492" w:rsidRPr="001C1492" w:rsidRDefault="001C1492" w:rsidP="00114192">
      <w:pPr>
        <w:ind w:firstLine="708"/>
        <w:jc w:val="both"/>
        <w:rPr>
          <w:color w:val="000001"/>
        </w:rPr>
      </w:pPr>
      <w:r w:rsidRPr="001C1492">
        <w:rPr>
          <w:color w:val="000001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1C1492" w:rsidRPr="001C1492" w:rsidRDefault="001C1492" w:rsidP="00114192">
      <w:pPr>
        <w:ind w:firstLine="708"/>
        <w:jc w:val="both"/>
        <w:rPr>
          <w:color w:val="000001"/>
        </w:rPr>
      </w:pPr>
      <w:r w:rsidRPr="001C1492">
        <w:rPr>
          <w:color w:val="000001"/>
        </w:rPr>
        <w:t>управления электронной почтой;</w:t>
      </w:r>
    </w:p>
    <w:p w:rsidR="001C1492" w:rsidRPr="001C1492" w:rsidRDefault="001C1492" w:rsidP="00114192">
      <w:pPr>
        <w:ind w:firstLine="708"/>
        <w:jc w:val="both"/>
        <w:rPr>
          <w:color w:val="000001"/>
        </w:rPr>
      </w:pPr>
      <w:r w:rsidRPr="001C1492">
        <w:rPr>
          <w:color w:val="000001"/>
        </w:rPr>
        <w:t>подготовки презентаций, использования графических объектов в электронных документах.</w:t>
      </w:r>
    </w:p>
    <w:p w:rsidR="00B952D1" w:rsidRPr="00D7660F" w:rsidRDefault="00B952D1" w:rsidP="00D7660F">
      <w:pPr>
        <w:pStyle w:val="a6"/>
        <w:ind w:firstLine="720"/>
      </w:pPr>
    </w:p>
    <w:p w:rsidR="00567C78" w:rsidRPr="00572045" w:rsidRDefault="00567C78" w:rsidP="00D7660F">
      <w:pPr>
        <w:pStyle w:val="a6"/>
        <w:ind w:firstLine="720"/>
        <w:rPr>
          <w:b/>
          <w:sz w:val="28"/>
          <w:szCs w:val="28"/>
        </w:rPr>
      </w:pPr>
      <w:r w:rsidRPr="00572045">
        <w:rPr>
          <w:b/>
          <w:sz w:val="28"/>
          <w:szCs w:val="28"/>
        </w:rPr>
        <w:t>III. Должностные обязанности, права и ответственность</w:t>
      </w:r>
    </w:p>
    <w:p w:rsidR="00B952D1" w:rsidRPr="00D7660F" w:rsidRDefault="00B952D1" w:rsidP="00D7660F">
      <w:pPr>
        <w:pStyle w:val="a6"/>
        <w:ind w:firstLine="720"/>
      </w:pPr>
    </w:p>
    <w:p w:rsidR="00DA71F2" w:rsidRPr="00E924B1" w:rsidRDefault="003B3C1D" w:rsidP="00D7660F">
      <w:pPr>
        <w:pStyle w:val="a6"/>
        <w:ind w:firstLine="720"/>
      </w:pPr>
      <w:r w:rsidRPr="00E924B1">
        <w:t xml:space="preserve">Основные права и обязанности,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E924B1">
          <w:rPr>
            <w:rStyle w:val="a4"/>
            <w:b w:val="0"/>
            <w:color w:val="000000"/>
          </w:rPr>
          <w:t>статьями 14</w:t>
        </w:r>
      </w:hyperlink>
      <w:r w:rsidRPr="00E924B1">
        <w:rPr>
          <w:b/>
          <w:color w:val="000000"/>
        </w:rPr>
        <w:t xml:space="preserve">, </w:t>
      </w:r>
      <w:hyperlink r:id="rId9" w:history="1">
        <w:r w:rsidRPr="00E924B1">
          <w:rPr>
            <w:rStyle w:val="a4"/>
            <w:b w:val="0"/>
            <w:color w:val="000000"/>
          </w:rPr>
          <w:t>15</w:t>
        </w:r>
      </w:hyperlink>
      <w:r w:rsidRPr="00E924B1">
        <w:rPr>
          <w:b/>
          <w:color w:val="000000"/>
        </w:rPr>
        <w:t xml:space="preserve">, </w:t>
      </w:r>
      <w:hyperlink r:id="rId10" w:history="1">
        <w:r w:rsidRPr="00E924B1">
          <w:rPr>
            <w:rStyle w:val="a4"/>
            <w:b w:val="0"/>
            <w:color w:val="000000"/>
          </w:rPr>
          <w:t>17</w:t>
        </w:r>
      </w:hyperlink>
      <w:r w:rsidRPr="00E924B1">
        <w:rPr>
          <w:b/>
          <w:color w:val="000000"/>
        </w:rPr>
        <w:t xml:space="preserve">, </w:t>
      </w:r>
      <w:hyperlink r:id="rId11" w:history="1">
        <w:r w:rsidRPr="00E924B1">
          <w:rPr>
            <w:rStyle w:val="a4"/>
            <w:b w:val="0"/>
            <w:color w:val="000000"/>
          </w:rPr>
          <w:t>18</w:t>
        </w:r>
      </w:hyperlink>
      <w:r w:rsidRPr="00E924B1">
        <w:rPr>
          <w:b/>
          <w:color w:val="000000"/>
        </w:rPr>
        <w:t xml:space="preserve"> </w:t>
      </w:r>
      <w:r w:rsidRPr="00E924B1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924B1">
          <w:t>2004 г</w:t>
        </w:r>
      </w:smartTag>
      <w:r w:rsidRPr="00E924B1">
        <w:t>. № 79-ФЗ "О государственной гражданской службе Российской Федерации".</w:t>
      </w:r>
    </w:p>
    <w:p w:rsidR="00C44E0B" w:rsidRPr="00E924B1" w:rsidRDefault="00AE6234" w:rsidP="00C44E0B">
      <w:pPr>
        <w:ind w:firstLine="720"/>
        <w:jc w:val="both"/>
      </w:pPr>
      <w:proofErr w:type="gramStart"/>
      <w:r>
        <w:t>Г</w:t>
      </w:r>
      <w:r w:rsidR="00C44E0B" w:rsidRPr="00E924B1">
        <w:t xml:space="preserve">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C44E0B" w:rsidRPr="00E924B1">
          <w:t>2004 г</w:t>
        </w:r>
      </w:smartTag>
      <w:r w:rsidR="00C44E0B" w:rsidRPr="00E924B1">
        <w:t xml:space="preserve">. № 506, Положением об инспекции, утвержденным руководителем Управления </w:t>
      </w:r>
      <w:r w:rsidR="00A4003C">
        <w:t>ФНС России по амурской области 14</w:t>
      </w:r>
      <w:r w:rsidR="00C44E0B" w:rsidRPr="00E924B1">
        <w:t>.</w:t>
      </w:r>
      <w:r w:rsidR="00A4003C">
        <w:t>10</w:t>
      </w:r>
      <w:r w:rsidR="00C44E0B" w:rsidRPr="00E924B1">
        <w:t>.20</w:t>
      </w:r>
      <w:r w:rsidR="00A4003C">
        <w:t>14</w:t>
      </w:r>
      <w:r w:rsidR="00C44E0B" w:rsidRPr="00E924B1">
        <w:t>г., Положением об отделе, приказами (распоряжениями) ФНС России,  приказами Управления, приказами инспекции, поручениями руководства инспекции.</w:t>
      </w:r>
      <w:proofErr w:type="gramEnd"/>
    </w:p>
    <w:p w:rsidR="003122CD" w:rsidRDefault="003122CD" w:rsidP="00EA6839">
      <w:pPr>
        <w:shd w:val="clear" w:color="auto" w:fill="FFFFFF"/>
        <w:spacing w:line="269" w:lineRule="exact"/>
        <w:ind w:left="10" w:firstLine="698"/>
        <w:jc w:val="both"/>
        <w:rPr>
          <w:b/>
        </w:rPr>
      </w:pPr>
    </w:p>
    <w:p w:rsidR="003122CD" w:rsidRDefault="003122CD" w:rsidP="00EA6839">
      <w:pPr>
        <w:shd w:val="clear" w:color="auto" w:fill="FFFFFF"/>
        <w:spacing w:line="269" w:lineRule="exact"/>
        <w:ind w:left="10" w:firstLine="698"/>
        <w:jc w:val="both"/>
        <w:rPr>
          <w:b/>
        </w:rPr>
      </w:pPr>
    </w:p>
    <w:p w:rsidR="00C44E0B" w:rsidRPr="004C1A87" w:rsidRDefault="009A38B0" w:rsidP="00EA6839">
      <w:pPr>
        <w:shd w:val="clear" w:color="auto" w:fill="FFFFFF"/>
        <w:spacing w:line="269" w:lineRule="exact"/>
        <w:ind w:left="10" w:firstLine="698"/>
        <w:jc w:val="both"/>
        <w:rPr>
          <w:b/>
        </w:rPr>
      </w:pPr>
      <w:r w:rsidRPr="004C1A87">
        <w:rPr>
          <w:b/>
        </w:rPr>
        <w:lastRenderedPageBreak/>
        <w:t>3.</w:t>
      </w:r>
      <w:r w:rsidR="007D6A42">
        <w:rPr>
          <w:b/>
        </w:rPr>
        <w:t>1</w:t>
      </w:r>
      <w:r w:rsidRPr="004C1A87">
        <w:rPr>
          <w:b/>
        </w:rPr>
        <w:t xml:space="preserve">. </w:t>
      </w:r>
      <w:r w:rsidR="003122CD">
        <w:rPr>
          <w:b/>
        </w:rPr>
        <w:t>Должностные обязанности</w:t>
      </w:r>
    </w:p>
    <w:p w:rsidR="00572045" w:rsidRPr="00E924B1" w:rsidRDefault="00572045" w:rsidP="00572045">
      <w:pPr>
        <w:shd w:val="clear" w:color="auto" w:fill="FFFFFF"/>
        <w:ind w:right="79" w:firstLine="708"/>
        <w:jc w:val="both"/>
      </w:pPr>
      <w:r w:rsidRPr="00E924B1">
        <w:t>3.</w:t>
      </w:r>
      <w:r w:rsidR="007D6A42">
        <w:t>1</w:t>
      </w:r>
      <w:r w:rsidRPr="00E924B1">
        <w:t>.1. Выполн</w:t>
      </w:r>
      <w:r w:rsidR="00421948" w:rsidRPr="00E924B1">
        <w:t>ять</w:t>
      </w:r>
      <w:r w:rsidRPr="00E924B1">
        <w:t xml:space="preserve"> основны</w:t>
      </w:r>
      <w:r w:rsidR="00421948" w:rsidRPr="00E924B1">
        <w:t>е</w:t>
      </w:r>
      <w:r w:rsidRPr="00E924B1">
        <w:t xml:space="preserve"> обязанност</w:t>
      </w:r>
      <w:r w:rsidR="00421948" w:rsidRPr="00E924B1">
        <w:t>и</w:t>
      </w:r>
      <w:r w:rsidRPr="00E924B1">
        <w:t xml:space="preserve"> государственного гражданского служащего, определенны</w:t>
      </w:r>
      <w:r w:rsidR="00D72829" w:rsidRPr="00E924B1">
        <w:t>е</w:t>
      </w:r>
      <w:r w:rsidRPr="00E924B1">
        <w:t xml:space="preserve"> статьей 15 Фе</w:t>
      </w:r>
      <w:r w:rsidR="004C1A87">
        <w:t>дерального Закона от 27.07.2004</w:t>
      </w:r>
      <w:r w:rsidRPr="00E924B1">
        <w:t xml:space="preserve"> №79-ФЗ «О государственной гражданской службе Российской Федерации»; </w:t>
      </w:r>
    </w:p>
    <w:p w:rsidR="00572045" w:rsidRPr="00E924B1" w:rsidRDefault="00572045" w:rsidP="00572045">
      <w:pPr>
        <w:shd w:val="clear" w:color="auto" w:fill="FFFFFF"/>
        <w:ind w:right="79" w:firstLine="720"/>
        <w:jc w:val="both"/>
      </w:pPr>
      <w:r w:rsidRPr="00E924B1">
        <w:t>3.</w:t>
      </w:r>
      <w:r w:rsidR="007D6A42">
        <w:t>1</w:t>
      </w:r>
      <w:r w:rsidRPr="00E924B1">
        <w:t>.2. Соблюд</w:t>
      </w:r>
      <w:r w:rsidR="00D72829" w:rsidRPr="00E924B1">
        <w:t>ать</w:t>
      </w:r>
      <w:r w:rsidRPr="00E924B1">
        <w:t xml:space="preserve"> Кодекс этики и служебного поведения государственных гражданских служащих Федеральной налоговой службы, утвержденн</w:t>
      </w:r>
      <w:r w:rsidR="00D72829" w:rsidRPr="00E924B1">
        <w:t>ый</w:t>
      </w:r>
      <w:r w:rsidRPr="00E924B1">
        <w:t xml:space="preserve"> приказом ФНС России от 11.04.2011 № ММВ-7-4/260@;</w:t>
      </w:r>
    </w:p>
    <w:p w:rsidR="00572045" w:rsidRPr="00E924B1" w:rsidRDefault="00572045" w:rsidP="00572045">
      <w:pPr>
        <w:shd w:val="clear" w:color="auto" w:fill="FFFFFF"/>
        <w:ind w:right="79" w:firstLine="720"/>
        <w:jc w:val="both"/>
      </w:pPr>
      <w:r w:rsidRPr="00E924B1">
        <w:t>3.</w:t>
      </w:r>
      <w:r w:rsidR="007D6A42">
        <w:t>1</w:t>
      </w:r>
      <w:r w:rsidRPr="00E924B1">
        <w:t>.3. Уведомл</w:t>
      </w:r>
      <w:r w:rsidR="00D72829" w:rsidRPr="00E924B1">
        <w:t>ять</w:t>
      </w:r>
      <w:r w:rsidRPr="00E924B1">
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572045" w:rsidRPr="00E924B1" w:rsidRDefault="00572045" w:rsidP="00572045">
      <w:pPr>
        <w:shd w:val="clear" w:color="auto" w:fill="FFFFFF"/>
        <w:ind w:right="79" w:firstLine="720"/>
        <w:jc w:val="both"/>
      </w:pPr>
      <w:r w:rsidRPr="00E924B1">
        <w:t>3.</w:t>
      </w:r>
      <w:r w:rsidR="007D6A42">
        <w:t>1</w:t>
      </w:r>
      <w:r w:rsidRPr="00E924B1">
        <w:t>.4. Прин</w:t>
      </w:r>
      <w:r w:rsidR="00D72829" w:rsidRPr="00E924B1">
        <w:t>имать</w:t>
      </w:r>
      <w:r w:rsidRPr="00E924B1">
        <w:t xml:space="preserve"> мер</w:t>
      </w:r>
      <w:r w:rsidR="00D72829" w:rsidRPr="00E924B1">
        <w:t>ы</w:t>
      </w:r>
      <w:r w:rsidRPr="00E924B1">
        <w:t xml:space="preserve"> по недопущению любой возможности возникновения конфликта интересов;</w:t>
      </w:r>
    </w:p>
    <w:p w:rsidR="00572045" w:rsidRPr="00E924B1" w:rsidRDefault="00572045" w:rsidP="00572045">
      <w:pPr>
        <w:shd w:val="clear" w:color="auto" w:fill="FFFFFF"/>
        <w:ind w:firstLine="720"/>
        <w:jc w:val="both"/>
      </w:pPr>
      <w:r w:rsidRPr="00E924B1">
        <w:t>3.</w:t>
      </w:r>
      <w:r w:rsidR="007D6A42">
        <w:t>1</w:t>
      </w:r>
      <w:r w:rsidRPr="00E924B1">
        <w:t>.5. Уведомл</w:t>
      </w:r>
      <w:r w:rsidR="00D72829" w:rsidRPr="00E924B1">
        <w:t>ять</w:t>
      </w:r>
      <w:r w:rsidRPr="00E924B1"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DA71F2" w:rsidRPr="00E924B1" w:rsidRDefault="002C47A2" w:rsidP="00233D45">
      <w:pPr>
        <w:pStyle w:val="a6"/>
        <w:ind w:firstLine="720"/>
        <w:rPr>
          <w:color w:val="000000"/>
        </w:rPr>
      </w:pPr>
      <w:r w:rsidRPr="00E924B1">
        <w:rPr>
          <w:color w:val="000000"/>
          <w:spacing w:val="4"/>
        </w:rPr>
        <w:t>3</w:t>
      </w:r>
      <w:r w:rsidR="00DA71F2" w:rsidRPr="00E924B1">
        <w:rPr>
          <w:color w:val="000000"/>
          <w:spacing w:val="4"/>
        </w:rPr>
        <w:t>.</w:t>
      </w:r>
      <w:r w:rsidR="007D6A42">
        <w:rPr>
          <w:color w:val="000000"/>
          <w:spacing w:val="4"/>
        </w:rPr>
        <w:t>1</w:t>
      </w:r>
      <w:r w:rsidR="00DA71F2" w:rsidRPr="00E924B1">
        <w:rPr>
          <w:color w:val="000000"/>
          <w:spacing w:val="4"/>
        </w:rPr>
        <w:t>.</w:t>
      </w:r>
      <w:r w:rsidR="00572045" w:rsidRPr="00E924B1">
        <w:rPr>
          <w:color w:val="000000"/>
          <w:spacing w:val="4"/>
        </w:rPr>
        <w:t>6</w:t>
      </w:r>
      <w:r w:rsidR="009E724A" w:rsidRPr="00E924B1">
        <w:rPr>
          <w:color w:val="000000"/>
          <w:spacing w:val="4"/>
        </w:rPr>
        <w:t>.</w:t>
      </w:r>
      <w:r w:rsidRPr="00E924B1">
        <w:rPr>
          <w:color w:val="000000"/>
          <w:spacing w:val="4"/>
        </w:rPr>
        <w:t xml:space="preserve"> </w:t>
      </w:r>
      <w:r w:rsidR="00D72829" w:rsidRPr="00E924B1">
        <w:rPr>
          <w:color w:val="000000"/>
          <w:spacing w:val="4"/>
        </w:rPr>
        <w:t xml:space="preserve">Осуществлять контроль </w:t>
      </w:r>
      <w:r w:rsidR="00DA71F2" w:rsidRPr="00E924B1">
        <w:rPr>
          <w:color w:val="000000"/>
          <w:spacing w:val="4"/>
        </w:rPr>
        <w:t xml:space="preserve">за соблюдением налогоплательщиками, состоящими на учете в инспекции </w:t>
      </w:r>
      <w:r w:rsidR="00DA71F2" w:rsidRPr="00E924B1">
        <w:rPr>
          <w:color w:val="000000"/>
          <w:spacing w:val="2"/>
        </w:rPr>
        <w:t xml:space="preserve">законодательства о налогах и </w:t>
      </w:r>
      <w:proofErr w:type="gramStart"/>
      <w:r w:rsidR="00DA71F2" w:rsidRPr="00E924B1">
        <w:rPr>
          <w:color w:val="000000"/>
          <w:spacing w:val="2"/>
        </w:rPr>
        <w:t>с</w:t>
      </w:r>
      <w:proofErr w:type="gramEnd"/>
      <w:r w:rsidR="00DA71F2" w:rsidRPr="00E924B1">
        <w:rPr>
          <w:color w:val="000000"/>
          <w:spacing w:val="2"/>
        </w:rPr>
        <w:t xml:space="preserve"> </w:t>
      </w:r>
      <w:proofErr w:type="gramStart"/>
      <w:r w:rsidR="00DA71F2" w:rsidRPr="00E924B1">
        <w:rPr>
          <w:color w:val="000000"/>
          <w:spacing w:val="2"/>
        </w:rPr>
        <w:t>борах</w:t>
      </w:r>
      <w:proofErr w:type="gramEnd"/>
      <w:r w:rsidR="00DA71F2" w:rsidRPr="00E924B1">
        <w:rPr>
          <w:color w:val="000000"/>
          <w:spacing w:val="2"/>
        </w:rPr>
        <w:t xml:space="preserve"> и принятых в соответствии с ним нормативных правовых </w:t>
      </w:r>
      <w:r w:rsidR="00DA71F2" w:rsidRPr="00E924B1">
        <w:rPr>
          <w:color w:val="000000"/>
          <w:spacing w:val="1"/>
        </w:rPr>
        <w:t>актов, правильностью исчисления налогов, сборов и иных обязательных платежей</w:t>
      </w:r>
      <w:r w:rsidR="009A38B0" w:rsidRPr="00E924B1">
        <w:rPr>
          <w:color w:val="000000"/>
          <w:spacing w:val="1"/>
        </w:rPr>
        <w:t>;</w:t>
      </w:r>
    </w:p>
    <w:p w:rsidR="00DA71F2" w:rsidRPr="00E924B1" w:rsidRDefault="002C47A2" w:rsidP="00233D45">
      <w:pPr>
        <w:pStyle w:val="a6"/>
        <w:ind w:firstLine="720"/>
        <w:rPr>
          <w:color w:val="000000"/>
        </w:rPr>
      </w:pPr>
      <w:r w:rsidRPr="00E924B1">
        <w:rPr>
          <w:color w:val="000000"/>
          <w:spacing w:val="1"/>
        </w:rPr>
        <w:t>3</w:t>
      </w:r>
      <w:r w:rsidR="00DA71F2" w:rsidRPr="00E924B1">
        <w:rPr>
          <w:color w:val="000000"/>
          <w:spacing w:val="1"/>
        </w:rPr>
        <w:t>.</w:t>
      </w:r>
      <w:r w:rsidR="007D6A42">
        <w:rPr>
          <w:color w:val="000000"/>
          <w:spacing w:val="1"/>
        </w:rPr>
        <w:t>1</w:t>
      </w:r>
      <w:r w:rsidR="009E724A" w:rsidRPr="00E924B1">
        <w:rPr>
          <w:color w:val="000000"/>
          <w:spacing w:val="1"/>
        </w:rPr>
        <w:t>.</w:t>
      </w:r>
      <w:r w:rsidR="00572045" w:rsidRPr="00E924B1">
        <w:rPr>
          <w:color w:val="000000"/>
          <w:spacing w:val="1"/>
        </w:rPr>
        <w:t>7</w:t>
      </w:r>
      <w:r w:rsidR="00DA71F2" w:rsidRPr="00E924B1">
        <w:rPr>
          <w:color w:val="000000"/>
          <w:spacing w:val="1"/>
        </w:rPr>
        <w:t>.</w:t>
      </w:r>
      <w:r w:rsidRPr="00E924B1">
        <w:rPr>
          <w:color w:val="000000"/>
          <w:spacing w:val="1"/>
        </w:rPr>
        <w:t xml:space="preserve"> </w:t>
      </w:r>
      <w:r w:rsidR="00DA71F2" w:rsidRPr="00E924B1">
        <w:rPr>
          <w:color w:val="000000"/>
          <w:spacing w:val="1"/>
        </w:rPr>
        <w:t>Подгот</w:t>
      </w:r>
      <w:r w:rsidR="00D72829" w:rsidRPr="00E924B1">
        <w:rPr>
          <w:color w:val="000000"/>
          <w:spacing w:val="1"/>
        </w:rPr>
        <w:t>авливать</w:t>
      </w:r>
      <w:r w:rsidR="00DA71F2" w:rsidRPr="00E924B1">
        <w:rPr>
          <w:color w:val="000000"/>
          <w:spacing w:val="1"/>
        </w:rPr>
        <w:t xml:space="preserve"> ответ</w:t>
      </w:r>
      <w:r w:rsidR="00D72829" w:rsidRPr="00E924B1">
        <w:rPr>
          <w:color w:val="000000"/>
          <w:spacing w:val="1"/>
        </w:rPr>
        <w:t>ы</w:t>
      </w:r>
      <w:r w:rsidR="00DA71F2" w:rsidRPr="00E924B1">
        <w:rPr>
          <w:color w:val="000000"/>
          <w:spacing w:val="1"/>
        </w:rPr>
        <w:t xml:space="preserve"> на письменные запросы налогоплательщиков</w:t>
      </w:r>
      <w:r w:rsidR="009A38B0" w:rsidRPr="00E924B1">
        <w:rPr>
          <w:color w:val="000000"/>
          <w:spacing w:val="1"/>
        </w:rPr>
        <w:t>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6"/>
        </w:rPr>
      </w:pPr>
      <w:r w:rsidRPr="00E924B1">
        <w:rPr>
          <w:color w:val="000000"/>
          <w:spacing w:val="1"/>
        </w:rPr>
        <w:t>3</w:t>
      </w:r>
      <w:r w:rsidR="00DA71F2" w:rsidRPr="00E924B1">
        <w:rPr>
          <w:color w:val="000000"/>
          <w:spacing w:val="1"/>
        </w:rPr>
        <w:t>.</w:t>
      </w:r>
      <w:r w:rsidR="007D6A42">
        <w:rPr>
          <w:color w:val="000000"/>
          <w:spacing w:val="1"/>
        </w:rPr>
        <w:t>1</w:t>
      </w:r>
      <w:r w:rsidR="009E724A" w:rsidRPr="00E924B1">
        <w:rPr>
          <w:color w:val="000000"/>
          <w:spacing w:val="1"/>
        </w:rPr>
        <w:t>.</w:t>
      </w:r>
      <w:r w:rsidR="00572045" w:rsidRPr="00E924B1">
        <w:rPr>
          <w:color w:val="000000"/>
          <w:spacing w:val="1"/>
        </w:rPr>
        <w:t>8</w:t>
      </w:r>
      <w:r w:rsidR="00DA71F2" w:rsidRPr="00E924B1">
        <w:rPr>
          <w:color w:val="000000"/>
          <w:spacing w:val="1"/>
        </w:rPr>
        <w:t>.</w:t>
      </w:r>
      <w:r w:rsidRPr="00E924B1">
        <w:rPr>
          <w:color w:val="000000"/>
          <w:spacing w:val="1"/>
        </w:rPr>
        <w:t xml:space="preserve"> </w:t>
      </w:r>
      <w:r w:rsidR="00DA71F2" w:rsidRPr="00E924B1">
        <w:rPr>
          <w:color w:val="000000"/>
          <w:spacing w:val="1"/>
        </w:rPr>
        <w:t xml:space="preserve">Составлять предпроверочный анализ по налогоплательщикам – юридическим лицам, отобранным для включения в план проведения выездных налоговых проверок с проведением всех </w:t>
      </w:r>
      <w:r w:rsidR="009A38B0" w:rsidRPr="00E924B1">
        <w:rPr>
          <w:color w:val="000000"/>
          <w:spacing w:val="1"/>
        </w:rPr>
        <w:t>мероприятий налогового контроля;</w:t>
      </w:r>
      <w:r w:rsidR="00DA71F2" w:rsidRPr="00E924B1">
        <w:rPr>
          <w:color w:val="000000"/>
          <w:spacing w:val="1"/>
        </w:rPr>
        <w:t xml:space="preserve"> </w:t>
      </w:r>
    </w:p>
    <w:p w:rsidR="00DA71F2" w:rsidRPr="00E924B1" w:rsidRDefault="002C47A2" w:rsidP="00233D45">
      <w:pPr>
        <w:pStyle w:val="a6"/>
        <w:ind w:firstLine="720"/>
      </w:pPr>
      <w:r w:rsidRPr="00E924B1">
        <w:rPr>
          <w:color w:val="000000"/>
        </w:rPr>
        <w:t>3</w:t>
      </w:r>
      <w:r w:rsidR="00DA71F2" w:rsidRPr="00E924B1">
        <w:rPr>
          <w:color w:val="000000"/>
        </w:rPr>
        <w:t>.</w:t>
      </w:r>
      <w:r w:rsidR="007D6A42">
        <w:rPr>
          <w:color w:val="000000"/>
        </w:rPr>
        <w:t>1</w:t>
      </w:r>
      <w:r w:rsidR="009E724A" w:rsidRPr="00E924B1">
        <w:rPr>
          <w:color w:val="000000"/>
        </w:rPr>
        <w:t>.</w:t>
      </w:r>
      <w:r w:rsidR="00572045" w:rsidRPr="00E924B1">
        <w:rPr>
          <w:color w:val="000000"/>
        </w:rPr>
        <w:t>9</w:t>
      </w:r>
      <w:r w:rsidR="00DA71F2" w:rsidRPr="00E924B1">
        <w:rPr>
          <w:color w:val="000000"/>
        </w:rPr>
        <w:t>.</w:t>
      </w:r>
      <w:r w:rsidRPr="00E924B1">
        <w:rPr>
          <w:color w:val="000000"/>
        </w:rPr>
        <w:t xml:space="preserve"> </w:t>
      </w:r>
      <w:r w:rsidR="00DA71F2" w:rsidRPr="00E924B1">
        <w:rPr>
          <w:color w:val="000000"/>
        </w:rPr>
        <w:t xml:space="preserve">Осуществлять подготовку к проведению выездной налоговой проверки на основе предпроверочного анализа с исследованием документов, имеющихся в налоговом органе, и составлением программы проверки, контрольного листа с отражением всех зон риска, определенных </w:t>
      </w:r>
      <w:proofErr w:type="spellStart"/>
      <w:r w:rsidR="00DA71F2" w:rsidRPr="00E924B1">
        <w:rPr>
          <w:color w:val="000000"/>
        </w:rPr>
        <w:t>предпроверочным</w:t>
      </w:r>
      <w:proofErr w:type="spellEnd"/>
      <w:r w:rsidR="00DA71F2" w:rsidRPr="00E924B1">
        <w:rPr>
          <w:color w:val="000000"/>
        </w:rPr>
        <w:t xml:space="preserve"> анализом для проверки в ходе проверки</w:t>
      </w:r>
      <w:r w:rsidR="009A38B0" w:rsidRPr="00E924B1">
        <w:rPr>
          <w:color w:val="000000"/>
        </w:rPr>
        <w:t>;</w:t>
      </w:r>
    </w:p>
    <w:p w:rsidR="00DA71F2" w:rsidRPr="00E924B1" w:rsidRDefault="002C47A2" w:rsidP="00233D45">
      <w:pPr>
        <w:pStyle w:val="a6"/>
        <w:ind w:firstLine="720"/>
      </w:pPr>
      <w:r w:rsidRPr="00E924B1">
        <w:rPr>
          <w:color w:val="000000"/>
          <w:spacing w:val="10"/>
        </w:rPr>
        <w:t>3</w:t>
      </w:r>
      <w:r w:rsidR="00DA71F2" w:rsidRPr="00E924B1">
        <w:rPr>
          <w:color w:val="000000"/>
          <w:spacing w:val="10"/>
        </w:rPr>
        <w:t>.</w:t>
      </w:r>
      <w:r w:rsidR="007D6A42">
        <w:rPr>
          <w:color w:val="000000"/>
          <w:spacing w:val="10"/>
        </w:rPr>
        <w:t>1</w:t>
      </w:r>
      <w:r w:rsidR="009E724A" w:rsidRPr="00E924B1">
        <w:rPr>
          <w:color w:val="000000"/>
          <w:spacing w:val="10"/>
        </w:rPr>
        <w:t>.</w:t>
      </w:r>
      <w:r w:rsidR="00572045" w:rsidRPr="00E924B1">
        <w:rPr>
          <w:color w:val="000000"/>
          <w:spacing w:val="10"/>
        </w:rPr>
        <w:t>10</w:t>
      </w:r>
      <w:r w:rsidR="00DA71F2" w:rsidRPr="00E924B1">
        <w:rPr>
          <w:color w:val="000000"/>
          <w:spacing w:val="10"/>
        </w:rPr>
        <w:t>.</w:t>
      </w:r>
      <w:r w:rsidRPr="00E924B1">
        <w:rPr>
          <w:color w:val="000000"/>
          <w:spacing w:val="10"/>
        </w:rPr>
        <w:t xml:space="preserve"> </w:t>
      </w:r>
      <w:r w:rsidR="00DA71F2" w:rsidRPr="00E924B1">
        <w:rPr>
          <w:color w:val="000000"/>
          <w:spacing w:val="10"/>
        </w:rPr>
        <w:t xml:space="preserve">Оформлять решения о проведении выездных налоговых проверок организаций, </w:t>
      </w:r>
      <w:r w:rsidR="00DA71F2" w:rsidRPr="00E924B1">
        <w:rPr>
          <w:color w:val="000000"/>
          <w:spacing w:val="2"/>
        </w:rPr>
        <w:t xml:space="preserve">включенных в план проведения проверок, утвержденный руководителем Управления ФНС </w:t>
      </w:r>
      <w:r w:rsidR="00DA71F2" w:rsidRPr="00E924B1">
        <w:rPr>
          <w:color w:val="000000"/>
          <w:spacing w:val="1"/>
        </w:rPr>
        <w:t>России по Амурской области</w:t>
      </w:r>
      <w:r w:rsidR="009A38B0" w:rsidRPr="00E924B1">
        <w:rPr>
          <w:color w:val="000000"/>
          <w:spacing w:val="1"/>
        </w:rPr>
        <w:t>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3"/>
        </w:rPr>
      </w:pPr>
      <w:r w:rsidRPr="00E924B1">
        <w:rPr>
          <w:color w:val="000000"/>
          <w:spacing w:val="2"/>
        </w:rPr>
        <w:t>3</w:t>
      </w:r>
      <w:r w:rsidR="00DA71F2" w:rsidRPr="00E924B1">
        <w:rPr>
          <w:color w:val="000000"/>
          <w:spacing w:val="2"/>
        </w:rPr>
        <w:t>.</w:t>
      </w:r>
      <w:r w:rsidR="007D6A42">
        <w:rPr>
          <w:color w:val="000000"/>
          <w:spacing w:val="2"/>
        </w:rPr>
        <w:t>1</w:t>
      </w:r>
      <w:r w:rsidR="009E724A" w:rsidRPr="00E924B1">
        <w:rPr>
          <w:color w:val="000000"/>
          <w:spacing w:val="2"/>
        </w:rPr>
        <w:t>.</w:t>
      </w:r>
      <w:r w:rsidR="00572045" w:rsidRPr="00E924B1">
        <w:rPr>
          <w:color w:val="000000"/>
          <w:spacing w:val="2"/>
        </w:rPr>
        <w:t>1</w:t>
      </w:r>
      <w:r w:rsidR="00DC6BA5">
        <w:rPr>
          <w:color w:val="000000"/>
          <w:spacing w:val="2"/>
        </w:rPr>
        <w:t>1</w:t>
      </w:r>
      <w:r w:rsidR="00DA71F2" w:rsidRPr="00E924B1">
        <w:rPr>
          <w:color w:val="000000"/>
          <w:spacing w:val="2"/>
        </w:rPr>
        <w:t>.</w:t>
      </w:r>
      <w:r w:rsidRPr="00E924B1">
        <w:rPr>
          <w:color w:val="000000"/>
          <w:spacing w:val="2"/>
        </w:rPr>
        <w:t xml:space="preserve"> </w:t>
      </w:r>
      <w:r w:rsidR="00DA71F2" w:rsidRPr="00E924B1">
        <w:rPr>
          <w:color w:val="000000"/>
          <w:spacing w:val="2"/>
        </w:rPr>
        <w:t xml:space="preserve">Проводить выездные налоговые проверки юридических лиц, в соответствии с планом </w:t>
      </w:r>
      <w:r w:rsidR="00DA71F2" w:rsidRPr="00E924B1">
        <w:rPr>
          <w:color w:val="000000"/>
          <w:spacing w:val="4"/>
        </w:rPr>
        <w:t>проверок, утвержденным</w:t>
      </w:r>
      <w:r w:rsidR="00DA71F2" w:rsidRPr="00E924B1">
        <w:rPr>
          <w:color w:val="000000"/>
          <w:spacing w:val="2"/>
        </w:rPr>
        <w:t xml:space="preserve"> руководителем УФНС </w:t>
      </w:r>
      <w:r w:rsidR="00DA71F2" w:rsidRPr="00E924B1">
        <w:rPr>
          <w:color w:val="000000"/>
          <w:spacing w:val="1"/>
        </w:rPr>
        <w:t>России по Амурской области</w:t>
      </w:r>
      <w:r w:rsidR="00DA71F2" w:rsidRPr="00E924B1">
        <w:rPr>
          <w:color w:val="000000"/>
          <w:spacing w:val="-3"/>
        </w:rPr>
        <w:t>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4"/>
        </w:rPr>
      </w:pPr>
      <w:r w:rsidRPr="00E924B1">
        <w:rPr>
          <w:color w:val="000000"/>
          <w:spacing w:val="-3"/>
        </w:rPr>
        <w:t>3</w:t>
      </w:r>
      <w:r w:rsidR="00DA71F2" w:rsidRPr="00E924B1">
        <w:rPr>
          <w:color w:val="000000"/>
          <w:spacing w:val="-3"/>
        </w:rPr>
        <w:t>.</w:t>
      </w:r>
      <w:r w:rsidR="007D6A42">
        <w:rPr>
          <w:color w:val="000000"/>
          <w:spacing w:val="-3"/>
        </w:rPr>
        <w:t>1</w:t>
      </w:r>
      <w:r w:rsidR="009E724A" w:rsidRPr="00E924B1">
        <w:rPr>
          <w:color w:val="000000"/>
          <w:spacing w:val="-3"/>
        </w:rPr>
        <w:t>.</w:t>
      </w:r>
      <w:r w:rsidR="00572045" w:rsidRPr="00E924B1">
        <w:rPr>
          <w:color w:val="000000"/>
          <w:spacing w:val="-3"/>
        </w:rPr>
        <w:t>1</w:t>
      </w:r>
      <w:r w:rsidR="00DC6BA5">
        <w:rPr>
          <w:color w:val="000000"/>
          <w:spacing w:val="-3"/>
        </w:rPr>
        <w:t>2</w:t>
      </w:r>
      <w:r w:rsidR="00DA71F2" w:rsidRPr="00E924B1">
        <w:rPr>
          <w:color w:val="000000"/>
          <w:spacing w:val="-3"/>
        </w:rPr>
        <w:t>.</w:t>
      </w:r>
      <w:r w:rsidRPr="00E924B1">
        <w:rPr>
          <w:color w:val="000000"/>
          <w:spacing w:val="-3"/>
        </w:rPr>
        <w:t xml:space="preserve"> </w:t>
      </w:r>
      <w:r w:rsidR="00DA71F2" w:rsidRPr="00E924B1">
        <w:rPr>
          <w:color w:val="000000"/>
          <w:spacing w:val="3"/>
        </w:rPr>
        <w:t xml:space="preserve">Непосредственно на предприятиях проверять достоверность отражения в отчетности </w:t>
      </w:r>
      <w:r w:rsidR="00DA71F2" w:rsidRPr="00E924B1">
        <w:rPr>
          <w:color w:val="000000"/>
          <w:spacing w:val="9"/>
        </w:rPr>
        <w:t xml:space="preserve">действующих налогов и сборов, полноту и своевременность их </w:t>
      </w:r>
      <w:r w:rsidR="00DA71F2" w:rsidRPr="00E924B1">
        <w:rPr>
          <w:color w:val="000000"/>
        </w:rPr>
        <w:t>перечисления в бюджет;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6"/>
        </w:rPr>
      </w:pPr>
      <w:r w:rsidRPr="00E924B1">
        <w:rPr>
          <w:color w:val="000000"/>
          <w:spacing w:val="-5"/>
        </w:rPr>
        <w:t>3</w:t>
      </w:r>
      <w:r w:rsidR="00DA71F2" w:rsidRPr="00E924B1">
        <w:rPr>
          <w:color w:val="000000"/>
          <w:spacing w:val="-5"/>
        </w:rPr>
        <w:t>.</w:t>
      </w:r>
      <w:r w:rsidR="007D6A42">
        <w:rPr>
          <w:color w:val="000000"/>
          <w:spacing w:val="-5"/>
        </w:rPr>
        <w:t>1</w:t>
      </w:r>
      <w:r w:rsidR="009E724A" w:rsidRPr="00E924B1">
        <w:rPr>
          <w:color w:val="000000"/>
          <w:spacing w:val="-5"/>
        </w:rPr>
        <w:t>.</w:t>
      </w:r>
      <w:r w:rsidR="00DC6BA5">
        <w:rPr>
          <w:color w:val="000000"/>
          <w:spacing w:val="-5"/>
        </w:rPr>
        <w:t>13</w:t>
      </w:r>
      <w:r w:rsidR="00DA71F2" w:rsidRPr="00E924B1">
        <w:rPr>
          <w:color w:val="000000"/>
          <w:spacing w:val="-5"/>
        </w:rPr>
        <w:t>.</w:t>
      </w:r>
      <w:r w:rsidRPr="00E924B1">
        <w:rPr>
          <w:color w:val="000000"/>
          <w:spacing w:val="-5"/>
        </w:rPr>
        <w:t xml:space="preserve"> </w:t>
      </w:r>
      <w:r w:rsidR="00DA71F2" w:rsidRPr="00E924B1">
        <w:rPr>
          <w:color w:val="000000"/>
        </w:rPr>
        <w:t>П</w:t>
      </w:r>
      <w:r w:rsidR="00DA71F2" w:rsidRPr="00E924B1">
        <w:rPr>
          <w:color w:val="000000"/>
          <w:spacing w:val="9"/>
        </w:rPr>
        <w:t xml:space="preserve">роводить истребование документов (информации) </w:t>
      </w:r>
      <w:r w:rsidR="00DA71F2" w:rsidRPr="00E924B1">
        <w:rPr>
          <w:color w:val="000000"/>
          <w:spacing w:val="1"/>
        </w:rPr>
        <w:t>у других хозяйствующих субъектов</w:t>
      </w:r>
      <w:r w:rsidR="00DC6BA5">
        <w:rPr>
          <w:color w:val="000000"/>
          <w:spacing w:val="1"/>
        </w:rPr>
        <w:t xml:space="preserve"> в соответствии со ст. 93.1 НК РФ</w:t>
      </w:r>
      <w:r w:rsidR="00DA71F2" w:rsidRPr="00E924B1">
        <w:rPr>
          <w:color w:val="000000"/>
          <w:spacing w:val="1"/>
        </w:rPr>
        <w:t xml:space="preserve">; </w:t>
      </w:r>
    </w:p>
    <w:p w:rsidR="00DA71F2" w:rsidRPr="00DC6BA5" w:rsidRDefault="002C47A2" w:rsidP="00233D45">
      <w:pPr>
        <w:pStyle w:val="a6"/>
        <w:ind w:firstLine="720"/>
        <w:rPr>
          <w:color w:val="000000"/>
          <w:spacing w:val="3"/>
        </w:rPr>
      </w:pPr>
      <w:r w:rsidRPr="00E924B1">
        <w:rPr>
          <w:color w:val="000000"/>
          <w:spacing w:val="2"/>
        </w:rPr>
        <w:t>3</w:t>
      </w:r>
      <w:r w:rsidR="00DA71F2" w:rsidRPr="00E924B1">
        <w:rPr>
          <w:color w:val="000000"/>
          <w:spacing w:val="2"/>
        </w:rPr>
        <w:t>.</w:t>
      </w:r>
      <w:r w:rsidR="007D6A42">
        <w:rPr>
          <w:color w:val="000000"/>
          <w:spacing w:val="2"/>
        </w:rPr>
        <w:t>1</w:t>
      </w:r>
      <w:r w:rsidR="009E724A" w:rsidRPr="00E924B1">
        <w:rPr>
          <w:color w:val="000000"/>
          <w:spacing w:val="2"/>
        </w:rPr>
        <w:t>.</w:t>
      </w:r>
      <w:r w:rsidR="00DA71F2" w:rsidRPr="00E924B1">
        <w:rPr>
          <w:color w:val="000000"/>
          <w:spacing w:val="2"/>
        </w:rPr>
        <w:t>1</w:t>
      </w:r>
      <w:r w:rsidR="00DC6BA5">
        <w:rPr>
          <w:color w:val="000000"/>
          <w:spacing w:val="2"/>
        </w:rPr>
        <w:t>4</w:t>
      </w:r>
      <w:r w:rsidR="00DA71F2" w:rsidRPr="00E924B1">
        <w:rPr>
          <w:color w:val="000000"/>
          <w:spacing w:val="2"/>
        </w:rPr>
        <w:t>.</w:t>
      </w:r>
      <w:r w:rsidRPr="00E924B1">
        <w:rPr>
          <w:color w:val="000000"/>
          <w:spacing w:val="2"/>
        </w:rPr>
        <w:t xml:space="preserve"> </w:t>
      </w:r>
      <w:r w:rsidR="007D6A42">
        <w:rPr>
          <w:color w:val="000000"/>
          <w:spacing w:val="2"/>
        </w:rPr>
        <w:t>П</w:t>
      </w:r>
      <w:r w:rsidR="00DA71F2" w:rsidRPr="00E924B1">
        <w:rPr>
          <w:color w:val="000000"/>
          <w:spacing w:val="2"/>
        </w:rPr>
        <w:t xml:space="preserve">ри необходимости проводить, в </w:t>
      </w:r>
      <w:r w:rsidR="00DA71F2" w:rsidRPr="00E924B1">
        <w:rPr>
          <w:color w:val="000000"/>
          <w:spacing w:val="8"/>
        </w:rPr>
        <w:t xml:space="preserve">соответствии с Налоговым кодексом РФ, инвентаризацию имущества налогоплательщика, </w:t>
      </w:r>
      <w:r w:rsidR="00DA71F2" w:rsidRPr="00E924B1">
        <w:rPr>
          <w:color w:val="000000"/>
          <w:spacing w:val="4"/>
        </w:rPr>
        <w:t xml:space="preserve">осмотр территории, выемку </w:t>
      </w:r>
      <w:r w:rsidR="00DA71F2" w:rsidRPr="00DC6BA5">
        <w:rPr>
          <w:color w:val="000000"/>
          <w:spacing w:val="3"/>
        </w:rPr>
        <w:t>необходимых документов, допрос свидетелей, привлекать необходимых экспертов;</w:t>
      </w:r>
    </w:p>
    <w:p w:rsidR="00DA71F2" w:rsidRPr="00DC6BA5" w:rsidRDefault="002C47A2" w:rsidP="00233D45">
      <w:pPr>
        <w:pStyle w:val="a6"/>
        <w:ind w:firstLine="720"/>
        <w:rPr>
          <w:color w:val="000000"/>
          <w:spacing w:val="3"/>
        </w:rPr>
      </w:pPr>
      <w:r w:rsidRPr="00DC6BA5">
        <w:rPr>
          <w:color w:val="000000"/>
          <w:spacing w:val="3"/>
        </w:rPr>
        <w:t>3</w:t>
      </w:r>
      <w:r w:rsidR="00DA71F2" w:rsidRPr="00DC6BA5">
        <w:rPr>
          <w:color w:val="000000"/>
          <w:spacing w:val="3"/>
        </w:rPr>
        <w:t>.</w:t>
      </w:r>
      <w:r w:rsidR="007D6A42" w:rsidRPr="00DC6BA5">
        <w:rPr>
          <w:color w:val="000000"/>
          <w:spacing w:val="3"/>
        </w:rPr>
        <w:t>1</w:t>
      </w:r>
      <w:r w:rsidR="009E724A" w:rsidRPr="00DC6BA5">
        <w:rPr>
          <w:color w:val="000000"/>
          <w:spacing w:val="3"/>
        </w:rPr>
        <w:t>.</w:t>
      </w:r>
      <w:r w:rsidR="00DA71F2" w:rsidRPr="00DC6BA5">
        <w:rPr>
          <w:color w:val="000000"/>
          <w:spacing w:val="3"/>
        </w:rPr>
        <w:t>1</w:t>
      </w:r>
      <w:r w:rsidR="00DC6BA5" w:rsidRPr="00DC6BA5">
        <w:rPr>
          <w:color w:val="000000"/>
          <w:spacing w:val="3"/>
        </w:rPr>
        <w:t>5</w:t>
      </w:r>
      <w:r w:rsidR="00DA71F2" w:rsidRPr="00DC6BA5">
        <w:rPr>
          <w:color w:val="000000"/>
          <w:spacing w:val="3"/>
        </w:rPr>
        <w:t>.</w:t>
      </w:r>
      <w:r w:rsidRPr="00DC6BA5">
        <w:rPr>
          <w:color w:val="000000"/>
          <w:spacing w:val="3"/>
        </w:rPr>
        <w:t xml:space="preserve"> </w:t>
      </w:r>
      <w:r w:rsidR="00DA71F2" w:rsidRPr="00DC6BA5">
        <w:rPr>
          <w:color w:val="000000"/>
          <w:spacing w:val="3"/>
        </w:rPr>
        <w:t>Оформлять в установленном порядке справку о проведенной выездной налоговой проверке;</w:t>
      </w:r>
    </w:p>
    <w:p w:rsidR="00DA71F2" w:rsidRPr="00DC6BA5" w:rsidRDefault="002C47A2" w:rsidP="00DC6BA5">
      <w:pPr>
        <w:pStyle w:val="a6"/>
        <w:ind w:firstLine="720"/>
        <w:rPr>
          <w:color w:val="000000"/>
          <w:spacing w:val="3"/>
        </w:rPr>
      </w:pPr>
      <w:r w:rsidRPr="00E924B1">
        <w:rPr>
          <w:color w:val="000000"/>
          <w:spacing w:val="3"/>
        </w:rPr>
        <w:t>3</w:t>
      </w:r>
      <w:r w:rsidR="00DA71F2" w:rsidRPr="00E924B1">
        <w:rPr>
          <w:color w:val="000000"/>
          <w:spacing w:val="3"/>
        </w:rPr>
        <w:t>.</w:t>
      </w:r>
      <w:r w:rsidR="007D6A42">
        <w:rPr>
          <w:color w:val="000000"/>
          <w:spacing w:val="3"/>
        </w:rPr>
        <w:t>1</w:t>
      </w:r>
      <w:r w:rsidR="009E724A" w:rsidRPr="00E924B1">
        <w:rPr>
          <w:color w:val="000000"/>
          <w:spacing w:val="3"/>
        </w:rPr>
        <w:t>.</w:t>
      </w:r>
      <w:r w:rsidR="00DA71F2" w:rsidRPr="00E924B1">
        <w:rPr>
          <w:color w:val="000000"/>
          <w:spacing w:val="3"/>
        </w:rPr>
        <w:t>1</w:t>
      </w:r>
      <w:r w:rsidR="00DC6BA5">
        <w:rPr>
          <w:color w:val="000000"/>
          <w:spacing w:val="3"/>
        </w:rPr>
        <w:t>6</w:t>
      </w:r>
      <w:r w:rsidR="00DA71F2" w:rsidRPr="00E924B1">
        <w:rPr>
          <w:color w:val="000000"/>
          <w:spacing w:val="3"/>
        </w:rPr>
        <w:t>.</w:t>
      </w:r>
      <w:r w:rsidRPr="00E924B1">
        <w:rPr>
          <w:color w:val="000000"/>
          <w:spacing w:val="3"/>
        </w:rPr>
        <w:t xml:space="preserve"> </w:t>
      </w:r>
      <w:r w:rsidR="00DA71F2" w:rsidRPr="00E924B1">
        <w:rPr>
          <w:color w:val="000000"/>
          <w:spacing w:val="3"/>
        </w:rPr>
        <w:t xml:space="preserve">По результатам выездной налоговой проверки в установленные сроки </w:t>
      </w:r>
      <w:r w:rsidR="00DA71F2" w:rsidRPr="00DC6BA5">
        <w:rPr>
          <w:color w:val="000000"/>
          <w:spacing w:val="3"/>
        </w:rPr>
        <w:t>составлять по установленной форме и вручать акт налоговой проверки в соответствии со ст. 100 Налогового Кодекса РФ</w:t>
      </w:r>
      <w:r w:rsidR="00DC6BA5" w:rsidRPr="00DC6BA5">
        <w:rPr>
          <w:color w:val="000000"/>
          <w:spacing w:val="3"/>
        </w:rPr>
        <w:t>, а так же и направлять в Управление по сопровождаемым проверкам в сроки, установленные нормативными документами</w:t>
      </w:r>
      <w:r w:rsidR="00DA71F2" w:rsidRPr="00DC6BA5">
        <w:rPr>
          <w:color w:val="000000"/>
          <w:spacing w:val="3"/>
        </w:rPr>
        <w:t>;</w:t>
      </w:r>
    </w:p>
    <w:p w:rsidR="00981FA7" w:rsidRPr="00DC6BA5" w:rsidRDefault="002C47A2" w:rsidP="00DC6BA5">
      <w:pPr>
        <w:pStyle w:val="a6"/>
        <w:ind w:firstLine="720"/>
        <w:rPr>
          <w:color w:val="000000"/>
          <w:spacing w:val="3"/>
        </w:rPr>
      </w:pPr>
      <w:r w:rsidRPr="00DC6BA5">
        <w:rPr>
          <w:color w:val="000000"/>
          <w:spacing w:val="3"/>
        </w:rPr>
        <w:t>3</w:t>
      </w:r>
      <w:r w:rsidR="00DA71F2" w:rsidRPr="00DC6BA5">
        <w:rPr>
          <w:color w:val="000000"/>
          <w:spacing w:val="3"/>
        </w:rPr>
        <w:t>.</w:t>
      </w:r>
      <w:r w:rsidR="007D6A42" w:rsidRPr="00DC6BA5">
        <w:rPr>
          <w:color w:val="000000"/>
          <w:spacing w:val="3"/>
        </w:rPr>
        <w:t>1</w:t>
      </w:r>
      <w:r w:rsidR="009E724A" w:rsidRPr="00DC6BA5">
        <w:rPr>
          <w:color w:val="000000"/>
          <w:spacing w:val="3"/>
        </w:rPr>
        <w:t>.</w:t>
      </w:r>
      <w:r w:rsidR="00DA71F2" w:rsidRPr="00DC6BA5">
        <w:rPr>
          <w:color w:val="000000"/>
          <w:spacing w:val="3"/>
        </w:rPr>
        <w:t>1</w:t>
      </w:r>
      <w:r w:rsidR="00DC6BA5" w:rsidRPr="00DC6BA5">
        <w:rPr>
          <w:color w:val="000000"/>
          <w:spacing w:val="3"/>
        </w:rPr>
        <w:t>7</w:t>
      </w:r>
      <w:r w:rsidR="00DA71F2" w:rsidRPr="00DC6BA5">
        <w:rPr>
          <w:color w:val="000000"/>
          <w:spacing w:val="3"/>
        </w:rPr>
        <w:t>.</w:t>
      </w:r>
      <w:r w:rsidRPr="00DC6BA5">
        <w:rPr>
          <w:color w:val="000000"/>
          <w:spacing w:val="3"/>
        </w:rPr>
        <w:t xml:space="preserve"> </w:t>
      </w:r>
      <w:r w:rsidR="00DA71F2" w:rsidRPr="00DC6BA5">
        <w:rPr>
          <w:color w:val="000000"/>
          <w:spacing w:val="3"/>
        </w:rPr>
        <w:t xml:space="preserve">Передавать в </w:t>
      </w:r>
      <w:r w:rsidR="007D6A42" w:rsidRPr="00DC6BA5">
        <w:rPr>
          <w:color w:val="000000"/>
          <w:spacing w:val="3"/>
        </w:rPr>
        <w:t>юридический</w:t>
      </w:r>
      <w:r w:rsidR="00DA71F2" w:rsidRPr="00DC6BA5">
        <w:rPr>
          <w:color w:val="000000"/>
          <w:spacing w:val="3"/>
        </w:rPr>
        <w:t xml:space="preserve"> отдел проекты актов выездных налоговых проверок для составления заключений по полноте сбора доказательственной базы</w:t>
      </w:r>
      <w:r w:rsidR="009A38B0" w:rsidRPr="00DC6BA5">
        <w:rPr>
          <w:color w:val="000000"/>
          <w:spacing w:val="3"/>
        </w:rPr>
        <w:t>;</w:t>
      </w:r>
    </w:p>
    <w:p w:rsidR="00981FA7" w:rsidRPr="00E924B1" w:rsidRDefault="00981FA7" w:rsidP="00981FA7">
      <w:pPr>
        <w:pStyle w:val="a6"/>
        <w:ind w:firstLine="720"/>
        <w:rPr>
          <w:color w:val="000000"/>
        </w:rPr>
      </w:pPr>
      <w:r w:rsidRPr="00DC6BA5">
        <w:rPr>
          <w:color w:val="000000"/>
          <w:spacing w:val="3"/>
        </w:rPr>
        <w:t>3.1.</w:t>
      </w:r>
      <w:r w:rsidR="00DC6BA5" w:rsidRPr="00DC6BA5">
        <w:rPr>
          <w:color w:val="000000"/>
          <w:spacing w:val="3"/>
        </w:rPr>
        <w:t>18</w:t>
      </w:r>
      <w:r w:rsidRPr="00DC6BA5">
        <w:rPr>
          <w:color w:val="000000"/>
          <w:spacing w:val="3"/>
        </w:rPr>
        <w:t>. Подготавливать заключения на представленные апелляционные жалобы и жалобы налогоплательщиков на материалы выездных налоговых проверок, участвовать при их рассмотрении</w:t>
      </w:r>
      <w:r w:rsidR="00DC6BA5" w:rsidRPr="00DC6BA5">
        <w:rPr>
          <w:color w:val="000000"/>
          <w:spacing w:val="3"/>
        </w:rPr>
        <w:t>. Не позднее одного рабочего дня с момента подачи возражений подготавливать заключения на представленные возражения на материалы выездных</w:t>
      </w:r>
      <w:r w:rsidR="00DC6BA5" w:rsidRPr="00300D52">
        <w:rPr>
          <w:color w:val="000000"/>
          <w:spacing w:val="7"/>
        </w:rPr>
        <w:t xml:space="preserve"> </w:t>
      </w:r>
      <w:r w:rsidR="00DC6BA5" w:rsidRPr="00300D52">
        <w:rPr>
          <w:color w:val="000000"/>
        </w:rPr>
        <w:t>налоговых проверок, участвовать при их рассмотрении;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5"/>
        </w:rPr>
      </w:pPr>
      <w:r w:rsidRPr="00E924B1">
        <w:rPr>
          <w:color w:val="000000"/>
          <w:spacing w:val="1"/>
        </w:rPr>
        <w:t>3</w:t>
      </w:r>
      <w:r w:rsidR="00DA71F2" w:rsidRPr="00E924B1">
        <w:rPr>
          <w:color w:val="000000"/>
          <w:spacing w:val="1"/>
        </w:rPr>
        <w:t>.</w:t>
      </w:r>
      <w:r w:rsidR="007D6A42">
        <w:rPr>
          <w:color w:val="000000"/>
          <w:spacing w:val="1"/>
        </w:rPr>
        <w:t>1</w:t>
      </w:r>
      <w:r w:rsidR="009E724A" w:rsidRPr="00E924B1">
        <w:rPr>
          <w:color w:val="000000"/>
          <w:spacing w:val="1"/>
        </w:rPr>
        <w:t>.</w:t>
      </w:r>
      <w:r w:rsidR="00DC6BA5">
        <w:rPr>
          <w:color w:val="000000"/>
          <w:spacing w:val="1"/>
        </w:rPr>
        <w:t>19</w:t>
      </w:r>
      <w:r w:rsidR="00DA71F2" w:rsidRPr="00E924B1">
        <w:rPr>
          <w:color w:val="000000"/>
          <w:spacing w:val="1"/>
        </w:rPr>
        <w:t>.</w:t>
      </w:r>
      <w:r w:rsidRPr="00E924B1">
        <w:rPr>
          <w:color w:val="000000"/>
          <w:spacing w:val="1"/>
        </w:rPr>
        <w:t xml:space="preserve"> </w:t>
      </w:r>
      <w:r w:rsidR="00DA71F2" w:rsidRPr="00E924B1">
        <w:rPr>
          <w:color w:val="000000"/>
          <w:spacing w:val="1"/>
        </w:rPr>
        <w:t xml:space="preserve">Оформлять проект решения о привлечении (об отказе в привлечении) налогоплательщика, плательщика сбора, налогового агента к налоговой ответственности за </w:t>
      </w:r>
      <w:r w:rsidR="00DA71F2" w:rsidRPr="00E924B1">
        <w:rPr>
          <w:color w:val="000000"/>
          <w:spacing w:val="1"/>
        </w:rPr>
        <w:lastRenderedPageBreak/>
        <w:t>совершение налогового правонарушения в сроки и в порядке, установленные нормативными документами;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5"/>
        </w:rPr>
      </w:pPr>
      <w:r w:rsidRPr="00E924B1">
        <w:rPr>
          <w:color w:val="000000"/>
          <w:spacing w:val="1"/>
        </w:rPr>
        <w:t>3</w:t>
      </w:r>
      <w:r w:rsidR="00DA71F2" w:rsidRPr="00E924B1">
        <w:rPr>
          <w:color w:val="000000"/>
          <w:spacing w:val="1"/>
        </w:rPr>
        <w:t>.</w:t>
      </w:r>
      <w:r w:rsidR="007D6A42">
        <w:rPr>
          <w:color w:val="000000"/>
          <w:spacing w:val="1"/>
        </w:rPr>
        <w:t>1</w:t>
      </w:r>
      <w:r w:rsidR="009E724A" w:rsidRPr="00E924B1">
        <w:rPr>
          <w:color w:val="000000"/>
          <w:spacing w:val="1"/>
        </w:rPr>
        <w:t>.</w:t>
      </w:r>
      <w:r w:rsidR="00572045" w:rsidRPr="00E924B1">
        <w:rPr>
          <w:color w:val="000000"/>
          <w:spacing w:val="1"/>
        </w:rPr>
        <w:t>2</w:t>
      </w:r>
      <w:r w:rsidR="00DC6BA5">
        <w:rPr>
          <w:color w:val="000000"/>
          <w:spacing w:val="1"/>
        </w:rPr>
        <w:t>0</w:t>
      </w:r>
      <w:r w:rsidR="00DA71F2" w:rsidRPr="00E924B1">
        <w:rPr>
          <w:color w:val="000000"/>
          <w:spacing w:val="1"/>
        </w:rPr>
        <w:t>.</w:t>
      </w:r>
      <w:r w:rsidRPr="00E924B1">
        <w:rPr>
          <w:color w:val="000000"/>
          <w:spacing w:val="1"/>
        </w:rPr>
        <w:t xml:space="preserve"> </w:t>
      </w:r>
      <w:r w:rsidR="00DA71F2" w:rsidRPr="00E924B1">
        <w:rPr>
          <w:color w:val="000000"/>
          <w:spacing w:val="1"/>
        </w:rPr>
        <w:t>Для  недопущения процессуальных нарушений в ходе проверок и полноты привлечен</w:t>
      </w:r>
      <w:r w:rsidR="00E924B1">
        <w:rPr>
          <w:color w:val="000000"/>
          <w:spacing w:val="1"/>
        </w:rPr>
        <w:t xml:space="preserve">ия к налоговой ответственности </w:t>
      </w:r>
      <w:r w:rsidR="00DA71F2" w:rsidRPr="00E924B1">
        <w:rPr>
          <w:color w:val="000000"/>
          <w:spacing w:val="1"/>
        </w:rPr>
        <w:t>своевременно оформлять «Лист согласования» и «Лист процедуры»</w:t>
      </w:r>
      <w:r w:rsidR="009A38B0" w:rsidRPr="00E924B1">
        <w:rPr>
          <w:color w:val="000000"/>
          <w:spacing w:val="1"/>
        </w:rPr>
        <w:t>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5"/>
        </w:rPr>
      </w:pPr>
      <w:r w:rsidRPr="00E924B1">
        <w:rPr>
          <w:color w:val="000000"/>
          <w:spacing w:val="-5"/>
        </w:rPr>
        <w:t>3</w:t>
      </w:r>
      <w:r w:rsidR="00DA71F2" w:rsidRPr="00E924B1">
        <w:rPr>
          <w:color w:val="000000"/>
          <w:spacing w:val="-5"/>
        </w:rPr>
        <w:t>.</w:t>
      </w:r>
      <w:r w:rsidR="007D6A42">
        <w:rPr>
          <w:color w:val="000000"/>
          <w:spacing w:val="-5"/>
        </w:rPr>
        <w:t>1</w:t>
      </w:r>
      <w:r w:rsidR="009E724A" w:rsidRPr="00E924B1">
        <w:rPr>
          <w:color w:val="000000"/>
          <w:spacing w:val="-5"/>
        </w:rPr>
        <w:t>.</w:t>
      </w:r>
      <w:r w:rsidR="00572045" w:rsidRPr="00E924B1">
        <w:rPr>
          <w:color w:val="000000"/>
          <w:spacing w:val="-5"/>
        </w:rPr>
        <w:t>2</w:t>
      </w:r>
      <w:r w:rsidR="00DC6BA5">
        <w:rPr>
          <w:color w:val="000000"/>
          <w:spacing w:val="-5"/>
        </w:rPr>
        <w:t>1</w:t>
      </w:r>
      <w:r w:rsidR="00DA71F2" w:rsidRPr="00E924B1">
        <w:rPr>
          <w:color w:val="000000"/>
          <w:spacing w:val="-5"/>
        </w:rPr>
        <w:t>.</w:t>
      </w:r>
      <w:r w:rsidRPr="00E924B1">
        <w:rPr>
          <w:color w:val="000000"/>
          <w:spacing w:val="-5"/>
        </w:rPr>
        <w:t xml:space="preserve"> </w:t>
      </w:r>
      <w:r w:rsidR="00DA71F2" w:rsidRPr="00E924B1">
        <w:rPr>
          <w:color w:val="000000"/>
          <w:spacing w:val="-5"/>
        </w:rPr>
        <w:t>По всем совместным с УМВД РФ по Амурской области проверкам обеспечить своевременную передачу материалов проверок с необходимы</w:t>
      </w:r>
      <w:r w:rsidR="009A38B0" w:rsidRPr="00E924B1">
        <w:rPr>
          <w:color w:val="000000"/>
          <w:spacing w:val="-5"/>
        </w:rPr>
        <w:t>ми подтверждающими документами;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1"/>
        </w:rPr>
      </w:pPr>
      <w:r w:rsidRPr="00E924B1">
        <w:rPr>
          <w:color w:val="000000"/>
          <w:spacing w:val="7"/>
        </w:rPr>
        <w:t>3</w:t>
      </w:r>
      <w:r w:rsidR="00DA71F2" w:rsidRPr="00E924B1">
        <w:rPr>
          <w:color w:val="000000"/>
          <w:spacing w:val="7"/>
        </w:rPr>
        <w:t>.</w:t>
      </w:r>
      <w:r w:rsidR="007D6A42">
        <w:rPr>
          <w:color w:val="000000"/>
          <w:spacing w:val="7"/>
        </w:rPr>
        <w:t>1</w:t>
      </w:r>
      <w:r w:rsidR="009E724A" w:rsidRPr="00E924B1">
        <w:rPr>
          <w:color w:val="000000"/>
          <w:spacing w:val="7"/>
        </w:rPr>
        <w:t>.</w:t>
      </w:r>
      <w:r w:rsidR="00572045" w:rsidRPr="00E924B1">
        <w:rPr>
          <w:color w:val="000000"/>
          <w:spacing w:val="7"/>
        </w:rPr>
        <w:t>2</w:t>
      </w:r>
      <w:r w:rsidR="00DC6BA5">
        <w:rPr>
          <w:color w:val="000000"/>
          <w:spacing w:val="7"/>
        </w:rPr>
        <w:t>2</w:t>
      </w:r>
      <w:r w:rsidR="00DA71F2" w:rsidRPr="00E924B1">
        <w:rPr>
          <w:color w:val="000000"/>
          <w:spacing w:val="7"/>
        </w:rPr>
        <w:t>.</w:t>
      </w:r>
      <w:r w:rsidRPr="00E924B1">
        <w:rPr>
          <w:color w:val="000000"/>
          <w:spacing w:val="7"/>
        </w:rPr>
        <w:t xml:space="preserve"> </w:t>
      </w:r>
      <w:r w:rsidR="00DA71F2" w:rsidRPr="00E924B1">
        <w:rPr>
          <w:color w:val="000000"/>
          <w:spacing w:val="7"/>
        </w:rPr>
        <w:t>При выявлении фактов, свидетельствующих о совершении</w:t>
      </w:r>
      <w:r w:rsidRPr="00E924B1">
        <w:rPr>
          <w:color w:val="000000"/>
          <w:spacing w:val="7"/>
        </w:rPr>
        <w:t xml:space="preserve"> </w:t>
      </w:r>
      <w:r w:rsidR="00DA71F2" w:rsidRPr="00E924B1">
        <w:rPr>
          <w:color w:val="000000"/>
          <w:spacing w:val="7"/>
        </w:rPr>
        <w:t xml:space="preserve">административного </w:t>
      </w:r>
      <w:r w:rsidR="00DA71F2" w:rsidRPr="00E924B1">
        <w:rPr>
          <w:color w:val="000000"/>
          <w:spacing w:val="1"/>
        </w:rPr>
        <w:t xml:space="preserve">правонарушения, оформлять протоколы, определения, иные процессуальные документы, </w:t>
      </w:r>
      <w:r w:rsidR="00DA71F2" w:rsidRPr="00E924B1">
        <w:rPr>
          <w:color w:val="000000"/>
          <w:spacing w:val="4"/>
        </w:rPr>
        <w:t xml:space="preserve">осуществлять подготовку доказательной базы, передачу в суд материалов административных </w:t>
      </w:r>
      <w:r w:rsidR="00DA71F2" w:rsidRPr="00E924B1">
        <w:rPr>
          <w:color w:val="000000"/>
          <w:spacing w:val="-1"/>
        </w:rPr>
        <w:t>проверок;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1"/>
        </w:rPr>
      </w:pPr>
      <w:r w:rsidRPr="00E924B1">
        <w:t>3</w:t>
      </w:r>
      <w:r w:rsidR="00DA71F2" w:rsidRPr="00E924B1">
        <w:t>.</w:t>
      </w:r>
      <w:r w:rsidR="007D6A42">
        <w:t>1</w:t>
      </w:r>
      <w:r w:rsidR="009E724A" w:rsidRPr="00E924B1">
        <w:t>.</w:t>
      </w:r>
      <w:r w:rsidR="00572045" w:rsidRPr="00E924B1">
        <w:t>2</w:t>
      </w:r>
      <w:r w:rsidR="00DC6BA5">
        <w:t>3</w:t>
      </w:r>
      <w:r w:rsidR="00DA71F2" w:rsidRPr="00E924B1">
        <w:t>.</w:t>
      </w:r>
      <w:r w:rsidRPr="00E924B1">
        <w:t xml:space="preserve"> </w:t>
      </w:r>
      <w:r w:rsidR="00DA71F2" w:rsidRPr="00E924B1">
        <w:rPr>
          <w:color w:val="000000"/>
          <w:spacing w:val="4"/>
        </w:rPr>
        <w:t xml:space="preserve">Обеспечивать правильность применения финансовых санкций, предусмотренных </w:t>
      </w:r>
      <w:r w:rsidR="00DA71F2" w:rsidRPr="00E924B1">
        <w:rPr>
          <w:color w:val="000000"/>
          <w:spacing w:val="5"/>
        </w:rPr>
        <w:t xml:space="preserve">законодательством Российской Федерации и Амурской области за нарушение обязательств </w:t>
      </w:r>
      <w:r w:rsidR="00DA71F2" w:rsidRPr="00E924B1">
        <w:rPr>
          <w:color w:val="000000"/>
        </w:rPr>
        <w:t xml:space="preserve">перед бюджетом, административных штрафов за эти нарушения, допущенные лицами </w:t>
      </w:r>
      <w:r w:rsidR="00DA71F2" w:rsidRPr="00E924B1">
        <w:rPr>
          <w:color w:val="000000"/>
          <w:spacing w:val="-1"/>
        </w:rPr>
        <w:t xml:space="preserve">организаций и своевременность взыскания средств по ним; </w:t>
      </w:r>
    </w:p>
    <w:p w:rsidR="00DA71F2" w:rsidRPr="00E924B1" w:rsidRDefault="002C47A2" w:rsidP="00233D45">
      <w:pPr>
        <w:pStyle w:val="a6"/>
        <w:ind w:firstLine="720"/>
        <w:rPr>
          <w:color w:val="000000"/>
          <w:spacing w:val="-1"/>
        </w:rPr>
      </w:pPr>
      <w:r w:rsidRPr="00E924B1">
        <w:rPr>
          <w:color w:val="000000"/>
          <w:spacing w:val="-1"/>
        </w:rPr>
        <w:t>3</w:t>
      </w:r>
      <w:r w:rsidR="00DA71F2" w:rsidRPr="00E924B1">
        <w:rPr>
          <w:color w:val="000000"/>
          <w:spacing w:val="-1"/>
        </w:rPr>
        <w:t>.</w:t>
      </w:r>
      <w:r w:rsidR="007D6A42">
        <w:rPr>
          <w:color w:val="000000"/>
          <w:spacing w:val="-1"/>
        </w:rPr>
        <w:t>1</w:t>
      </w:r>
      <w:r w:rsidR="009E724A" w:rsidRPr="00E924B1">
        <w:rPr>
          <w:color w:val="000000"/>
          <w:spacing w:val="-1"/>
        </w:rPr>
        <w:t>.</w:t>
      </w:r>
      <w:r w:rsidR="00DA71F2" w:rsidRPr="00E924B1">
        <w:rPr>
          <w:color w:val="000000"/>
          <w:spacing w:val="-1"/>
        </w:rPr>
        <w:t>2</w:t>
      </w:r>
      <w:r w:rsidR="00DC6BA5">
        <w:rPr>
          <w:color w:val="000000"/>
          <w:spacing w:val="-1"/>
        </w:rPr>
        <w:t>4</w:t>
      </w:r>
      <w:r w:rsidR="00DA71F2" w:rsidRPr="00E924B1">
        <w:rPr>
          <w:color w:val="000000"/>
          <w:spacing w:val="-1"/>
        </w:rPr>
        <w:t>.</w:t>
      </w:r>
      <w:r w:rsidRPr="00E924B1">
        <w:rPr>
          <w:color w:val="000000"/>
          <w:spacing w:val="-1"/>
        </w:rPr>
        <w:t xml:space="preserve"> </w:t>
      </w:r>
      <w:r w:rsidR="00DA71F2" w:rsidRPr="00E924B1">
        <w:rPr>
          <w:color w:val="000000"/>
          <w:spacing w:val="3"/>
        </w:rPr>
        <w:t xml:space="preserve">Обеспечить извещение налогоплательщиков о времени и месте рассмотрения материалов выездных налоговых проверок путем </w:t>
      </w:r>
      <w:r w:rsidR="00DA71F2" w:rsidRPr="00E924B1">
        <w:rPr>
          <w:color w:val="000000"/>
          <w:spacing w:val="2"/>
        </w:rPr>
        <w:t xml:space="preserve">вручения извещения под расписку, либо иным способом, свидетельствующим о </w:t>
      </w:r>
      <w:r w:rsidR="00DA71F2" w:rsidRPr="00E924B1">
        <w:rPr>
          <w:color w:val="000000"/>
          <w:spacing w:val="-1"/>
        </w:rPr>
        <w:t>надлежащем извещении юридического лица;</w:t>
      </w:r>
    </w:p>
    <w:p w:rsidR="00DA71F2" w:rsidRPr="00E924B1" w:rsidRDefault="002C47A2" w:rsidP="00233D45">
      <w:pPr>
        <w:pStyle w:val="a6"/>
        <w:ind w:firstLine="720"/>
      </w:pPr>
      <w:r w:rsidRPr="00E924B1">
        <w:rPr>
          <w:color w:val="000000"/>
          <w:spacing w:val="-1"/>
        </w:rPr>
        <w:t>3</w:t>
      </w:r>
      <w:r w:rsidR="00DA71F2" w:rsidRPr="00E924B1">
        <w:rPr>
          <w:color w:val="000000"/>
          <w:spacing w:val="-1"/>
        </w:rPr>
        <w:t>.</w:t>
      </w:r>
      <w:r w:rsidR="007D6A42">
        <w:rPr>
          <w:color w:val="000000"/>
          <w:spacing w:val="-1"/>
        </w:rPr>
        <w:t>1</w:t>
      </w:r>
      <w:r w:rsidR="009E724A" w:rsidRPr="00E924B1">
        <w:rPr>
          <w:color w:val="000000"/>
          <w:spacing w:val="-1"/>
        </w:rPr>
        <w:t>.</w:t>
      </w:r>
      <w:r w:rsidR="00DA71F2" w:rsidRPr="00E924B1">
        <w:rPr>
          <w:color w:val="000000"/>
          <w:spacing w:val="-1"/>
        </w:rPr>
        <w:t>2</w:t>
      </w:r>
      <w:r w:rsidR="00DC6BA5">
        <w:rPr>
          <w:color w:val="000000"/>
          <w:spacing w:val="-1"/>
        </w:rPr>
        <w:t>5</w:t>
      </w:r>
      <w:r w:rsidR="00DA71F2" w:rsidRPr="00E924B1">
        <w:rPr>
          <w:color w:val="000000"/>
          <w:spacing w:val="-1"/>
        </w:rPr>
        <w:t>.</w:t>
      </w:r>
      <w:r w:rsidRPr="00E924B1">
        <w:rPr>
          <w:color w:val="000000"/>
          <w:spacing w:val="-1"/>
        </w:rPr>
        <w:t xml:space="preserve"> </w:t>
      </w:r>
      <w:r w:rsidR="00DA71F2" w:rsidRPr="00E924B1">
        <w:t xml:space="preserve">Осуществлять передачу в отдел </w:t>
      </w:r>
      <w:r w:rsidR="009A38B0" w:rsidRPr="00E924B1">
        <w:t>урегулирования задолженности</w:t>
      </w:r>
      <w:r w:rsidR="00DA71F2" w:rsidRPr="00E924B1">
        <w:t xml:space="preserve"> материалов выездных налоговых проверок при выявлении неполной уплаты (неуплаты) сумм налогов и сборов в особо крупных размерах для рассмотрения вопроса о передаче материалов данных проверок в </w:t>
      </w:r>
      <w:r w:rsidR="00E924B1" w:rsidRPr="00E924B1">
        <w:t>Следственный комитет</w:t>
      </w:r>
      <w:r w:rsidR="00DA71F2" w:rsidRPr="00E924B1">
        <w:t xml:space="preserve"> для возбуждения уголовных дел;</w:t>
      </w:r>
    </w:p>
    <w:p w:rsidR="00DA71F2" w:rsidRPr="00E924B1" w:rsidRDefault="002C47A2" w:rsidP="00233D45">
      <w:pPr>
        <w:pStyle w:val="a6"/>
        <w:ind w:firstLine="720"/>
      </w:pPr>
      <w:r w:rsidRPr="00E924B1">
        <w:rPr>
          <w:color w:val="000000"/>
          <w:spacing w:val="-1"/>
        </w:rPr>
        <w:t>3</w:t>
      </w:r>
      <w:r w:rsidR="00DA71F2" w:rsidRPr="00E924B1">
        <w:rPr>
          <w:color w:val="000000"/>
          <w:spacing w:val="-1"/>
        </w:rPr>
        <w:t>.</w:t>
      </w:r>
      <w:r w:rsidR="007D6A42">
        <w:rPr>
          <w:color w:val="000000"/>
          <w:spacing w:val="-1"/>
        </w:rPr>
        <w:t>1</w:t>
      </w:r>
      <w:r w:rsidR="009E724A" w:rsidRPr="00E924B1">
        <w:rPr>
          <w:color w:val="000000"/>
          <w:spacing w:val="-1"/>
        </w:rPr>
        <w:t>.</w:t>
      </w:r>
      <w:r w:rsidR="00DA71F2" w:rsidRPr="00E924B1">
        <w:rPr>
          <w:color w:val="000000"/>
          <w:spacing w:val="-1"/>
        </w:rPr>
        <w:t>2</w:t>
      </w:r>
      <w:r w:rsidR="00DC6BA5">
        <w:rPr>
          <w:color w:val="000000"/>
          <w:spacing w:val="-1"/>
        </w:rPr>
        <w:t>6</w:t>
      </w:r>
      <w:r w:rsidR="00DA71F2" w:rsidRPr="00E924B1">
        <w:rPr>
          <w:color w:val="000000"/>
          <w:spacing w:val="-1"/>
        </w:rPr>
        <w:t>.</w:t>
      </w:r>
      <w:r w:rsidRPr="00E924B1">
        <w:rPr>
          <w:color w:val="000000"/>
          <w:spacing w:val="-1"/>
        </w:rPr>
        <w:t xml:space="preserve"> </w:t>
      </w:r>
      <w:r w:rsidR="00DA71F2" w:rsidRPr="00E924B1">
        <w:t xml:space="preserve">Осуществлять </w:t>
      </w:r>
      <w:proofErr w:type="gramStart"/>
      <w:r w:rsidR="00DA71F2" w:rsidRPr="00E924B1">
        <w:t>контроль за</w:t>
      </w:r>
      <w:proofErr w:type="gramEnd"/>
      <w:r w:rsidR="00DA71F2" w:rsidRPr="00E924B1">
        <w:t xml:space="preserve"> соблюдением организациями валютного законодательства, проводить проверки и оформлять материалы проверок по соблюдению валютного законодательства;</w:t>
      </w:r>
    </w:p>
    <w:p w:rsidR="00DA71F2" w:rsidRPr="00E924B1" w:rsidRDefault="002C47A2" w:rsidP="00233D45">
      <w:pPr>
        <w:pStyle w:val="a6"/>
        <w:ind w:firstLine="720"/>
        <w:rPr>
          <w:color w:val="000000"/>
        </w:rPr>
      </w:pPr>
      <w:r w:rsidRPr="00E924B1">
        <w:t>3</w:t>
      </w:r>
      <w:r w:rsidR="00DA71F2" w:rsidRPr="00E924B1">
        <w:t>.</w:t>
      </w:r>
      <w:r w:rsidR="007D6A42">
        <w:t>1</w:t>
      </w:r>
      <w:r w:rsidR="009E724A" w:rsidRPr="00E924B1">
        <w:t>.</w:t>
      </w:r>
      <w:r w:rsidR="00DA71F2" w:rsidRPr="00E924B1">
        <w:t>2</w:t>
      </w:r>
      <w:r w:rsidR="00DC6BA5">
        <w:t>7</w:t>
      </w:r>
      <w:r w:rsidR="00DA71F2" w:rsidRPr="00E924B1">
        <w:t>.</w:t>
      </w:r>
      <w:r w:rsidRPr="00E924B1">
        <w:t xml:space="preserve"> </w:t>
      </w:r>
      <w:r w:rsidR="007D6A42">
        <w:rPr>
          <w:color w:val="000000"/>
          <w:spacing w:val="7"/>
        </w:rPr>
        <w:t>О</w:t>
      </w:r>
      <w:r w:rsidR="00DA71F2" w:rsidRPr="00E924B1">
        <w:rPr>
          <w:color w:val="000000"/>
          <w:spacing w:val="7"/>
        </w:rPr>
        <w:t xml:space="preserve">беспечивать сбор, анализ и </w:t>
      </w:r>
      <w:r w:rsidR="00DA71F2" w:rsidRPr="00E924B1">
        <w:rPr>
          <w:color w:val="000000"/>
          <w:spacing w:val="2"/>
        </w:rPr>
        <w:t xml:space="preserve">предоставление информации для взаимодействия с соответствующими органами исполнительной власти, правоохранительными и финансовыми органами, </w:t>
      </w:r>
      <w:r w:rsidR="00DA71F2" w:rsidRPr="00E924B1">
        <w:rPr>
          <w:color w:val="000000"/>
          <w:spacing w:val="1"/>
        </w:rPr>
        <w:t xml:space="preserve">банками и другими учреждениями. При установлении фактов грубого нарушения </w:t>
      </w:r>
      <w:r w:rsidR="00DA71F2" w:rsidRPr="00E924B1">
        <w:rPr>
          <w:color w:val="000000"/>
          <w:spacing w:val="10"/>
        </w:rPr>
        <w:t xml:space="preserve">законодательства о налогах и сборах, повлекшего занижение налогов в крупном и особо </w:t>
      </w:r>
      <w:r w:rsidR="00DA71F2" w:rsidRPr="00E924B1">
        <w:rPr>
          <w:color w:val="000000"/>
          <w:spacing w:val="6"/>
        </w:rPr>
        <w:t xml:space="preserve">крупном размере, подготавливать документы об участии сотрудников органов внутренних дел в </w:t>
      </w:r>
      <w:r w:rsidR="00DA71F2" w:rsidRPr="00E924B1">
        <w:rPr>
          <w:color w:val="000000"/>
        </w:rPr>
        <w:t xml:space="preserve">выездной налоговой проверке; </w:t>
      </w:r>
    </w:p>
    <w:p w:rsidR="00DA71F2" w:rsidRPr="00E924B1" w:rsidRDefault="002C47A2" w:rsidP="00233D45">
      <w:pPr>
        <w:pStyle w:val="a6"/>
        <w:numPr>
          <w:ins w:id="0" w:author="gupalo" w:date="2007-12-20T13:17:00Z"/>
        </w:numPr>
        <w:ind w:firstLine="720"/>
        <w:rPr>
          <w:color w:val="000000"/>
          <w:spacing w:val="-1"/>
        </w:rPr>
      </w:pPr>
      <w:r w:rsidRPr="00E924B1">
        <w:rPr>
          <w:color w:val="000000"/>
          <w:spacing w:val="-1"/>
        </w:rPr>
        <w:t>3</w:t>
      </w:r>
      <w:r w:rsidR="00DA71F2" w:rsidRPr="00E924B1">
        <w:rPr>
          <w:color w:val="000000"/>
          <w:spacing w:val="-1"/>
        </w:rPr>
        <w:t>.</w:t>
      </w:r>
      <w:r w:rsidR="007D6A42">
        <w:rPr>
          <w:color w:val="000000"/>
          <w:spacing w:val="-1"/>
        </w:rPr>
        <w:t>1</w:t>
      </w:r>
      <w:r w:rsidR="009E724A" w:rsidRPr="00E924B1">
        <w:rPr>
          <w:color w:val="000000"/>
          <w:spacing w:val="-1"/>
        </w:rPr>
        <w:t>.</w:t>
      </w:r>
      <w:r w:rsidR="00DC6BA5">
        <w:rPr>
          <w:color w:val="000000"/>
          <w:spacing w:val="-1"/>
        </w:rPr>
        <w:t>28</w:t>
      </w:r>
      <w:r w:rsidR="00DA71F2" w:rsidRPr="00E924B1">
        <w:rPr>
          <w:color w:val="000000"/>
          <w:spacing w:val="-1"/>
        </w:rPr>
        <w:t>.</w:t>
      </w:r>
      <w:r w:rsidRPr="00E924B1">
        <w:rPr>
          <w:color w:val="000000"/>
          <w:spacing w:val="-1"/>
        </w:rPr>
        <w:t xml:space="preserve"> </w:t>
      </w:r>
      <w:r w:rsidR="00DA71F2" w:rsidRPr="00E924B1">
        <w:rPr>
          <w:color w:val="000000"/>
          <w:spacing w:val="-1"/>
        </w:rPr>
        <w:t xml:space="preserve">Проводить анализ финансово-хозяйственной деятельности, иной информации, имеющейся в инспекции, налогоплательщиков, подавших </w:t>
      </w:r>
      <w:r w:rsidR="00DA71F2" w:rsidRPr="00E924B1">
        <w:t>в налоговый орган письменное уведомление</w:t>
      </w:r>
      <w:r w:rsidR="00DA71F2" w:rsidRPr="00E924B1">
        <w:rPr>
          <w:color w:val="000000"/>
          <w:spacing w:val="-1"/>
        </w:rPr>
        <w:t xml:space="preserve"> о начале процедуры ликвидации по решению учредителей на предмет целесообразности (нецелесообразности) назначен</w:t>
      </w:r>
      <w:r w:rsidR="009A38B0" w:rsidRPr="00E924B1">
        <w:rPr>
          <w:color w:val="000000"/>
          <w:spacing w:val="-1"/>
        </w:rPr>
        <w:t>ия выездной налоговой проверки;</w:t>
      </w:r>
      <w:r w:rsidR="00DA71F2" w:rsidRPr="00E924B1">
        <w:rPr>
          <w:color w:val="000000"/>
          <w:spacing w:val="-1"/>
        </w:rPr>
        <w:t xml:space="preserve"> </w:t>
      </w:r>
    </w:p>
    <w:p w:rsidR="00DA71F2" w:rsidRPr="00E924B1" w:rsidRDefault="002C47A2" w:rsidP="00233D45">
      <w:pPr>
        <w:pStyle w:val="a6"/>
        <w:ind w:firstLine="720"/>
      </w:pPr>
      <w:r w:rsidRPr="00E924B1">
        <w:t>3</w:t>
      </w:r>
      <w:r w:rsidR="00DA71F2" w:rsidRPr="00E924B1">
        <w:t>.</w:t>
      </w:r>
      <w:r w:rsidR="007D6A42">
        <w:t>1</w:t>
      </w:r>
      <w:r w:rsidR="009E724A" w:rsidRPr="00E924B1">
        <w:t>.</w:t>
      </w:r>
      <w:r w:rsidR="00DC6BA5">
        <w:t>29</w:t>
      </w:r>
      <w:r w:rsidR="00DA71F2" w:rsidRPr="00E924B1">
        <w:t>.</w:t>
      </w:r>
      <w:r w:rsidR="00572045" w:rsidRPr="00E924B1">
        <w:t xml:space="preserve"> </w:t>
      </w:r>
      <w:r w:rsidR="00707676" w:rsidRPr="00E924B1">
        <w:t xml:space="preserve">Осуществлять </w:t>
      </w:r>
      <w:r w:rsidR="00DA71F2" w:rsidRPr="00E924B1">
        <w:t xml:space="preserve">в установленном порядке </w:t>
      </w:r>
      <w:r w:rsidR="00707676" w:rsidRPr="00E924B1">
        <w:t xml:space="preserve">ведение </w:t>
      </w:r>
      <w:r w:rsidR="00DA71F2" w:rsidRPr="00E924B1">
        <w:t>делопроизводства (в т.ч. ДСП), хранение</w:t>
      </w:r>
      <w:r w:rsidR="00707676" w:rsidRPr="00E924B1">
        <w:t>,</w:t>
      </w:r>
      <w:r w:rsidR="00DA71F2" w:rsidRPr="00E924B1">
        <w:t xml:space="preserve"> </w:t>
      </w:r>
      <w:r w:rsidR="009A38B0" w:rsidRPr="00E924B1">
        <w:t>сдач</w:t>
      </w:r>
      <w:r w:rsidR="00707676" w:rsidRPr="00E924B1">
        <w:t>у</w:t>
      </w:r>
      <w:r w:rsidR="009A38B0" w:rsidRPr="00E924B1">
        <w:t xml:space="preserve"> в архив документов отдела;</w:t>
      </w:r>
    </w:p>
    <w:p w:rsidR="00DA71F2" w:rsidRPr="00E924B1" w:rsidRDefault="002C47A2" w:rsidP="00233D45">
      <w:pPr>
        <w:pStyle w:val="a6"/>
        <w:ind w:firstLine="720"/>
      </w:pPr>
      <w:r w:rsidRPr="00E924B1">
        <w:t>3</w:t>
      </w:r>
      <w:r w:rsidR="00DA71F2" w:rsidRPr="00E924B1">
        <w:t>.</w:t>
      </w:r>
      <w:r w:rsidR="007D6A42">
        <w:t>1</w:t>
      </w:r>
      <w:r w:rsidR="009E724A" w:rsidRPr="00E924B1">
        <w:t>.</w:t>
      </w:r>
      <w:r w:rsidR="00572045" w:rsidRPr="00E924B1">
        <w:t>3</w:t>
      </w:r>
      <w:r w:rsidR="00DC6BA5">
        <w:t>0</w:t>
      </w:r>
      <w:r w:rsidR="00DA71F2" w:rsidRPr="00E924B1">
        <w:t>.</w:t>
      </w:r>
      <w:r w:rsidRPr="00E924B1">
        <w:t xml:space="preserve"> </w:t>
      </w:r>
      <w:r w:rsidR="00DA71F2" w:rsidRPr="00E924B1">
        <w:t xml:space="preserve">Постоянно изучать изменения и дополнения, внесенные в нормативные акты о </w:t>
      </w:r>
      <w:r w:rsidR="00DA71F2" w:rsidRPr="00E924B1">
        <w:rPr>
          <w:spacing w:val="-2"/>
        </w:rPr>
        <w:t>налогах и сборах</w:t>
      </w:r>
      <w:r w:rsidR="00DC6BA5">
        <w:rPr>
          <w:spacing w:val="-2"/>
        </w:rPr>
        <w:t xml:space="preserve">. </w:t>
      </w:r>
      <w:r w:rsidR="00DA71F2" w:rsidRPr="00E924B1">
        <w:rPr>
          <w:color w:val="000000"/>
          <w:spacing w:val="7"/>
        </w:rPr>
        <w:t xml:space="preserve">Все действия осуществлять в соответствии с Налоговым Кодексом РФ и иными </w:t>
      </w:r>
      <w:r w:rsidR="00DA71F2" w:rsidRPr="00E924B1">
        <w:rPr>
          <w:color w:val="000000"/>
          <w:spacing w:val="-2"/>
        </w:rPr>
        <w:t>Федеральными законами</w:t>
      </w:r>
      <w:r w:rsidR="00DC6BA5">
        <w:rPr>
          <w:color w:val="000000"/>
          <w:spacing w:val="-2"/>
        </w:rPr>
        <w:t xml:space="preserve">. </w:t>
      </w:r>
      <w:r w:rsidR="00DC6BA5" w:rsidRPr="00E924B1">
        <w:rPr>
          <w:color w:val="000000"/>
          <w:spacing w:val="2"/>
        </w:rPr>
        <w:t xml:space="preserve">Поддерживать уровень квалификации, достаточный для исполнения своих </w:t>
      </w:r>
      <w:r w:rsidR="00DC6BA5" w:rsidRPr="00E924B1">
        <w:rPr>
          <w:color w:val="000000"/>
          <w:spacing w:val="-1"/>
        </w:rPr>
        <w:t>должностных обязанностей</w:t>
      </w:r>
      <w:r w:rsidR="00DA71F2" w:rsidRPr="00E924B1">
        <w:rPr>
          <w:color w:val="000000"/>
          <w:spacing w:val="-2"/>
        </w:rPr>
        <w:t>;</w:t>
      </w:r>
    </w:p>
    <w:p w:rsidR="00DA71F2" w:rsidRPr="00E924B1" w:rsidRDefault="002C47A2" w:rsidP="00233D45">
      <w:pPr>
        <w:pStyle w:val="a6"/>
        <w:ind w:firstLine="720"/>
      </w:pPr>
      <w:r w:rsidRPr="00E924B1">
        <w:t>3</w:t>
      </w:r>
      <w:r w:rsidR="00DA71F2" w:rsidRPr="00E924B1">
        <w:t>.</w:t>
      </w:r>
      <w:r w:rsidR="007D6A42">
        <w:t>1</w:t>
      </w:r>
      <w:r w:rsidR="009E724A" w:rsidRPr="00E924B1">
        <w:t>.</w:t>
      </w:r>
      <w:r w:rsidR="00572045" w:rsidRPr="00E924B1">
        <w:t>3</w:t>
      </w:r>
      <w:r w:rsidR="00DC6BA5">
        <w:t>1</w:t>
      </w:r>
      <w:r w:rsidR="00DA71F2" w:rsidRPr="00E924B1">
        <w:t>.</w:t>
      </w:r>
      <w:r w:rsidRPr="00E924B1">
        <w:t xml:space="preserve"> </w:t>
      </w:r>
      <w:r w:rsidR="00DA71F2" w:rsidRPr="00E924B1">
        <w:rPr>
          <w:color w:val="000000"/>
          <w:spacing w:val="7"/>
        </w:rPr>
        <w:t xml:space="preserve">Реализовывать в пределах своей компетенции права и обязанности налоговых </w:t>
      </w:r>
      <w:r w:rsidR="00DA71F2" w:rsidRPr="00E924B1">
        <w:rPr>
          <w:color w:val="000000"/>
          <w:spacing w:val="-5"/>
        </w:rPr>
        <w:t>органов</w:t>
      </w:r>
      <w:r w:rsidR="00DC6BA5">
        <w:rPr>
          <w:color w:val="000000"/>
          <w:spacing w:val="-5"/>
        </w:rPr>
        <w:t xml:space="preserve">. </w:t>
      </w:r>
      <w:r w:rsidR="00DA71F2" w:rsidRPr="00E924B1">
        <w:rPr>
          <w:color w:val="000000"/>
          <w:spacing w:val="1"/>
        </w:rPr>
        <w:t xml:space="preserve">Корректно и внимательно относиться к налогоплательщикам и их представителям, </w:t>
      </w:r>
      <w:r w:rsidR="00DA71F2" w:rsidRPr="00E924B1">
        <w:rPr>
          <w:color w:val="000000"/>
          <w:spacing w:val="-3"/>
        </w:rPr>
        <w:t>не унижая их честь и достоинство;</w:t>
      </w:r>
    </w:p>
    <w:p w:rsidR="00DA71F2" w:rsidRPr="00E924B1" w:rsidRDefault="002C47A2" w:rsidP="00233D45">
      <w:pPr>
        <w:pStyle w:val="a6"/>
        <w:ind w:firstLine="720"/>
        <w:rPr>
          <w:color w:val="000000"/>
        </w:rPr>
      </w:pPr>
      <w:r w:rsidRPr="00E924B1">
        <w:rPr>
          <w:color w:val="000000"/>
          <w:spacing w:val="-9"/>
        </w:rPr>
        <w:t>3</w:t>
      </w:r>
      <w:r w:rsidR="00DA71F2" w:rsidRPr="00E924B1">
        <w:rPr>
          <w:color w:val="000000"/>
          <w:spacing w:val="-9"/>
        </w:rPr>
        <w:t>.</w:t>
      </w:r>
      <w:r w:rsidR="007D6A42">
        <w:rPr>
          <w:color w:val="000000"/>
          <w:spacing w:val="-9"/>
        </w:rPr>
        <w:t>1</w:t>
      </w:r>
      <w:r w:rsidR="009E724A" w:rsidRPr="00E924B1">
        <w:rPr>
          <w:color w:val="000000"/>
          <w:spacing w:val="-9"/>
        </w:rPr>
        <w:t>.</w:t>
      </w:r>
      <w:r w:rsidR="00572045" w:rsidRPr="00E924B1">
        <w:rPr>
          <w:color w:val="000000"/>
          <w:spacing w:val="-9"/>
        </w:rPr>
        <w:t>3</w:t>
      </w:r>
      <w:r w:rsidR="00DC6BA5">
        <w:rPr>
          <w:color w:val="000000"/>
          <w:spacing w:val="-9"/>
        </w:rPr>
        <w:t>2</w:t>
      </w:r>
      <w:r w:rsidR="00DA71F2" w:rsidRPr="00E924B1">
        <w:rPr>
          <w:color w:val="000000"/>
          <w:spacing w:val="-9"/>
        </w:rPr>
        <w:t>.</w:t>
      </w:r>
      <w:r w:rsidRPr="00E924B1">
        <w:rPr>
          <w:color w:val="000000"/>
          <w:spacing w:val="-9"/>
        </w:rPr>
        <w:t xml:space="preserve"> </w:t>
      </w:r>
      <w:r w:rsidR="00DA71F2" w:rsidRPr="00E924B1">
        <w:rPr>
          <w:color w:val="000000"/>
          <w:spacing w:val="2"/>
        </w:rPr>
        <w:t>Выполн</w:t>
      </w:r>
      <w:r w:rsidR="00707676" w:rsidRPr="00E924B1">
        <w:rPr>
          <w:color w:val="000000"/>
          <w:spacing w:val="2"/>
        </w:rPr>
        <w:t>ять</w:t>
      </w:r>
      <w:r w:rsidR="00DA71F2" w:rsidRPr="00E924B1">
        <w:rPr>
          <w:color w:val="000000"/>
          <w:spacing w:val="2"/>
        </w:rPr>
        <w:t xml:space="preserve"> по поручению начальника отдела или его заместителей друг</w:t>
      </w:r>
      <w:r w:rsidR="00707676" w:rsidRPr="00E924B1">
        <w:rPr>
          <w:color w:val="000000"/>
          <w:spacing w:val="2"/>
        </w:rPr>
        <w:t>ую</w:t>
      </w:r>
      <w:r w:rsidR="00DA71F2" w:rsidRPr="00E924B1">
        <w:rPr>
          <w:color w:val="000000"/>
          <w:spacing w:val="2"/>
        </w:rPr>
        <w:t xml:space="preserve"> работ</w:t>
      </w:r>
      <w:r w:rsidR="00707676" w:rsidRPr="00E924B1">
        <w:rPr>
          <w:color w:val="000000"/>
          <w:spacing w:val="2"/>
        </w:rPr>
        <w:t>у</w:t>
      </w:r>
      <w:r w:rsidR="00DA71F2" w:rsidRPr="00E924B1">
        <w:rPr>
          <w:color w:val="000000"/>
          <w:spacing w:val="2"/>
        </w:rPr>
        <w:t xml:space="preserve">, </w:t>
      </w:r>
      <w:r w:rsidR="00DA71F2" w:rsidRPr="00E924B1">
        <w:rPr>
          <w:color w:val="000000"/>
          <w:spacing w:val="1"/>
        </w:rPr>
        <w:t>связанн</w:t>
      </w:r>
      <w:r w:rsidR="00707676" w:rsidRPr="00E924B1">
        <w:rPr>
          <w:color w:val="000000"/>
          <w:spacing w:val="1"/>
        </w:rPr>
        <w:t>ую</w:t>
      </w:r>
      <w:r w:rsidR="00DA71F2" w:rsidRPr="00E924B1">
        <w:rPr>
          <w:color w:val="000000"/>
          <w:spacing w:val="1"/>
        </w:rPr>
        <w:t xml:space="preserve"> с выполнением налогового законодательства по вопросам, входящим в компетенцию </w:t>
      </w:r>
      <w:r w:rsidR="004C5F8D" w:rsidRPr="00E924B1">
        <w:rPr>
          <w:color w:val="000000"/>
        </w:rPr>
        <w:t>отдела;</w:t>
      </w:r>
    </w:p>
    <w:p w:rsidR="00DA71F2" w:rsidRPr="00E924B1" w:rsidRDefault="002C47A2" w:rsidP="00233D45">
      <w:pPr>
        <w:pStyle w:val="a6"/>
        <w:ind w:firstLine="720"/>
      </w:pPr>
      <w:r w:rsidRPr="00E924B1">
        <w:rPr>
          <w:color w:val="000000"/>
          <w:spacing w:val="-7"/>
        </w:rPr>
        <w:t>3</w:t>
      </w:r>
      <w:r w:rsidR="00DA71F2" w:rsidRPr="00E924B1">
        <w:rPr>
          <w:color w:val="000000"/>
          <w:spacing w:val="-7"/>
        </w:rPr>
        <w:t>.</w:t>
      </w:r>
      <w:r w:rsidR="007D6A42">
        <w:rPr>
          <w:color w:val="000000"/>
          <w:spacing w:val="-7"/>
        </w:rPr>
        <w:t>1</w:t>
      </w:r>
      <w:r w:rsidR="009E724A" w:rsidRPr="00E924B1">
        <w:rPr>
          <w:color w:val="000000"/>
          <w:spacing w:val="-7"/>
        </w:rPr>
        <w:t>.</w:t>
      </w:r>
      <w:r w:rsidR="00DA71F2" w:rsidRPr="00E924B1">
        <w:rPr>
          <w:color w:val="000000"/>
          <w:spacing w:val="-7"/>
        </w:rPr>
        <w:t>3</w:t>
      </w:r>
      <w:r w:rsidR="00DC6BA5">
        <w:rPr>
          <w:color w:val="000000"/>
          <w:spacing w:val="-7"/>
        </w:rPr>
        <w:t>3</w:t>
      </w:r>
      <w:r w:rsidR="00DA71F2" w:rsidRPr="00E924B1">
        <w:rPr>
          <w:color w:val="000000"/>
          <w:spacing w:val="-7"/>
        </w:rPr>
        <w:t>.</w:t>
      </w:r>
      <w:r w:rsidRPr="00E924B1">
        <w:rPr>
          <w:color w:val="000000"/>
          <w:spacing w:val="-7"/>
        </w:rPr>
        <w:t xml:space="preserve"> </w:t>
      </w:r>
      <w:r w:rsidR="007D6A42">
        <w:rPr>
          <w:color w:val="000000"/>
        </w:rPr>
        <w:t>Уметь</w:t>
      </w:r>
      <w:r w:rsidR="00DA71F2" w:rsidRPr="00E924B1">
        <w:rPr>
          <w:color w:val="000000"/>
        </w:rPr>
        <w:t xml:space="preserve"> </w:t>
      </w:r>
      <w:r w:rsidR="00DA71F2" w:rsidRPr="00E924B1">
        <w:rPr>
          <w:color w:val="000000"/>
          <w:spacing w:val="-2"/>
        </w:rPr>
        <w:t>пользоват</w:t>
      </w:r>
      <w:r w:rsidR="007D6A42">
        <w:rPr>
          <w:color w:val="000000"/>
          <w:spacing w:val="-2"/>
        </w:rPr>
        <w:t xml:space="preserve">ься </w:t>
      </w:r>
      <w:r w:rsidR="00DA71F2" w:rsidRPr="00E924B1">
        <w:rPr>
          <w:color w:val="000000"/>
          <w:spacing w:val="-2"/>
        </w:rPr>
        <w:t>программн</w:t>
      </w:r>
      <w:r w:rsidR="007D6A42">
        <w:rPr>
          <w:color w:val="000000"/>
          <w:spacing w:val="-2"/>
        </w:rPr>
        <w:t>ым</w:t>
      </w:r>
      <w:r w:rsidR="00DA71F2" w:rsidRPr="00E924B1">
        <w:rPr>
          <w:color w:val="000000"/>
          <w:spacing w:val="-2"/>
        </w:rPr>
        <w:t xml:space="preserve"> </w:t>
      </w:r>
      <w:r w:rsidR="007D6A42">
        <w:rPr>
          <w:color w:val="000000"/>
        </w:rPr>
        <w:t>комплексом</w:t>
      </w:r>
      <w:r w:rsidR="00DA71F2" w:rsidRPr="00E924B1">
        <w:rPr>
          <w:color w:val="000000"/>
        </w:rPr>
        <w:t xml:space="preserve"> «Система ЭОД местного уровня» в объеме следующих руководств пользователя:</w:t>
      </w:r>
    </w:p>
    <w:p w:rsidR="00DA71F2" w:rsidRPr="00E924B1" w:rsidRDefault="009A38B0" w:rsidP="00233D45">
      <w:pPr>
        <w:pStyle w:val="a6"/>
        <w:ind w:firstLine="720"/>
        <w:rPr>
          <w:color w:val="000000"/>
        </w:rPr>
      </w:pPr>
      <w:r w:rsidRPr="00E924B1">
        <w:rPr>
          <w:color w:val="000000"/>
          <w:spacing w:val="-2"/>
        </w:rPr>
        <w:t xml:space="preserve">- </w:t>
      </w:r>
      <w:r w:rsidR="00DA71F2" w:rsidRPr="00E924B1">
        <w:rPr>
          <w:color w:val="000000"/>
          <w:spacing w:val="-2"/>
        </w:rPr>
        <w:t>«технология работы»</w:t>
      </w:r>
      <w:r w:rsidRPr="00E924B1">
        <w:rPr>
          <w:color w:val="000000"/>
          <w:spacing w:val="-2"/>
        </w:rPr>
        <w:t>;</w:t>
      </w:r>
    </w:p>
    <w:p w:rsidR="00DA71F2" w:rsidRPr="00E924B1" w:rsidRDefault="009A38B0" w:rsidP="00233D45">
      <w:pPr>
        <w:pStyle w:val="a6"/>
        <w:ind w:firstLine="720"/>
        <w:rPr>
          <w:color w:val="000000"/>
        </w:rPr>
      </w:pPr>
      <w:r w:rsidRPr="00E924B1">
        <w:rPr>
          <w:color w:val="000000"/>
          <w:spacing w:val="-2"/>
        </w:rPr>
        <w:t xml:space="preserve">- </w:t>
      </w:r>
      <w:r w:rsidR="00DA71F2" w:rsidRPr="00E924B1">
        <w:rPr>
          <w:color w:val="000000"/>
          <w:spacing w:val="-2"/>
        </w:rPr>
        <w:t>«учет и обработка результатов проверок»;</w:t>
      </w:r>
    </w:p>
    <w:p w:rsidR="00DA71F2" w:rsidRPr="00E924B1" w:rsidRDefault="009A38B0" w:rsidP="00233D45">
      <w:pPr>
        <w:pStyle w:val="a6"/>
        <w:ind w:firstLine="720"/>
        <w:rPr>
          <w:color w:val="000000"/>
        </w:rPr>
      </w:pPr>
      <w:r w:rsidRPr="00E924B1">
        <w:rPr>
          <w:color w:val="000000"/>
        </w:rPr>
        <w:t xml:space="preserve">- </w:t>
      </w:r>
      <w:r w:rsidR="00DA71F2" w:rsidRPr="00E924B1">
        <w:rPr>
          <w:color w:val="000000"/>
        </w:rPr>
        <w:t>«истребование документов (информации) в соответствии со ст. 93.1 НК РФ»;</w:t>
      </w:r>
    </w:p>
    <w:p w:rsidR="00DA71F2" w:rsidRPr="00E924B1" w:rsidRDefault="009A38B0" w:rsidP="00233D45">
      <w:pPr>
        <w:pStyle w:val="a6"/>
        <w:ind w:firstLine="720"/>
        <w:rPr>
          <w:color w:val="000000"/>
        </w:rPr>
      </w:pPr>
      <w:r w:rsidRPr="00E924B1">
        <w:rPr>
          <w:color w:val="000000"/>
        </w:rPr>
        <w:lastRenderedPageBreak/>
        <w:t xml:space="preserve">- </w:t>
      </w:r>
      <w:r w:rsidR="00DA71F2" w:rsidRPr="00E924B1">
        <w:rPr>
          <w:color w:val="000000"/>
        </w:rPr>
        <w:t>«истребование документов (информации) при проведении налоговой проверки в соответствии со ст. 93 НК РФ»;</w:t>
      </w:r>
    </w:p>
    <w:p w:rsidR="00DA71F2" w:rsidRPr="00E924B1" w:rsidRDefault="009A38B0" w:rsidP="00233D45">
      <w:pPr>
        <w:pStyle w:val="a6"/>
        <w:ind w:firstLine="720"/>
        <w:rPr>
          <w:color w:val="000000"/>
        </w:rPr>
      </w:pPr>
      <w:r w:rsidRPr="00E924B1">
        <w:rPr>
          <w:color w:val="000000"/>
        </w:rPr>
        <w:t xml:space="preserve">- </w:t>
      </w:r>
      <w:r w:rsidR="00DA71F2" w:rsidRPr="00E924B1">
        <w:rPr>
          <w:color w:val="000000"/>
        </w:rPr>
        <w:t>«административные нарушения налогового законодательства»;</w:t>
      </w:r>
    </w:p>
    <w:p w:rsidR="00DA71F2" w:rsidRPr="00E924B1" w:rsidRDefault="009A38B0" w:rsidP="00233D45">
      <w:pPr>
        <w:pStyle w:val="a6"/>
        <w:ind w:firstLine="720"/>
        <w:rPr>
          <w:color w:val="000000"/>
        </w:rPr>
      </w:pPr>
      <w:r w:rsidRPr="00E924B1">
        <w:rPr>
          <w:color w:val="000000"/>
          <w:spacing w:val="-2"/>
        </w:rPr>
        <w:t xml:space="preserve">- </w:t>
      </w:r>
      <w:r w:rsidR="00DA71F2" w:rsidRPr="00E924B1">
        <w:rPr>
          <w:color w:val="000000"/>
          <w:spacing w:val="-2"/>
        </w:rPr>
        <w:t>«предпроверочный анализ и рейтинговый анализ»;</w:t>
      </w:r>
    </w:p>
    <w:p w:rsidR="00DA71F2" w:rsidRPr="00E924B1" w:rsidRDefault="009A38B0" w:rsidP="00233D45">
      <w:pPr>
        <w:pStyle w:val="a6"/>
        <w:ind w:firstLine="720"/>
        <w:rPr>
          <w:color w:val="000000"/>
        </w:rPr>
      </w:pPr>
      <w:r w:rsidRPr="00E924B1">
        <w:rPr>
          <w:color w:val="000000"/>
        </w:rPr>
        <w:t xml:space="preserve">- </w:t>
      </w:r>
      <w:r w:rsidR="00DA71F2" w:rsidRPr="00E924B1">
        <w:rPr>
          <w:color w:val="000000"/>
        </w:rPr>
        <w:t>«протоколы допросов свидетелей»;</w:t>
      </w:r>
    </w:p>
    <w:p w:rsidR="00DA71F2" w:rsidRPr="00E924B1" w:rsidRDefault="009A38B0" w:rsidP="00233D45">
      <w:pPr>
        <w:pStyle w:val="a6"/>
        <w:ind w:firstLine="720"/>
        <w:rPr>
          <w:color w:val="000000"/>
        </w:rPr>
      </w:pPr>
      <w:r w:rsidRPr="00E924B1">
        <w:rPr>
          <w:color w:val="000000"/>
        </w:rPr>
        <w:t xml:space="preserve">- </w:t>
      </w:r>
      <w:r w:rsidR="00DA71F2" w:rsidRPr="00E924B1">
        <w:rPr>
          <w:color w:val="000000"/>
        </w:rPr>
        <w:t>«журнал регистрации проверок валютного законодательства»</w:t>
      </w:r>
      <w:r w:rsidRPr="00E924B1">
        <w:rPr>
          <w:color w:val="000000"/>
        </w:rPr>
        <w:t>.</w:t>
      </w:r>
    </w:p>
    <w:p w:rsidR="00DA71F2" w:rsidRPr="00E924B1" w:rsidRDefault="002C2F52" w:rsidP="00233D45">
      <w:pPr>
        <w:pStyle w:val="a6"/>
        <w:ind w:firstLine="720"/>
        <w:rPr>
          <w:color w:val="000000"/>
        </w:rPr>
      </w:pPr>
      <w:r w:rsidRPr="00E924B1">
        <w:rPr>
          <w:color w:val="000000"/>
          <w:spacing w:val="-1"/>
        </w:rPr>
        <w:t>3</w:t>
      </w:r>
      <w:r w:rsidR="00DA71F2" w:rsidRPr="00E924B1">
        <w:rPr>
          <w:color w:val="000000"/>
          <w:spacing w:val="-1"/>
        </w:rPr>
        <w:t>.</w:t>
      </w:r>
      <w:r w:rsidR="007D6A42">
        <w:rPr>
          <w:color w:val="000000"/>
          <w:spacing w:val="-1"/>
        </w:rPr>
        <w:t>1</w:t>
      </w:r>
      <w:r w:rsidR="009E724A" w:rsidRPr="00E924B1">
        <w:rPr>
          <w:color w:val="000000"/>
          <w:spacing w:val="-1"/>
        </w:rPr>
        <w:t>.</w:t>
      </w:r>
      <w:r w:rsidR="00DA71F2" w:rsidRPr="00E924B1">
        <w:rPr>
          <w:color w:val="000000"/>
          <w:spacing w:val="-1"/>
        </w:rPr>
        <w:t>3</w:t>
      </w:r>
      <w:r w:rsidR="00DC6BA5">
        <w:rPr>
          <w:color w:val="000000"/>
          <w:spacing w:val="-1"/>
        </w:rPr>
        <w:t>4</w:t>
      </w:r>
      <w:r w:rsidR="00DA71F2" w:rsidRPr="00E924B1">
        <w:rPr>
          <w:color w:val="000000"/>
          <w:spacing w:val="-1"/>
        </w:rPr>
        <w:t>.</w:t>
      </w:r>
      <w:r w:rsidRPr="00E924B1">
        <w:rPr>
          <w:color w:val="000000"/>
          <w:spacing w:val="-1"/>
        </w:rPr>
        <w:t xml:space="preserve"> </w:t>
      </w:r>
      <w:r w:rsidR="00DA71F2" w:rsidRPr="00E924B1">
        <w:rPr>
          <w:color w:val="000000"/>
          <w:spacing w:val="-1"/>
        </w:rPr>
        <w:t>Осуществлять своевременное и полное ведение информационных ресурсов:</w:t>
      </w:r>
    </w:p>
    <w:p w:rsidR="00DA71F2" w:rsidRPr="00E924B1" w:rsidRDefault="00DA71F2" w:rsidP="00233D45">
      <w:pPr>
        <w:pStyle w:val="a6"/>
        <w:ind w:firstLine="720"/>
      </w:pPr>
      <w:r w:rsidRPr="00E924B1">
        <w:t>- ИР «Риски»</w:t>
      </w:r>
      <w:r w:rsidR="009A38B0" w:rsidRPr="00E924B1">
        <w:t>;</w:t>
      </w:r>
    </w:p>
    <w:p w:rsidR="00DA71F2" w:rsidRPr="00E924B1" w:rsidRDefault="00DA71F2" w:rsidP="00233D45">
      <w:pPr>
        <w:pStyle w:val="a6"/>
        <w:ind w:firstLine="720"/>
      </w:pPr>
      <w:r w:rsidRPr="00E924B1">
        <w:t>- ИР «Досье рисков»</w:t>
      </w:r>
      <w:r w:rsidR="009A38B0" w:rsidRPr="00E924B1">
        <w:t>;</w:t>
      </w:r>
    </w:p>
    <w:p w:rsidR="00DA71F2" w:rsidRPr="00E924B1" w:rsidRDefault="009A38B0" w:rsidP="00233D45">
      <w:pPr>
        <w:pStyle w:val="a6"/>
        <w:ind w:firstLine="720"/>
      </w:pPr>
      <w:r w:rsidRPr="00E924B1">
        <w:t xml:space="preserve"> -ИР «ВНП-отбор»;</w:t>
      </w:r>
    </w:p>
    <w:p w:rsidR="00DA71F2" w:rsidRPr="00E924B1" w:rsidRDefault="009A38B0" w:rsidP="00233D45">
      <w:pPr>
        <w:pStyle w:val="a6"/>
        <w:ind w:firstLine="720"/>
        <w:rPr>
          <w:color w:val="000000"/>
          <w:spacing w:val="-1"/>
        </w:rPr>
      </w:pPr>
      <w:r w:rsidRPr="00E924B1">
        <w:rPr>
          <w:color w:val="000000"/>
          <w:spacing w:val="-1"/>
        </w:rPr>
        <w:t>- ИР  «ВНП»;</w:t>
      </w:r>
    </w:p>
    <w:p w:rsidR="00DA71F2" w:rsidRPr="00E924B1" w:rsidRDefault="00DA71F2" w:rsidP="00233D45">
      <w:pPr>
        <w:pStyle w:val="a6"/>
        <w:ind w:firstLine="720"/>
        <w:rPr>
          <w:color w:val="000000"/>
          <w:spacing w:val="-1"/>
        </w:rPr>
      </w:pPr>
      <w:r w:rsidRPr="00E924B1">
        <w:rPr>
          <w:color w:val="000000"/>
          <w:spacing w:val="-1"/>
        </w:rPr>
        <w:t>- ИР «Истребование документов»</w:t>
      </w:r>
      <w:r w:rsidR="009A38B0" w:rsidRPr="00E924B1">
        <w:rPr>
          <w:color w:val="000000"/>
          <w:spacing w:val="-1"/>
        </w:rPr>
        <w:t>;</w:t>
      </w:r>
    </w:p>
    <w:p w:rsidR="00DA71F2" w:rsidRPr="00E924B1" w:rsidRDefault="00DA71F2" w:rsidP="00233D45">
      <w:pPr>
        <w:pStyle w:val="a6"/>
        <w:ind w:firstLine="720"/>
        <w:rPr>
          <w:color w:val="000000"/>
          <w:spacing w:val="-1"/>
        </w:rPr>
      </w:pPr>
      <w:r w:rsidRPr="00E924B1">
        <w:rPr>
          <w:color w:val="000000"/>
          <w:spacing w:val="-1"/>
        </w:rPr>
        <w:t>-ИР «Журнал учета разделов акта выездных проверок филиалов, созданных организациями, место нахождения которых находится на территории другого субъекта РФ»;</w:t>
      </w:r>
    </w:p>
    <w:p w:rsidR="00DA71F2" w:rsidRDefault="00DA71F2" w:rsidP="00233D45">
      <w:pPr>
        <w:pStyle w:val="a6"/>
        <w:ind w:firstLine="720"/>
        <w:rPr>
          <w:color w:val="000000"/>
          <w:spacing w:val="-1"/>
        </w:rPr>
      </w:pPr>
      <w:r w:rsidRPr="00E924B1">
        <w:rPr>
          <w:color w:val="000000"/>
          <w:spacing w:val="-1"/>
        </w:rPr>
        <w:t>-ИР «Контрольная деятельность»;</w:t>
      </w:r>
    </w:p>
    <w:p w:rsidR="00DC6BA5" w:rsidRPr="00E924B1" w:rsidRDefault="00DC6BA5" w:rsidP="00233D45">
      <w:pPr>
        <w:pStyle w:val="a6"/>
        <w:ind w:firstLine="720"/>
        <w:rPr>
          <w:color w:val="000000"/>
          <w:spacing w:val="-1"/>
        </w:rPr>
      </w:pPr>
      <w:r>
        <w:rPr>
          <w:color w:val="000000"/>
          <w:spacing w:val="-1"/>
        </w:rPr>
        <w:t>- ИР «Схема уклонения от налогообложения»;</w:t>
      </w:r>
    </w:p>
    <w:p w:rsidR="00DA71F2" w:rsidRPr="00E924B1" w:rsidRDefault="00DA71F2" w:rsidP="00233D45">
      <w:pPr>
        <w:pStyle w:val="a6"/>
        <w:ind w:firstLine="720"/>
        <w:rPr>
          <w:color w:val="000000"/>
          <w:spacing w:val="-1"/>
        </w:rPr>
      </w:pPr>
      <w:r w:rsidRPr="00E924B1">
        <w:rPr>
          <w:color w:val="000000"/>
          <w:spacing w:val="-1"/>
        </w:rPr>
        <w:t>-ИР «Протокол допросов свидетелей».</w:t>
      </w:r>
    </w:p>
    <w:p w:rsidR="00DA71F2" w:rsidRPr="00E924B1" w:rsidRDefault="002C2F52" w:rsidP="00233D45">
      <w:pPr>
        <w:pStyle w:val="a6"/>
        <w:ind w:firstLine="720"/>
      </w:pPr>
      <w:r w:rsidRPr="00DC6BA5">
        <w:rPr>
          <w:color w:val="000000"/>
        </w:rPr>
        <w:t>3</w:t>
      </w:r>
      <w:r w:rsidR="00DA71F2" w:rsidRPr="00DC6BA5">
        <w:rPr>
          <w:color w:val="000000"/>
        </w:rPr>
        <w:t>.</w:t>
      </w:r>
      <w:r w:rsidR="007D6A42" w:rsidRPr="00DC6BA5">
        <w:rPr>
          <w:color w:val="000000"/>
        </w:rPr>
        <w:t>1</w:t>
      </w:r>
      <w:r w:rsidR="009E724A" w:rsidRPr="00DC6BA5">
        <w:rPr>
          <w:color w:val="000000"/>
        </w:rPr>
        <w:t>.</w:t>
      </w:r>
      <w:r w:rsidR="00DA71F2" w:rsidRPr="00DC6BA5">
        <w:rPr>
          <w:color w:val="000000"/>
        </w:rPr>
        <w:t>3</w:t>
      </w:r>
      <w:r w:rsidR="00DC6BA5">
        <w:rPr>
          <w:color w:val="000000"/>
        </w:rPr>
        <w:t>5</w:t>
      </w:r>
      <w:r w:rsidR="00DA71F2" w:rsidRPr="00DC6BA5">
        <w:rPr>
          <w:color w:val="000000"/>
        </w:rPr>
        <w:t>.</w:t>
      </w:r>
      <w:r w:rsidRPr="00DC6BA5">
        <w:rPr>
          <w:color w:val="000000"/>
        </w:rPr>
        <w:t xml:space="preserve"> </w:t>
      </w:r>
      <w:r w:rsidR="007D6A42" w:rsidRPr="00DC6BA5">
        <w:t>У</w:t>
      </w:r>
      <w:r w:rsidR="00DA71F2" w:rsidRPr="00DC6BA5">
        <w:t>глубленно изучать вопросы, связанные с исчислением налога</w:t>
      </w:r>
      <w:bookmarkStart w:id="1" w:name="_GoBack"/>
      <w:bookmarkEnd w:id="1"/>
      <w:r w:rsidR="00DC6BA5" w:rsidRPr="00DC6BA5">
        <w:t xml:space="preserve"> на прибыль</w:t>
      </w:r>
      <w:r w:rsidR="00DA71F2" w:rsidRPr="00DC6BA5">
        <w:t>. В</w:t>
      </w:r>
      <w:r w:rsidR="00DA71F2" w:rsidRPr="00E924B1">
        <w:t xml:space="preserve"> данном направлении следить за изменениями законодательства, изучать судебную практику по спорным вопросам, проводить учебу в отделе по актуальным вопросам, консультировать сотрудник</w:t>
      </w:r>
      <w:r w:rsidR="009A38B0" w:rsidRPr="00E924B1">
        <w:t>ов отдела в необходимых случаях;</w:t>
      </w:r>
      <w:r w:rsidR="00DA71F2" w:rsidRPr="00E924B1">
        <w:t xml:space="preserve"> </w:t>
      </w:r>
    </w:p>
    <w:p w:rsidR="00DA71F2" w:rsidRPr="00E924B1" w:rsidRDefault="002C2F52" w:rsidP="00233D45">
      <w:pPr>
        <w:pStyle w:val="a6"/>
        <w:ind w:firstLine="720"/>
        <w:rPr>
          <w:color w:val="000000"/>
        </w:rPr>
      </w:pPr>
      <w:r w:rsidRPr="00E924B1">
        <w:t>3</w:t>
      </w:r>
      <w:r w:rsidR="00DA71F2" w:rsidRPr="00E924B1">
        <w:t>.</w:t>
      </w:r>
      <w:r w:rsidR="007D6A42">
        <w:t>1</w:t>
      </w:r>
      <w:r w:rsidR="009E724A" w:rsidRPr="00E924B1">
        <w:t>.</w:t>
      </w:r>
      <w:r w:rsidR="00DC6BA5">
        <w:t>36</w:t>
      </w:r>
      <w:r w:rsidR="00DA71F2" w:rsidRPr="00E924B1">
        <w:t>.</w:t>
      </w:r>
      <w:r w:rsidRPr="00E924B1">
        <w:t xml:space="preserve"> </w:t>
      </w:r>
      <w:r w:rsidR="00DA71F2" w:rsidRPr="00E924B1">
        <w:t>Осуществлять наставничество над вновь принятыми на работу сотрудниками отдела, передавать опыт и знания с целью подготовки их для провед</w:t>
      </w:r>
      <w:r w:rsidR="009A38B0" w:rsidRPr="00E924B1">
        <w:t>ения самостоятельной работы;</w:t>
      </w:r>
    </w:p>
    <w:p w:rsidR="00DA71F2" w:rsidRPr="00E924B1" w:rsidRDefault="002C2F52" w:rsidP="00233D45">
      <w:pPr>
        <w:pStyle w:val="a6"/>
        <w:ind w:firstLine="720"/>
        <w:rPr>
          <w:color w:val="000000"/>
          <w:spacing w:val="-8"/>
        </w:rPr>
      </w:pPr>
      <w:r w:rsidRPr="00E924B1">
        <w:rPr>
          <w:color w:val="000000"/>
        </w:rPr>
        <w:t>3</w:t>
      </w:r>
      <w:r w:rsidR="00DA71F2" w:rsidRPr="00E924B1">
        <w:rPr>
          <w:color w:val="000000"/>
        </w:rPr>
        <w:t>.</w:t>
      </w:r>
      <w:r w:rsidR="007D6A42">
        <w:rPr>
          <w:color w:val="000000"/>
        </w:rPr>
        <w:t>1</w:t>
      </w:r>
      <w:r w:rsidR="009E724A" w:rsidRPr="00E924B1">
        <w:rPr>
          <w:color w:val="000000"/>
        </w:rPr>
        <w:t>.</w:t>
      </w:r>
      <w:r w:rsidR="00DC6BA5">
        <w:rPr>
          <w:color w:val="000000"/>
        </w:rPr>
        <w:t>37</w:t>
      </w:r>
      <w:r w:rsidR="00DA71F2" w:rsidRPr="00E924B1">
        <w:rPr>
          <w:color w:val="000000"/>
        </w:rPr>
        <w:t>.</w:t>
      </w:r>
      <w:r w:rsidRPr="00E924B1">
        <w:rPr>
          <w:color w:val="000000"/>
        </w:rPr>
        <w:t xml:space="preserve"> </w:t>
      </w:r>
      <w:r w:rsidR="00DA71F2" w:rsidRPr="00E924B1">
        <w:rPr>
          <w:color w:val="000000"/>
        </w:rPr>
        <w:t>Соблюдать установленный в Инспекции Служебный распорядок, должностной регламент, порядок работы со служебной информацией;</w:t>
      </w:r>
    </w:p>
    <w:p w:rsidR="00C10960" w:rsidRDefault="00C10960" w:rsidP="00C10960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3.1.38. Осуществлять иные функции, предусмотренные Налоговым кодексом РФ, законодательными и иными нормативными правовыми актами, а также приказами, распоряжениями и указаниями начальника (исполняющего обязанности начальника) Инспекции, начальника Отдела.</w:t>
      </w:r>
    </w:p>
    <w:p w:rsidR="00572045" w:rsidRDefault="002C2F52" w:rsidP="004531EF">
      <w:pPr>
        <w:pStyle w:val="a6"/>
        <w:ind w:firstLine="720"/>
      </w:pPr>
      <w:r w:rsidRPr="00E924B1">
        <w:rPr>
          <w:color w:val="000000"/>
          <w:spacing w:val="-1"/>
        </w:rPr>
        <w:t>3</w:t>
      </w:r>
      <w:r w:rsidR="00DA71F2" w:rsidRPr="00E924B1">
        <w:rPr>
          <w:color w:val="000000"/>
          <w:spacing w:val="-1"/>
        </w:rPr>
        <w:t>.</w:t>
      </w:r>
      <w:r w:rsidR="007D6A42">
        <w:rPr>
          <w:color w:val="000000"/>
          <w:spacing w:val="-1"/>
        </w:rPr>
        <w:t>1</w:t>
      </w:r>
      <w:r w:rsidR="009E724A" w:rsidRPr="00E924B1">
        <w:rPr>
          <w:color w:val="000000"/>
          <w:spacing w:val="-1"/>
        </w:rPr>
        <w:t>.</w:t>
      </w:r>
      <w:r w:rsidR="00DC6BA5">
        <w:rPr>
          <w:color w:val="000000"/>
          <w:spacing w:val="-1"/>
        </w:rPr>
        <w:t>39</w:t>
      </w:r>
      <w:r w:rsidR="00DA71F2" w:rsidRPr="00E924B1">
        <w:rPr>
          <w:color w:val="000000"/>
          <w:spacing w:val="-1"/>
        </w:rPr>
        <w:t>.</w:t>
      </w:r>
      <w:r w:rsidRPr="00E924B1">
        <w:rPr>
          <w:color w:val="000000"/>
          <w:spacing w:val="-1"/>
        </w:rPr>
        <w:t xml:space="preserve"> </w:t>
      </w:r>
      <w:r w:rsidR="00DA71F2" w:rsidRPr="00E924B1">
        <w:t>Обеспечивать безопасность персональных данных в процессе их обработки в соответствии с установленными законодательными и нормативными актами.</w:t>
      </w:r>
    </w:p>
    <w:p w:rsidR="00401F04" w:rsidRPr="004C1A87" w:rsidRDefault="008B42D4" w:rsidP="00233D45">
      <w:pPr>
        <w:pStyle w:val="a6"/>
        <w:ind w:firstLine="720"/>
        <w:rPr>
          <w:b/>
          <w:color w:val="000000"/>
          <w:spacing w:val="-5"/>
        </w:rPr>
      </w:pPr>
      <w:r w:rsidRPr="004C1A87">
        <w:rPr>
          <w:b/>
          <w:color w:val="000000"/>
          <w:spacing w:val="4"/>
        </w:rPr>
        <w:t>3.</w:t>
      </w:r>
      <w:r w:rsidR="00863411">
        <w:rPr>
          <w:b/>
          <w:color w:val="000000"/>
          <w:spacing w:val="4"/>
        </w:rPr>
        <w:t>2</w:t>
      </w:r>
      <w:r w:rsidRPr="004C1A87">
        <w:rPr>
          <w:b/>
          <w:color w:val="000000"/>
          <w:spacing w:val="4"/>
        </w:rPr>
        <w:t xml:space="preserve">. </w:t>
      </w:r>
      <w:r w:rsidR="003122CD">
        <w:rPr>
          <w:b/>
          <w:color w:val="000000"/>
          <w:spacing w:val="4"/>
        </w:rPr>
        <w:t>Права</w:t>
      </w:r>
      <w:r w:rsidR="00401F04" w:rsidRPr="004C1A87">
        <w:rPr>
          <w:b/>
          <w:color w:val="000000"/>
          <w:spacing w:val="-5"/>
        </w:rPr>
        <w:t>:</w:t>
      </w:r>
    </w:p>
    <w:p w:rsidR="00401F04" w:rsidRPr="004531EF" w:rsidRDefault="00401F04" w:rsidP="00233D45">
      <w:pPr>
        <w:pStyle w:val="a6"/>
        <w:ind w:firstLine="720"/>
      </w:pPr>
      <w:r w:rsidRPr="004531EF">
        <w:rPr>
          <w:color w:val="000000"/>
        </w:rPr>
        <w:t>3.</w:t>
      </w:r>
      <w:r w:rsidR="00863411">
        <w:rPr>
          <w:color w:val="000000"/>
        </w:rPr>
        <w:t>2</w:t>
      </w:r>
      <w:r w:rsidRPr="004531EF">
        <w:rPr>
          <w:color w:val="000000"/>
        </w:rPr>
        <w:t xml:space="preserve">.1. Производить проверки денежных документов, бухгалтерских книг, отчетов, планов, смет, деклараций и иных документов, связанных с исчислением и уплатой налогов и других обязательных платежей в бюджет, получать необходимые объяснения, справки и сведения по </w:t>
      </w:r>
      <w:r w:rsidRPr="004531EF">
        <w:rPr>
          <w:color w:val="000000"/>
          <w:spacing w:val="9"/>
        </w:rPr>
        <w:t xml:space="preserve">вопросам, возникающим при проверках, за исключением сведений, составляющих </w:t>
      </w:r>
      <w:r w:rsidRPr="004531EF">
        <w:rPr>
          <w:color w:val="000000"/>
        </w:rPr>
        <w:t>коммерческую тайну, определяемую в установленном законодательном порядке;</w:t>
      </w:r>
    </w:p>
    <w:p w:rsidR="00401F04" w:rsidRPr="004531EF" w:rsidRDefault="00401F04" w:rsidP="00233D45">
      <w:pPr>
        <w:pStyle w:val="a6"/>
        <w:ind w:firstLine="720"/>
        <w:rPr>
          <w:color w:val="000000"/>
          <w:spacing w:val="-5"/>
        </w:rPr>
      </w:pPr>
      <w:r w:rsidRPr="004531EF">
        <w:rPr>
          <w:color w:val="000000"/>
          <w:spacing w:val="3"/>
        </w:rPr>
        <w:t>3.</w:t>
      </w:r>
      <w:r w:rsidR="00863411">
        <w:rPr>
          <w:color w:val="000000"/>
          <w:spacing w:val="3"/>
        </w:rPr>
        <w:t>2</w:t>
      </w:r>
      <w:r w:rsidRPr="004531EF">
        <w:rPr>
          <w:color w:val="000000"/>
          <w:spacing w:val="3"/>
        </w:rPr>
        <w:t xml:space="preserve">.2. Получать от предприятий, учреждений, организаций (включая банки и иные </w:t>
      </w:r>
      <w:r w:rsidRPr="004531EF">
        <w:rPr>
          <w:color w:val="000000"/>
          <w:spacing w:val="4"/>
        </w:rPr>
        <w:t xml:space="preserve">финансово-кредитные учреждения), а также от граждан с их согласия справки, документы и </w:t>
      </w:r>
      <w:r w:rsidRPr="004531EF">
        <w:rPr>
          <w:color w:val="000000"/>
          <w:spacing w:val="1"/>
        </w:rPr>
        <w:t xml:space="preserve">копии с них, касающиеся хозяйственной деятельности налогоплательщика и необходимые для </w:t>
      </w:r>
      <w:r w:rsidRPr="004531EF">
        <w:rPr>
          <w:color w:val="000000"/>
          <w:spacing w:val="-1"/>
        </w:rPr>
        <w:t>правильного налогообложения;</w:t>
      </w:r>
    </w:p>
    <w:p w:rsidR="00401F04" w:rsidRPr="004531EF" w:rsidRDefault="00401F04" w:rsidP="00233D45">
      <w:pPr>
        <w:pStyle w:val="a6"/>
        <w:ind w:firstLine="720"/>
        <w:rPr>
          <w:color w:val="000000"/>
          <w:spacing w:val="-8"/>
        </w:rPr>
      </w:pPr>
      <w:r w:rsidRPr="004531EF">
        <w:rPr>
          <w:color w:val="000000"/>
          <w:spacing w:val="5"/>
        </w:rPr>
        <w:t>3.</w:t>
      </w:r>
      <w:r w:rsidR="00863411">
        <w:rPr>
          <w:color w:val="000000"/>
          <w:spacing w:val="5"/>
        </w:rPr>
        <w:t>2</w:t>
      </w:r>
      <w:r w:rsidRPr="004531EF">
        <w:rPr>
          <w:color w:val="000000"/>
          <w:spacing w:val="5"/>
        </w:rPr>
        <w:t xml:space="preserve">.3. Обследовать с соблюдением правил при осуществлении своих полномочий любые </w:t>
      </w:r>
      <w:r w:rsidRPr="004531EF">
        <w:rPr>
          <w:color w:val="000000"/>
          <w:spacing w:val="2"/>
        </w:rPr>
        <w:t xml:space="preserve">используемые для извлечения доходов либо связанные с содержанием объектов </w:t>
      </w:r>
      <w:r w:rsidRPr="004531EF">
        <w:rPr>
          <w:color w:val="000000"/>
          <w:spacing w:val="1"/>
        </w:rPr>
        <w:t xml:space="preserve">налогообложения независимо от места их нахождения производственные, складские, торговые </w:t>
      </w:r>
      <w:r w:rsidRPr="004531EF">
        <w:rPr>
          <w:color w:val="000000"/>
        </w:rPr>
        <w:t>и иные помещения предприятий, учреждений, организаций и граждан;</w:t>
      </w:r>
    </w:p>
    <w:p w:rsidR="00401F04" w:rsidRPr="004531EF" w:rsidRDefault="00401F04" w:rsidP="00233D45">
      <w:pPr>
        <w:pStyle w:val="a6"/>
        <w:ind w:firstLine="720"/>
        <w:rPr>
          <w:color w:val="000000"/>
          <w:spacing w:val="-1"/>
        </w:rPr>
      </w:pPr>
      <w:r w:rsidRPr="004531EF">
        <w:rPr>
          <w:color w:val="000000"/>
          <w:spacing w:val="7"/>
        </w:rPr>
        <w:t>3.</w:t>
      </w:r>
      <w:r w:rsidR="00863411">
        <w:rPr>
          <w:color w:val="000000"/>
          <w:spacing w:val="7"/>
        </w:rPr>
        <w:t>2</w:t>
      </w:r>
      <w:r w:rsidRPr="004531EF">
        <w:rPr>
          <w:color w:val="000000"/>
          <w:spacing w:val="7"/>
        </w:rPr>
        <w:t xml:space="preserve">.4. Требовать от налогоплательщика или налогового агента документы по </w:t>
      </w:r>
      <w:proofErr w:type="gramStart"/>
      <w:r w:rsidRPr="004531EF">
        <w:rPr>
          <w:color w:val="000000"/>
          <w:spacing w:val="7"/>
        </w:rPr>
        <w:t>формам</w:t>
      </w:r>
      <w:proofErr w:type="gramEnd"/>
      <w:r w:rsidRPr="004531EF">
        <w:rPr>
          <w:color w:val="000000"/>
          <w:spacing w:val="7"/>
        </w:rPr>
        <w:t xml:space="preserve"> </w:t>
      </w:r>
      <w:r w:rsidRPr="004531EF">
        <w:rPr>
          <w:color w:val="000000"/>
          <w:spacing w:val="2"/>
        </w:rPr>
        <w:t xml:space="preserve">установленным государственными органами и органами местного самоуправления, служащие </w:t>
      </w:r>
      <w:r w:rsidRPr="004531EF">
        <w:rPr>
          <w:color w:val="000000"/>
          <w:spacing w:val="-1"/>
        </w:rPr>
        <w:t xml:space="preserve">основанием для исчисления и уплаты (удержания и перечисления) налогов, а также пояснения и </w:t>
      </w:r>
      <w:r w:rsidRPr="004531EF">
        <w:rPr>
          <w:color w:val="000000"/>
          <w:spacing w:val="1"/>
        </w:rPr>
        <w:t xml:space="preserve">документы, подтверждающие правильность исчисления и своевременность уплаты (удержания </w:t>
      </w:r>
      <w:r w:rsidRPr="004531EF">
        <w:rPr>
          <w:color w:val="000000"/>
          <w:spacing w:val="-1"/>
        </w:rPr>
        <w:t>и перечисления налогов)</w:t>
      </w:r>
      <w:r w:rsidR="00DC6BA5">
        <w:rPr>
          <w:color w:val="000000"/>
          <w:spacing w:val="-1"/>
        </w:rPr>
        <w:t>.</w:t>
      </w:r>
      <w:r w:rsidR="00DC6BA5" w:rsidRPr="00DC6BA5">
        <w:rPr>
          <w:color w:val="000000"/>
        </w:rPr>
        <w:t xml:space="preserve"> </w:t>
      </w:r>
      <w:r w:rsidR="00DC6BA5" w:rsidRPr="004531EF">
        <w:rPr>
          <w:color w:val="000000"/>
        </w:rPr>
        <w:t xml:space="preserve">Требовать от налогоплательщиков, налоговых агентов, их представителей устранения </w:t>
      </w:r>
      <w:r w:rsidR="00DC6BA5" w:rsidRPr="004531EF">
        <w:rPr>
          <w:color w:val="000000"/>
          <w:spacing w:val="4"/>
        </w:rPr>
        <w:t xml:space="preserve">выявленных нарушений законодательства о налогах и сборах и контролировать выполнение </w:t>
      </w:r>
      <w:r w:rsidR="00DC6BA5" w:rsidRPr="004531EF">
        <w:rPr>
          <w:color w:val="000000"/>
          <w:spacing w:val="-1"/>
        </w:rPr>
        <w:t>указанных требований</w:t>
      </w:r>
      <w:r w:rsidR="00DC6BA5">
        <w:rPr>
          <w:color w:val="000000"/>
          <w:spacing w:val="-1"/>
        </w:rPr>
        <w:t>;</w:t>
      </w:r>
    </w:p>
    <w:p w:rsidR="00401F04" w:rsidRPr="004531EF" w:rsidRDefault="00401F04" w:rsidP="00233D45">
      <w:pPr>
        <w:pStyle w:val="a6"/>
        <w:ind w:firstLine="720"/>
      </w:pPr>
      <w:r w:rsidRPr="004531EF">
        <w:rPr>
          <w:color w:val="000000"/>
          <w:spacing w:val="-5"/>
        </w:rPr>
        <w:lastRenderedPageBreak/>
        <w:t>3.</w:t>
      </w:r>
      <w:r w:rsidR="00863411">
        <w:rPr>
          <w:color w:val="000000"/>
          <w:spacing w:val="-5"/>
        </w:rPr>
        <w:t>2</w:t>
      </w:r>
      <w:r w:rsidRPr="004531EF">
        <w:rPr>
          <w:color w:val="000000"/>
          <w:spacing w:val="-5"/>
        </w:rPr>
        <w:t xml:space="preserve">.5. </w:t>
      </w:r>
      <w:r w:rsidRPr="004531EF">
        <w:rPr>
          <w:color w:val="000000"/>
          <w:spacing w:val="2"/>
        </w:rPr>
        <w:t xml:space="preserve">Проводить выемку документов при проведении налоговых проверок у </w:t>
      </w:r>
      <w:r w:rsidRPr="004531EF">
        <w:rPr>
          <w:color w:val="000000"/>
          <w:spacing w:val="-2"/>
        </w:rPr>
        <w:t xml:space="preserve">налогоплательщика или налогового агента, свидетельствующих о совершении налоговых </w:t>
      </w:r>
      <w:r w:rsidRPr="004531EF">
        <w:rPr>
          <w:color w:val="000000"/>
          <w:spacing w:val="-1"/>
        </w:rPr>
        <w:t>правонарушений;</w:t>
      </w:r>
    </w:p>
    <w:p w:rsidR="00401F04" w:rsidRPr="004531EF" w:rsidRDefault="00401F04" w:rsidP="00233D45">
      <w:pPr>
        <w:pStyle w:val="a6"/>
        <w:ind w:firstLine="720"/>
        <w:rPr>
          <w:color w:val="000000"/>
          <w:spacing w:val="-5"/>
        </w:rPr>
      </w:pPr>
      <w:r w:rsidRPr="004531EF">
        <w:rPr>
          <w:color w:val="000000"/>
          <w:spacing w:val="2"/>
        </w:rPr>
        <w:t>3.</w:t>
      </w:r>
      <w:r w:rsidR="00863411">
        <w:rPr>
          <w:color w:val="000000"/>
          <w:spacing w:val="2"/>
        </w:rPr>
        <w:t>2</w:t>
      </w:r>
      <w:r w:rsidRPr="004531EF">
        <w:rPr>
          <w:color w:val="000000"/>
          <w:spacing w:val="2"/>
        </w:rPr>
        <w:t xml:space="preserve">.6. Определять суммы налогов, подлежащие внесению налогоплательщиками в бюджет </w:t>
      </w:r>
      <w:r w:rsidRPr="004531EF">
        <w:rPr>
          <w:color w:val="000000"/>
        </w:rPr>
        <w:t>расчетным путем на основании имеющейся информации о налогоплательщике;</w:t>
      </w:r>
    </w:p>
    <w:p w:rsidR="00401F04" w:rsidRPr="004531EF" w:rsidRDefault="00401F04" w:rsidP="00233D45">
      <w:pPr>
        <w:pStyle w:val="a6"/>
        <w:ind w:firstLine="720"/>
      </w:pPr>
      <w:r w:rsidRPr="004531EF">
        <w:rPr>
          <w:color w:val="000000"/>
          <w:spacing w:val="-7"/>
        </w:rPr>
        <w:t>3.</w:t>
      </w:r>
      <w:r w:rsidR="00863411">
        <w:rPr>
          <w:color w:val="000000"/>
          <w:spacing w:val="-7"/>
        </w:rPr>
        <w:t>2</w:t>
      </w:r>
      <w:r w:rsidRPr="004531EF">
        <w:rPr>
          <w:color w:val="000000"/>
          <w:spacing w:val="-7"/>
        </w:rPr>
        <w:t>.</w:t>
      </w:r>
      <w:r w:rsidR="00DC6BA5">
        <w:rPr>
          <w:color w:val="000000"/>
          <w:spacing w:val="-7"/>
        </w:rPr>
        <w:t>7</w:t>
      </w:r>
      <w:r w:rsidRPr="004531EF">
        <w:rPr>
          <w:color w:val="000000"/>
          <w:spacing w:val="-7"/>
        </w:rPr>
        <w:t xml:space="preserve">. </w:t>
      </w:r>
      <w:r w:rsidRPr="004531EF">
        <w:rPr>
          <w:color w:val="000000"/>
          <w:spacing w:val="1"/>
        </w:rPr>
        <w:t xml:space="preserve">Привлекать для проведения налогового контроля специалистов, экспертов, </w:t>
      </w:r>
      <w:r w:rsidRPr="004531EF">
        <w:rPr>
          <w:color w:val="000000"/>
          <w:spacing w:val="-2"/>
        </w:rPr>
        <w:t>переводчиков;</w:t>
      </w:r>
    </w:p>
    <w:p w:rsidR="009070CA" w:rsidRDefault="009070CA" w:rsidP="009070CA">
      <w:pPr>
        <w:shd w:val="clear" w:color="auto" w:fill="FFFFFF"/>
        <w:tabs>
          <w:tab w:val="left" w:pos="1430"/>
        </w:tabs>
        <w:spacing w:before="19" w:line="269" w:lineRule="exact"/>
        <w:ind w:firstLine="709"/>
        <w:jc w:val="both"/>
      </w:pPr>
      <w:r>
        <w:rPr>
          <w:color w:val="000000"/>
        </w:rPr>
        <w:t>3.2.8.</w:t>
      </w:r>
      <w:r>
        <w:rPr>
          <w:color w:val="000000"/>
        </w:rPr>
        <w:tab/>
      </w:r>
      <w:r>
        <w:rPr>
          <w:color w:val="000000"/>
          <w:spacing w:val="3"/>
        </w:rPr>
        <w:t xml:space="preserve">Привлекать для проведения налогового контроля специалистов, экспертов, </w:t>
      </w:r>
      <w:r>
        <w:rPr>
          <w:color w:val="000000"/>
          <w:spacing w:val="-2"/>
        </w:rPr>
        <w:t>переводчиков;</w:t>
      </w:r>
    </w:p>
    <w:p w:rsidR="009070CA" w:rsidRDefault="009070CA" w:rsidP="009070CA">
      <w:pPr>
        <w:shd w:val="clear" w:color="auto" w:fill="FFFFFF"/>
        <w:tabs>
          <w:tab w:val="left" w:pos="1267"/>
        </w:tabs>
        <w:spacing w:before="10" w:line="269" w:lineRule="exact"/>
        <w:ind w:firstLine="709"/>
        <w:jc w:val="both"/>
      </w:pPr>
      <w:r>
        <w:rPr>
          <w:color w:val="000000"/>
        </w:rPr>
        <w:t>3.2.9.</w:t>
      </w:r>
      <w:r>
        <w:rPr>
          <w:color w:val="000000"/>
        </w:rPr>
        <w:tab/>
      </w:r>
      <w:r>
        <w:rPr>
          <w:color w:val="000000"/>
          <w:spacing w:val="8"/>
        </w:rPr>
        <w:t xml:space="preserve">Вызывать в качестве свидетелей лиц, которым могут быть известны какие-либо </w:t>
      </w:r>
      <w:r>
        <w:rPr>
          <w:color w:val="000000"/>
          <w:spacing w:val="1"/>
        </w:rPr>
        <w:t>обстоятельства, имеющие значение для проведения налогового контроля.</w:t>
      </w:r>
    </w:p>
    <w:p w:rsidR="009070CA" w:rsidRPr="007A7694" w:rsidRDefault="009070CA" w:rsidP="009070CA">
      <w:pPr>
        <w:pStyle w:val="a6"/>
        <w:ind w:firstLine="720"/>
        <w:rPr>
          <w:spacing w:val="-1"/>
        </w:rPr>
      </w:pPr>
      <w:r w:rsidRPr="0056537C">
        <w:rPr>
          <w:b/>
          <w:spacing w:val="-1"/>
        </w:rPr>
        <w:t>3.</w:t>
      </w:r>
      <w:r>
        <w:rPr>
          <w:b/>
          <w:spacing w:val="-1"/>
        </w:rPr>
        <w:t>3</w:t>
      </w:r>
      <w:r w:rsidRPr="0056537C">
        <w:rPr>
          <w:b/>
          <w:spacing w:val="-1"/>
        </w:rPr>
        <w:t>.</w:t>
      </w:r>
      <w:r w:rsidRPr="0056537C">
        <w:rPr>
          <w:b/>
        </w:rPr>
        <w:t xml:space="preserve"> </w:t>
      </w:r>
      <w:r w:rsidR="003122CD">
        <w:rPr>
          <w:b/>
          <w:color w:val="000000"/>
          <w:spacing w:val="4"/>
        </w:rPr>
        <w:t>О</w:t>
      </w:r>
      <w:r w:rsidRPr="0056537C">
        <w:rPr>
          <w:b/>
          <w:color w:val="000000"/>
          <w:spacing w:val="4"/>
        </w:rPr>
        <w:t>тветственность</w:t>
      </w:r>
      <w:r>
        <w:t>:</w:t>
      </w:r>
      <w:r w:rsidRPr="0056537C">
        <w:t xml:space="preserve"> </w:t>
      </w:r>
    </w:p>
    <w:p w:rsidR="009070CA" w:rsidRPr="00874A99" w:rsidRDefault="009070CA" w:rsidP="009070CA">
      <w:pPr>
        <w:kinsoku w:val="0"/>
        <w:overflowPunct w:val="0"/>
        <w:ind w:firstLine="709"/>
        <w:jc w:val="both"/>
      </w:pPr>
      <w:r w:rsidRPr="00D84D4B">
        <w:rPr>
          <w:bCs/>
        </w:rPr>
        <w:t xml:space="preserve">3.3.1. За неисполнение (ненадлежащее исполнение) основных обязанностей гражданского служащего, определенных ст.15 </w:t>
      </w:r>
      <w:r w:rsidRPr="00874A99">
        <w:t>Федерального закона от 27.07.2004 № 79-ФЗ «О государственной гражданской службе»;</w:t>
      </w:r>
    </w:p>
    <w:p w:rsidR="009070CA" w:rsidRPr="00874A99" w:rsidRDefault="009070CA" w:rsidP="009070CA">
      <w:pPr>
        <w:ind w:firstLine="720"/>
        <w:jc w:val="both"/>
      </w:pPr>
      <w:r w:rsidRPr="00874A99">
        <w:t>3.</w:t>
      </w:r>
      <w:r>
        <w:t>3</w:t>
      </w:r>
      <w:r w:rsidRPr="00874A99">
        <w:t>.2. За несоблюдение ограничений и запретов, связанных с гражданской службой в соответствии со статьями 16 и 17 Федерального закона от 27.07.2004 № 79-ФЗ «О государственной гражданской службе»;</w:t>
      </w:r>
    </w:p>
    <w:p w:rsidR="009070CA" w:rsidRDefault="009070CA" w:rsidP="009070CA">
      <w:pPr>
        <w:ind w:firstLine="720"/>
        <w:jc w:val="both"/>
      </w:pPr>
      <w:r w:rsidRPr="00D84D4B">
        <w:t>3.3.3. За несоблюдение требований к служебному поведению гражданского служащего, определенных ст. 18 Федерального закона и Кодексом этики и служебного поведения государственных гражданских служащих Федеральной налоговой службы;</w:t>
      </w:r>
    </w:p>
    <w:p w:rsidR="009070CA" w:rsidRPr="00874A99" w:rsidRDefault="009070CA" w:rsidP="009070CA">
      <w:pPr>
        <w:ind w:firstLine="720"/>
        <w:jc w:val="both"/>
      </w:pPr>
      <w:r w:rsidRPr="00874A99">
        <w:t>3.</w:t>
      </w:r>
      <w:r>
        <w:t>3</w:t>
      </w:r>
      <w:r w:rsidRPr="00874A99">
        <w:t>.4. За невыполнение обязанности предусмотренной п.1 ст.9 Федерального закона от 25.12.2008 № 273-ФЗ «О противодействии коррупции»;</w:t>
      </w:r>
    </w:p>
    <w:p w:rsidR="009070CA" w:rsidRPr="00874A99" w:rsidRDefault="009070CA" w:rsidP="009070CA">
      <w:pPr>
        <w:shd w:val="clear" w:color="auto" w:fill="FFFFFF"/>
        <w:ind w:left="40" w:right="11" w:firstLine="669"/>
        <w:jc w:val="both"/>
      </w:pPr>
      <w:r>
        <w:t xml:space="preserve"> </w:t>
      </w:r>
      <w:r w:rsidRPr="00874A99">
        <w:t>3.</w:t>
      </w:r>
      <w:r>
        <w:t>3</w:t>
      </w:r>
      <w:r w:rsidRPr="00874A99">
        <w:t>.</w:t>
      </w:r>
      <w:r>
        <w:t>5</w:t>
      </w:r>
      <w:r w:rsidRPr="00874A99">
        <w:t>. За несоблюдение законов и иных нормативных правовых актов Российской Федерации, нормативных актов Министерства финансов РФ, приказов, распоряжений, инструкций и методических указаний ФНС России, Управления и Инспекции;</w:t>
      </w:r>
    </w:p>
    <w:p w:rsidR="009070CA" w:rsidRDefault="009070CA" w:rsidP="009070CA">
      <w:pPr>
        <w:shd w:val="clear" w:color="auto" w:fill="FFFFFF"/>
        <w:ind w:left="47" w:right="4" w:firstLine="662"/>
        <w:jc w:val="both"/>
      </w:pPr>
      <w:r>
        <w:t xml:space="preserve"> </w:t>
      </w:r>
      <w:r w:rsidRPr="00874A99">
        <w:t>3.</w:t>
      </w:r>
      <w:r>
        <w:t>3</w:t>
      </w:r>
      <w:r w:rsidRPr="00874A99">
        <w:t>.</w:t>
      </w:r>
      <w:r>
        <w:t>6</w:t>
      </w:r>
      <w:r w:rsidRPr="00874A99">
        <w:t xml:space="preserve">. За разглашение </w:t>
      </w:r>
      <w:r>
        <w:t>налоговой</w:t>
      </w:r>
      <w:r w:rsidRPr="00874A99">
        <w:t xml:space="preserve"> тайны, иной информации, ставшей ему известной в связи с исполнением должностных обязанностей;</w:t>
      </w:r>
    </w:p>
    <w:p w:rsidR="009070CA" w:rsidRPr="00874A99" w:rsidRDefault="009070CA" w:rsidP="009070CA">
      <w:pPr>
        <w:shd w:val="clear" w:color="auto" w:fill="FFFFFF"/>
        <w:spacing w:before="4"/>
        <w:ind w:firstLine="709"/>
      </w:pPr>
      <w:r>
        <w:t xml:space="preserve"> </w:t>
      </w:r>
      <w:r w:rsidRPr="00572045">
        <w:t>3.</w:t>
      </w:r>
      <w:r>
        <w:t>3</w:t>
      </w:r>
      <w:r w:rsidRPr="00572045">
        <w:t>.</w:t>
      </w:r>
      <w:r>
        <w:t>7</w:t>
      </w:r>
      <w:r w:rsidRPr="00572045">
        <w:t>. За несоблюдение служебной и исполнительской дисциплины;</w:t>
      </w:r>
    </w:p>
    <w:p w:rsidR="009070CA" w:rsidRPr="00874A99" w:rsidRDefault="009070CA" w:rsidP="009070CA">
      <w:pPr>
        <w:shd w:val="clear" w:color="auto" w:fill="FFFFFF"/>
        <w:ind w:firstLine="709"/>
        <w:jc w:val="both"/>
      </w:pPr>
      <w:r>
        <w:t xml:space="preserve"> </w:t>
      </w:r>
      <w:r w:rsidRPr="00874A99">
        <w:t>3.</w:t>
      </w:r>
      <w:r>
        <w:t>3</w:t>
      </w:r>
      <w:r w:rsidRPr="00874A99">
        <w:t>.</w:t>
      </w:r>
      <w:r>
        <w:t>8</w:t>
      </w:r>
      <w:r w:rsidRPr="00874A99">
        <w:t>. За невыполнение иных должностных обязанностей, предус</w:t>
      </w:r>
      <w:r>
        <w:t>мотренных настоящим регламентом;</w:t>
      </w:r>
    </w:p>
    <w:p w:rsidR="009070CA" w:rsidRDefault="009070CA" w:rsidP="009070CA">
      <w:pPr>
        <w:ind w:firstLine="720"/>
        <w:jc w:val="both"/>
      </w:pPr>
      <w:r>
        <w:t xml:space="preserve"> </w:t>
      </w:r>
      <w:r w:rsidRPr="00D84D4B">
        <w:t xml:space="preserve"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D84D4B">
          <w:rPr>
            <w:rStyle w:val="a4"/>
            <w:b w:val="0"/>
            <w:color w:val="auto"/>
          </w:rPr>
          <w:t>законодательством</w:t>
        </w:r>
      </w:hyperlink>
      <w:r w:rsidRPr="00D84D4B">
        <w:t xml:space="preserve"> Российской Федерации.</w:t>
      </w:r>
    </w:p>
    <w:p w:rsidR="009A38B0" w:rsidRPr="00D7660F" w:rsidRDefault="009A38B0" w:rsidP="009A38B0">
      <w:pPr>
        <w:ind w:firstLine="720"/>
        <w:jc w:val="both"/>
      </w:pPr>
    </w:p>
    <w:p w:rsidR="009A38B0" w:rsidRPr="00572045" w:rsidRDefault="00567C78" w:rsidP="009A38B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вправе или обязан самостоятельно </w:t>
      </w:r>
    </w:p>
    <w:p w:rsidR="00567C78" w:rsidRPr="00572045" w:rsidRDefault="00567C78" w:rsidP="009A38B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принимать управленческие и иные решения</w:t>
      </w:r>
    </w:p>
    <w:p w:rsidR="00567C78" w:rsidRPr="00D7660F" w:rsidRDefault="00567C78" w:rsidP="00567C78">
      <w:pPr>
        <w:ind w:firstLine="720"/>
        <w:jc w:val="both"/>
      </w:pPr>
    </w:p>
    <w:p w:rsidR="003122CD" w:rsidRDefault="003122CD" w:rsidP="003122CD">
      <w:pPr>
        <w:tabs>
          <w:tab w:val="left" w:pos="960"/>
          <w:tab w:val="left" w:pos="1200"/>
        </w:tabs>
        <w:ind w:firstLine="720"/>
        <w:jc w:val="both"/>
        <w:rPr>
          <w:spacing w:val="1"/>
        </w:rPr>
      </w:pPr>
      <w:r>
        <w:rPr>
          <w:spacing w:val="1"/>
        </w:rPr>
        <w:t xml:space="preserve">Исходя из установленных полномочий, </w:t>
      </w:r>
      <w:proofErr w:type="gramStart"/>
      <w:r>
        <w:rPr>
          <w:spacing w:val="1"/>
        </w:rPr>
        <w:t>государственный</w:t>
      </w:r>
      <w:proofErr w:type="gramEnd"/>
      <w:r>
        <w:rPr>
          <w:spacing w:val="1"/>
        </w:rPr>
        <w:t xml:space="preserve"> налоговый инспектор  в</w:t>
      </w:r>
      <w:r>
        <w:rPr>
          <w:spacing w:val="2"/>
        </w:rPr>
        <w:t xml:space="preserve"> соответствии с замещаемой государственной гражданской должностью и в пределах </w:t>
      </w:r>
      <w:r>
        <w:rPr>
          <w:spacing w:val="1"/>
        </w:rPr>
        <w:t>функциональной компетенции не вправе самостоятельно принимать управленческие решения по закрепленному участку работы.</w:t>
      </w:r>
    </w:p>
    <w:p w:rsidR="00A14EFD" w:rsidRPr="00572045" w:rsidRDefault="00A14EFD" w:rsidP="00A14EF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V. Перечень вопросов, по которым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14EFD" w:rsidRPr="00D7660F" w:rsidRDefault="00A14EFD" w:rsidP="00A14EFD">
      <w:pPr>
        <w:ind w:firstLine="720"/>
        <w:jc w:val="both"/>
      </w:pPr>
    </w:p>
    <w:p w:rsidR="00D82080" w:rsidRDefault="00D82080" w:rsidP="00D82080">
      <w:pPr>
        <w:ind w:firstLine="720"/>
        <w:jc w:val="both"/>
      </w:pPr>
      <w:r w:rsidRPr="00D7660F">
        <w:t>5.</w:t>
      </w:r>
      <w:r>
        <w:t>1.</w:t>
      </w:r>
      <w:r w:rsidRPr="00D7660F">
        <w:rPr>
          <w:color w:val="000000"/>
        </w:rPr>
        <w:t xml:space="preserve"> </w:t>
      </w:r>
      <w:r>
        <w:t>Государственный налоговый инспектор в пределах своей компетенции вправе участвовать в подготовке (обсуждении) проектов нормативных правовых актов, приказов и других документов по вопросам, отнесенным к компетенции отдела.</w:t>
      </w:r>
    </w:p>
    <w:p w:rsidR="00D82080" w:rsidRPr="00572045" w:rsidRDefault="00D82080" w:rsidP="00D82080">
      <w:pPr>
        <w:pStyle w:val="a6"/>
        <w:ind w:firstLine="720"/>
      </w:pPr>
      <w:r w:rsidRPr="0096434B">
        <w:t xml:space="preserve">5.2. </w:t>
      </w:r>
      <w:r>
        <w:t>Го</w:t>
      </w:r>
      <w:r w:rsidRPr="00572045">
        <w:t>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82080" w:rsidRPr="00572045" w:rsidRDefault="00D82080" w:rsidP="00D82080">
      <w:pPr>
        <w:ind w:firstLine="720"/>
        <w:jc w:val="both"/>
      </w:pPr>
      <w:r w:rsidRPr="00572045">
        <w:t>положений об и</w:t>
      </w:r>
      <w:r>
        <w:t>н</w:t>
      </w:r>
      <w:r w:rsidRPr="00572045">
        <w:t>спекции и отделе;</w:t>
      </w:r>
    </w:p>
    <w:p w:rsidR="00D82080" w:rsidRPr="00572045" w:rsidRDefault="00D82080" w:rsidP="00D82080">
      <w:pPr>
        <w:ind w:firstLine="720"/>
        <w:jc w:val="both"/>
      </w:pPr>
      <w:r w:rsidRPr="00572045">
        <w:t>графика отпусков гражданских служащих отдела;</w:t>
      </w:r>
    </w:p>
    <w:p w:rsidR="00D82080" w:rsidRPr="00D7660F" w:rsidRDefault="00D82080" w:rsidP="00D82080">
      <w:pPr>
        <w:ind w:firstLine="720"/>
        <w:jc w:val="both"/>
      </w:pPr>
      <w:r w:rsidRPr="00572045">
        <w:lastRenderedPageBreak/>
        <w:t>иных актов по поручению руководства инспекции.</w:t>
      </w:r>
    </w:p>
    <w:p w:rsidR="00567C78" w:rsidRPr="00572045" w:rsidRDefault="00567C78" w:rsidP="0057204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67C78" w:rsidRPr="00D7660F" w:rsidRDefault="00567C78" w:rsidP="00567C78">
      <w:pPr>
        <w:ind w:firstLine="720"/>
        <w:jc w:val="both"/>
      </w:pPr>
    </w:p>
    <w:p w:rsidR="003122CD" w:rsidRPr="00572045" w:rsidRDefault="003122CD" w:rsidP="003122CD">
      <w:pPr>
        <w:ind w:firstLine="720"/>
        <w:jc w:val="both"/>
      </w:pPr>
      <w:r w:rsidRPr="00572045">
        <w:t xml:space="preserve">В соответствии со своими должностными обязанностями </w:t>
      </w:r>
      <w:proofErr w:type="gramStart"/>
      <w:r w:rsidRPr="00572045">
        <w:t>государственный</w:t>
      </w:r>
      <w:proofErr w:type="gramEnd"/>
      <w:r w:rsidRPr="00572045">
        <w:t xml:space="preserve"> налоговый инспектор принимает решения в сроки, установленные законодательными и иными нормативными правовыми актами Российской Федерации. </w:t>
      </w:r>
    </w:p>
    <w:p w:rsidR="00567C78" w:rsidRPr="00572045" w:rsidRDefault="00567C78" w:rsidP="00E91BC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E91BCF" w:rsidRPr="00E91BCF" w:rsidRDefault="00E91BCF" w:rsidP="00E91BCF"/>
    <w:p w:rsidR="00567C78" w:rsidRPr="00D7660F" w:rsidRDefault="00E91BCF" w:rsidP="004C1A87">
      <w:pPr>
        <w:shd w:val="clear" w:color="auto" w:fill="FFFFFF"/>
        <w:ind w:left="72" w:firstLine="781"/>
        <w:jc w:val="both"/>
      </w:pPr>
      <w:proofErr w:type="gramStart"/>
      <w:r w:rsidRPr="00874A99">
        <w:t xml:space="preserve">Взаимодействие с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874A99">
          <w:rPr>
            <w:rStyle w:val="a4"/>
            <w:b w:val="0"/>
          </w:rPr>
          <w:t>общих принципов</w:t>
        </w:r>
      </w:hyperlink>
      <w:r w:rsidRPr="00874A99">
        <w:t xml:space="preserve"> служебного поведения гражданских служащих, утвержденных </w:t>
      </w:r>
      <w:hyperlink r:id="rId14" w:history="1">
        <w:r w:rsidRPr="00874A99">
          <w:rPr>
            <w:rStyle w:val="a4"/>
            <w:b w:val="0"/>
          </w:rPr>
          <w:t>Указом</w:t>
        </w:r>
      </w:hyperlink>
      <w:r w:rsidRPr="00874A99">
        <w:rPr>
          <w:b/>
        </w:rPr>
        <w:t xml:space="preserve"> </w:t>
      </w:r>
      <w:r w:rsidRPr="00874A99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874A99">
          <w:t>2002 г</w:t>
        </w:r>
      </w:smartTag>
      <w:r w:rsidRPr="00874A99">
        <w:t>. № 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874A99">
        <w:t xml:space="preserve">, ст.3196; 2007, № 13, ст.1531; 2009, № 29, ст.3658), и требований к служебному поведению, установленных </w:t>
      </w:r>
      <w:hyperlink r:id="rId15" w:history="1">
        <w:r w:rsidRPr="00874A99">
          <w:rPr>
            <w:rStyle w:val="a4"/>
            <w:b w:val="0"/>
          </w:rPr>
          <w:t>статьей 18</w:t>
        </w:r>
      </w:hyperlink>
      <w:r w:rsidRPr="00874A99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74A99">
          <w:t>2004 г</w:t>
        </w:r>
      </w:smartTag>
      <w:r w:rsidRPr="00874A99">
        <w:t xml:space="preserve"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 </w:t>
      </w:r>
    </w:p>
    <w:p w:rsidR="00567C78" w:rsidRPr="00572045" w:rsidRDefault="00567C78" w:rsidP="00567C7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572045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57204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72045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567C78" w:rsidRPr="00D7660F" w:rsidRDefault="00567C78" w:rsidP="00567C78">
      <w:pPr>
        <w:ind w:firstLine="720"/>
        <w:jc w:val="center"/>
      </w:pPr>
    </w:p>
    <w:p w:rsidR="00572045" w:rsidRDefault="00572045" w:rsidP="00572045">
      <w:pPr>
        <w:ind w:firstLine="720"/>
        <w:jc w:val="both"/>
      </w:pPr>
      <w:r w:rsidRPr="005963D9">
        <w:rPr>
          <w:spacing w:val="4"/>
        </w:rPr>
        <w:t xml:space="preserve">В соответствии с замещаемой должностью и в пределах </w:t>
      </w:r>
      <w:r w:rsidRPr="005963D9">
        <w:rPr>
          <w:spacing w:val="2"/>
        </w:rPr>
        <w:t xml:space="preserve">функциональной компетенции государственному налоговому инспектору </w:t>
      </w:r>
      <w:r w:rsidRPr="005963D9">
        <w:t>не предоставлено право на оказание государственных услуг.</w:t>
      </w:r>
    </w:p>
    <w:p w:rsidR="00567C78" w:rsidRPr="00572045" w:rsidRDefault="00567C78" w:rsidP="00567C7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72045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567C78" w:rsidRPr="00D7660F" w:rsidRDefault="00567C78" w:rsidP="00567C78">
      <w:pPr>
        <w:ind w:firstLine="720"/>
        <w:jc w:val="both"/>
      </w:pPr>
    </w:p>
    <w:p w:rsidR="003F3713" w:rsidRPr="007B120F" w:rsidRDefault="003F3713" w:rsidP="003F3713">
      <w:pPr>
        <w:pStyle w:val="Style126"/>
        <w:widowControl/>
        <w:spacing w:line="240" w:lineRule="auto"/>
        <w:ind w:firstLine="720"/>
        <w:rPr>
          <w:rStyle w:val="FontStyle151"/>
          <w:sz w:val="24"/>
          <w:szCs w:val="24"/>
        </w:rPr>
      </w:pPr>
      <w:r w:rsidRPr="007B120F">
        <w:rPr>
          <w:rStyle w:val="FontStyle151"/>
          <w:sz w:val="24"/>
          <w:szCs w:val="24"/>
        </w:rPr>
        <w:t>Эффективность и результативность профессиональной служебной деятельности государственного налогового инспектора определяется на основании достижения качественного и своевременного исполнения обязанностей, определенных настоящим должностным регламентом, а именно:</w:t>
      </w:r>
    </w:p>
    <w:p w:rsidR="003F3713" w:rsidRPr="007B120F" w:rsidRDefault="003F3713" w:rsidP="003F3713">
      <w:pPr>
        <w:pStyle w:val="Style126"/>
        <w:widowControl/>
        <w:spacing w:line="240" w:lineRule="auto"/>
        <w:ind w:firstLine="720"/>
        <w:rPr>
          <w:rStyle w:val="FontStyle151"/>
          <w:sz w:val="24"/>
          <w:szCs w:val="24"/>
        </w:rPr>
      </w:pPr>
      <w:r w:rsidRPr="007B120F">
        <w:rPr>
          <w:rStyle w:val="FontStyle151"/>
          <w:sz w:val="24"/>
          <w:szCs w:val="24"/>
        </w:rPr>
        <w:t>- выполняемому объему работы;</w:t>
      </w:r>
    </w:p>
    <w:p w:rsidR="003F3713" w:rsidRPr="007B120F" w:rsidRDefault="003F3713" w:rsidP="003F3713">
      <w:pPr>
        <w:pStyle w:val="Style126"/>
        <w:widowControl/>
        <w:spacing w:line="240" w:lineRule="auto"/>
        <w:ind w:firstLine="720"/>
        <w:rPr>
          <w:rStyle w:val="FontStyle151"/>
          <w:sz w:val="24"/>
          <w:szCs w:val="24"/>
        </w:rPr>
      </w:pPr>
      <w:r w:rsidRPr="007B120F">
        <w:rPr>
          <w:rStyle w:val="FontStyle151"/>
          <w:sz w:val="24"/>
          <w:szCs w:val="24"/>
        </w:rPr>
        <w:t>- своевременности и оперативности выполнения поручений;</w:t>
      </w:r>
    </w:p>
    <w:p w:rsidR="003F3713" w:rsidRPr="007B120F" w:rsidRDefault="003F3713" w:rsidP="003F3713">
      <w:pPr>
        <w:pStyle w:val="Style126"/>
        <w:widowControl/>
        <w:spacing w:line="240" w:lineRule="auto"/>
        <w:ind w:firstLine="720"/>
        <w:rPr>
          <w:rStyle w:val="FontStyle151"/>
          <w:sz w:val="24"/>
          <w:szCs w:val="24"/>
        </w:rPr>
      </w:pPr>
      <w:r w:rsidRPr="007B120F">
        <w:rPr>
          <w:rStyle w:val="FontStyle151"/>
          <w:sz w:val="24"/>
          <w:szCs w:val="24"/>
        </w:rPr>
        <w:t>- качеству выполненной работы (</w:t>
      </w:r>
      <w:r w:rsidRPr="007B120F">
        <w:t xml:space="preserve">полнота, своевременность и качество подготовленных документов, </w:t>
      </w:r>
      <w:r w:rsidRPr="007B120F">
        <w:rPr>
          <w:rStyle w:val="FontStyle151"/>
          <w:sz w:val="24"/>
          <w:szCs w:val="24"/>
        </w:rPr>
        <w:t>в соответствии с установленными требованиями);</w:t>
      </w:r>
    </w:p>
    <w:p w:rsidR="003F3713" w:rsidRPr="007B120F" w:rsidRDefault="003F3713" w:rsidP="003F3713">
      <w:pPr>
        <w:pStyle w:val="Style126"/>
        <w:widowControl/>
        <w:spacing w:line="240" w:lineRule="auto"/>
        <w:ind w:firstLine="720"/>
        <w:rPr>
          <w:rStyle w:val="FontStyle151"/>
          <w:sz w:val="24"/>
          <w:szCs w:val="24"/>
        </w:rPr>
      </w:pPr>
      <w:r w:rsidRPr="007B120F">
        <w:rPr>
          <w:rStyle w:val="FontStyle151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время;</w:t>
      </w:r>
    </w:p>
    <w:p w:rsidR="003F3713" w:rsidRPr="007B120F" w:rsidRDefault="003F3713" w:rsidP="003F3713">
      <w:pPr>
        <w:pStyle w:val="Style126"/>
        <w:widowControl/>
        <w:spacing w:line="240" w:lineRule="auto"/>
        <w:ind w:firstLine="720"/>
        <w:rPr>
          <w:rStyle w:val="FontStyle151"/>
          <w:sz w:val="24"/>
          <w:szCs w:val="24"/>
        </w:rPr>
      </w:pPr>
      <w:r w:rsidRPr="007B120F">
        <w:rPr>
          <w:rStyle w:val="FontStyle151"/>
          <w:sz w:val="24"/>
          <w:szCs w:val="24"/>
        </w:rPr>
        <w:t>- профессиональному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3713" w:rsidRPr="007B120F" w:rsidRDefault="003F3713" w:rsidP="003F3713">
      <w:pPr>
        <w:ind w:firstLine="720"/>
        <w:jc w:val="both"/>
      </w:pPr>
      <w:r w:rsidRPr="007B120F">
        <w:t>- результативность выездных проверок;</w:t>
      </w:r>
    </w:p>
    <w:p w:rsidR="003F3713" w:rsidRPr="007B120F" w:rsidRDefault="003F3713" w:rsidP="003F3713">
      <w:pPr>
        <w:ind w:firstLine="720"/>
        <w:jc w:val="both"/>
      </w:pPr>
      <w:r w:rsidRPr="007B120F">
        <w:t xml:space="preserve">- удельный вес выездных проверок с истребованием </w:t>
      </w:r>
      <w:proofErr w:type="gramStart"/>
      <w:r w:rsidRPr="007B120F">
        <w:t>документов</w:t>
      </w:r>
      <w:proofErr w:type="gramEnd"/>
      <w:r w:rsidRPr="007B120F">
        <w:t xml:space="preserve"> в общем их количестве;</w:t>
      </w:r>
    </w:p>
    <w:p w:rsidR="003F3713" w:rsidRPr="007B120F" w:rsidRDefault="003F3713" w:rsidP="003F3713">
      <w:pPr>
        <w:ind w:firstLine="720"/>
        <w:jc w:val="both"/>
      </w:pPr>
      <w:r w:rsidRPr="007B120F">
        <w:t>- удельный вес доначислений в общей сумме начислений;</w:t>
      </w:r>
    </w:p>
    <w:p w:rsidR="003F3713" w:rsidRPr="007B120F" w:rsidRDefault="003F3713" w:rsidP="003F3713">
      <w:pPr>
        <w:ind w:firstLine="720"/>
        <w:jc w:val="both"/>
      </w:pPr>
      <w:r w:rsidRPr="007B120F">
        <w:lastRenderedPageBreak/>
        <w:t>- достоверность и своевременность формирования отчетности и информаций по предмету   деятельности отдела;</w:t>
      </w:r>
    </w:p>
    <w:p w:rsidR="003F3713" w:rsidRPr="007B120F" w:rsidRDefault="003F3713" w:rsidP="003F3713">
      <w:pPr>
        <w:ind w:firstLine="720"/>
        <w:jc w:val="both"/>
      </w:pPr>
      <w:r w:rsidRPr="007B120F">
        <w:t>- участие в проверках с большим объемом истребованных документов;</w:t>
      </w:r>
    </w:p>
    <w:p w:rsidR="003F3713" w:rsidRPr="007B120F" w:rsidRDefault="003F3713" w:rsidP="003F3713">
      <w:pPr>
        <w:ind w:firstLine="720"/>
        <w:jc w:val="both"/>
      </w:pPr>
      <w:r w:rsidRPr="007B120F">
        <w:t>- проведение дополнительных мероприятий налогового контроля;</w:t>
      </w:r>
    </w:p>
    <w:p w:rsidR="003F3713" w:rsidRPr="007B120F" w:rsidRDefault="003F3713" w:rsidP="003F3713">
      <w:pPr>
        <w:ind w:firstLine="720"/>
        <w:jc w:val="both"/>
      </w:pPr>
      <w:r w:rsidRPr="007B120F">
        <w:t>- способность эффективно заменять временно отсутствующих сотрудников;</w:t>
      </w:r>
    </w:p>
    <w:p w:rsidR="003F3713" w:rsidRPr="007B120F" w:rsidRDefault="003F3713" w:rsidP="003F3713">
      <w:pPr>
        <w:ind w:firstLine="720"/>
        <w:jc w:val="both"/>
      </w:pPr>
      <w:r w:rsidRPr="007B120F">
        <w:t>- отсутствие удовлетворенных возражений, жалоб и исков в судебные органы по субъективным причинам;</w:t>
      </w:r>
    </w:p>
    <w:p w:rsidR="00C622F0" w:rsidRDefault="00C622F0" w:rsidP="00C622F0">
      <w:pPr>
        <w:ind w:firstLine="720"/>
        <w:jc w:val="both"/>
      </w:pPr>
      <w:r>
        <w:t>- отсутствие нарушений при проведении выездных налоговых проверок;</w:t>
      </w:r>
    </w:p>
    <w:p w:rsidR="00C622F0" w:rsidRDefault="00C622F0" w:rsidP="00C622F0">
      <w:pPr>
        <w:ind w:firstLine="720"/>
        <w:jc w:val="both"/>
      </w:pPr>
      <w:r>
        <w:t>- отсутствие судебных решений по результатам проведения выездных налоговых проверок;</w:t>
      </w:r>
    </w:p>
    <w:p w:rsidR="00C622F0" w:rsidRDefault="00C622F0" w:rsidP="00C622F0">
      <w:pPr>
        <w:ind w:firstLine="720"/>
        <w:jc w:val="both"/>
      </w:pPr>
      <w:r>
        <w:t>- отсутствие нарушений при проведении информационных ресурсов отдела;</w:t>
      </w:r>
    </w:p>
    <w:p w:rsidR="00C622F0" w:rsidRDefault="00C622F0" w:rsidP="00C622F0">
      <w:pPr>
        <w:ind w:firstLine="720"/>
        <w:jc w:val="both"/>
      </w:pPr>
      <w:r>
        <w:t>- наличие предложений по повышению эффективности налогового контроля при проведении выездных налоговых проверок.</w:t>
      </w:r>
    </w:p>
    <w:p w:rsidR="003413E9" w:rsidRDefault="003413E9" w:rsidP="003413E9"/>
    <w:p w:rsidR="003F3713" w:rsidRDefault="003F3713" w:rsidP="003413E9"/>
    <w:p w:rsidR="00A14EFD" w:rsidRPr="003413E9" w:rsidRDefault="00A14EFD" w:rsidP="003413E9"/>
    <w:p w:rsidR="002D1E64" w:rsidRPr="00D7660F" w:rsidRDefault="00385290" w:rsidP="002D1E6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2D1E64" w:rsidRPr="00D7660F">
        <w:rPr>
          <w:rFonts w:ascii="Times New Roman" w:hAnsi="Times New Roman" w:cs="Times New Roman"/>
        </w:rPr>
        <w:t xml:space="preserve">ачальник отдела </w:t>
      </w:r>
    </w:p>
    <w:p w:rsidR="002D1E64" w:rsidRPr="00D7660F" w:rsidRDefault="002D1E64" w:rsidP="002D1E64">
      <w:pPr>
        <w:pStyle w:val="a5"/>
        <w:rPr>
          <w:rFonts w:ascii="Times New Roman" w:hAnsi="Times New Roman" w:cs="Times New Roman"/>
        </w:rPr>
      </w:pPr>
      <w:r w:rsidRPr="00D7660F">
        <w:rPr>
          <w:rFonts w:ascii="Times New Roman" w:hAnsi="Times New Roman" w:cs="Times New Roman"/>
        </w:rPr>
        <w:t xml:space="preserve">выездных проверок № 1                              _______________       </w:t>
      </w:r>
      <w:r w:rsidRPr="00D7660F">
        <w:rPr>
          <w:rFonts w:ascii="Times New Roman" w:hAnsi="Times New Roman" w:cs="Times New Roman"/>
        </w:rPr>
        <w:tab/>
        <w:t xml:space="preserve">           </w:t>
      </w:r>
      <w:r w:rsidR="002441E8">
        <w:rPr>
          <w:rFonts w:ascii="Times New Roman" w:hAnsi="Times New Roman" w:cs="Times New Roman"/>
        </w:rPr>
        <w:t xml:space="preserve">   </w:t>
      </w:r>
      <w:r w:rsidR="00FA693E">
        <w:rPr>
          <w:rFonts w:ascii="Times New Roman" w:hAnsi="Times New Roman" w:cs="Times New Roman"/>
        </w:rPr>
        <w:t>О.В. Кузнецова</w:t>
      </w:r>
    </w:p>
    <w:p w:rsidR="002D1E64" w:rsidRPr="00E91BCF" w:rsidRDefault="002D1E64" w:rsidP="002D1E64">
      <w:pPr>
        <w:pStyle w:val="a5"/>
        <w:ind w:firstLine="720"/>
        <w:rPr>
          <w:sz w:val="16"/>
          <w:szCs w:val="16"/>
        </w:rPr>
      </w:pPr>
      <w:r w:rsidRPr="00D7660F">
        <w:t xml:space="preserve"> </w:t>
      </w:r>
      <w:r w:rsidRPr="00D7660F">
        <w:tab/>
      </w:r>
      <w:r w:rsidRPr="00D7660F">
        <w:tab/>
      </w:r>
      <w:r w:rsidRPr="00D7660F">
        <w:tab/>
      </w:r>
      <w:r w:rsidRPr="00D7660F">
        <w:tab/>
        <w:t xml:space="preserve"> </w:t>
      </w:r>
      <w:r w:rsidRPr="00D7660F">
        <w:tab/>
        <w:t xml:space="preserve">   </w:t>
      </w:r>
      <w:r w:rsidRPr="00E91BCF">
        <w:rPr>
          <w:rFonts w:ascii="Times New Roman" w:hAnsi="Times New Roman"/>
          <w:sz w:val="16"/>
          <w:szCs w:val="16"/>
        </w:rPr>
        <w:t>(подпись)</w:t>
      </w:r>
    </w:p>
    <w:p w:rsidR="002D1E64" w:rsidRDefault="00567C78" w:rsidP="004C1A87">
      <w:pPr>
        <w:ind w:firstLine="720"/>
        <w:jc w:val="both"/>
      </w:pPr>
      <w:r w:rsidRPr="00D7660F">
        <w:t xml:space="preserve">   </w:t>
      </w:r>
    </w:p>
    <w:p w:rsidR="00A14EFD" w:rsidRDefault="00A14EFD" w:rsidP="004C1A87">
      <w:pPr>
        <w:ind w:firstLine="720"/>
        <w:jc w:val="both"/>
      </w:pPr>
    </w:p>
    <w:p w:rsidR="00A14EFD" w:rsidRDefault="00A14EFD" w:rsidP="004C1A87">
      <w:pPr>
        <w:ind w:firstLine="720"/>
        <w:jc w:val="both"/>
      </w:pPr>
    </w:p>
    <w:p w:rsidR="00A14EFD" w:rsidRDefault="00A14EFD" w:rsidP="004C1A87">
      <w:pPr>
        <w:ind w:firstLine="720"/>
        <w:jc w:val="both"/>
      </w:pPr>
    </w:p>
    <w:p w:rsidR="00A14EFD" w:rsidRDefault="00A14EFD" w:rsidP="004C1A87">
      <w:pPr>
        <w:ind w:firstLine="720"/>
        <w:jc w:val="both"/>
      </w:pPr>
    </w:p>
    <w:p w:rsidR="00A14EFD" w:rsidRDefault="00A14EFD" w:rsidP="004C1A87">
      <w:pPr>
        <w:ind w:firstLine="720"/>
        <w:jc w:val="both"/>
      </w:pPr>
    </w:p>
    <w:p w:rsidR="00A14EFD" w:rsidRDefault="00A14EFD" w:rsidP="004C1A87">
      <w:pPr>
        <w:ind w:firstLine="720"/>
        <w:jc w:val="both"/>
      </w:pPr>
    </w:p>
    <w:p w:rsidR="00A14EFD" w:rsidRDefault="00A14EFD" w:rsidP="004C1A87">
      <w:pPr>
        <w:ind w:firstLine="720"/>
        <w:jc w:val="both"/>
      </w:pPr>
    </w:p>
    <w:p w:rsidR="00A14EFD" w:rsidRDefault="00A14EFD" w:rsidP="004C1A87">
      <w:pPr>
        <w:ind w:firstLine="720"/>
        <w:jc w:val="both"/>
      </w:pPr>
    </w:p>
    <w:p w:rsidR="00A14EFD" w:rsidRDefault="00A14EFD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6F7AF1" w:rsidRDefault="006F7AF1" w:rsidP="004C1A87">
      <w:pPr>
        <w:ind w:firstLine="720"/>
        <w:jc w:val="both"/>
      </w:pPr>
    </w:p>
    <w:p w:rsidR="00342292" w:rsidRDefault="00342292" w:rsidP="004C1A87">
      <w:pPr>
        <w:ind w:firstLine="720"/>
        <w:jc w:val="both"/>
      </w:pPr>
    </w:p>
    <w:p w:rsidR="00B4299A" w:rsidRDefault="00B4299A" w:rsidP="004C1A87">
      <w:pPr>
        <w:ind w:firstLine="720"/>
        <w:jc w:val="both"/>
      </w:pPr>
    </w:p>
    <w:p w:rsidR="00B4299A" w:rsidRDefault="00B4299A" w:rsidP="004C1A87">
      <w:pPr>
        <w:ind w:firstLine="720"/>
        <w:jc w:val="both"/>
      </w:pPr>
    </w:p>
    <w:p w:rsidR="003122CD" w:rsidRDefault="003122CD" w:rsidP="004C1A87">
      <w:pPr>
        <w:ind w:firstLine="720"/>
        <w:jc w:val="both"/>
      </w:pPr>
    </w:p>
    <w:p w:rsidR="003122CD" w:rsidRDefault="003122CD" w:rsidP="004C1A87">
      <w:pPr>
        <w:ind w:firstLine="720"/>
        <w:jc w:val="both"/>
      </w:pPr>
    </w:p>
    <w:p w:rsidR="003122CD" w:rsidRDefault="003122CD" w:rsidP="004C1A87">
      <w:pPr>
        <w:ind w:firstLine="720"/>
        <w:jc w:val="both"/>
      </w:pPr>
    </w:p>
    <w:p w:rsidR="003122CD" w:rsidRDefault="003122CD" w:rsidP="004C1A87">
      <w:pPr>
        <w:ind w:firstLine="720"/>
        <w:jc w:val="both"/>
      </w:pPr>
    </w:p>
    <w:p w:rsidR="003122CD" w:rsidRDefault="003122CD" w:rsidP="004C1A87">
      <w:pPr>
        <w:ind w:firstLine="720"/>
        <w:jc w:val="both"/>
      </w:pPr>
    </w:p>
    <w:p w:rsidR="003122CD" w:rsidRDefault="003122CD" w:rsidP="004C1A87">
      <w:pPr>
        <w:ind w:firstLine="720"/>
        <w:jc w:val="both"/>
      </w:pPr>
    </w:p>
    <w:p w:rsidR="00BC71A2" w:rsidRDefault="00BC71A2" w:rsidP="003122C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3122CD" w:rsidRPr="003122CD" w:rsidRDefault="003122CD" w:rsidP="003122C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7660F">
        <w:rPr>
          <w:rFonts w:ascii="Times New Roman" w:hAnsi="Times New Roman" w:cs="Times New Roman"/>
          <w:sz w:val="24"/>
          <w:szCs w:val="24"/>
        </w:rPr>
        <w:t>Лис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7660F">
        <w:rPr>
          <w:rFonts w:ascii="Times New Roman" w:hAnsi="Times New Roman" w:cs="Times New Roman"/>
          <w:sz w:val="24"/>
          <w:szCs w:val="24"/>
        </w:rPr>
        <w:t xml:space="preserve"> ознакомления</w:t>
      </w:r>
    </w:p>
    <w:tbl>
      <w:tblPr>
        <w:tblpPr w:leftFromText="180" w:rightFromText="180" w:vertAnchor="text" w:horzAnchor="margin" w:tblpXSpec="center" w:tblpY="78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880"/>
        <w:gridCol w:w="2340"/>
        <w:gridCol w:w="2075"/>
        <w:gridCol w:w="2065"/>
      </w:tblGrid>
      <w:tr w:rsidR="002D1E64" w:rsidRPr="00D7660F" w:rsidTr="00E91BC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D7660F" w:rsidRDefault="002D1E64" w:rsidP="002D1E64">
            <w:pPr>
              <w:pStyle w:val="a3"/>
              <w:jc w:val="center"/>
              <w:rPr>
                <w:rFonts w:ascii="Times New Roman" w:hAnsi="Times New Roman"/>
              </w:rPr>
            </w:pPr>
            <w:r w:rsidRPr="00D7660F">
              <w:rPr>
                <w:rFonts w:ascii="Times New Roman" w:hAnsi="Times New Roman"/>
              </w:rPr>
              <w:t xml:space="preserve">№ </w:t>
            </w:r>
            <w:proofErr w:type="gramStart"/>
            <w:r w:rsidRPr="00D7660F">
              <w:rPr>
                <w:rFonts w:ascii="Times New Roman" w:hAnsi="Times New Roman"/>
              </w:rPr>
              <w:t>п</w:t>
            </w:r>
            <w:proofErr w:type="gramEnd"/>
            <w:r w:rsidRPr="00D7660F">
              <w:rPr>
                <w:rFonts w:ascii="Times New Roman" w:hAnsi="Times New Roman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D7660F" w:rsidRDefault="002D1E64" w:rsidP="002D1E64">
            <w:pPr>
              <w:pStyle w:val="a3"/>
              <w:jc w:val="center"/>
              <w:rPr>
                <w:rFonts w:ascii="Times New Roman" w:hAnsi="Times New Roman"/>
              </w:rPr>
            </w:pPr>
            <w:r w:rsidRPr="00D7660F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D7660F" w:rsidRDefault="002D1E64" w:rsidP="002D1E64">
            <w:pPr>
              <w:pStyle w:val="a3"/>
              <w:jc w:val="center"/>
              <w:rPr>
                <w:rFonts w:ascii="Times New Roman" w:hAnsi="Times New Roman"/>
              </w:rPr>
            </w:pPr>
            <w:r w:rsidRPr="00D7660F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D7660F" w:rsidRDefault="002D1E64" w:rsidP="002D1E64">
            <w:pPr>
              <w:pStyle w:val="a3"/>
              <w:jc w:val="center"/>
              <w:rPr>
                <w:rFonts w:ascii="Times New Roman" w:hAnsi="Times New Roman"/>
              </w:rPr>
            </w:pPr>
            <w:r w:rsidRPr="00D7660F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E64" w:rsidRPr="00D7660F" w:rsidRDefault="002D1E64" w:rsidP="002D1E64">
            <w:pPr>
              <w:pStyle w:val="a3"/>
              <w:jc w:val="center"/>
              <w:rPr>
                <w:rFonts w:ascii="Times New Roman" w:hAnsi="Times New Roman"/>
              </w:rPr>
            </w:pPr>
            <w:r w:rsidRPr="00D7660F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2D1E64" w:rsidRPr="00D7660F" w:rsidTr="00E91BC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A14EFD" w:rsidRDefault="00A14EFD" w:rsidP="002D1E6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Default="002D1E64" w:rsidP="00A4003C">
            <w:pPr>
              <w:pStyle w:val="a3"/>
              <w:jc w:val="left"/>
              <w:rPr>
                <w:rFonts w:ascii="Times New Roman" w:hAnsi="Times New Roman"/>
              </w:rPr>
            </w:pPr>
          </w:p>
          <w:p w:rsidR="003122CD" w:rsidRDefault="003122CD" w:rsidP="003122CD"/>
          <w:p w:rsidR="003122CD" w:rsidRPr="003122CD" w:rsidRDefault="003122CD" w:rsidP="003122C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A14EFD" w:rsidRDefault="002D1E64" w:rsidP="002D1E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1" w:rsidRPr="00A14EFD" w:rsidRDefault="006F7AF1" w:rsidP="00A14EFD">
            <w:pPr>
              <w:jc w:val="center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E64" w:rsidRPr="00A14EFD" w:rsidRDefault="002D1E64" w:rsidP="002D1E64">
            <w:pPr>
              <w:pStyle w:val="a3"/>
              <w:rPr>
                <w:rFonts w:ascii="Times New Roman" w:hAnsi="Times New Roman"/>
              </w:rPr>
            </w:pPr>
          </w:p>
        </w:tc>
      </w:tr>
      <w:tr w:rsidR="002D1E64" w:rsidRPr="00D7660F" w:rsidTr="00E91BC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D7660F" w:rsidRDefault="002D1E64" w:rsidP="002D1E64">
            <w:pPr>
              <w:pStyle w:val="a3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D7660F" w:rsidRDefault="002D1E64" w:rsidP="002D1E64">
            <w:pPr>
              <w:pStyle w:val="a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D7660F" w:rsidRDefault="003863E5" w:rsidP="002D1E64">
            <w:pPr>
              <w:pStyle w:val="a3"/>
            </w:pPr>
            <w: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64" w:rsidRPr="00D7660F" w:rsidRDefault="002D1E64" w:rsidP="002D1E64">
            <w:pPr>
              <w:pStyle w:val="a3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E64" w:rsidRPr="00D7660F" w:rsidRDefault="002D1E64" w:rsidP="002D1E64">
            <w:pPr>
              <w:pStyle w:val="a3"/>
            </w:pPr>
          </w:p>
        </w:tc>
      </w:tr>
    </w:tbl>
    <w:p w:rsidR="003122CD" w:rsidRDefault="003122CD" w:rsidP="0034229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3122CD" w:rsidRDefault="003122CD" w:rsidP="0034229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67C78" w:rsidRPr="00D7660F" w:rsidRDefault="00567C78" w:rsidP="00567C78">
      <w:pPr>
        <w:ind w:firstLine="720"/>
        <w:jc w:val="both"/>
      </w:pPr>
    </w:p>
    <w:p w:rsidR="00567C78" w:rsidRPr="00D7660F" w:rsidRDefault="00567C78" w:rsidP="00567C78">
      <w:pPr>
        <w:ind w:firstLine="720"/>
        <w:jc w:val="both"/>
      </w:pPr>
    </w:p>
    <w:p w:rsidR="00567C78" w:rsidRPr="00D7660F" w:rsidRDefault="00567C78" w:rsidP="00EA6839">
      <w:pPr>
        <w:jc w:val="both"/>
      </w:pPr>
    </w:p>
    <w:sectPr w:rsidR="00567C78" w:rsidRPr="00D7660F" w:rsidSect="003122CD">
      <w:headerReference w:type="even" r:id="rId17"/>
      <w:headerReference w:type="default" r:id="rId1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0CA" w:rsidRDefault="009070CA">
      <w:r>
        <w:separator/>
      </w:r>
    </w:p>
  </w:endnote>
  <w:endnote w:type="continuationSeparator" w:id="0">
    <w:p w:rsidR="009070CA" w:rsidRDefault="0090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0CA" w:rsidRDefault="009070CA">
      <w:r>
        <w:separator/>
      </w:r>
    </w:p>
  </w:footnote>
  <w:footnote w:type="continuationSeparator" w:id="0">
    <w:p w:rsidR="009070CA" w:rsidRDefault="0090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CA" w:rsidRDefault="003D46E7" w:rsidP="002C191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70C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70CA" w:rsidRDefault="009070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CA" w:rsidRDefault="003D46E7" w:rsidP="002C191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70C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71A2">
      <w:rPr>
        <w:rStyle w:val="a9"/>
        <w:noProof/>
      </w:rPr>
      <w:t>9</w:t>
    </w:r>
    <w:r>
      <w:rPr>
        <w:rStyle w:val="a9"/>
      </w:rPr>
      <w:fldChar w:fldCharType="end"/>
    </w:r>
  </w:p>
  <w:p w:rsidR="009070CA" w:rsidRDefault="009070C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768F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466319"/>
    <w:multiLevelType w:val="singleLevel"/>
    <w:tmpl w:val="E0C22CF8"/>
    <w:lvl w:ilvl="0">
      <w:start w:val="2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A8E4693"/>
    <w:multiLevelType w:val="singleLevel"/>
    <w:tmpl w:val="6DEC7E00"/>
    <w:lvl w:ilvl="0">
      <w:start w:val="1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">
    <w:nsid w:val="422969A7"/>
    <w:multiLevelType w:val="singleLevel"/>
    <w:tmpl w:val="00DA1F7E"/>
    <w:lvl w:ilvl="0">
      <w:start w:val="6"/>
      <w:numFmt w:val="decimal"/>
      <w:lvlText w:val="4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C8441DB"/>
    <w:multiLevelType w:val="multilevel"/>
    <w:tmpl w:val="5A60771E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4" w:hanging="744"/>
      </w:pPr>
      <w:rPr>
        <w:rFonts w:hint="default"/>
      </w:rPr>
    </w:lvl>
    <w:lvl w:ilvl="2">
      <w:start w:val="45"/>
      <w:numFmt w:val="decimal"/>
      <w:lvlText w:val="%1.%2.%3.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7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43A181C"/>
    <w:multiLevelType w:val="multilevel"/>
    <w:tmpl w:val="340C3FB2"/>
    <w:lvl w:ilvl="0">
      <w:start w:val="3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39" w:hanging="5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1"/>
    <w:lvlOverride w:ilvl="0">
      <w:startOverride w:val="2"/>
    </w:lvlOverride>
  </w:num>
  <w:num w:numId="5">
    <w:abstractNumId w:val="3"/>
    <w:lvlOverride w:ilvl="0">
      <w:startOverride w:val="6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C78"/>
    <w:rsid w:val="00003FAA"/>
    <w:rsid w:val="00004E85"/>
    <w:rsid w:val="00012445"/>
    <w:rsid w:val="00021E1D"/>
    <w:rsid w:val="000320D0"/>
    <w:rsid w:val="0005446F"/>
    <w:rsid w:val="000636C3"/>
    <w:rsid w:val="00064779"/>
    <w:rsid w:val="000700E3"/>
    <w:rsid w:val="0007794F"/>
    <w:rsid w:val="00084344"/>
    <w:rsid w:val="000A405D"/>
    <w:rsid w:val="000A7E5B"/>
    <w:rsid w:val="000D487A"/>
    <w:rsid w:val="000E5743"/>
    <w:rsid w:val="000E7C88"/>
    <w:rsid w:val="000F3B0B"/>
    <w:rsid w:val="00114192"/>
    <w:rsid w:val="00117E50"/>
    <w:rsid w:val="001439FA"/>
    <w:rsid w:val="00150BE8"/>
    <w:rsid w:val="00157D76"/>
    <w:rsid w:val="00167F79"/>
    <w:rsid w:val="001725A7"/>
    <w:rsid w:val="0018257E"/>
    <w:rsid w:val="00193263"/>
    <w:rsid w:val="00197206"/>
    <w:rsid w:val="001B3350"/>
    <w:rsid w:val="001B4B95"/>
    <w:rsid w:val="001C1492"/>
    <w:rsid w:val="00202CAB"/>
    <w:rsid w:val="0021145D"/>
    <w:rsid w:val="00211EAB"/>
    <w:rsid w:val="00223FE6"/>
    <w:rsid w:val="002300F8"/>
    <w:rsid w:val="00233D45"/>
    <w:rsid w:val="00235E1F"/>
    <w:rsid w:val="00240E47"/>
    <w:rsid w:val="002441E8"/>
    <w:rsid w:val="002460E6"/>
    <w:rsid w:val="00251467"/>
    <w:rsid w:val="00252932"/>
    <w:rsid w:val="00254D7F"/>
    <w:rsid w:val="0025775B"/>
    <w:rsid w:val="002704E3"/>
    <w:rsid w:val="00270544"/>
    <w:rsid w:val="00273D68"/>
    <w:rsid w:val="00281B1A"/>
    <w:rsid w:val="00282FEB"/>
    <w:rsid w:val="00283571"/>
    <w:rsid w:val="00290F26"/>
    <w:rsid w:val="00297EF1"/>
    <w:rsid w:val="002A407A"/>
    <w:rsid w:val="002A7690"/>
    <w:rsid w:val="002C1914"/>
    <w:rsid w:val="002C2F52"/>
    <w:rsid w:val="002C47A2"/>
    <w:rsid w:val="002D11F4"/>
    <w:rsid w:val="002D1E64"/>
    <w:rsid w:val="002D4DED"/>
    <w:rsid w:val="002E1D36"/>
    <w:rsid w:val="002F729A"/>
    <w:rsid w:val="00300D52"/>
    <w:rsid w:val="00301348"/>
    <w:rsid w:val="00302255"/>
    <w:rsid w:val="003122CD"/>
    <w:rsid w:val="00313E4B"/>
    <w:rsid w:val="00317F36"/>
    <w:rsid w:val="00326596"/>
    <w:rsid w:val="00335928"/>
    <w:rsid w:val="003413E9"/>
    <w:rsid w:val="00342292"/>
    <w:rsid w:val="0034496D"/>
    <w:rsid w:val="00350611"/>
    <w:rsid w:val="003611BD"/>
    <w:rsid w:val="00365F99"/>
    <w:rsid w:val="00372DD1"/>
    <w:rsid w:val="00375316"/>
    <w:rsid w:val="003800A8"/>
    <w:rsid w:val="00385290"/>
    <w:rsid w:val="0038555E"/>
    <w:rsid w:val="003863E5"/>
    <w:rsid w:val="003911A8"/>
    <w:rsid w:val="003B3C1D"/>
    <w:rsid w:val="003B606D"/>
    <w:rsid w:val="003C09CF"/>
    <w:rsid w:val="003D29D7"/>
    <w:rsid w:val="003D46E7"/>
    <w:rsid w:val="003E596C"/>
    <w:rsid w:val="003F3713"/>
    <w:rsid w:val="00401F04"/>
    <w:rsid w:val="00404B32"/>
    <w:rsid w:val="00421948"/>
    <w:rsid w:val="004341F6"/>
    <w:rsid w:val="004345EA"/>
    <w:rsid w:val="00437733"/>
    <w:rsid w:val="004510FF"/>
    <w:rsid w:val="004531EF"/>
    <w:rsid w:val="0046204C"/>
    <w:rsid w:val="00462104"/>
    <w:rsid w:val="00464338"/>
    <w:rsid w:val="004748EA"/>
    <w:rsid w:val="004748FA"/>
    <w:rsid w:val="004935CC"/>
    <w:rsid w:val="00495776"/>
    <w:rsid w:val="0049692B"/>
    <w:rsid w:val="004978C5"/>
    <w:rsid w:val="004A0562"/>
    <w:rsid w:val="004C0998"/>
    <w:rsid w:val="004C1A87"/>
    <w:rsid w:val="004C3D6B"/>
    <w:rsid w:val="004C5F8D"/>
    <w:rsid w:val="004E042D"/>
    <w:rsid w:val="004E2749"/>
    <w:rsid w:val="004E42B7"/>
    <w:rsid w:val="004F41C8"/>
    <w:rsid w:val="004F5E72"/>
    <w:rsid w:val="0050721D"/>
    <w:rsid w:val="00525817"/>
    <w:rsid w:val="00531502"/>
    <w:rsid w:val="00536F68"/>
    <w:rsid w:val="005460AD"/>
    <w:rsid w:val="00555C20"/>
    <w:rsid w:val="00567C78"/>
    <w:rsid w:val="00572045"/>
    <w:rsid w:val="00592F6E"/>
    <w:rsid w:val="005A217F"/>
    <w:rsid w:val="005B5C68"/>
    <w:rsid w:val="005D4D12"/>
    <w:rsid w:val="005E6614"/>
    <w:rsid w:val="005F1BB3"/>
    <w:rsid w:val="00602C7D"/>
    <w:rsid w:val="00605994"/>
    <w:rsid w:val="00617D93"/>
    <w:rsid w:val="00621FBF"/>
    <w:rsid w:val="00642C53"/>
    <w:rsid w:val="00643C2A"/>
    <w:rsid w:val="00653B8C"/>
    <w:rsid w:val="0066285D"/>
    <w:rsid w:val="00666684"/>
    <w:rsid w:val="00684B40"/>
    <w:rsid w:val="00695B6E"/>
    <w:rsid w:val="006A26E7"/>
    <w:rsid w:val="006A391E"/>
    <w:rsid w:val="006B064F"/>
    <w:rsid w:val="006B4DF2"/>
    <w:rsid w:val="006B6306"/>
    <w:rsid w:val="006B7DD2"/>
    <w:rsid w:val="006C6361"/>
    <w:rsid w:val="006E7109"/>
    <w:rsid w:val="006E7BF3"/>
    <w:rsid w:val="006F4548"/>
    <w:rsid w:val="006F7AF1"/>
    <w:rsid w:val="00705CAF"/>
    <w:rsid w:val="00707676"/>
    <w:rsid w:val="00711722"/>
    <w:rsid w:val="007259B6"/>
    <w:rsid w:val="007773A6"/>
    <w:rsid w:val="007865A3"/>
    <w:rsid w:val="00791436"/>
    <w:rsid w:val="00795668"/>
    <w:rsid w:val="007A7694"/>
    <w:rsid w:val="007B5278"/>
    <w:rsid w:val="007C047B"/>
    <w:rsid w:val="007C3BED"/>
    <w:rsid w:val="007D29D3"/>
    <w:rsid w:val="007D6A42"/>
    <w:rsid w:val="007E1288"/>
    <w:rsid w:val="00815263"/>
    <w:rsid w:val="00816117"/>
    <w:rsid w:val="00821533"/>
    <w:rsid w:val="0083150D"/>
    <w:rsid w:val="00832D9D"/>
    <w:rsid w:val="00834C46"/>
    <w:rsid w:val="00852E17"/>
    <w:rsid w:val="008552A7"/>
    <w:rsid w:val="008568C0"/>
    <w:rsid w:val="00863411"/>
    <w:rsid w:val="00866264"/>
    <w:rsid w:val="008749B9"/>
    <w:rsid w:val="008852E1"/>
    <w:rsid w:val="008950FE"/>
    <w:rsid w:val="008968EC"/>
    <w:rsid w:val="008B42D4"/>
    <w:rsid w:val="008C6070"/>
    <w:rsid w:val="008D2A49"/>
    <w:rsid w:val="008D64D6"/>
    <w:rsid w:val="008F0E8C"/>
    <w:rsid w:val="008F7E26"/>
    <w:rsid w:val="00906A46"/>
    <w:rsid w:val="009070CA"/>
    <w:rsid w:val="009114DC"/>
    <w:rsid w:val="009146CD"/>
    <w:rsid w:val="00924011"/>
    <w:rsid w:val="0092428A"/>
    <w:rsid w:val="009303D8"/>
    <w:rsid w:val="00932878"/>
    <w:rsid w:val="009416BB"/>
    <w:rsid w:val="009533C9"/>
    <w:rsid w:val="00965C68"/>
    <w:rsid w:val="009663F1"/>
    <w:rsid w:val="00966C4A"/>
    <w:rsid w:val="00972367"/>
    <w:rsid w:val="009814A4"/>
    <w:rsid w:val="00981FA7"/>
    <w:rsid w:val="00986C12"/>
    <w:rsid w:val="00991744"/>
    <w:rsid w:val="009A2B49"/>
    <w:rsid w:val="009A2C4F"/>
    <w:rsid w:val="009A38B0"/>
    <w:rsid w:val="009A4E4C"/>
    <w:rsid w:val="009B2204"/>
    <w:rsid w:val="009B441B"/>
    <w:rsid w:val="009B6544"/>
    <w:rsid w:val="009C05AD"/>
    <w:rsid w:val="009D0FB6"/>
    <w:rsid w:val="009D1D36"/>
    <w:rsid w:val="009D780D"/>
    <w:rsid w:val="009D7A22"/>
    <w:rsid w:val="009E0CB6"/>
    <w:rsid w:val="009E724A"/>
    <w:rsid w:val="009F353C"/>
    <w:rsid w:val="009F5D96"/>
    <w:rsid w:val="00A14EFD"/>
    <w:rsid w:val="00A1701A"/>
    <w:rsid w:val="00A23EB3"/>
    <w:rsid w:val="00A25D8D"/>
    <w:rsid w:val="00A343D3"/>
    <w:rsid w:val="00A4003C"/>
    <w:rsid w:val="00A5101F"/>
    <w:rsid w:val="00A55AFD"/>
    <w:rsid w:val="00A610CD"/>
    <w:rsid w:val="00A61B59"/>
    <w:rsid w:val="00A63546"/>
    <w:rsid w:val="00A644B6"/>
    <w:rsid w:val="00AA2126"/>
    <w:rsid w:val="00AA3C1C"/>
    <w:rsid w:val="00AA50F3"/>
    <w:rsid w:val="00AD01A0"/>
    <w:rsid w:val="00AD08AD"/>
    <w:rsid w:val="00AE6234"/>
    <w:rsid w:val="00AF4596"/>
    <w:rsid w:val="00B33F0E"/>
    <w:rsid w:val="00B37B66"/>
    <w:rsid w:val="00B4299A"/>
    <w:rsid w:val="00B42CE2"/>
    <w:rsid w:val="00B43D35"/>
    <w:rsid w:val="00B63A66"/>
    <w:rsid w:val="00B777EA"/>
    <w:rsid w:val="00B86CB2"/>
    <w:rsid w:val="00B952D1"/>
    <w:rsid w:val="00B9639B"/>
    <w:rsid w:val="00BA0103"/>
    <w:rsid w:val="00BA035B"/>
    <w:rsid w:val="00BC71A2"/>
    <w:rsid w:val="00BD1428"/>
    <w:rsid w:val="00BE0A36"/>
    <w:rsid w:val="00BE72BC"/>
    <w:rsid w:val="00C10960"/>
    <w:rsid w:val="00C2165D"/>
    <w:rsid w:val="00C21FAB"/>
    <w:rsid w:val="00C317A1"/>
    <w:rsid w:val="00C333B9"/>
    <w:rsid w:val="00C44E0B"/>
    <w:rsid w:val="00C5089C"/>
    <w:rsid w:val="00C622F0"/>
    <w:rsid w:val="00C647E2"/>
    <w:rsid w:val="00C76CAE"/>
    <w:rsid w:val="00C93B72"/>
    <w:rsid w:val="00C95D05"/>
    <w:rsid w:val="00C9786B"/>
    <w:rsid w:val="00CB0284"/>
    <w:rsid w:val="00CB0B0A"/>
    <w:rsid w:val="00CC4995"/>
    <w:rsid w:val="00CD012E"/>
    <w:rsid w:val="00CD3FA1"/>
    <w:rsid w:val="00CD49DC"/>
    <w:rsid w:val="00CD4A75"/>
    <w:rsid w:val="00CD5318"/>
    <w:rsid w:val="00CD593B"/>
    <w:rsid w:val="00CF675E"/>
    <w:rsid w:val="00CF68DC"/>
    <w:rsid w:val="00D16BA3"/>
    <w:rsid w:val="00D1749A"/>
    <w:rsid w:val="00D22508"/>
    <w:rsid w:val="00D45B1D"/>
    <w:rsid w:val="00D531C1"/>
    <w:rsid w:val="00D6030D"/>
    <w:rsid w:val="00D651EE"/>
    <w:rsid w:val="00D72829"/>
    <w:rsid w:val="00D7660F"/>
    <w:rsid w:val="00D81D0E"/>
    <w:rsid w:val="00D82080"/>
    <w:rsid w:val="00DA542E"/>
    <w:rsid w:val="00DA6A30"/>
    <w:rsid w:val="00DA6B80"/>
    <w:rsid w:val="00DA71A3"/>
    <w:rsid w:val="00DA71F2"/>
    <w:rsid w:val="00DB5535"/>
    <w:rsid w:val="00DC3C4C"/>
    <w:rsid w:val="00DC6BA5"/>
    <w:rsid w:val="00DE0ED8"/>
    <w:rsid w:val="00DE78B9"/>
    <w:rsid w:val="00DE7F55"/>
    <w:rsid w:val="00E00C56"/>
    <w:rsid w:val="00E0489B"/>
    <w:rsid w:val="00E14B5C"/>
    <w:rsid w:val="00E20EC4"/>
    <w:rsid w:val="00E24754"/>
    <w:rsid w:val="00E401E7"/>
    <w:rsid w:val="00E4094A"/>
    <w:rsid w:val="00E41462"/>
    <w:rsid w:val="00E51566"/>
    <w:rsid w:val="00E57070"/>
    <w:rsid w:val="00E6314B"/>
    <w:rsid w:val="00E714C6"/>
    <w:rsid w:val="00E80B51"/>
    <w:rsid w:val="00E86034"/>
    <w:rsid w:val="00E91BCF"/>
    <w:rsid w:val="00E920A4"/>
    <w:rsid w:val="00E924B1"/>
    <w:rsid w:val="00EA264A"/>
    <w:rsid w:val="00EA6839"/>
    <w:rsid w:val="00EB444C"/>
    <w:rsid w:val="00EC2B7B"/>
    <w:rsid w:val="00EC473A"/>
    <w:rsid w:val="00EC5F2A"/>
    <w:rsid w:val="00ED01B7"/>
    <w:rsid w:val="00ED7D6E"/>
    <w:rsid w:val="00EE1B9E"/>
    <w:rsid w:val="00EE1F64"/>
    <w:rsid w:val="00EF0B1F"/>
    <w:rsid w:val="00EF22FB"/>
    <w:rsid w:val="00EF4815"/>
    <w:rsid w:val="00F01678"/>
    <w:rsid w:val="00F01EDC"/>
    <w:rsid w:val="00F0540E"/>
    <w:rsid w:val="00F07841"/>
    <w:rsid w:val="00F203D8"/>
    <w:rsid w:val="00F20FEE"/>
    <w:rsid w:val="00F22540"/>
    <w:rsid w:val="00F23A60"/>
    <w:rsid w:val="00F314B2"/>
    <w:rsid w:val="00F45C08"/>
    <w:rsid w:val="00F57FF8"/>
    <w:rsid w:val="00F650AE"/>
    <w:rsid w:val="00F65F8E"/>
    <w:rsid w:val="00F70BE1"/>
    <w:rsid w:val="00F77107"/>
    <w:rsid w:val="00FA693E"/>
    <w:rsid w:val="00FA6D8B"/>
    <w:rsid w:val="00FB49FA"/>
    <w:rsid w:val="00FC178F"/>
    <w:rsid w:val="00FC2125"/>
    <w:rsid w:val="00FD0B6C"/>
    <w:rsid w:val="00FD2F25"/>
    <w:rsid w:val="00FD43C7"/>
    <w:rsid w:val="00FE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C78"/>
    <w:rPr>
      <w:sz w:val="24"/>
      <w:szCs w:val="24"/>
    </w:rPr>
  </w:style>
  <w:style w:type="paragraph" w:styleId="1">
    <w:name w:val="heading 1"/>
    <w:basedOn w:val="a"/>
    <w:next w:val="a"/>
    <w:qFormat/>
    <w:rsid w:val="00567C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567C7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567C78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567C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E57070"/>
    <w:pPr>
      <w:jc w:val="both"/>
    </w:pPr>
  </w:style>
  <w:style w:type="character" w:customStyle="1" w:styleId="a7">
    <w:name w:val="Основной текст Знак"/>
    <w:link w:val="a6"/>
    <w:rsid w:val="00E57070"/>
    <w:rPr>
      <w:sz w:val="24"/>
      <w:szCs w:val="24"/>
      <w:lang w:val="ru-RU" w:eastAsia="ru-RU" w:bidi="ar-SA"/>
    </w:rPr>
  </w:style>
  <w:style w:type="paragraph" w:styleId="a8">
    <w:name w:val="header"/>
    <w:basedOn w:val="a"/>
    <w:rsid w:val="001B335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3350"/>
  </w:style>
  <w:style w:type="paragraph" w:customStyle="1" w:styleId="aa">
    <w:name w:val="Знак"/>
    <w:basedOn w:val="a"/>
    <w:autoRedefine/>
    <w:rsid w:val="0066285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6628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EC2B7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EC2B7B"/>
    <w:rPr>
      <w:rFonts w:ascii="Tahoma" w:hAnsi="Tahoma" w:cs="Tahoma"/>
      <w:sz w:val="16"/>
      <w:szCs w:val="16"/>
    </w:rPr>
  </w:style>
  <w:style w:type="paragraph" w:customStyle="1" w:styleId="Style126">
    <w:name w:val="Style126"/>
    <w:basedOn w:val="a"/>
    <w:rsid w:val="003F3713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  <w:style w:type="character" w:customStyle="1" w:styleId="FontStyle151">
    <w:name w:val="Font Style151"/>
    <w:basedOn w:val="a0"/>
    <w:rsid w:val="003F3713"/>
    <w:rPr>
      <w:rFonts w:ascii="Times New Roman" w:hAnsi="Times New Roman" w:cs="Times New Roman"/>
      <w:sz w:val="58"/>
      <w:szCs w:val="58"/>
    </w:rPr>
  </w:style>
  <w:style w:type="paragraph" w:styleId="ad">
    <w:name w:val="footer"/>
    <w:basedOn w:val="a"/>
    <w:link w:val="ae"/>
    <w:rsid w:val="003122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122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5AD73-242A-4CD4-8348-F6E4D852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2682</Words>
  <Characters>21011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0</Company>
  <LinksUpToDate>false</LinksUpToDate>
  <CharactersWithSpaces>23646</CharactersWithSpaces>
  <SharedDoc>false</SharedDoc>
  <HLinks>
    <vt:vector size="54" baseType="variant">
      <vt:variant>
        <vt:i4>8257576</vt:i4>
      </vt:variant>
      <vt:variant>
        <vt:i4>24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21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18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15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2801-01-146</dc:creator>
  <cp:lastModifiedBy>2801-01-251</cp:lastModifiedBy>
  <cp:revision>14</cp:revision>
  <cp:lastPrinted>2015-05-05T04:21:00Z</cp:lastPrinted>
  <dcterms:created xsi:type="dcterms:W3CDTF">2014-10-14T06:24:00Z</dcterms:created>
  <dcterms:modified xsi:type="dcterms:W3CDTF">2015-08-05T08:46:00Z</dcterms:modified>
</cp:coreProperties>
</file>