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D68" w:rsidRPr="00647291" w:rsidRDefault="004D4D68" w:rsidP="00721A48">
      <w:pPr>
        <w:pStyle w:val="21"/>
        <w:spacing w:after="0" w:line="240" w:lineRule="auto"/>
        <w:ind w:left="6946"/>
        <w:rPr>
          <w:sz w:val="24"/>
          <w:szCs w:val="24"/>
        </w:rPr>
      </w:pPr>
      <w:r w:rsidRPr="00647291">
        <w:rPr>
          <w:sz w:val="24"/>
          <w:szCs w:val="24"/>
        </w:rPr>
        <w:t>Приложение №</w:t>
      </w:r>
      <w:r w:rsidR="00DA74CD" w:rsidRPr="00647291">
        <w:rPr>
          <w:sz w:val="24"/>
          <w:szCs w:val="24"/>
        </w:rPr>
        <w:t>2</w:t>
      </w:r>
    </w:p>
    <w:p w:rsidR="004D4D68" w:rsidRPr="00647291" w:rsidRDefault="004D4D68" w:rsidP="00721A48">
      <w:pPr>
        <w:pStyle w:val="21"/>
        <w:spacing w:after="0" w:line="240" w:lineRule="auto"/>
        <w:ind w:left="6946"/>
        <w:rPr>
          <w:sz w:val="24"/>
          <w:szCs w:val="24"/>
        </w:rPr>
      </w:pPr>
    </w:p>
    <w:p w:rsidR="00AE4A4F" w:rsidRPr="00647291" w:rsidRDefault="00C30380" w:rsidP="00721A48">
      <w:pPr>
        <w:pStyle w:val="21"/>
        <w:spacing w:after="0" w:line="240" w:lineRule="auto"/>
        <w:ind w:left="6946"/>
        <w:rPr>
          <w:sz w:val="24"/>
          <w:szCs w:val="24"/>
        </w:rPr>
      </w:pPr>
      <w:r w:rsidRPr="00647291">
        <w:rPr>
          <w:sz w:val="24"/>
          <w:szCs w:val="24"/>
        </w:rPr>
        <w:t>УТВЕРЖДЕНА</w:t>
      </w:r>
    </w:p>
    <w:p w:rsidR="00C720FA" w:rsidRPr="00647291" w:rsidRDefault="00C30380" w:rsidP="00721A48">
      <w:pPr>
        <w:pStyle w:val="21"/>
        <w:spacing w:after="0" w:line="240" w:lineRule="auto"/>
        <w:ind w:left="6946"/>
        <w:rPr>
          <w:sz w:val="24"/>
          <w:szCs w:val="24"/>
        </w:rPr>
      </w:pPr>
      <w:r w:rsidRPr="00647291">
        <w:rPr>
          <w:sz w:val="24"/>
          <w:szCs w:val="24"/>
        </w:rPr>
        <w:t xml:space="preserve">приказом </w:t>
      </w:r>
      <w:r w:rsidR="00891C53" w:rsidRPr="00647291">
        <w:rPr>
          <w:sz w:val="24"/>
          <w:szCs w:val="24"/>
        </w:rPr>
        <w:t>У</w:t>
      </w:r>
      <w:r w:rsidRPr="00647291">
        <w:rPr>
          <w:sz w:val="24"/>
          <w:szCs w:val="24"/>
        </w:rPr>
        <w:t>ФНС России</w:t>
      </w:r>
      <w:r w:rsidR="009C1BA8" w:rsidRPr="00647291">
        <w:rPr>
          <w:sz w:val="24"/>
          <w:szCs w:val="24"/>
        </w:rPr>
        <w:t xml:space="preserve"> </w:t>
      </w:r>
    </w:p>
    <w:p w:rsidR="00C30380" w:rsidRPr="00647291" w:rsidRDefault="009C1BA8" w:rsidP="00721A48">
      <w:pPr>
        <w:pStyle w:val="21"/>
        <w:spacing w:after="0" w:line="240" w:lineRule="auto"/>
        <w:ind w:left="6946"/>
        <w:rPr>
          <w:sz w:val="24"/>
          <w:szCs w:val="24"/>
        </w:rPr>
      </w:pPr>
      <w:r w:rsidRPr="00647291">
        <w:rPr>
          <w:sz w:val="24"/>
          <w:szCs w:val="24"/>
        </w:rPr>
        <w:t xml:space="preserve">по Кемеровской области – Кузбассу </w:t>
      </w:r>
    </w:p>
    <w:p w:rsidR="00C30380" w:rsidRPr="00647291" w:rsidRDefault="00C30380" w:rsidP="00721A48">
      <w:pPr>
        <w:pStyle w:val="21"/>
        <w:spacing w:after="0" w:line="240" w:lineRule="auto"/>
        <w:ind w:left="6946"/>
        <w:rPr>
          <w:sz w:val="24"/>
          <w:szCs w:val="24"/>
        </w:rPr>
      </w:pPr>
      <w:r w:rsidRPr="00647291">
        <w:rPr>
          <w:sz w:val="24"/>
          <w:szCs w:val="24"/>
        </w:rPr>
        <w:t>от</w:t>
      </w:r>
      <w:r w:rsidR="00777243" w:rsidRPr="00647291">
        <w:rPr>
          <w:sz w:val="24"/>
          <w:szCs w:val="24"/>
        </w:rPr>
        <w:t xml:space="preserve"> </w:t>
      </w:r>
      <w:r w:rsidR="004265C9" w:rsidRPr="00647291">
        <w:rPr>
          <w:sz w:val="24"/>
          <w:szCs w:val="24"/>
        </w:rPr>
        <w:t xml:space="preserve">       </w:t>
      </w:r>
      <w:r w:rsidR="00050FB3" w:rsidRPr="00647291">
        <w:rPr>
          <w:sz w:val="24"/>
          <w:szCs w:val="24"/>
        </w:rPr>
        <w:t xml:space="preserve">  </w:t>
      </w:r>
      <w:r w:rsidR="00C720FA" w:rsidRPr="00647291">
        <w:rPr>
          <w:sz w:val="24"/>
          <w:szCs w:val="24"/>
        </w:rPr>
        <w:t>.</w:t>
      </w:r>
      <w:r w:rsidR="00050FB3" w:rsidRPr="00647291">
        <w:rPr>
          <w:sz w:val="24"/>
          <w:szCs w:val="24"/>
        </w:rPr>
        <w:t xml:space="preserve"> </w:t>
      </w:r>
      <w:r w:rsidR="00C90A54" w:rsidRPr="00647291">
        <w:rPr>
          <w:sz w:val="24"/>
          <w:szCs w:val="24"/>
        </w:rPr>
        <w:t>04</w:t>
      </w:r>
      <w:r w:rsidR="00777243" w:rsidRPr="00647291">
        <w:rPr>
          <w:sz w:val="24"/>
          <w:szCs w:val="24"/>
        </w:rPr>
        <w:t>.202</w:t>
      </w:r>
      <w:r w:rsidR="00546C95" w:rsidRPr="00647291">
        <w:rPr>
          <w:sz w:val="24"/>
          <w:szCs w:val="24"/>
        </w:rPr>
        <w:t>6</w:t>
      </w:r>
      <w:r w:rsidR="00777243" w:rsidRPr="00647291">
        <w:rPr>
          <w:sz w:val="24"/>
          <w:szCs w:val="24"/>
        </w:rPr>
        <w:t xml:space="preserve"> года</w:t>
      </w:r>
    </w:p>
    <w:p w:rsidR="00C30380" w:rsidRPr="00647291" w:rsidRDefault="00C30380" w:rsidP="00721A48">
      <w:pPr>
        <w:autoSpaceDE w:val="0"/>
        <w:autoSpaceDN w:val="0"/>
        <w:adjustRightInd w:val="0"/>
        <w:spacing w:after="0" w:line="240" w:lineRule="auto"/>
        <w:ind w:left="6946"/>
        <w:rPr>
          <w:rFonts w:ascii="Times New Roman" w:hAnsi="Times New Roman"/>
          <w:sz w:val="24"/>
          <w:szCs w:val="24"/>
          <w:lang w:eastAsia="ru-RU"/>
        </w:rPr>
      </w:pPr>
      <w:r w:rsidRPr="00647291">
        <w:rPr>
          <w:rFonts w:ascii="Times New Roman" w:hAnsi="Times New Roman"/>
          <w:sz w:val="24"/>
          <w:szCs w:val="24"/>
        </w:rPr>
        <w:t>№</w:t>
      </w:r>
    </w:p>
    <w:p w:rsidR="00203779" w:rsidRPr="00647291" w:rsidRDefault="00203779" w:rsidP="00721A48">
      <w:pPr>
        <w:autoSpaceDE w:val="0"/>
        <w:autoSpaceDN w:val="0"/>
        <w:adjustRightInd w:val="0"/>
        <w:spacing w:after="0" w:line="240" w:lineRule="auto"/>
        <w:ind w:left="6946"/>
        <w:rPr>
          <w:rFonts w:ascii="Times New Roman" w:hAnsi="Times New Roman"/>
          <w:sz w:val="24"/>
          <w:szCs w:val="24"/>
        </w:rPr>
      </w:pPr>
    </w:p>
    <w:p w:rsidR="00A018CF" w:rsidRPr="00647291" w:rsidRDefault="00A018CF" w:rsidP="00721A48">
      <w:pPr>
        <w:pStyle w:val="21"/>
        <w:spacing w:after="0" w:line="240" w:lineRule="auto"/>
      </w:pPr>
    </w:p>
    <w:p w:rsidR="00AE4A4F" w:rsidRPr="00647291" w:rsidRDefault="00AE4A4F" w:rsidP="00721A48">
      <w:pPr>
        <w:pStyle w:val="21"/>
        <w:spacing w:after="0" w:line="240" w:lineRule="auto"/>
        <w:rPr>
          <w:b/>
        </w:rPr>
      </w:pPr>
    </w:p>
    <w:p w:rsidR="00AE4A4F" w:rsidRPr="00647291" w:rsidRDefault="00AE4A4F" w:rsidP="00721A48">
      <w:pPr>
        <w:pStyle w:val="21"/>
        <w:spacing w:after="0" w:line="240" w:lineRule="auto"/>
        <w:rPr>
          <w:b/>
        </w:rPr>
      </w:pPr>
    </w:p>
    <w:p w:rsidR="00AE4A4F" w:rsidRPr="00647291" w:rsidRDefault="00AE4A4F" w:rsidP="00721A48">
      <w:pPr>
        <w:pStyle w:val="21"/>
        <w:spacing w:after="0" w:line="240" w:lineRule="auto"/>
        <w:rPr>
          <w:b/>
        </w:rPr>
      </w:pPr>
    </w:p>
    <w:p w:rsidR="00B86AC9" w:rsidRPr="00647291" w:rsidRDefault="00B86AC9" w:rsidP="00B86AC9">
      <w:pPr>
        <w:pStyle w:val="Style12"/>
        <w:widowControl/>
        <w:jc w:val="center"/>
        <w:rPr>
          <w:rStyle w:val="FontStyle89"/>
          <w:sz w:val="40"/>
          <w:szCs w:val="40"/>
        </w:rPr>
      </w:pPr>
      <w:bookmarkStart w:id="0" w:name="_Toc369610408"/>
      <w:bookmarkStart w:id="1" w:name="_Toc392855891"/>
      <w:bookmarkStart w:id="2" w:name="_Toc401317619"/>
      <w:bookmarkStart w:id="3" w:name="_Toc454525469"/>
      <w:bookmarkStart w:id="4" w:name="_Toc475107800"/>
      <w:r w:rsidRPr="00647291">
        <w:rPr>
          <w:rStyle w:val="FontStyle89"/>
          <w:sz w:val="40"/>
          <w:szCs w:val="40"/>
        </w:rPr>
        <w:t>МЕТОДИКА</w:t>
      </w:r>
    </w:p>
    <w:p w:rsidR="00B86AC9" w:rsidRPr="00647291" w:rsidRDefault="00B86AC9" w:rsidP="00B86AC9">
      <w:pPr>
        <w:pStyle w:val="Style10"/>
        <w:widowControl/>
        <w:spacing w:line="240" w:lineRule="auto"/>
      </w:pPr>
    </w:p>
    <w:p w:rsidR="00A919BE" w:rsidRPr="00647291" w:rsidRDefault="00A919BE" w:rsidP="00A919BE">
      <w:pPr>
        <w:pStyle w:val="Style10"/>
        <w:spacing w:line="240" w:lineRule="auto"/>
        <w:jc w:val="center"/>
        <w:rPr>
          <w:bCs/>
          <w:sz w:val="40"/>
          <w:szCs w:val="40"/>
        </w:rPr>
      </w:pPr>
      <w:r w:rsidRPr="00647291">
        <w:rPr>
          <w:bCs/>
          <w:sz w:val="40"/>
          <w:szCs w:val="40"/>
        </w:rPr>
        <w:t>прогнозирования поступлений доходов</w:t>
      </w:r>
    </w:p>
    <w:p w:rsidR="00A919BE" w:rsidRPr="00647291" w:rsidRDefault="00A919BE" w:rsidP="00A919BE">
      <w:pPr>
        <w:pStyle w:val="Style10"/>
        <w:spacing w:line="240" w:lineRule="auto"/>
        <w:jc w:val="center"/>
        <w:rPr>
          <w:bCs/>
          <w:sz w:val="40"/>
          <w:szCs w:val="40"/>
        </w:rPr>
      </w:pPr>
      <w:r w:rsidRPr="00647291">
        <w:rPr>
          <w:bCs/>
          <w:sz w:val="40"/>
          <w:szCs w:val="40"/>
        </w:rPr>
        <w:t>в консолидированный бюджет</w:t>
      </w:r>
    </w:p>
    <w:p w:rsidR="00A919BE" w:rsidRPr="00647291" w:rsidRDefault="00A919BE" w:rsidP="00A919BE">
      <w:pPr>
        <w:pStyle w:val="Style10"/>
        <w:spacing w:line="240" w:lineRule="auto"/>
        <w:jc w:val="center"/>
        <w:rPr>
          <w:bCs/>
          <w:sz w:val="40"/>
          <w:szCs w:val="40"/>
        </w:rPr>
      </w:pPr>
      <w:r w:rsidRPr="00647291">
        <w:rPr>
          <w:bCs/>
          <w:sz w:val="40"/>
          <w:szCs w:val="40"/>
        </w:rPr>
        <w:t>Кемеровской области -</w:t>
      </w:r>
      <w:bookmarkStart w:id="5" w:name="_GoBack"/>
      <w:bookmarkEnd w:id="5"/>
      <w:r w:rsidRPr="00647291">
        <w:rPr>
          <w:bCs/>
          <w:sz w:val="40"/>
          <w:szCs w:val="40"/>
        </w:rPr>
        <w:t xml:space="preserve"> Кузбасса</w:t>
      </w:r>
    </w:p>
    <w:p w:rsidR="00A919BE" w:rsidRPr="00647291" w:rsidRDefault="00A919BE" w:rsidP="00A919BE">
      <w:pPr>
        <w:pStyle w:val="Style10"/>
        <w:spacing w:line="240" w:lineRule="auto"/>
        <w:jc w:val="center"/>
        <w:rPr>
          <w:bCs/>
          <w:sz w:val="40"/>
          <w:szCs w:val="40"/>
        </w:rPr>
      </w:pPr>
      <w:r w:rsidRPr="00647291">
        <w:rPr>
          <w:bCs/>
          <w:sz w:val="40"/>
          <w:szCs w:val="40"/>
        </w:rPr>
        <w:t>на текущий год, очередной финансовый год</w:t>
      </w:r>
    </w:p>
    <w:p w:rsidR="00B86AC9" w:rsidRPr="00647291" w:rsidRDefault="00A919BE" w:rsidP="00A919BE">
      <w:pPr>
        <w:pStyle w:val="Style10"/>
        <w:widowControl/>
        <w:spacing w:line="240" w:lineRule="auto"/>
        <w:ind w:firstLine="0"/>
        <w:jc w:val="center"/>
        <w:rPr>
          <w:bCs/>
          <w:sz w:val="40"/>
          <w:szCs w:val="40"/>
        </w:rPr>
      </w:pPr>
      <w:r w:rsidRPr="00647291">
        <w:rPr>
          <w:bCs/>
          <w:sz w:val="40"/>
          <w:szCs w:val="40"/>
        </w:rPr>
        <w:t>и плановый период</w:t>
      </w:r>
    </w:p>
    <w:p w:rsidR="00B86AC9" w:rsidRPr="00647291" w:rsidRDefault="00B86AC9" w:rsidP="00B86AC9">
      <w:pPr>
        <w:pStyle w:val="Style10"/>
        <w:widowControl/>
        <w:spacing w:line="240" w:lineRule="auto"/>
        <w:ind w:firstLine="0"/>
        <w:jc w:val="center"/>
        <w:rPr>
          <w:bCs/>
          <w:sz w:val="40"/>
          <w:szCs w:val="40"/>
        </w:rPr>
      </w:pPr>
    </w:p>
    <w:p w:rsidR="00B86AC9" w:rsidRPr="00647291" w:rsidRDefault="00B86AC9" w:rsidP="00B86AC9">
      <w:pPr>
        <w:pStyle w:val="Style10"/>
        <w:widowControl/>
        <w:spacing w:line="240" w:lineRule="auto"/>
        <w:ind w:firstLine="0"/>
        <w:jc w:val="center"/>
        <w:rPr>
          <w:bCs/>
          <w:sz w:val="40"/>
          <w:szCs w:val="40"/>
        </w:rPr>
      </w:pPr>
    </w:p>
    <w:p w:rsidR="00B86AC9" w:rsidRPr="00647291" w:rsidRDefault="00B86AC9" w:rsidP="00B86AC9">
      <w:pPr>
        <w:pStyle w:val="Style10"/>
        <w:widowControl/>
        <w:spacing w:line="240" w:lineRule="auto"/>
        <w:ind w:firstLine="0"/>
        <w:jc w:val="center"/>
        <w:rPr>
          <w:bCs/>
          <w:sz w:val="40"/>
          <w:szCs w:val="40"/>
        </w:rPr>
      </w:pPr>
    </w:p>
    <w:p w:rsidR="00B86AC9" w:rsidRPr="00647291" w:rsidRDefault="00B86AC9" w:rsidP="00B86AC9">
      <w:pPr>
        <w:pStyle w:val="Style10"/>
        <w:widowControl/>
        <w:spacing w:line="240" w:lineRule="auto"/>
        <w:ind w:firstLine="0"/>
        <w:jc w:val="center"/>
        <w:rPr>
          <w:bCs/>
          <w:sz w:val="40"/>
          <w:szCs w:val="40"/>
        </w:rPr>
      </w:pPr>
    </w:p>
    <w:p w:rsidR="00B86AC9" w:rsidRPr="00647291" w:rsidRDefault="00B86AC9" w:rsidP="00B86AC9">
      <w:pPr>
        <w:pStyle w:val="Style10"/>
        <w:widowControl/>
        <w:spacing w:line="240" w:lineRule="auto"/>
        <w:ind w:firstLine="0"/>
        <w:jc w:val="center"/>
        <w:rPr>
          <w:bCs/>
          <w:sz w:val="40"/>
          <w:szCs w:val="40"/>
        </w:rPr>
      </w:pPr>
    </w:p>
    <w:p w:rsidR="00B86AC9" w:rsidRPr="00647291" w:rsidRDefault="00B86AC9" w:rsidP="00B86AC9">
      <w:pPr>
        <w:pStyle w:val="Style10"/>
        <w:widowControl/>
        <w:spacing w:line="240" w:lineRule="auto"/>
        <w:ind w:firstLine="0"/>
        <w:jc w:val="center"/>
        <w:rPr>
          <w:bCs/>
          <w:sz w:val="40"/>
          <w:szCs w:val="40"/>
        </w:rPr>
      </w:pPr>
    </w:p>
    <w:p w:rsidR="00B86AC9" w:rsidRPr="00647291" w:rsidRDefault="00B86AC9" w:rsidP="00B86AC9">
      <w:pPr>
        <w:pStyle w:val="Style10"/>
        <w:widowControl/>
        <w:spacing w:line="240" w:lineRule="auto"/>
        <w:ind w:firstLine="0"/>
        <w:jc w:val="center"/>
        <w:rPr>
          <w:bCs/>
          <w:sz w:val="40"/>
          <w:szCs w:val="40"/>
        </w:rPr>
      </w:pPr>
    </w:p>
    <w:p w:rsidR="00B86AC9" w:rsidRPr="00647291" w:rsidRDefault="00B86AC9" w:rsidP="00B86AC9">
      <w:pPr>
        <w:pStyle w:val="Style10"/>
        <w:widowControl/>
        <w:spacing w:line="240" w:lineRule="auto"/>
        <w:ind w:firstLine="0"/>
        <w:jc w:val="center"/>
        <w:rPr>
          <w:bCs/>
          <w:sz w:val="40"/>
          <w:szCs w:val="40"/>
        </w:rPr>
      </w:pPr>
    </w:p>
    <w:p w:rsidR="00B86AC9" w:rsidRPr="00647291" w:rsidRDefault="00B86AC9" w:rsidP="00B86AC9">
      <w:pPr>
        <w:pStyle w:val="Style10"/>
        <w:widowControl/>
        <w:spacing w:line="240" w:lineRule="auto"/>
        <w:ind w:firstLine="0"/>
        <w:jc w:val="center"/>
        <w:rPr>
          <w:bCs/>
          <w:sz w:val="40"/>
          <w:szCs w:val="40"/>
        </w:rPr>
      </w:pPr>
    </w:p>
    <w:p w:rsidR="00B86AC9" w:rsidRPr="00647291" w:rsidRDefault="00B86AC9" w:rsidP="00B86AC9">
      <w:pPr>
        <w:pStyle w:val="Style10"/>
        <w:widowControl/>
        <w:spacing w:line="240" w:lineRule="auto"/>
        <w:ind w:firstLine="0"/>
        <w:jc w:val="center"/>
        <w:rPr>
          <w:bCs/>
          <w:sz w:val="40"/>
          <w:szCs w:val="40"/>
        </w:rPr>
      </w:pPr>
    </w:p>
    <w:p w:rsidR="00B86AC9" w:rsidRPr="00647291" w:rsidRDefault="00B86AC9">
      <w:pPr>
        <w:spacing w:after="0" w:line="240" w:lineRule="auto"/>
        <w:rPr>
          <w:rFonts w:ascii="Times New Roman" w:eastAsiaTheme="minorEastAsia" w:hAnsi="Times New Roman"/>
          <w:bCs/>
          <w:sz w:val="40"/>
          <w:szCs w:val="40"/>
          <w:lang w:eastAsia="ru-RU"/>
        </w:rPr>
      </w:pPr>
      <w:r w:rsidRPr="00647291">
        <w:rPr>
          <w:bCs/>
          <w:sz w:val="40"/>
          <w:szCs w:val="40"/>
        </w:rPr>
        <w:br w:type="page"/>
      </w:r>
    </w:p>
    <w:p w:rsidR="00DA74CD" w:rsidRPr="00647291" w:rsidRDefault="00DA74CD" w:rsidP="00DA74CD">
      <w:pPr>
        <w:pStyle w:val="aff0"/>
        <w:keepNext/>
        <w:pageBreakBefore/>
        <w:spacing w:before="240" w:after="240" w:line="240" w:lineRule="auto"/>
        <w:ind w:left="714"/>
        <w:jc w:val="center"/>
        <w:outlineLvl w:val="0"/>
        <w:rPr>
          <w:rFonts w:ascii="Times New Roman" w:eastAsia="Calibri" w:hAnsi="Times New Roman"/>
          <w:b/>
          <w:bCs/>
          <w:kern w:val="32"/>
          <w:sz w:val="28"/>
          <w:szCs w:val="32"/>
        </w:rPr>
      </w:pPr>
      <w:bookmarkStart w:id="6" w:name="_Toc189478574"/>
      <w:r w:rsidRPr="00647291">
        <w:rPr>
          <w:rFonts w:ascii="Times New Roman" w:eastAsia="Calibri" w:hAnsi="Times New Roman"/>
          <w:b/>
          <w:bCs/>
          <w:kern w:val="32"/>
          <w:sz w:val="28"/>
          <w:szCs w:val="32"/>
        </w:rPr>
        <w:lastRenderedPageBreak/>
        <w:t xml:space="preserve">Прогнозирование поступлений доходов в консолидированный бюджет </w:t>
      </w:r>
      <w:bookmarkEnd w:id="6"/>
      <w:r w:rsidRPr="00647291">
        <w:rPr>
          <w:rFonts w:ascii="Times New Roman" w:eastAsia="Calibri" w:hAnsi="Times New Roman"/>
          <w:b/>
          <w:bCs/>
          <w:kern w:val="32"/>
          <w:sz w:val="28"/>
          <w:szCs w:val="32"/>
        </w:rPr>
        <w:t>Кемеровской области - Кузбасса</w:t>
      </w:r>
    </w:p>
    <w:p w:rsidR="00DA74CD" w:rsidRPr="00647291" w:rsidRDefault="00DA74CD" w:rsidP="00DA74CD">
      <w:pPr>
        <w:pStyle w:val="10"/>
        <w:numPr>
          <w:ilvl w:val="0"/>
          <w:numId w:val="23"/>
        </w:numPr>
        <w:spacing w:after="240"/>
        <w:ind w:left="0" w:firstLine="709"/>
        <w:rPr>
          <w:rFonts w:ascii="Times New Roman" w:hAnsi="Times New Roman"/>
          <w:bCs w:val="0"/>
          <w:sz w:val="28"/>
          <w:szCs w:val="28"/>
        </w:rPr>
      </w:pPr>
      <w:bookmarkStart w:id="7" w:name="_Toc189478575"/>
      <w:r w:rsidRPr="00647291">
        <w:rPr>
          <w:rFonts w:ascii="Times New Roman" w:hAnsi="Times New Roman"/>
          <w:bCs w:val="0"/>
          <w:sz w:val="28"/>
          <w:szCs w:val="28"/>
        </w:rPr>
        <w:t>Общие положения</w:t>
      </w:r>
      <w:bookmarkEnd w:id="7"/>
    </w:p>
    <w:p w:rsidR="00B86AC9" w:rsidRPr="00647291" w:rsidRDefault="00B86AC9" w:rsidP="00153AB4">
      <w:pPr>
        <w:pStyle w:val="Style42"/>
        <w:widowControl/>
        <w:tabs>
          <w:tab w:val="left" w:pos="1134"/>
        </w:tabs>
        <w:spacing w:line="240" w:lineRule="auto"/>
        <w:ind w:firstLine="709"/>
        <w:rPr>
          <w:rStyle w:val="FontStyle85"/>
          <w:sz w:val="28"/>
          <w:szCs w:val="28"/>
        </w:rPr>
      </w:pPr>
      <w:r w:rsidRPr="00647291">
        <w:rPr>
          <w:rStyle w:val="FontStyle85"/>
          <w:sz w:val="28"/>
          <w:szCs w:val="28"/>
        </w:rPr>
        <w:t>Методика прогнозирования поступлений доходов в консолидированный бюджет Кемеровской области – Кузбасса на текущий год, очередной финансовый год и плановый период (далее - Методика) разработана в целях реализации УФНС России по Кемеровской области – Кузбассу полномочий главного администратора доходов консолидированного бюджета Кемеровской области – Кузбасса в части прогнозирования поступлений доходов, администрируемых ФНС России, а также направлена на обеспечения полноты поступлений доходов в областной и местные бюджеты с учётом основных направлений бюджетной и налоговой политики на очередной финансовый год и плановый период.</w:t>
      </w:r>
    </w:p>
    <w:p w:rsidR="00B86AC9" w:rsidRPr="00647291" w:rsidRDefault="00B86AC9" w:rsidP="00153AB4">
      <w:pPr>
        <w:pStyle w:val="Style42"/>
        <w:widowControl/>
        <w:tabs>
          <w:tab w:val="left" w:pos="1134"/>
        </w:tabs>
        <w:spacing w:line="240" w:lineRule="auto"/>
        <w:ind w:firstLine="709"/>
        <w:rPr>
          <w:rStyle w:val="FontStyle85"/>
          <w:sz w:val="28"/>
          <w:szCs w:val="28"/>
        </w:rPr>
      </w:pPr>
      <w:r w:rsidRPr="00647291">
        <w:rPr>
          <w:rStyle w:val="FontStyle85"/>
          <w:sz w:val="28"/>
          <w:szCs w:val="28"/>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г.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B86AC9" w:rsidRPr="00647291" w:rsidRDefault="00B86AC9" w:rsidP="00153AB4">
      <w:pPr>
        <w:pStyle w:val="Style42"/>
        <w:tabs>
          <w:tab w:val="left" w:pos="1134"/>
        </w:tabs>
        <w:spacing w:line="240" w:lineRule="auto"/>
        <w:ind w:firstLine="709"/>
        <w:rPr>
          <w:rStyle w:val="FontStyle85"/>
          <w:sz w:val="28"/>
          <w:szCs w:val="28"/>
        </w:rPr>
      </w:pPr>
      <w:r w:rsidRPr="00647291">
        <w:rPr>
          <w:rStyle w:val="FontStyle85"/>
          <w:sz w:val="28"/>
          <w:szCs w:val="28"/>
        </w:rPr>
        <w:t>Расчёт поступления в консолидированный бюджет области доходов от уплаты налогов осуществляется в соответствии с действующим законодательством Российской Федерации о налогах и сборах, а также областным законодательством и нормативно-правовыми актами органов местного самоуправления.</w:t>
      </w:r>
    </w:p>
    <w:p w:rsidR="00B86AC9" w:rsidRPr="00647291" w:rsidRDefault="00B86AC9" w:rsidP="00153AB4">
      <w:pPr>
        <w:pStyle w:val="Style42"/>
        <w:widowControl/>
        <w:tabs>
          <w:tab w:val="left" w:pos="1134"/>
        </w:tabs>
        <w:spacing w:line="240" w:lineRule="auto"/>
        <w:ind w:firstLine="709"/>
        <w:rPr>
          <w:rStyle w:val="FontStyle85"/>
          <w:sz w:val="28"/>
          <w:szCs w:val="28"/>
        </w:rPr>
      </w:pPr>
      <w:r w:rsidRPr="00647291">
        <w:rPr>
          <w:rStyle w:val="FontStyle85"/>
          <w:sz w:val="28"/>
          <w:szCs w:val="28"/>
        </w:rPr>
        <w:t>При расчёте параметров доходов бюджета применяются следующие методы прогнозирования:</w:t>
      </w:r>
    </w:p>
    <w:p w:rsidR="00B86AC9" w:rsidRPr="00647291" w:rsidRDefault="00B86AC9" w:rsidP="00153AB4">
      <w:pPr>
        <w:pStyle w:val="Style42"/>
        <w:widowControl/>
        <w:numPr>
          <w:ilvl w:val="0"/>
          <w:numId w:val="3"/>
        </w:numPr>
        <w:tabs>
          <w:tab w:val="left" w:pos="1134"/>
        </w:tabs>
        <w:spacing w:line="240" w:lineRule="auto"/>
        <w:ind w:left="0" w:firstLine="709"/>
        <w:rPr>
          <w:rStyle w:val="FontStyle85"/>
          <w:sz w:val="28"/>
          <w:szCs w:val="28"/>
        </w:rPr>
      </w:pPr>
      <w:r w:rsidRPr="00647291">
        <w:rPr>
          <w:rStyle w:val="FontStyle85"/>
          <w:sz w:val="28"/>
          <w:szCs w:val="28"/>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B86AC9" w:rsidRPr="00647291" w:rsidRDefault="00B86AC9" w:rsidP="00153AB4">
      <w:pPr>
        <w:pStyle w:val="Style42"/>
        <w:widowControl/>
        <w:numPr>
          <w:ilvl w:val="0"/>
          <w:numId w:val="3"/>
        </w:numPr>
        <w:tabs>
          <w:tab w:val="left" w:pos="1134"/>
        </w:tabs>
        <w:spacing w:line="240" w:lineRule="auto"/>
        <w:ind w:left="0" w:firstLine="709"/>
        <w:rPr>
          <w:rStyle w:val="FontStyle85"/>
          <w:sz w:val="28"/>
          <w:szCs w:val="28"/>
        </w:rPr>
      </w:pPr>
      <w:r w:rsidRPr="00647291">
        <w:rPr>
          <w:rStyle w:val="FontStyle85"/>
          <w:sz w:val="28"/>
          <w:szCs w:val="28"/>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B86AC9" w:rsidRPr="00647291" w:rsidRDefault="00B86AC9" w:rsidP="00153AB4">
      <w:pPr>
        <w:pStyle w:val="Style42"/>
        <w:widowControl/>
        <w:numPr>
          <w:ilvl w:val="0"/>
          <w:numId w:val="3"/>
        </w:numPr>
        <w:tabs>
          <w:tab w:val="left" w:pos="1134"/>
        </w:tabs>
        <w:spacing w:line="240" w:lineRule="auto"/>
        <w:ind w:left="0" w:firstLine="709"/>
        <w:rPr>
          <w:rStyle w:val="FontStyle85"/>
          <w:sz w:val="28"/>
          <w:szCs w:val="28"/>
        </w:rPr>
      </w:pPr>
      <w:r w:rsidRPr="00647291">
        <w:rPr>
          <w:rStyle w:val="FontStyle85"/>
          <w:sz w:val="28"/>
          <w:szCs w:val="28"/>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B86AC9" w:rsidRPr="00647291" w:rsidRDefault="00B86AC9" w:rsidP="00153AB4">
      <w:pPr>
        <w:pStyle w:val="Style42"/>
        <w:widowControl/>
        <w:numPr>
          <w:ilvl w:val="0"/>
          <w:numId w:val="3"/>
        </w:numPr>
        <w:tabs>
          <w:tab w:val="left" w:pos="1134"/>
        </w:tabs>
        <w:spacing w:line="240" w:lineRule="auto"/>
        <w:ind w:left="0" w:firstLine="709"/>
        <w:rPr>
          <w:rStyle w:val="FontStyle85"/>
          <w:sz w:val="28"/>
          <w:szCs w:val="28"/>
        </w:rPr>
      </w:pPr>
      <w:r w:rsidRPr="00647291">
        <w:rPr>
          <w:rStyle w:val="FontStyle85"/>
          <w:sz w:val="28"/>
          <w:szCs w:val="28"/>
        </w:rPr>
        <w:t>экстраполяция - расчёт, осуществляемый на основании имеющихся данных о тенденциях изменений поступлений в прошлых периодах;</w:t>
      </w:r>
    </w:p>
    <w:p w:rsidR="00B86AC9" w:rsidRPr="00647291" w:rsidRDefault="00B86AC9" w:rsidP="00153AB4">
      <w:pPr>
        <w:pStyle w:val="Style42"/>
        <w:widowControl/>
        <w:numPr>
          <w:ilvl w:val="0"/>
          <w:numId w:val="3"/>
        </w:numPr>
        <w:tabs>
          <w:tab w:val="left" w:pos="1134"/>
        </w:tabs>
        <w:spacing w:line="240" w:lineRule="auto"/>
        <w:ind w:left="0" w:firstLine="709"/>
        <w:rPr>
          <w:rStyle w:val="FontStyle85"/>
          <w:sz w:val="28"/>
          <w:szCs w:val="28"/>
        </w:rPr>
      </w:pPr>
      <w:r w:rsidRPr="00647291">
        <w:rPr>
          <w:rStyle w:val="FontStyle85"/>
          <w:sz w:val="28"/>
          <w:szCs w:val="28"/>
        </w:rPr>
        <w:t>иной способ, который описывается в Методике.</w:t>
      </w:r>
    </w:p>
    <w:p w:rsidR="00DA2276" w:rsidRPr="00647291" w:rsidRDefault="00B86AC9" w:rsidP="001F74A7">
      <w:pPr>
        <w:pStyle w:val="Style42"/>
        <w:widowControl/>
        <w:tabs>
          <w:tab w:val="left" w:pos="1134"/>
        </w:tabs>
        <w:spacing w:line="240" w:lineRule="auto"/>
        <w:ind w:firstLine="709"/>
        <w:rPr>
          <w:rStyle w:val="FontStyle85"/>
          <w:sz w:val="28"/>
          <w:szCs w:val="28"/>
        </w:rPr>
      </w:pPr>
      <w:r w:rsidRPr="00647291">
        <w:rPr>
          <w:rStyle w:val="FontStyle85"/>
          <w:sz w:val="28"/>
          <w:szCs w:val="28"/>
        </w:rPr>
        <w:t>При прогнозировании доходов областного и местных бюджетов используются:</w:t>
      </w:r>
      <w:r w:rsidR="00DA2276" w:rsidRPr="00647291">
        <w:rPr>
          <w:rStyle w:val="FontStyle85"/>
          <w:sz w:val="28"/>
          <w:szCs w:val="28"/>
        </w:rPr>
        <w:t xml:space="preserve"> </w:t>
      </w:r>
    </w:p>
    <w:p w:rsidR="00DA2276" w:rsidRPr="00647291" w:rsidRDefault="00DA2276" w:rsidP="00DA2276">
      <w:pPr>
        <w:pStyle w:val="Style42"/>
        <w:widowControl/>
        <w:numPr>
          <w:ilvl w:val="0"/>
          <w:numId w:val="11"/>
        </w:numPr>
        <w:tabs>
          <w:tab w:val="left" w:pos="1134"/>
        </w:tabs>
        <w:spacing w:line="240" w:lineRule="auto"/>
        <w:ind w:left="0" w:firstLine="709"/>
        <w:rPr>
          <w:rStyle w:val="FontStyle85"/>
          <w:sz w:val="28"/>
          <w:szCs w:val="28"/>
        </w:rPr>
      </w:pPr>
      <w:r w:rsidRPr="00647291">
        <w:rPr>
          <w:rStyle w:val="FontStyle85"/>
          <w:sz w:val="28"/>
          <w:szCs w:val="28"/>
        </w:rPr>
        <w:lastRenderedPageBreak/>
        <w:t>показатели прогноза социально-экономического развития области и муниципальных образований, разрабатываемые Министерством экономического развития  Кузбасса;</w:t>
      </w:r>
    </w:p>
    <w:p w:rsidR="00B86AC9" w:rsidRPr="00647291" w:rsidRDefault="00B86AC9" w:rsidP="00153AB4">
      <w:pPr>
        <w:pStyle w:val="Style42"/>
        <w:widowControl/>
        <w:numPr>
          <w:ilvl w:val="0"/>
          <w:numId w:val="11"/>
        </w:numPr>
        <w:tabs>
          <w:tab w:val="left" w:pos="1134"/>
        </w:tabs>
        <w:spacing w:line="240" w:lineRule="auto"/>
        <w:ind w:left="0" w:firstLine="709"/>
        <w:rPr>
          <w:rStyle w:val="FontStyle85"/>
          <w:sz w:val="28"/>
          <w:szCs w:val="28"/>
        </w:rPr>
      </w:pPr>
      <w:r w:rsidRPr="00647291">
        <w:rPr>
          <w:rStyle w:val="FontStyle85"/>
          <w:sz w:val="28"/>
          <w:szCs w:val="28"/>
        </w:rPr>
        <w:t xml:space="preserve">показатели форм статистической налоговой отчетности </w:t>
      </w:r>
      <w:r w:rsidR="001F74A7" w:rsidRPr="00647291">
        <w:rPr>
          <w:rStyle w:val="FontStyle85"/>
          <w:sz w:val="28"/>
          <w:szCs w:val="28"/>
        </w:rPr>
        <w:t xml:space="preserve">Кемеровской области – Кузбасса </w:t>
      </w:r>
      <w:r w:rsidRPr="00647291">
        <w:rPr>
          <w:rStyle w:val="FontStyle85"/>
          <w:sz w:val="28"/>
          <w:szCs w:val="28"/>
        </w:rPr>
        <w:t xml:space="preserve">(о начислении, поступлении налогов, о задолженности по налогам и сборам, о налоговой базе и структуре начислений по видам налогов), </w:t>
      </w:r>
    </w:p>
    <w:p w:rsidR="00B86AC9" w:rsidRPr="00647291" w:rsidRDefault="00B86AC9" w:rsidP="00153AB4">
      <w:pPr>
        <w:pStyle w:val="Style42"/>
        <w:widowControl/>
        <w:numPr>
          <w:ilvl w:val="0"/>
          <w:numId w:val="11"/>
        </w:numPr>
        <w:tabs>
          <w:tab w:val="left" w:pos="1134"/>
        </w:tabs>
        <w:spacing w:line="240" w:lineRule="auto"/>
        <w:ind w:left="0" w:firstLine="709"/>
        <w:rPr>
          <w:rStyle w:val="FontStyle85"/>
          <w:sz w:val="28"/>
          <w:szCs w:val="28"/>
        </w:rPr>
      </w:pPr>
      <w:r w:rsidRPr="00647291">
        <w:rPr>
          <w:rStyle w:val="FontStyle85"/>
          <w:sz w:val="28"/>
          <w:szCs w:val="28"/>
        </w:rPr>
        <w:t xml:space="preserve">материалы </w:t>
      </w:r>
      <w:r w:rsidR="00222568" w:rsidRPr="00647291">
        <w:rPr>
          <w:rStyle w:val="FontStyle85"/>
          <w:sz w:val="28"/>
          <w:szCs w:val="28"/>
        </w:rPr>
        <w:t>т</w:t>
      </w:r>
      <w:r w:rsidR="000E5E35" w:rsidRPr="00647291">
        <w:rPr>
          <w:rStyle w:val="FontStyle85"/>
          <w:sz w:val="28"/>
          <w:szCs w:val="28"/>
        </w:rPr>
        <w:t>ерриториальн</w:t>
      </w:r>
      <w:r w:rsidR="00222568" w:rsidRPr="00647291">
        <w:rPr>
          <w:rStyle w:val="FontStyle85"/>
          <w:sz w:val="28"/>
          <w:szCs w:val="28"/>
        </w:rPr>
        <w:t>ого</w:t>
      </w:r>
      <w:r w:rsidR="000E5E35" w:rsidRPr="00647291">
        <w:rPr>
          <w:rStyle w:val="FontStyle85"/>
          <w:sz w:val="28"/>
          <w:szCs w:val="28"/>
        </w:rPr>
        <w:t xml:space="preserve"> </w:t>
      </w:r>
      <w:r w:rsidRPr="00647291">
        <w:rPr>
          <w:rStyle w:val="FontStyle85"/>
          <w:sz w:val="28"/>
          <w:szCs w:val="28"/>
        </w:rPr>
        <w:t>орган</w:t>
      </w:r>
      <w:r w:rsidR="00222568" w:rsidRPr="00647291">
        <w:rPr>
          <w:rStyle w:val="FontStyle85"/>
          <w:sz w:val="28"/>
          <w:szCs w:val="28"/>
        </w:rPr>
        <w:t>а</w:t>
      </w:r>
      <w:r w:rsidRPr="00647291">
        <w:rPr>
          <w:rStyle w:val="FontStyle85"/>
          <w:sz w:val="28"/>
          <w:szCs w:val="28"/>
        </w:rPr>
        <w:t xml:space="preserve"> </w:t>
      </w:r>
      <w:r w:rsidR="001F74A7" w:rsidRPr="00647291">
        <w:rPr>
          <w:rStyle w:val="FontStyle85"/>
          <w:sz w:val="28"/>
          <w:szCs w:val="28"/>
        </w:rPr>
        <w:t xml:space="preserve">Федеральной службы </w:t>
      </w:r>
      <w:r w:rsidRPr="00647291">
        <w:rPr>
          <w:rStyle w:val="FontStyle85"/>
          <w:sz w:val="28"/>
          <w:szCs w:val="28"/>
        </w:rPr>
        <w:t>государственной статистики</w:t>
      </w:r>
      <w:r w:rsidR="001F74A7" w:rsidRPr="00647291">
        <w:rPr>
          <w:rStyle w:val="FontStyle85"/>
          <w:sz w:val="28"/>
          <w:szCs w:val="28"/>
        </w:rPr>
        <w:t xml:space="preserve"> по Кемеровской области - Кузбассу</w:t>
      </w:r>
      <w:r w:rsidRPr="00647291">
        <w:rPr>
          <w:rStyle w:val="FontStyle85"/>
          <w:sz w:val="28"/>
          <w:szCs w:val="28"/>
        </w:rPr>
        <w:t>, аналитическая информация о финансово-хозяйственной деятельности налогоплательщиков, материалы департаментов и министерств Администрации Правительства Кузбасса и местных органов власти.</w:t>
      </w:r>
    </w:p>
    <w:p w:rsidR="00B86AC9" w:rsidRPr="00647291" w:rsidRDefault="00B86AC9" w:rsidP="00153AB4">
      <w:pPr>
        <w:pStyle w:val="Style42"/>
        <w:widowControl/>
        <w:tabs>
          <w:tab w:val="left" w:pos="1134"/>
        </w:tabs>
        <w:spacing w:line="240" w:lineRule="auto"/>
        <w:ind w:firstLine="709"/>
        <w:rPr>
          <w:rStyle w:val="FontStyle85"/>
          <w:sz w:val="28"/>
          <w:szCs w:val="28"/>
        </w:rPr>
      </w:pPr>
      <w:r w:rsidRPr="00647291">
        <w:rPr>
          <w:rStyle w:val="FontStyle85"/>
          <w:sz w:val="28"/>
          <w:szCs w:val="28"/>
        </w:rPr>
        <w:t xml:space="preserve">При формировании в текущем финансовом году оценки поступлений доходов в консолидированный бюджет Кемеровской области – Кузбасса, в том числе, может учитываться фактическое поступление доходов за истекшие месяцы текущего года на основании данных статистической </w:t>
      </w:r>
      <w:r w:rsidR="00DA2276" w:rsidRPr="00647291">
        <w:rPr>
          <w:rStyle w:val="FontStyle85"/>
          <w:sz w:val="28"/>
          <w:szCs w:val="28"/>
        </w:rPr>
        <w:t xml:space="preserve">налоговой </w:t>
      </w:r>
      <w:r w:rsidRPr="00647291">
        <w:rPr>
          <w:rStyle w:val="FontStyle85"/>
          <w:sz w:val="28"/>
          <w:szCs w:val="28"/>
        </w:rPr>
        <w:t>отчетности</w:t>
      </w:r>
      <w:r w:rsidR="00AF1349" w:rsidRPr="00647291">
        <w:rPr>
          <w:rStyle w:val="FontStyle85"/>
          <w:sz w:val="28"/>
          <w:szCs w:val="28"/>
        </w:rPr>
        <w:t xml:space="preserve"> Кемеровской области - Кузбасса</w:t>
      </w:r>
      <w:r w:rsidRPr="00647291">
        <w:rPr>
          <w:rStyle w:val="FontStyle85"/>
          <w:sz w:val="28"/>
          <w:szCs w:val="28"/>
        </w:rPr>
        <w:t>.</w:t>
      </w:r>
    </w:p>
    <w:p w:rsidR="00B86AC9" w:rsidRPr="00647291" w:rsidRDefault="00B86AC9" w:rsidP="00153AB4">
      <w:pPr>
        <w:pStyle w:val="Style42"/>
        <w:widowControl/>
        <w:tabs>
          <w:tab w:val="left" w:pos="1134"/>
        </w:tabs>
        <w:spacing w:line="240" w:lineRule="auto"/>
        <w:ind w:firstLine="709"/>
        <w:rPr>
          <w:rStyle w:val="FontStyle85"/>
          <w:sz w:val="28"/>
          <w:szCs w:val="28"/>
        </w:rPr>
      </w:pPr>
      <w:r w:rsidRPr="00647291">
        <w:rPr>
          <w:rStyle w:val="FontStyle85"/>
          <w:sz w:val="28"/>
          <w:szCs w:val="28"/>
        </w:rPr>
        <w:t>В отношении местных налогов совокупный прогноз поступлений определяется с учетом данных, представленных инспекциями области.</w:t>
      </w:r>
    </w:p>
    <w:p w:rsidR="00B86AC9" w:rsidRPr="00647291" w:rsidRDefault="00B86AC9" w:rsidP="00153AB4">
      <w:pPr>
        <w:pStyle w:val="Style42"/>
        <w:widowControl/>
        <w:tabs>
          <w:tab w:val="left" w:pos="1134"/>
        </w:tabs>
        <w:spacing w:line="240" w:lineRule="auto"/>
        <w:ind w:firstLine="709"/>
        <w:rPr>
          <w:rStyle w:val="FontStyle85"/>
          <w:sz w:val="28"/>
          <w:szCs w:val="28"/>
        </w:rPr>
      </w:pPr>
      <w:r w:rsidRPr="00647291">
        <w:rPr>
          <w:rStyle w:val="FontStyle85"/>
          <w:sz w:val="28"/>
          <w:szCs w:val="28"/>
        </w:rPr>
        <w:t>При расчете прогнозируемых поступлений учитываются нормативы зачисления налогов в бюджеты бюджетной системы Российской Федерации, установленные Бюджетным кодексом РФ, областным законодательством и нормативно-правовыми актами органов местного самоуправления.</w:t>
      </w:r>
    </w:p>
    <w:p w:rsidR="00B86AC9" w:rsidRPr="00647291" w:rsidRDefault="00B86AC9" w:rsidP="00153AB4">
      <w:pPr>
        <w:pStyle w:val="Style42"/>
        <w:widowControl/>
        <w:tabs>
          <w:tab w:val="left" w:pos="1134"/>
        </w:tabs>
        <w:spacing w:line="240" w:lineRule="auto"/>
        <w:ind w:firstLine="709"/>
        <w:rPr>
          <w:rStyle w:val="FontStyle85"/>
          <w:sz w:val="28"/>
          <w:szCs w:val="28"/>
        </w:rPr>
      </w:pPr>
      <w:r w:rsidRPr="00647291">
        <w:rPr>
          <w:rStyle w:val="FontStyle85"/>
          <w:sz w:val="28"/>
          <w:szCs w:val="28"/>
        </w:rPr>
        <w:t>В соответствии с Общими требованиями Методика прогнозирования разработана по каждому виду (в отдельных случаях, по решению главного администратора доходов – подвиду) доходов, администрируемых ФНС России согласно утверждённой табличной форме.</w:t>
      </w:r>
    </w:p>
    <w:p w:rsidR="00B86AC9" w:rsidRPr="00647291" w:rsidRDefault="00B86AC9" w:rsidP="00153AB4">
      <w:pPr>
        <w:spacing w:after="0" w:line="240" w:lineRule="auto"/>
        <w:ind w:firstLine="709"/>
        <w:jc w:val="both"/>
        <w:rPr>
          <w:rFonts w:ascii="Times New Roman" w:hAnsi="Times New Roman"/>
          <w:sz w:val="28"/>
          <w:szCs w:val="28"/>
        </w:rPr>
      </w:pPr>
    </w:p>
    <w:p w:rsidR="00B86AC9" w:rsidRPr="00647291" w:rsidRDefault="00B86AC9" w:rsidP="00153AB4">
      <w:pPr>
        <w:tabs>
          <w:tab w:val="left" w:pos="1418"/>
          <w:tab w:val="left" w:pos="1843"/>
        </w:tabs>
        <w:spacing w:after="0" w:line="240" w:lineRule="auto"/>
        <w:ind w:firstLine="709"/>
        <w:jc w:val="both"/>
        <w:rPr>
          <w:rFonts w:ascii="Times New Roman" w:hAnsi="Times New Roman"/>
          <w:sz w:val="28"/>
          <w:szCs w:val="28"/>
        </w:rPr>
      </w:pPr>
      <w:r w:rsidRPr="00647291">
        <w:rPr>
          <w:rFonts w:ascii="Times New Roman" w:hAnsi="Times New Roman"/>
          <w:sz w:val="28"/>
          <w:szCs w:val="28"/>
        </w:rPr>
        <w:t>Сокращения, используемые в тексте Методики прогнозирования</w:t>
      </w:r>
      <w:r w:rsidR="00BE055C" w:rsidRPr="00647291">
        <w:rPr>
          <w:rFonts w:ascii="Times New Roman" w:hAnsi="Times New Roman"/>
          <w:sz w:val="28"/>
          <w:szCs w:val="28"/>
        </w:rPr>
        <w:t>:</w:t>
      </w:r>
    </w:p>
    <w:p w:rsidR="00B86AC9" w:rsidRPr="00647291" w:rsidRDefault="00B86AC9" w:rsidP="00153AB4">
      <w:pPr>
        <w:tabs>
          <w:tab w:val="left" w:pos="1418"/>
          <w:tab w:val="left" w:pos="1843"/>
        </w:tabs>
        <w:spacing w:after="0" w:line="240" w:lineRule="auto"/>
        <w:ind w:firstLine="709"/>
        <w:jc w:val="both"/>
        <w:rPr>
          <w:rFonts w:ascii="Times New Roman" w:hAnsi="Times New Roman"/>
          <w:sz w:val="28"/>
          <w:szCs w:val="28"/>
        </w:rPr>
      </w:pPr>
    </w:p>
    <w:p w:rsidR="00B86AC9" w:rsidRPr="00647291" w:rsidRDefault="00B86AC9" w:rsidP="00153AB4">
      <w:pPr>
        <w:tabs>
          <w:tab w:val="left" w:pos="1418"/>
          <w:tab w:val="left" w:pos="1843"/>
        </w:tabs>
        <w:spacing w:after="0" w:line="240" w:lineRule="auto"/>
        <w:ind w:firstLine="709"/>
        <w:jc w:val="both"/>
        <w:rPr>
          <w:rFonts w:ascii="Times New Roman" w:hAnsi="Times New Roman"/>
          <w:sz w:val="28"/>
          <w:szCs w:val="28"/>
        </w:rPr>
      </w:pPr>
      <w:r w:rsidRPr="00647291">
        <w:rPr>
          <w:rFonts w:ascii="Times New Roman" w:hAnsi="Times New Roman"/>
          <w:sz w:val="28"/>
          <w:szCs w:val="28"/>
        </w:rPr>
        <w:t>- НК РФ – Налоговый кодекс Российской Федерации;</w:t>
      </w:r>
    </w:p>
    <w:p w:rsidR="00B86AC9" w:rsidRPr="00647291" w:rsidRDefault="00B86AC9" w:rsidP="00153AB4">
      <w:pPr>
        <w:tabs>
          <w:tab w:val="left" w:pos="1418"/>
          <w:tab w:val="left" w:pos="1843"/>
        </w:tabs>
        <w:spacing w:after="0" w:line="240" w:lineRule="auto"/>
        <w:ind w:firstLine="709"/>
        <w:jc w:val="both"/>
        <w:rPr>
          <w:rFonts w:ascii="Times New Roman" w:hAnsi="Times New Roman"/>
          <w:sz w:val="28"/>
          <w:szCs w:val="28"/>
        </w:rPr>
      </w:pPr>
      <w:r w:rsidRPr="00647291">
        <w:rPr>
          <w:rFonts w:ascii="Times New Roman" w:hAnsi="Times New Roman"/>
          <w:sz w:val="28"/>
          <w:szCs w:val="28"/>
        </w:rPr>
        <w:t>- БК РФ – Бюджет</w:t>
      </w:r>
      <w:r w:rsidR="00DA74CD" w:rsidRPr="00647291">
        <w:rPr>
          <w:rFonts w:ascii="Times New Roman" w:hAnsi="Times New Roman"/>
          <w:sz w:val="28"/>
          <w:szCs w:val="28"/>
        </w:rPr>
        <w:t>ный кодекс Российской Федерации.</w:t>
      </w:r>
    </w:p>
    <w:p w:rsidR="00DA74CD" w:rsidRPr="00647291" w:rsidRDefault="00DA74CD">
      <w:pPr>
        <w:spacing w:after="0" w:line="240" w:lineRule="auto"/>
        <w:rPr>
          <w:rStyle w:val="FontStyle85"/>
          <w:rFonts w:eastAsiaTheme="minorEastAsia"/>
          <w:sz w:val="28"/>
          <w:szCs w:val="28"/>
          <w:lang w:eastAsia="ru-RU"/>
        </w:rPr>
      </w:pPr>
      <w:r w:rsidRPr="00647291">
        <w:rPr>
          <w:rStyle w:val="FontStyle85"/>
          <w:sz w:val="28"/>
          <w:szCs w:val="28"/>
        </w:rPr>
        <w:br w:type="page"/>
      </w:r>
    </w:p>
    <w:p w:rsidR="00DA74CD" w:rsidRPr="00647291" w:rsidRDefault="00DA74CD" w:rsidP="00153AB4">
      <w:pPr>
        <w:pStyle w:val="Style42"/>
        <w:widowControl/>
        <w:tabs>
          <w:tab w:val="left" w:pos="1134"/>
        </w:tabs>
        <w:spacing w:line="240" w:lineRule="auto"/>
        <w:ind w:firstLine="709"/>
        <w:rPr>
          <w:rStyle w:val="FontStyle85"/>
          <w:sz w:val="28"/>
          <w:szCs w:val="28"/>
        </w:rPr>
      </w:pPr>
    </w:p>
    <w:p w:rsidR="00AE4A4F" w:rsidRPr="00647291" w:rsidRDefault="00AE4A4F" w:rsidP="00153AB4">
      <w:pPr>
        <w:pStyle w:val="10"/>
        <w:spacing w:before="0" w:after="0"/>
        <w:ind w:firstLine="709"/>
        <w:jc w:val="both"/>
        <w:rPr>
          <w:rFonts w:ascii="Times New Roman" w:hAnsi="Times New Roman"/>
          <w:sz w:val="28"/>
          <w:szCs w:val="28"/>
        </w:rPr>
      </w:pPr>
      <w:r w:rsidRPr="00647291">
        <w:rPr>
          <w:rFonts w:ascii="Times New Roman" w:hAnsi="Times New Roman"/>
          <w:sz w:val="28"/>
          <w:szCs w:val="28"/>
        </w:rPr>
        <w:t xml:space="preserve">2. </w:t>
      </w:r>
      <w:bookmarkEnd w:id="0"/>
      <w:bookmarkEnd w:id="1"/>
      <w:bookmarkEnd w:id="2"/>
      <w:bookmarkEnd w:id="3"/>
      <w:r w:rsidRPr="00647291">
        <w:rPr>
          <w:rFonts w:ascii="Times New Roman" w:hAnsi="Times New Roman"/>
          <w:sz w:val="28"/>
          <w:szCs w:val="28"/>
        </w:rPr>
        <w:t>Алгоритмы расчёта прогнозов поступлений по видам налоговых и неналоговых доходов</w:t>
      </w:r>
      <w:bookmarkEnd w:id="4"/>
    </w:p>
    <w:p w:rsidR="00AE4A4F" w:rsidRPr="00647291" w:rsidRDefault="00264696" w:rsidP="00153AB4">
      <w:pPr>
        <w:pStyle w:val="2"/>
        <w:spacing w:before="0" w:after="0" w:line="240" w:lineRule="auto"/>
        <w:ind w:firstLine="709"/>
        <w:jc w:val="both"/>
        <w:rPr>
          <w:rFonts w:ascii="Times New Roman" w:hAnsi="Times New Roman"/>
          <w:i w:val="0"/>
        </w:rPr>
      </w:pPr>
      <w:bookmarkStart w:id="8" w:name="_Toc475107801"/>
      <w:r w:rsidRPr="00647291">
        <w:rPr>
          <w:rFonts w:ascii="Times New Roman" w:hAnsi="Times New Roman"/>
          <w:i w:val="0"/>
        </w:rPr>
        <w:t>2.1</w:t>
      </w:r>
      <w:r w:rsidR="001D552F" w:rsidRPr="00647291">
        <w:rPr>
          <w:rFonts w:ascii="Times New Roman" w:hAnsi="Times New Roman"/>
          <w:i w:val="0"/>
        </w:rPr>
        <w:t>.</w:t>
      </w:r>
      <w:r w:rsidR="00AE4A4F" w:rsidRPr="00647291">
        <w:rPr>
          <w:rFonts w:ascii="Times New Roman" w:hAnsi="Times New Roman"/>
          <w:i w:val="0"/>
        </w:rPr>
        <w:t xml:space="preserve"> Налог на прибыль организаций </w:t>
      </w:r>
      <w:r w:rsidR="00C80047" w:rsidRPr="00647291">
        <w:rPr>
          <w:rFonts w:ascii="Times New Roman" w:hAnsi="Times New Roman"/>
          <w:i w:val="0"/>
        </w:rPr>
        <w:t>(</w:t>
      </w:r>
      <w:r w:rsidR="00AE4A4F" w:rsidRPr="00647291">
        <w:rPr>
          <w:rFonts w:ascii="Times New Roman" w:hAnsi="Times New Roman"/>
          <w:i w:val="0"/>
        </w:rPr>
        <w:t>182 1 01 01000 00 0000 110</w:t>
      </w:r>
      <w:bookmarkEnd w:id="8"/>
      <w:r w:rsidR="00C80047" w:rsidRPr="00647291">
        <w:rPr>
          <w:rFonts w:ascii="Times New Roman" w:hAnsi="Times New Roman"/>
          <w:i w:val="0"/>
        </w:rPr>
        <w:t>)</w:t>
      </w:r>
    </w:p>
    <w:p w:rsidR="00FD32F7" w:rsidRPr="00647291" w:rsidRDefault="00FD32F7" w:rsidP="00FD32F7">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 доходов в бюджетную систему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AD5828" w:rsidRPr="00647291" w:rsidRDefault="00AD5828" w:rsidP="00153AB4">
      <w:pPr>
        <w:spacing w:after="0" w:line="240" w:lineRule="auto"/>
        <w:ind w:firstLine="709"/>
        <w:jc w:val="both"/>
        <w:rPr>
          <w:rFonts w:ascii="Times New Roman" w:hAnsi="Times New Roman"/>
          <w:sz w:val="28"/>
          <w:szCs w:val="28"/>
        </w:rPr>
      </w:pPr>
      <w:bookmarkStart w:id="9" w:name="_Toc369610410"/>
      <w:r w:rsidRPr="00647291">
        <w:rPr>
          <w:rFonts w:ascii="Times New Roman" w:hAnsi="Times New Roman"/>
          <w:sz w:val="28"/>
          <w:szCs w:val="28"/>
        </w:rPr>
        <w:t>Налог на прибыль организаций рассчитывается по соответствующим ставкам, установленным Н</w:t>
      </w:r>
      <w:r w:rsidR="007227D3" w:rsidRPr="00647291">
        <w:rPr>
          <w:rFonts w:ascii="Times New Roman" w:hAnsi="Times New Roman"/>
          <w:sz w:val="28"/>
          <w:szCs w:val="28"/>
        </w:rPr>
        <w:t>К РФ</w:t>
      </w:r>
      <w:r w:rsidR="00E81D00" w:rsidRPr="00647291">
        <w:rPr>
          <w:rFonts w:ascii="Times New Roman" w:hAnsi="Times New Roman"/>
          <w:sz w:val="28"/>
          <w:szCs w:val="28"/>
        </w:rPr>
        <w:t>, и зачисляется в бюджеты бюджетной системы Российской Федерации по нормативам, установленным в соответствии со статьями БК РФ.</w:t>
      </w:r>
    </w:p>
    <w:p w:rsidR="000751A0" w:rsidRPr="00647291" w:rsidRDefault="00304612"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Совокупная сумма налога на прибыль организаций (</w:t>
      </w:r>
      <w:r w:rsidRPr="00647291">
        <w:rPr>
          <w:rFonts w:ascii="Times New Roman" w:hAnsi="Times New Roman"/>
          <w:b/>
          <w:i/>
          <w:sz w:val="28"/>
          <w:szCs w:val="28"/>
        </w:rPr>
        <w:t>Налог на прибыль)</w:t>
      </w:r>
      <w:r w:rsidRPr="00647291">
        <w:rPr>
          <w:rFonts w:ascii="Times New Roman" w:hAnsi="Times New Roman"/>
          <w:sz w:val="28"/>
          <w:szCs w:val="28"/>
        </w:rPr>
        <w:t xml:space="preserve"> определяется по формуле</w:t>
      </w:r>
      <w:r w:rsidR="00780F0E" w:rsidRPr="00647291">
        <w:rPr>
          <w:rFonts w:ascii="Times New Roman" w:hAnsi="Times New Roman"/>
          <w:sz w:val="28"/>
          <w:szCs w:val="28"/>
        </w:rPr>
        <w:t>:</w:t>
      </w:r>
    </w:p>
    <w:p w:rsidR="0007431F" w:rsidRPr="00647291" w:rsidRDefault="00304612"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Налог на прибыль</w:t>
      </w:r>
      <w:r w:rsidRPr="00647291">
        <w:rPr>
          <w:rFonts w:ascii="Times New Roman" w:hAnsi="Times New Roman"/>
          <w:b/>
          <w:i/>
          <w:sz w:val="28"/>
          <w:szCs w:val="28"/>
          <w:vertAlign w:val="subscript"/>
        </w:rPr>
        <w:t xml:space="preserve"> </w:t>
      </w:r>
      <w:r w:rsidRPr="00647291">
        <w:rPr>
          <w:rFonts w:ascii="Times New Roman" w:hAnsi="Times New Roman"/>
          <w:b/>
          <w:i/>
          <w:sz w:val="28"/>
          <w:szCs w:val="28"/>
        </w:rPr>
        <w:t xml:space="preserve">= Налог на прибыль </w:t>
      </w:r>
      <w:r w:rsidRPr="00647291">
        <w:rPr>
          <w:rFonts w:ascii="Times New Roman" w:hAnsi="Times New Roman"/>
          <w:b/>
          <w:i/>
          <w:sz w:val="28"/>
          <w:szCs w:val="28"/>
          <w:vertAlign w:val="subscript"/>
        </w:rPr>
        <w:t xml:space="preserve">организаций </w:t>
      </w:r>
      <w:r w:rsidRPr="00647291">
        <w:rPr>
          <w:rFonts w:ascii="Times New Roman" w:hAnsi="Times New Roman"/>
          <w:b/>
          <w:i/>
          <w:sz w:val="28"/>
          <w:szCs w:val="28"/>
        </w:rPr>
        <w:t xml:space="preserve">+ </w:t>
      </w:r>
      <w:r w:rsidR="00B36691" w:rsidRPr="00647291">
        <w:rPr>
          <w:rFonts w:ascii="Times New Roman" w:hAnsi="Times New Roman"/>
          <w:b/>
          <w:i/>
          <w:sz w:val="28"/>
          <w:szCs w:val="28"/>
        </w:rPr>
        <w:t xml:space="preserve">Налог на прибыль </w:t>
      </w:r>
      <w:r w:rsidR="00B36691" w:rsidRPr="00647291">
        <w:rPr>
          <w:rFonts w:ascii="Times New Roman" w:hAnsi="Times New Roman"/>
          <w:b/>
          <w:i/>
          <w:sz w:val="28"/>
          <w:szCs w:val="28"/>
          <w:vertAlign w:val="subscript"/>
        </w:rPr>
        <w:t>МХК</w:t>
      </w:r>
      <w:r w:rsidR="00B36691" w:rsidRPr="00647291">
        <w:rPr>
          <w:rFonts w:ascii="Times New Roman" w:hAnsi="Times New Roman"/>
          <w:sz w:val="28"/>
          <w:szCs w:val="28"/>
        </w:rPr>
        <w:t xml:space="preserve"> + </w:t>
      </w:r>
      <w:r w:rsidRPr="00647291">
        <w:rPr>
          <w:rFonts w:ascii="Times New Roman" w:hAnsi="Times New Roman"/>
          <w:b/>
          <w:i/>
          <w:sz w:val="28"/>
          <w:szCs w:val="28"/>
        </w:rPr>
        <w:t xml:space="preserve">Налог на прибыль </w:t>
      </w:r>
      <w:r w:rsidRPr="00647291">
        <w:rPr>
          <w:rFonts w:ascii="Times New Roman" w:hAnsi="Times New Roman"/>
          <w:b/>
          <w:i/>
          <w:sz w:val="28"/>
          <w:szCs w:val="28"/>
          <w:vertAlign w:val="subscript"/>
        </w:rPr>
        <w:t>СПГ</w:t>
      </w:r>
      <w:r w:rsidRPr="00647291">
        <w:rPr>
          <w:rFonts w:ascii="Times New Roman" w:hAnsi="Times New Roman"/>
          <w:b/>
          <w:i/>
          <w:sz w:val="28"/>
          <w:szCs w:val="28"/>
        </w:rPr>
        <w:t xml:space="preserve"> + </w:t>
      </w:r>
      <w:r w:rsidR="0085541A" w:rsidRPr="00647291">
        <w:rPr>
          <w:rFonts w:ascii="Times New Roman" w:hAnsi="Times New Roman"/>
          <w:b/>
          <w:i/>
          <w:sz w:val="28"/>
          <w:szCs w:val="28"/>
        </w:rPr>
        <w:t>Налог на прибыль</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СРП</w:t>
      </w:r>
      <w:r w:rsidR="0007431F" w:rsidRPr="00647291">
        <w:rPr>
          <w:rFonts w:ascii="Times New Roman" w:hAnsi="Times New Roman"/>
          <w:b/>
          <w:i/>
          <w:sz w:val="28"/>
          <w:szCs w:val="28"/>
          <w:vertAlign w:val="subscript"/>
        </w:rPr>
        <w:t xml:space="preserve">, </w:t>
      </w:r>
      <w:r w:rsidR="008E16C9" w:rsidRPr="00647291">
        <w:rPr>
          <w:rFonts w:ascii="Times New Roman" w:hAnsi="Times New Roman"/>
          <w:sz w:val="28"/>
          <w:szCs w:val="28"/>
        </w:rPr>
        <w:t>где</w:t>
      </w:r>
    </w:p>
    <w:p w:rsidR="00304612" w:rsidRPr="00647291" w:rsidRDefault="00304612" w:rsidP="00153AB4">
      <w:pPr>
        <w:spacing w:after="0" w:line="240" w:lineRule="auto"/>
        <w:ind w:firstLine="709"/>
        <w:jc w:val="both"/>
        <w:rPr>
          <w:rFonts w:ascii="Times New Roman" w:hAnsi="Times New Roman"/>
          <w:b/>
          <w:i/>
          <w:sz w:val="28"/>
          <w:szCs w:val="28"/>
        </w:rPr>
      </w:pPr>
    </w:p>
    <w:p w:rsidR="00702B9B" w:rsidRPr="00647291" w:rsidRDefault="00702B9B"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Налог на прибыль </w:t>
      </w:r>
      <w:r w:rsidRPr="00647291">
        <w:rPr>
          <w:rFonts w:ascii="Times New Roman" w:hAnsi="Times New Roman"/>
          <w:b/>
          <w:i/>
          <w:sz w:val="28"/>
          <w:szCs w:val="28"/>
          <w:vertAlign w:val="subscript"/>
        </w:rPr>
        <w:t>организаций</w:t>
      </w:r>
      <w:r w:rsidRPr="00647291">
        <w:rPr>
          <w:rFonts w:ascii="Times New Roman" w:hAnsi="Times New Roman"/>
          <w:b/>
          <w:i/>
          <w:sz w:val="28"/>
          <w:szCs w:val="28"/>
        </w:rPr>
        <w:t xml:space="preserve"> </w:t>
      </w:r>
      <w:r w:rsidR="00CA3E52" w:rsidRPr="00647291">
        <w:rPr>
          <w:rFonts w:ascii="Times New Roman" w:hAnsi="Times New Roman"/>
          <w:b/>
          <w:i/>
          <w:sz w:val="28"/>
          <w:szCs w:val="28"/>
        </w:rPr>
        <w:t xml:space="preserve">(182 1 01 01012 02 0000 110) </w:t>
      </w:r>
      <w:r w:rsidRPr="00647291">
        <w:rPr>
          <w:rFonts w:ascii="Times New Roman" w:hAnsi="Times New Roman"/>
          <w:sz w:val="28"/>
          <w:szCs w:val="28"/>
        </w:rPr>
        <w:t>– сумма налога на прибыль организаций,</w:t>
      </w:r>
      <w:r w:rsidR="00546C95" w:rsidRPr="00647291">
        <w:t xml:space="preserve"> </w:t>
      </w:r>
      <w:r w:rsidR="00546C95" w:rsidRPr="00647291">
        <w:rPr>
          <w:rFonts w:ascii="Times New Roman" w:hAnsi="Times New Roman"/>
          <w:sz w:val="28"/>
          <w:szCs w:val="28"/>
        </w:rPr>
        <w:t>зачисляемого в бюджеты субъектов Российской Федерации,</w:t>
      </w:r>
      <w:r w:rsidRPr="00647291">
        <w:rPr>
          <w:rFonts w:ascii="Times New Roman" w:hAnsi="Times New Roman"/>
          <w:sz w:val="28"/>
          <w:szCs w:val="28"/>
        </w:rPr>
        <w:t xml:space="preserve"> тыс. рублей;</w:t>
      </w:r>
    </w:p>
    <w:p w:rsidR="00B36691" w:rsidRPr="00647291" w:rsidRDefault="00B36691"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Налог на прибыль </w:t>
      </w:r>
      <w:r w:rsidRPr="00647291">
        <w:rPr>
          <w:rFonts w:ascii="Times New Roman" w:hAnsi="Times New Roman"/>
          <w:b/>
          <w:i/>
          <w:sz w:val="28"/>
          <w:szCs w:val="28"/>
          <w:vertAlign w:val="subscript"/>
        </w:rPr>
        <w:t>МХК</w:t>
      </w:r>
      <w:r w:rsidRPr="00647291">
        <w:rPr>
          <w:rFonts w:ascii="Times New Roman" w:hAnsi="Times New Roman"/>
          <w:sz w:val="28"/>
          <w:szCs w:val="28"/>
        </w:rPr>
        <w:t xml:space="preserve"> </w:t>
      </w:r>
      <w:r w:rsidR="00DD3482" w:rsidRPr="00647291">
        <w:rPr>
          <w:rFonts w:ascii="Times New Roman" w:hAnsi="Times New Roman"/>
          <w:b/>
          <w:i/>
          <w:sz w:val="28"/>
          <w:szCs w:val="28"/>
        </w:rPr>
        <w:t xml:space="preserve">(182 1 01 01016 02 0000 110) </w:t>
      </w:r>
      <w:r w:rsidRPr="00647291">
        <w:rPr>
          <w:rFonts w:ascii="Times New Roman" w:hAnsi="Times New Roman"/>
          <w:sz w:val="28"/>
          <w:szCs w:val="28"/>
        </w:rPr>
        <w:t xml:space="preserve">-– сумма налога на прибыль организаций, уплачиваемого международными холдинговыми компаниями, зачисляемого в бюджеты субъектов Российской Федерации, </w:t>
      </w:r>
      <w:r w:rsidR="00056EE6" w:rsidRPr="00647291">
        <w:rPr>
          <w:rFonts w:ascii="Times New Roman" w:hAnsi="Times New Roman"/>
          <w:sz w:val="28"/>
          <w:szCs w:val="28"/>
        </w:rPr>
        <w:t>тыс. рублей</w:t>
      </w:r>
      <w:r w:rsidRPr="00647291">
        <w:rPr>
          <w:rFonts w:ascii="Times New Roman" w:hAnsi="Times New Roman"/>
          <w:sz w:val="28"/>
          <w:szCs w:val="28"/>
        </w:rPr>
        <w:t>;</w:t>
      </w:r>
    </w:p>
    <w:p w:rsidR="0017306A" w:rsidRPr="00647291" w:rsidRDefault="0007431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Налог на прибыль </w:t>
      </w:r>
      <w:r w:rsidRPr="00647291">
        <w:rPr>
          <w:rFonts w:ascii="Times New Roman" w:hAnsi="Times New Roman"/>
          <w:b/>
          <w:i/>
          <w:sz w:val="28"/>
          <w:szCs w:val="28"/>
          <w:vertAlign w:val="subscript"/>
        </w:rPr>
        <w:t>СПГ</w:t>
      </w:r>
      <w:r w:rsidR="00DD3482" w:rsidRPr="00647291">
        <w:rPr>
          <w:rFonts w:ascii="Times New Roman" w:hAnsi="Times New Roman"/>
          <w:b/>
          <w:i/>
          <w:sz w:val="28"/>
          <w:szCs w:val="28"/>
        </w:rPr>
        <w:t>(182 1 01 01018 02 0000 110)</w:t>
      </w:r>
      <w:r w:rsidRPr="00647291">
        <w:rPr>
          <w:rFonts w:ascii="Times New Roman" w:hAnsi="Times New Roman"/>
          <w:b/>
          <w:i/>
          <w:sz w:val="28"/>
          <w:szCs w:val="28"/>
          <w:vertAlign w:val="subscript"/>
        </w:rPr>
        <w:t xml:space="preserve"> </w:t>
      </w:r>
      <w:r w:rsidRPr="00647291">
        <w:rPr>
          <w:rFonts w:ascii="Times New Roman" w:hAnsi="Times New Roman"/>
          <w:sz w:val="28"/>
          <w:szCs w:val="28"/>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w:t>
      </w:r>
      <w:r w:rsidR="0017306A" w:rsidRPr="00647291">
        <w:rPr>
          <w:rFonts w:ascii="Times New Roman" w:hAnsi="Times New Roman"/>
          <w:sz w:val="28"/>
          <w:szCs w:val="28"/>
        </w:rPr>
        <w:t xml:space="preserve">, </w:t>
      </w:r>
      <w:r w:rsidR="00074591" w:rsidRPr="00647291">
        <w:rPr>
          <w:rFonts w:ascii="Times New Roman" w:hAnsi="Times New Roman"/>
          <w:sz w:val="28"/>
          <w:szCs w:val="28"/>
        </w:rPr>
        <w:t xml:space="preserve">зачисляемого в бюджеты субъектов Российской Федерации, </w:t>
      </w:r>
      <w:r w:rsidR="0017306A" w:rsidRPr="00647291">
        <w:rPr>
          <w:rFonts w:ascii="Times New Roman" w:hAnsi="Times New Roman"/>
          <w:sz w:val="28"/>
          <w:szCs w:val="28"/>
        </w:rPr>
        <w:t>тыс. рублей. Прогноз поступлений от уплаты  налога на прибыль организаций, уплачиваемый налогоплательщиками, осуществляющими деятельность по производству сжиженного природного газа не рассчитывается, так как на территории области отсутствуют налогоплательщики, осу</w:t>
      </w:r>
      <w:r w:rsidR="00160BDE" w:rsidRPr="00647291">
        <w:rPr>
          <w:rFonts w:ascii="Times New Roman" w:hAnsi="Times New Roman"/>
          <w:sz w:val="28"/>
          <w:szCs w:val="28"/>
        </w:rPr>
        <w:t>ществляющие данную деятельность;</w:t>
      </w:r>
    </w:p>
    <w:p w:rsidR="00E81D00" w:rsidRPr="00647291" w:rsidRDefault="0085541A"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Налог на прибыль</w:t>
      </w:r>
      <w:r w:rsidR="000E6717" w:rsidRPr="00647291">
        <w:rPr>
          <w:rFonts w:ascii="Times New Roman" w:hAnsi="Times New Roman"/>
          <w:b/>
          <w:i/>
          <w:sz w:val="28"/>
          <w:szCs w:val="28"/>
        </w:rPr>
        <w:t xml:space="preserve"> </w:t>
      </w:r>
      <w:r w:rsidR="000E6717" w:rsidRPr="00647291">
        <w:rPr>
          <w:rFonts w:ascii="Times New Roman" w:hAnsi="Times New Roman"/>
          <w:b/>
          <w:i/>
          <w:sz w:val="28"/>
          <w:szCs w:val="28"/>
          <w:vertAlign w:val="subscript"/>
        </w:rPr>
        <w:t>СРП</w:t>
      </w:r>
      <w:r w:rsidR="000E6717" w:rsidRPr="00647291">
        <w:rPr>
          <w:rFonts w:ascii="Times New Roman" w:hAnsi="Times New Roman"/>
          <w:i/>
          <w:sz w:val="28"/>
          <w:szCs w:val="28"/>
        </w:rPr>
        <w:t xml:space="preserve"> </w:t>
      </w:r>
      <w:r w:rsidR="00CA3E52" w:rsidRPr="00647291">
        <w:rPr>
          <w:rStyle w:val="FontStyle85"/>
          <w:b/>
          <w:i/>
          <w:sz w:val="28"/>
          <w:szCs w:val="28"/>
        </w:rPr>
        <w:t>(</w:t>
      </w:r>
      <w:r w:rsidR="00CA3E52" w:rsidRPr="00647291">
        <w:rPr>
          <w:rFonts w:ascii="Times New Roman" w:hAnsi="Times New Roman"/>
          <w:b/>
          <w:i/>
          <w:sz w:val="28"/>
          <w:szCs w:val="28"/>
        </w:rPr>
        <w:t>182 1 01 01022 02 0000 110, 182 1 01 01023 01 0000 110 и 182 1 01 01024 01 0000 110)</w:t>
      </w:r>
      <w:r w:rsidR="00CA3E52" w:rsidRPr="00647291">
        <w:rPr>
          <w:rFonts w:ascii="Times New Roman" w:hAnsi="Times New Roman"/>
          <w:b/>
          <w:sz w:val="28"/>
          <w:szCs w:val="28"/>
        </w:rPr>
        <w:t xml:space="preserve"> </w:t>
      </w:r>
      <w:r w:rsidR="000E6717" w:rsidRPr="00647291">
        <w:rPr>
          <w:rFonts w:ascii="Times New Roman" w:hAnsi="Times New Roman"/>
          <w:sz w:val="28"/>
          <w:szCs w:val="28"/>
        </w:rPr>
        <w:t>– сумма налога на прибыль организаций при выполнении Соглашений о разработке месторождений нефти и газа</w:t>
      </w:r>
      <w:r w:rsidR="001E3779" w:rsidRPr="00647291">
        <w:rPr>
          <w:rFonts w:ascii="Times New Roman" w:hAnsi="Times New Roman"/>
          <w:sz w:val="28"/>
          <w:szCs w:val="28"/>
        </w:rPr>
        <w:t>,</w:t>
      </w:r>
      <w:r w:rsidR="000E6717" w:rsidRPr="00647291">
        <w:rPr>
          <w:rFonts w:ascii="Times New Roman" w:hAnsi="Times New Roman"/>
          <w:sz w:val="28"/>
          <w:szCs w:val="28"/>
        </w:rPr>
        <w:t xml:space="preserve"> тыс. рублей</w:t>
      </w:r>
      <w:r w:rsidR="0068696D" w:rsidRPr="00647291">
        <w:rPr>
          <w:rFonts w:ascii="Times New Roman" w:hAnsi="Times New Roman"/>
          <w:sz w:val="28"/>
          <w:szCs w:val="28"/>
        </w:rPr>
        <w:t>.</w:t>
      </w:r>
      <w:r w:rsidR="001E3779" w:rsidRPr="00647291">
        <w:rPr>
          <w:rStyle w:val="FontStyle85"/>
          <w:sz w:val="28"/>
          <w:szCs w:val="28"/>
        </w:rPr>
        <w:t xml:space="preserve"> </w:t>
      </w:r>
      <w:r w:rsidR="00BB590F" w:rsidRPr="00647291">
        <w:rPr>
          <w:rStyle w:val="FontStyle85"/>
          <w:sz w:val="28"/>
          <w:szCs w:val="28"/>
        </w:rPr>
        <w:t xml:space="preserve">Прогноз поступлений от уплаты </w:t>
      </w:r>
      <w:r w:rsidR="00D02D56" w:rsidRPr="00647291">
        <w:rPr>
          <w:rStyle w:val="FontStyle85"/>
          <w:sz w:val="28"/>
          <w:szCs w:val="28"/>
        </w:rPr>
        <w:t xml:space="preserve"> </w:t>
      </w:r>
      <w:r w:rsidR="00D02D56" w:rsidRPr="00647291">
        <w:rPr>
          <w:rFonts w:ascii="Times New Roman" w:hAnsi="Times New Roman"/>
          <w:sz w:val="28"/>
          <w:szCs w:val="28"/>
        </w:rPr>
        <w:t>налог</w:t>
      </w:r>
      <w:r w:rsidR="00BB590F" w:rsidRPr="00647291">
        <w:rPr>
          <w:rFonts w:ascii="Times New Roman" w:hAnsi="Times New Roman"/>
          <w:sz w:val="28"/>
          <w:szCs w:val="28"/>
        </w:rPr>
        <w:t>а</w:t>
      </w:r>
      <w:r w:rsidR="00D02D56" w:rsidRPr="00647291">
        <w:rPr>
          <w:rFonts w:ascii="Times New Roman" w:hAnsi="Times New Roman"/>
          <w:sz w:val="28"/>
          <w:szCs w:val="28"/>
        </w:rPr>
        <w:t xml:space="preserve"> на прибыль организаций при выполнении Соглашений о разработке месторождений нефти и газа не рассчитывается, так как в области отсутствуют</w:t>
      </w:r>
      <w:r w:rsidR="009E5F96" w:rsidRPr="00647291">
        <w:rPr>
          <w:rFonts w:ascii="Times New Roman" w:hAnsi="Times New Roman"/>
          <w:sz w:val="28"/>
          <w:szCs w:val="28"/>
        </w:rPr>
        <w:t xml:space="preserve"> налогоплательщики, уплачивающие налог по данным соглашениям</w:t>
      </w:r>
      <w:r w:rsidR="00E81D00" w:rsidRPr="00647291">
        <w:rPr>
          <w:rFonts w:ascii="Times New Roman" w:hAnsi="Times New Roman"/>
          <w:sz w:val="28"/>
          <w:szCs w:val="28"/>
        </w:rPr>
        <w:t>.</w:t>
      </w:r>
      <w:bookmarkStart w:id="10" w:name="_Toc171525795"/>
    </w:p>
    <w:p w:rsidR="00160BDE" w:rsidRPr="00647291" w:rsidRDefault="00160BDE" w:rsidP="00153AB4">
      <w:pPr>
        <w:spacing w:after="0" w:line="240" w:lineRule="auto"/>
        <w:ind w:firstLine="709"/>
        <w:jc w:val="both"/>
        <w:rPr>
          <w:rFonts w:ascii="Times New Roman" w:hAnsi="Times New Roman"/>
          <w:sz w:val="28"/>
          <w:szCs w:val="28"/>
        </w:rPr>
      </w:pPr>
    </w:p>
    <w:p w:rsidR="00E81D00" w:rsidRPr="00647291" w:rsidRDefault="00E81D00" w:rsidP="00153AB4">
      <w:pPr>
        <w:spacing w:after="0" w:line="240" w:lineRule="auto"/>
        <w:ind w:firstLine="709"/>
        <w:jc w:val="both"/>
        <w:rPr>
          <w:rFonts w:ascii="Times New Roman" w:hAnsi="Times New Roman"/>
          <w:b/>
          <w:sz w:val="28"/>
          <w:szCs w:val="28"/>
        </w:rPr>
      </w:pPr>
      <w:r w:rsidRPr="00647291">
        <w:rPr>
          <w:rFonts w:ascii="Times New Roman" w:hAnsi="Times New Roman"/>
          <w:b/>
          <w:sz w:val="28"/>
          <w:szCs w:val="28"/>
        </w:rPr>
        <w:t xml:space="preserve">2.1.1. </w:t>
      </w:r>
      <w:r w:rsidR="00546C95" w:rsidRPr="00647291">
        <w:rPr>
          <w:rFonts w:ascii="Times New Roman" w:hAnsi="Times New Roman"/>
          <w:b/>
          <w:sz w:val="28"/>
          <w:szCs w:val="28"/>
        </w:rPr>
        <w:t>Налог на прибыль организаций</w:t>
      </w:r>
      <w:r w:rsidR="00E31B38" w:rsidRPr="00647291">
        <w:rPr>
          <w:rFonts w:ascii="Times New Roman" w:hAnsi="Times New Roman"/>
          <w:b/>
          <w:sz w:val="28"/>
          <w:szCs w:val="28"/>
        </w:rPr>
        <w:t xml:space="preserve">, зачисляемый в бюджеты субъектов Российской Федерации </w:t>
      </w:r>
      <w:r w:rsidRPr="00647291">
        <w:rPr>
          <w:rFonts w:ascii="Times New Roman" w:hAnsi="Times New Roman"/>
          <w:b/>
          <w:sz w:val="28"/>
          <w:szCs w:val="28"/>
        </w:rPr>
        <w:t>(182 1 01 01012 02 0000 110</w:t>
      </w:r>
      <w:bookmarkEnd w:id="10"/>
      <w:r w:rsidRPr="00647291">
        <w:rPr>
          <w:rFonts w:ascii="Times New Roman" w:hAnsi="Times New Roman"/>
          <w:b/>
          <w:sz w:val="28"/>
          <w:szCs w:val="28"/>
        </w:rPr>
        <w:t>)</w:t>
      </w:r>
    </w:p>
    <w:p w:rsidR="002E5623" w:rsidRPr="00647291" w:rsidRDefault="002E5623" w:rsidP="00153AB4">
      <w:pPr>
        <w:pStyle w:val="Style42"/>
        <w:widowControl/>
        <w:spacing w:line="240" w:lineRule="auto"/>
        <w:ind w:firstLine="709"/>
        <w:rPr>
          <w:rStyle w:val="FontStyle85"/>
          <w:sz w:val="28"/>
          <w:szCs w:val="28"/>
        </w:rPr>
      </w:pPr>
      <w:r w:rsidRPr="00647291">
        <w:rPr>
          <w:rStyle w:val="FontStyle85"/>
          <w:sz w:val="28"/>
          <w:szCs w:val="28"/>
        </w:rPr>
        <w:t>В прогнозе поступлений налога на прибыль организаций учитываются:</w:t>
      </w:r>
    </w:p>
    <w:p w:rsidR="002E5623" w:rsidRPr="00647291" w:rsidRDefault="002E5623" w:rsidP="00153AB4">
      <w:pPr>
        <w:pStyle w:val="Style49"/>
        <w:widowControl/>
        <w:numPr>
          <w:ilvl w:val="1"/>
          <w:numId w:val="5"/>
        </w:numPr>
        <w:tabs>
          <w:tab w:val="left" w:pos="893"/>
        </w:tabs>
        <w:spacing w:line="240" w:lineRule="auto"/>
        <w:ind w:left="0" w:firstLine="709"/>
        <w:rPr>
          <w:rStyle w:val="FontStyle85"/>
          <w:sz w:val="28"/>
          <w:szCs w:val="28"/>
        </w:rPr>
      </w:pPr>
      <w:r w:rsidRPr="00647291">
        <w:rPr>
          <w:rStyle w:val="FontStyle85"/>
          <w:sz w:val="28"/>
          <w:szCs w:val="28"/>
        </w:rPr>
        <w:lastRenderedPageBreak/>
        <w:t xml:space="preserve">показатели прогноза социально-экономического развития области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Министерством экономического развития  Кузбасса; а также данные </w:t>
      </w:r>
      <w:r w:rsidR="00706EC3" w:rsidRPr="00647291">
        <w:rPr>
          <w:rStyle w:val="FontStyle85"/>
          <w:sz w:val="28"/>
          <w:szCs w:val="28"/>
        </w:rPr>
        <w:t>Кемеровостата</w:t>
      </w:r>
      <w:r w:rsidRPr="00647291">
        <w:rPr>
          <w:rStyle w:val="FontStyle85"/>
          <w:sz w:val="28"/>
          <w:szCs w:val="28"/>
        </w:rPr>
        <w:t>;</w:t>
      </w:r>
    </w:p>
    <w:p w:rsidR="002E5623" w:rsidRPr="00647291" w:rsidRDefault="002E5623" w:rsidP="00153AB4">
      <w:pPr>
        <w:pStyle w:val="Style49"/>
        <w:widowControl/>
        <w:numPr>
          <w:ilvl w:val="1"/>
          <w:numId w:val="5"/>
        </w:numPr>
        <w:tabs>
          <w:tab w:val="left" w:pos="893"/>
        </w:tabs>
        <w:spacing w:line="240" w:lineRule="auto"/>
        <w:ind w:left="0" w:firstLine="709"/>
        <w:rPr>
          <w:rStyle w:val="FontStyle85"/>
          <w:sz w:val="28"/>
          <w:szCs w:val="28"/>
        </w:rPr>
      </w:pPr>
      <w:r w:rsidRPr="00647291">
        <w:rPr>
          <w:rStyle w:val="FontStyle85"/>
          <w:sz w:val="28"/>
          <w:szCs w:val="28"/>
        </w:rPr>
        <w:t>динамика налоговой базы по налогу согласно данным отчёта по форме №5-П «Отчет о налоговой базе и структуре начислений по налогу на прибыль организаций»  и</w:t>
      </w:r>
      <w:r w:rsidR="001B727A" w:rsidRPr="00647291">
        <w:rPr>
          <w:rStyle w:val="FontStyle85"/>
          <w:sz w:val="28"/>
          <w:szCs w:val="28"/>
        </w:rPr>
        <w:t xml:space="preserve"> (или)</w:t>
      </w:r>
      <w:r w:rsidRPr="00647291">
        <w:rPr>
          <w:rStyle w:val="FontStyle85"/>
          <w:sz w:val="28"/>
          <w:szCs w:val="28"/>
        </w:rPr>
        <w:t xml:space="preserve"> по форме №5-ПМ  «Отчет о налоговой базе и структуре начислений по налогу на прибыль организаций, </w:t>
      </w:r>
      <w:r w:rsidR="001B1026" w:rsidRPr="00647291">
        <w:rPr>
          <w:rStyle w:val="FontStyle85"/>
          <w:sz w:val="28"/>
          <w:szCs w:val="28"/>
        </w:rPr>
        <w:t>зачисляемому в бюджет субъекта Российской Ф</w:t>
      </w:r>
      <w:r w:rsidRPr="00647291">
        <w:rPr>
          <w:rStyle w:val="FontStyle85"/>
          <w:sz w:val="28"/>
          <w:szCs w:val="28"/>
        </w:rPr>
        <w:t>едерации», сложившаяся за предыдущие периоды;</w:t>
      </w:r>
    </w:p>
    <w:p w:rsidR="002E5623" w:rsidRPr="00647291" w:rsidRDefault="002E5623" w:rsidP="00153AB4">
      <w:pPr>
        <w:pStyle w:val="Style49"/>
        <w:widowControl/>
        <w:numPr>
          <w:ilvl w:val="1"/>
          <w:numId w:val="5"/>
        </w:numPr>
        <w:tabs>
          <w:tab w:val="left" w:pos="1418"/>
        </w:tabs>
        <w:spacing w:line="240" w:lineRule="auto"/>
        <w:ind w:left="0" w:firstLine="709"/>
        <w:rPr>
          <w:rStyle w:val="FontStyle85"/>
          <w:sz w:val="28"/>
          <w:szCs w:val="28"/>
        </w:rPr>
      </w:pPr>
      <w:r w:rsidRPr="00647291">
        <w:rPr>
          <w:rStyle w:val="FontStyle85"/>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E5623" w:rsidRPr="00647291" w:rsidRDefault="002E5623" w:rsidP="00153AB4">
      <w:pPr>
        <w:pStyle w:val="Style50"/>
        <w:widowControl/>
        <w:numPr>
          <w:ilvl w:val="1"/>
          <w:numId w:val="5"/>
        </w:numPr>
        <w:tabs>
          <w:tab w:val="left" w:pos="893"/>
        </w:tabs>
        <w:spacing w:line="240" w:lineRule="auto"/>
        <w:ind w:left="0" w:firstLine="709"/>
        <w:rPr>
          <w:rStyle w:val="FontStyle85"/>
          <w:sz w:val="28"/>
          <w:szCs w:val="28"/>
        </w:rPr>
      </w:pPr>
      <w:r w:rsidRPr="00647291">
        <w:rPr>
          <w:rStyle w:val="FontStyle85"/>
          <w:sz w:val="28"/>
          <w:szCs w:val="28"/>
        </w:rPr>
        <w:t>налоговые ставки, льготы и преференции, предусмотренные главой 25 НК РФ «Налог на прибыль организаций» и другие источники.</w:t>
      </w:r>
    </w:p>
    <w:p w:rsidR="002E5623" w:rsidRPr="00647291" w:rsidRDefault="002E5623" w:rsidP="00153AB4">
      <w:pPr>
        <w:pStyle w:val="aff0"/>
        <w:spacing w:after="0" w:line="240" w:lineRule="auto"/>
        <w:ind w:left="0" w:firstLine="709"/>
        <w:jc w:val="both"/>
        <w:rPr>
          <w:rFonts w:ascii="Times New Roman" w:hAnsi="Times New Roman"/>
          <w:sz w:val="28"/>
          <w:szCs w:val="28"/>
        </w:rPr>
      </w:pPr>
      <w:r w:rsidRPr="00647291">
        <w:rPr>
          <w:rFonts w:ascii="Times New Roman" w:hAnsi="Times New Roman"/>
          <w:sz w:val="28"/>
          <w:szCs w:val="28"/>
        </w:rPr>
        <w:t xml:space="preserve">Расчёт прогнозного объёма поступлений налога на прибыль организаций, зачисляемого в бюджет </w:t>
      </w:r>
      <w:r w:rsidR="00E31B38" w:rsidRPr="00647291">
        <w:rPr>
          <w:rFonts w:ascii="Times New Roman" w:hAnsi="Times New Roman"/>
          <w:sz w:val="28"/>
          <w:szCs w:val="28"/>
        </w:rPr>
        <w:t xml:space="preserve">субъекта, </w:t>
      </w:r>
      <w:r w:rsidRPr="00647291">
        <w:rPr>
          <w:rFonts w:ascii="Times New Roman" w:hAnsi="Times New Roman"/>
          <w:sz w:val="28"/>
          <w:szCs w:val="28"/>
        </w:rPr>
        <w:t xml:space="preserve">осуществляется методом прямого расчёта. Прогнозная сумма налога </w:t>
      </w:r>
      <w:r w:rsidRPr="00647291">
        <w:rPr>
          <w:rFonts w:ascii="Times New Roman" w:hAnsi="Times New Roman"/>
          <w:b/>
          <w:i/>
          <w:sz w:val="28"/>
          <w:szCs w:val="28"/>
        </w:rPr>
        <w:t>(Налог на прибыль</w:t>
      </w:r>
      <w:r w:rsidRPr="00647291">
        <w:rPr>
          <w:rFonts w:ascii="Times New Roman" w:hAnsi="Times New Roman"/>
          <w:sz w:val="28"/>
          <w:szCs w:val="28"/>
        </w:rPr>
        <w:t xml:space="preserve"> </w:t>
      </w:r>
      <w:r w:rsidRPr="00647291">
        <w:rPr>
          <w:rFonts w:ascii="Times New Roman" w:hAnsi="Times New Roman"/>
          <w:b/>
          <w:i/>
          <w:sz w:val="28"/>
          <w:szCs w:val="28"/>
          <w:vertAlign w:val="subscript"/>
        </w:rPr>
        <w:t>организаций</w:t>
      </w:r>
      <w:r w:rsidRPr="00647291">
        <w:rPr>
          <w:rFonts w:ascii="Times New Roman" w:hAnsi="Times New Roman"/>
          <w:b/>
          <w:i/>
          <w:sz w:val="28"/>
          <w:szCs w:val="28"/>
        </w:rPr>
        <w:t>)</w:t>
      </w:r>
      <w:r w:rsidR="006C1C28" w:rsidRPr="00647291">
        <w:rPr>
          <w:rFonts w:ascii="Times New Roman" w:hAnsi="Times New Roman"/>
          <w:b/>
          <w:i/>
          <w:sz w:val="28"/>
          <w:szCs w:val="28"/>
        </w:rPr>
        <w:t xml:space="preserve"> </w:t>
      </w:r>
      <w:r w:rsidRPr="00647291">
        <w:rPr>
          <w:rFonts w:ascii="Times New Roman" w:hAnsi="Times New Roman"/>
          <w:sz w:val="28"/>
          <w:szCs w:val="28"/>
        </w:rPr>
        <w:t>формируется следующим образом:</w:t>
      </w:r>
    </w:p>
    <w:p w:rsidR="002E5623" w:rsidRPr="00647291" w:rsidRDefault="002E5623" w:rsidP="00FE23A9">
      <w:pPr>
        <w:spacing w:before="120" w:after="120" w:line="240" w:lineRule="auto"/>
        <w:ind w:firstLine="709"/>
        <w:jc w:val="center"/>
        <w:rPr>
          <w:rFonts w:ascii="Times New Roman" w:hAnsi="Times New Roman"/>
          <w:sz w:val="28"/>
          <w:szCs w:val="28"/>
        </w:rPr>
      </w:pPr>
      <w:r w:rsidRPr="00647291">
        <w:rPr>
          <w:rFonts w:ascii="Times New Roman" w:hAnsi="Times New Roman"/>
          <w:b/>
          <w:i/>
          <w:sz w:val="28"/>
          <w:szCs w:val="28"/>
        </w:rPr>
        <w:t xml:space="preserve">Налог на прибыль </w:t>
      </w:r>
      <w:r w:rsidRPr="00647291">
        <w:rPr>
          <w:rFonts w:ascii="Times New Roman" w:hAnsi="Times New Roman"/>
          <w:b/>
          <w:i/>
          <w:sz w:val="28"/>
          <w:szCs w:val="28"/>
          <w:vertAlign w:val="subscript"/>
        </w:rPr>
        <w:t>организаций</w:t>
      </w:r>
      <w:r w:rsidRPr="00647291">
        <w:rPr>
          <w:rFonts w:ascii="Times New Roman" w:hAnsi="Times New Roman"/>
          <w:b/>
          <w:i/>
          <w:sz w:val="28"/>
          <w:szCs w:val="28"/>
        </w:rPr>
        <w:t xml:space="preserve"> = Налог на прибыль </w:t>
      </w:r>
      <w:r w:rsidRPr="00647291">
        <w:rPr>
          <w:rFonts w:ascii="Times New Roman" w:hAnsi="Times New Roman"/>
          <w:b/>
          <w:i/>
          <w:sz w:val="28"/>
          <w:szCs w:val="28"/>
          <w:vertAlign w:val="subscript"/>
        </w:rPr>
        <w:t xml:space="preserve">осн </w:t>
      </w:r>
      <w:r w:rsidRPr="00647291">
        <w:rPr>
          <w:rFonts w:ascii="Times New Roman" w:hAnsi="Times New Roman"/>
          <w:b/>
          <w:i/>
          <w:sz w:val="28"/>
          <w:szCs w:val="28"/>
        </w:rPr>
        <w:t>(+</w:t>
      </w:r>
      <w:r w:rsidR="00260A44" w:rsidRPr="00647291">
        <w:rPr>
          <w:rFonts w:ascii="Times New Roman" w:hAnsi="Times New Roman"/>
          <w:b/>
          <w:i/>
          <w:sz w:val="28"/>
          <w:szCs w:val="28"/>
        </w:rPr>
        <w:t>/</w:t>
      </w:r>
      <w:r w:rsidRPr="00647291">
        <w:rPr>
          <w:rFonts w:ascii="Times New Roman" w:hAnsi="Times New Roman"/>
          <w:b/>
          <w:i/>
          <w:sz w:val="28"/>
          <w:szCs w:val="28"/>
        </w:rPr>
        <w:t>-) F,</w:t>
      </w:r>
      <w:r w:rsidR="00FE23A9" w:rsidRPr="00647291">
        <w:rPr>
          <w:rFonts w:ascii="Times New Roman" w:hAnsi="Times New Roman"/>
          <w:b/>
          <w:i/>
          <w:sz w:val="28"/>
          <w:szCs w:val="28"/>
        </w:rPr>
        <w:t xml:space="preserve"> </w:t>
      </w:r>
      <w:r w:rsidR="00FE23A9" w:rsidRPr="00647291">
        <w:rPr>
          <w:rFonts w:ascii="Times New Roman" w:hAnsi="Times New Roman"/>
          <w:sz w:val="28"/>
          <w:szCs w:val="28"/>
        </w:rPr>
        <w:t>где</w:t>
      </w:r>
    </w:p>
    <w:p w:rsidR="002E5623" w:rsidRPr="00647291" w:rsidRDefault="002E5623"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Налог на прибыль </w:t>
      </w:r>
      <w:r w:rsidRPr="00647291">
        <w:rPr>
          <w:rFonts w:ascii="Times New Roman" w:hAnsi="Times New Roman"/>
          <w:b/>
          <w:i/>
          <w:sz w:val="28"/>
          <w:szCs w:val="28"/>
          <w:vertAlign w:val="subscript"/>
        </w:rPr>
        <w:t>организаций</w:t>
      </w:r>
      <w:r w:rsidRPr="00647291">
        <w:rPr>
          <w:rFonts w:ascii="Times New Roman" w:hAnsi="Times New Roman"/>
          <w:b/>
          <w:i/>
          <w:sz w:val="28"/>
          <w:szCs w:val="28"/>
        </w:rPr>
        <w:t xml:space="preserve"> </w:t>
      </w:r>
      <w:r w:rsidRPr="00647291">
        <w:rPr>
          <w:rFonts w:ascii="Times New Roman" w:hAnsi="Times New Roman"/>
          <w:sz w:val="28"/>
          <w:szCs w:val="28"/>
        </w:rPr>
        <w:t>– сумма налога на прибыль организаций, тыс. рублей;</w:t>
      </w:r>
    </w:p>
    <w:p w:rsidR="002E5623" w:rsidRPr="00647291" w:rsidRDefault="002E5623"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Налог на прибыль </w:t>
      </w:r>
      <w:r w:rsidRPr="00647291">
        <w:rPr>
          <w:rFonts w:ascii="Times New Roman" w:hAnsi="Times New Roman"/>
          <w:b/>
          <w:i/>
          <w:sz w:val="28"/>
          <w:szCs w:val="28"/>
          <w:vertAlign w:val="subscript"/>
        </w:rPr>
        <w:t>осн</w:t>
      </w:r>
      <w:r w:rsidRPr="00647291">
        <w:rPr>
          <w:rFonts w:ascii="Times New Roman" w:hAnsi="Times New Roman"/>
          <w:sz w:val="28"/>
          <w:szCs w:val="28"/>
        </w:rPr>
        <w:t xml:space="preserve"> – сумма налога на прибыль организаций, облагаемая по основной налоговой ставке, тыс. рублей;</w:t>
      </w:r>
    </w:p>
    <w:p w:rsidR="002E5623" w:rsidRPr="00647291" w:rsidRDefault="002E5623"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F – </w:t>
      </w:r>
      <w:r w:rsidRPr="00647291">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E5623" w:rsidRPr="00647291" w:rsidRDefault="002E5623" w:rsidP="00153AB4">
      <w:pPr>
        <w:spacing w:after="0" w:line="240" w:lineRule="auto"/>
        <w:ind w:firstLine="709"/>
        <w:jc w:val="both"/>
        <w:rPr>
          <w:rFonts w:ascii="Times New Roman" w:hAnsi="Times New Roman"/>
          <w:sz w:val="28"/>
          <w:szCs w:val="28"/>
        </w:rPr>
      </w:pPr>
    </w:p>
    <w:p w:rsidR="002E5623" w:rsidRPr="00647291" w:rsidRDefault="002E5623"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При этом, сумма налога на прибыль организаций, облагаемая по основной налоговой ставке</w:t>
      </w:r>
      <w:r w:rsidRPr="00647291">
        <w:rPr>
          <w:rFonts w:ascii="Times New Roman" w:hAnsi="Times New Roman"/>
          <w:b/>
          <w:i/>
          <w:sz w:val="28"/>
          <w:szCs w:val="28"/>
        </w:rPr>
        <w:t xml:space="preserve"> (Налог на прибыль </w:t>
      </w:r>
      <w:r w:rsidRPr="00647291">
        <w:rPr>
          <w:rFonts w:ascii="Times New Roman" w:hAnsi="Times New Roman"/>
          <w:b/>
          <w:i/>
          <w:sz w:val="28"/>
          <w:szCs w:val="28"/>
          <w:vertAlign w:val="subscript"/>
        </w:rPr>
        <w:t>осн</w:t>
      </w:r>
      <w:r w:rsidRPr="00647291">
        <w:rPr>
          <w:rFonts w:ascii="Times New Roman" w:hAnsi="Times New Roman"/>
          <w:b/>
          <w:i/>
          <w:sz w:val="28"/>
          <w:szCs w:val="28"/>
        </w:rPr>
        <w:t>)</w:t>
      </w:r>
      <w:r w:rsidRPr="00647291">
        <w:rPr>
          <w:rFonts w:ascii="Times New Roman" w:hAnsi="Times New Roman"/>
          <w:sz w:val="28"/>
          <w:szCs w:val="28"/>
        </w:rPr>
        <w:t>, определяется по следующей формуле:</w:t>
      </w:r>
    </w:p>
    <w:p w:rsidR="002E5623" w:rsidRPr="00647291" w:rsidRDefault="002E5623" w:rsidP="00153AB4">
      <w:pPr>
        <w:spacing w:after="0" w:line="240" w:lineRule="auto"/>
        <w:ind w:firstLine="709"/>
        <w:jc w:val="both"/>
        <w:rPr>
          <w:rFonts w:ascii="Times New Roman" w:hAnsi="Times New Roman"/>
          <w:sz w:val="28"/>
          <w:szCs w:val="28"/>
        </w:rPr>
      </w:pPr>
    </w:p>
    <w:p w:rsidR="003314A4" w:rsidRPr="00647291" w:rsidRDefault="002E5623" w:rsidP="00FE23A9">
      <w:pPr>
        <w:spacing w:before="120" w:after="120" w:line="240" w:lineRule="auto"/>
        <w:ind w:firstLine="709"/>
        <w:jc w:val="center"/>
        <w:rPr>
          <w:rFonts w:ascii="Times New Roman" w:hAnsi="Times New Roman"/>
          <w:b/>
          <w:i/>
          <w:sz w:val="28"/>
          <w:szCs w:val="28"/>
        </w:rPr>
      </w:pPr>
      <w:r w:rsidRPr="00647291">
        <w:rPr>
          <w:rFonts w:ascii="Times New Roman" w:hAnsi="Times New Roman"/>
          <w:b/>
          <w:i/>
          <w:sz w:val="28"/>
          <w:szCs w:val="28"/>
        </w:rPr>
        <w:t xml:space="preserve">Налог на прибыль </w:t>
      </w:r>
      <w:r w:rsidRPr="00647291">
        <w:rPr>
          <w:rFonts w:ascii="Times New Roman" w:hAnsi="Times New Roman"/>
          <w:b/>
          <w:i/>
          <w:sz w:val="28"/>
          <w:szCs w:val="28"/>
          <w:vertAlign w:val="subscript"/>
        </w:rPr>
        <w:t>осн</w:t>
      </w:r>
      <w:r w:rsidRPr="00647291">
        <w:rPr>
          <w:rFonts w:ascii="Times New Roman" w:hAnsi="Times New Roman"/>
          <w:b/>
          <w:i/>
          <w:sz w:val="28"/>
          <w:szCs w:val="28"/>
        </w:rPr>
        <w:t xml:space="preserve"> = (V</w:t>
      </w:r>
      <w:r w:rsidRPr="00647291">
        <w:rPr>
          <w:rFonts w:ascii="Times New Roman" w:hAnsi="Times New Roman"/>
          <w:b/>
          <w:i/>
          <w:sz w:val="28"/>
          <w:szCs w:val="28"/>
          <w:vertAlign w:val="subscript"/>
        </w:rPr>
        <w:t>НБ ОСН</w:t>
      </w:r>
      <w:r w:rsidR="00FE23A9" w:rsidRPr="00647291">
        <w:rPr>
          <w:rFonts w:ascii="Times New Roman" w:hAnsi="Times New Roman"/>
          <w:b/>
          <w:i/>
          <w:sz w:val="28"/>
          <w:szCs w:val="28"/>
          <w:vertAlign w:val="subscript"/>
        </w:rPr>
        <w:t>.</w:t>
      </w:r>
      <w:r w:rsidR="00FE23A9" w:rsidRPr="00647291">
        <w:rPr>
          <w:rFonts w:ascii="Times New Roman" w:hAnsi="Times New Roman"/>
          <w:b/>
          <w:i/>
          <w:sz w:val="28"/>
          <w:szCs w:val="28"/>
        </w:rPr>
        <w:t>*</w:t>
      </w:r>
      <w:r w:rsidRPr="00647291">
        <w:rPr>
          <w:rFonts w:ascii="Times New Roman" w:hAnsi="Times New Roman"/>
          <w:b/>
          <w:i/>
          <w:sz w:val="28"/>
          <w:szCs w:val="28"/>
          <w:lang w:val="en-US"/>
        </w:rPr>
        <w:t>S</w:t>
      </w:r>
      <w:r w:rsidR="00FE23A9" w:rsidRPr="00647291">
        <w:rPr>
          <w:rFonts w:ascii="Times New Roman" w:hAnsi="Times New Roman"/>
          <w:b/>
          <w:i/>
          <w:sz w:val="28"/>
          <w:szCs w:val="28"/>
        </w:rPr>
        <w:t>)*</w:t>
      </w:r>
      <w:r w:rsidRPr="00647291">
        <w:rPr>
          <w:rFonts w:ascii="Times New Roman" w:hAnsi="Times New Roman"/>
          <w:b/>
          <w:i/>
          <w:sz w:val="28"/>
          <w:szCs w:val="28"/>
          <w:lang w:val="en-US"/>
        </w:rPr>
        <w:t>K</w:t>
      </w:r>
      <w:r w:rsidRPr="00647291">
        <w:rPr>
          <w:rFonts w:ascii="Times New Roman" w:hAnsi="Times New Roman"/>
          <w:b/>
          <w:i/>
          <w:sz w:val="28"/>
          <w:szCs w:val="28"/>
          <w:vertAlign w:val="subscript"/>
        </w:rPr>
        <w:t>соб.</w:t>
      </w:r>
      <w:r w:rsidRPr="00647291">
        <w:rPr>
          <w:rFonts w:ascii="Times New Roman" w:hAnsi="Times New Roman"/>
          <w:b/>
          <w:i/>
          <w:sz w:val="28"/>
          <w:szCs w:val="28"/>
        </w:rPr>
        <w:t>+ (</w:t>
      </w:r>
      <w:r w:rsidRPr="00647291">
        <w:rPr>
          <w:rFonts w:ascii="Times New Roman" w:hAnsi="Times New Roman"/>
          <w:b/>
          <w:i/>
          <w:sz w:val="28"/>
          <w:szCs w:val="28"/>
          <w:lang w:val="en-US"/>
        </w:rPr>
        <w:t>P</w:t>
      </w:r>
      <w:r w:rsidRPr="00647291">
        <w:rPr>
          <w:rFonts w:ascii="Times New Roman" w:hAnsi="Times New Roman"/>
          <w:b/>
          <w:i/>
          <w:sz w:val="28"/>
          <w:szCs w:val="28"/>
          <w:vertAlign w:val="subscript"/>
        </w:rPr>
        <w:t>перерасчёт</w:t>
      </w:r>
      <w:r w:rsidR="00FE23A9" w:rsidRPr="00647291">
        <w:rPr>
          <w:rFonts w:ascii="Times New Roman" w:hAnsi="Times New Roman"/>
          <w:b/>
          <w:i/>
          <w:sz w:val="28"/>
          <w:szCs w:val="28"/>
        </w:rPr>
        <w:t>*</w:t>
      </w:r>
      <w:r w:rsidRPr="00647291">
        <w:rPr>
          <w:rFonts w:ascii="Times New Roman" w:hAnsi="Times New Roman"/>
          <w:b/>
          <w:i/>
          <w:sz w:val="28"/>
          <w:szCs w:val="28"/>
          <w:lang w:val="en-US"/>
        </w:rPr>
        <w:t>K</w:t>
      </w:r>
      <w:r w:rsidRPr="00647291">
        <w:rPr>
          <w:rFonts w:ascii="Times New Roman" w:hAnsi="Times New Roman"/>
          <w:b/>
          <w:i/>
          <w:sz w:val="28"/>
          <w:szCs w:val="28"/>
          <w:vertAlign w:val="subscript"/>
        </w:rPr>
        <w:t>соб.</w:t>
      </w:r>
      <w:r w:rsidRPr="00647291">
        <w:rPr>
          <w:rFonts w:ascii="Times New Roman" w:hAnsi="Times New Roman"/>
          <w:b/>
          <w:i/>
          <w:sz w:val="28"/>
          <w:szCs w:val="28"/>
        </w:rPr>
        <w:t>) + К</w:t>
      </w:r>
      <w:r w:rsidRPr="00647291">
        <w:rPr>
          <w:rFonts w:ascii="Times New Roman" w:hAnsi="Times New Roman"/>
          <w:b/>
          <w:i/>
          <w:sz w:val="28"/>
          <w:szCs w:val="28"/>
          <w:vertAlign w:val="subscript"/>
        </w:rPr>
        <w:t>р</w:t>
      </w:r>
      <w:r w:rsidRPr="00647291">
        <w:rPr>
          <w:rFonts w:ascii="Times New Roman" w:hAnsi="Times New Roman"/>
          <w:b/>
          <w:i/>
          <w:sz w:val="28"/>
          <w:szCs w:val="28"/>
        </w:rPr>
        <w:t xml:space="preserve"> – V</w:t>
      </w:r>
      <w:r w:rsidRPr="00647291">
        <w:rPr>
          <w:rFonts w:ascii="Times New Roman" w:hAnsi="Times New Roman"/>
          <w:b/>
          <w:i/>
          <w:sz w:val="28"/>
          <w:szCs w:val="28"/>
          <w:vertAlign w:val="subscript"/>
        </w:rPr>
        <w:t>льго</w:t>
      </w:r>
      <w:r w:rsidR="00FE23A9" w:rsidRPr="00647291">
        <w:rPr>
          <w:rFonts w:ascii="Times New Roman" w:hAnsi="Times New Roman"/>
          <w:b/>
          <w:i/>
          <w:sz w:val="28"/>
          <w:szCs w:val="28"/>
          <w:vertAlign w:val="subscript"/>
        </w:rPr>
        <w:t>т,</w:t>
      </w:r>
    </w:p>
    <w:p w:rsidR="002E5623" w:rsidRPr="00647291" w:rsidRDefault="00FE23A9" w:rsidP="003314A4">
      <w:pPr>
        <w:spacing w:before="120" w:after="120" w:line="240" w:lineRule="auto"/>
        <w:ind w:firstLine="709"/>
        <w:rPr>
          <w:rFonts w:ascii="Times New Roman" w:hAnsi="Times New Roman"/>
          <w:sz w:val="28"/>
          <w:szCs w:val="28"/>
        </w:rPr>
      </w:pPr>
      <w:r w:rsidRPr="00647291">
        <w:rPr>
          <w:rFonts w:ascii="Times New Roman" w:hAnsi="Times New Roman"/>
          <w:sz w:val="28"/>
          <w:szCs w:val="28"/>
        </w:rPr>
        <w:t>где</w:t>
      </w:r>
    </w:p>
    <w:p w:rsidR="002E5623" w:rsidRPr="00647291" w:rsidRDefault="002E5623"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V </w:t>
      </w:r>
      <w:r w:rsidRPr="00647291">
        <w:rPr>
          <w:rFonts w:ascii="Times New Roman" w:hAnsi="Times New Roman"/>
          <w:b/>
          <w:i/>
          <w:sz w:val="28"/>
          <w:szCs w:val="28"/>
          <w:vertAlign w:val="subscript"/>
        </w:rPr>
        <w:t>НБ ОСН</w:t>
      </w:r>
      <w:r w:rsidR="00FE23A9" w:rsidRPr="00647291">
        <w:rPr>
          <w:rFonts w:ascii="Times New Roman" w:hAnsi="Times New Roman"/>
          <w:b/>
          <w:i/>
          <w:sz w:val="28"/>
          <w:szCs w:val="28"/>
          <w:vertAlign w:val="subscript"/>
        </w:rPr>
        <w:t>.</w:t>
      </w:r>
      <w:r w:rsidRPr="00647291">
        <w:rPr>
          <w:rFonts w:ascii="Times New Roman" w:hAnsi="Times New Roman"/>
          <w:sz w:val="28"/>
          <w:szCs w:val="28"/>
        </w:rPr>
        <w:t xml:space="preserve"> – сумма налоговой базы для исчисления налога на прибыль организаций, кроме налоговой базы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 тыс. рублей;</w:t>
      </w:r>
    </w:p>
    <w:p w:rsidR="002E5623" w:rsidRPr="00647291" w:rsidRDefault="002E5623"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lastRenderedPageBreak/>
        <w:t>S</w:t>
      </w:r>
      <w:r w:rsidRPr="00647291">
        <w:rPr>
          <w:rFonts w:ascii="Times New Roman" w:hAnsi="Times New Roman"/>
          <w:i/>
          <w:sz w:val="28"/>
          <w:szCs w:val="28"/>
        </w:rPr>
        <w:t xml:space="preserve"> </w:t>
      </w:r>
      <w:r w:rsidRPr="00647291">
        <w:rPr>
          <w:rFonts w:ascii="Times New Roman" w:hAnsi="Times New Roman"/>
          <w:sz w:val="28"/>
          <w:szCs w:val="28"/>
        </w:rPr>
        <w:t>– ставка налога, %;</w:t>
      </w:r>
    </w:p>
    <w:p w:rsidR="002E5623" w:rsidRPr="00647291" w:rsidRDefault="002E5623"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P </w:t>
      </w:r>
      <w:r w:rsidRPr="00647291">
        <w:rPr>
          <w:rFonts w:ascii="Times New Roman" w:hAnsi="Times New Roman"/>
          <w:b/>
          <w:i/>
          <w:sz w:val="28"/>
          <w:szCs w:val="28"/>
          <w:vertAlign w:val="subscript"/>
        </w:rPr>
        <w:t>перерасчёт</w:t>
      </w:r>
      <w:r w:rsidRPr="00647291">
        <w:rPr>
          <w:rFonts w:ascii="Times New Roman" w:hAnsi="Times New Roman"/>
          <w:sz w:val="28"/>
          <w:szCs w:val="28"/>
        </w:rPr>
        <w:t xml:space="preserve"> - сумма налога по годовым перерасчетам по налогу на прибыль организаций, определенному как разница между суммой, предъявленной налогоплательщиками «к доплате» и суммой «к уменьшению» на основании данных предыдущих периодов, тыс. рублей;</w:t>
      </w:r>
    </w:p>
    <w:p w:rsidR="002E5623" w:rsidRPr="00647291" w:rsidRDefault="002E5623"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К</w:t>
      </w:r>
      <w:r w:rsidRPr="00647291">
        <w:rPr>
          <w:rFonts w:ascii="Times New Roman" w:hAnsi="Times New Roman"/>
          <w:b/>
          <w:i/>
          <w:sz w:val="28"/>
          <w:szCs w:val="28"/>
          <w:vertAlign w:val="subscript"/>
        </w:rPr>
        <w:t>р</w:t>
      </w:r>
      <w:r w:rsidRPr="00647291">
        <w:rPr>
          <w:rFonts w:ascii="Times New Roman" w:hAnsi="Times New Roman"/>
          <w:b/>
          <w:i/>
          <w:sz w:val="28"/>
          <w:szCs w:val="28"/>
        </w:rPr>
        <w:t xml:space="preserve"> </w:t>
      </w:r>
      <w:r w:rsidRPr="00647291">
        <w:rPr>
          <w:rFonts w:ascii="Times New Roman" w:hAnsi="Times New Roman"/>
          <w:b/>
          <w:sz w:val="28"/>
          <w:szCs w:val="28"/>
        </w:rPr>
        <w:t xml:space="preserve">– </w:t>
      </w:r>
      <w:r w:rsidRPr="00647291">
        <w:rPr>
          <w:rFonts w:ascii="Times New Roman" w:hAnsi="Times New Roman"/>
          <w:sz w:val="28"/>
          <w:szCs w:val="28"/>
        </w:rPr>
        <w:t>сумма поступлений по</w:t>
      </w:r>
      <w:r w:rsidRPr="00647291">
        <w:rPr>
          <w:rFonts w:ascii="Times New Roman" w:hAnsi="Times New Roman"/>
          <w:b/>
          <w:sz w:val="28"/>
          <w:szCs w:val="28"/>
        </w:rPr>
        <w:t xml:space="preserve"> </w:t>
      </w:r>
      <w:r w:rsidRPr="00647291">
        <w:rPr>
          <w:rFonts w:ascii="Times New Roman" w:hAnsi="Times New Roman"/>
          <w:sz w:val="28"/>
          <w:szCs w:val="28"/>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2E5623" w:rsidRPr="00647291" w:rsidRDefault="002E5623"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V</w:t>
      </w:r>
      <w:r w:rsidRPr="00647291">
        <w:rPr>
          <w:rFonts w:ascii="Times New Roman" w:hAnsi="Times New Roman"/>
          <w:b/>
          <w:i/>
          <w:sz w:val="28"/>
          <w:szCs w:val="28"/>
          <w:vertAlign w:val="subscript"/>
        </w:rPr>
        <w:t>льгот</w:t>
      </w:r>
      <w:r w:rsidRPr="00647291">
        <w:rPr>
          <w:rFonts w:ascii="Times New Roman" w:hAnsi="Times New Roman"/>
          <w:sz w:val="28"/>
          <w:szCs w:val="28"/>
        </w:rPr>
        <w:t xml:space="preserve">  – сумма налога на прибыль организаций, не поступившая в бюджет в связи с предоставлением льгот и преференций, предусмотренных статьей 284 НК РФ</w:t>
      </w:r>
      <w:r w:rsidR="006C1C28" w:rsidRPr="00647291">
        <w:rPr>
          <w:rFonts w:ascii="Times New Roman" w:hAnsi="Times New Roman"/>
          <w:sz w:val="28"/>
          <w:szCs w:val="28"/>
        </w:rPr>
        <w:t>,</w:t>
      </w:r>
      <w:r w:rsidRPr="00647291">
        <w:rPr>
          <w:rFonts w:ascii="Times New Roman" w:hAnsi="Times New Roman"/>
          <w:sz w:val="28"/>
          <w:szCs w:val="28"/>
        </w:rPr>
        <w:t xml:space="preserve"> индексируемая на темп прибыли прибыльных организаций на прогнозируемый период</w:t>
      </w:r>
      <w:r w:rsidR="00FE23A9" w:rsidRPr="00647291">
        <w:rPr>
          <w:rFonts w:ascii="Times New Roman" w:hAnsi="Times New Roman"/>
          <w:sz w:val="28"/>
          <w:szCs w:val="28"/>
        </w:rPr>
        <w:t>, тыс. рублей</w:t>
      </w:r>
      <w:r w:rsidRPr="00647291">
        <w:rPr>
          <w:rFonts w:ascii="Times New Roman" w:hAnsi="Times New Roman"/>
          <w:sz w:val="28"/>
          <w:szCs w:val="28"/>
        </w:rPr>
        <w:t>;</w:t>
      </w:r>
    </w:p>
    <w:p w:rsidR="002E5623" w:rsidRPr="00647291" w:rsidRDefault="002E5623"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K</w:t>
      </w:r>
      <w:r w:rsidRPr="00647291">
        <w:rPr>
          <w:rFonts w:ascii="Times New Roman" w:hAnsi="Times New Roman"/>
          <w:b/>
          <w:i/>
          <w:sz w:val="28"/>
          <w:szCs w:val="28"/>
          <w:vertAlign w:val="subscript"/>
        </w:rPr>
        <w:t>соб.</w:t>
      </w:r>
      <w:r w:rsidRPr="00647291">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w:t>
      </w:r>
      <w:r w:rsidR="004C7310" w:rsidRPr="00647291">
        <w:rPr>
          <w:rFonts w:ascii="Times New Roman" w:hAnsi="Times New Roman"/>
          <w:sz w:val="28"/>
          <w:szCs w:val="28"/>
        </w:rPr>
        <w:t>ской задолженности по налогу, %.</w:t>
      </w:r>
      <w:r w:rsidRPr="00647291">
        <w:rPr>
          <w:rFonts w:ascii="Times New Roman" w:hAnsi="Times New Roman"/>
          <w:sz w:val="28"/>
          <w:szCs w:val="28"/>
        </w:rPr>
        <w:t xml:space="preserve"> </w:t>
      </w:r>
    </w:p>
    <w:p w:rsidR="002E5623" w:rsidRPr="00647291" w:rsidRDefault="002E5623"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C1C28" w:rsidRPr="00647291" w:rsidRDefault="006C1C28"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Расчет прогнозного объема поступлений налога на прибыль организаций осуществляется на основании налоговой базы налогоплательщиков, кроме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w:t>
      </w:r>
      <w:r w:rsidR="00B5294F" w:rsidRPr="00647291">
        <w:rPr>
          <w:rFonts w:ascii="Times New Roman" w:hAnsi="Times New Roman"/>
          <w:sz w:val="28"/>
          <w:szCs w:val="28"/>
        </w:rPr>
        <w:t>ительного права на экспорт газа</w:t>
      </w:r>
      <w:r w:rsidRPr="00647291">
        <w:rPr>
          <w:rFonts w:ascii="Times New Roman" w:hAnsi="Times New Roman"/>
          <w:sz w:val="28"/>
          <w:szCs w:val="28"/>
        </w:rPr>
        <w:t>.</w:t>
      </w:r>
    </w:p>
    <w:p w:rsidR="002E5623" w:rsidRPr="00647291" w:rsidRDefault="002E5623"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В целях определения суммы налоговой базы для исчисления налога на прибыль по основной ставке (</w:t>
      </w:r>
      <w:r w:rsidRPr="00647291">
        <w:rPr>
          <w:rFonts w:ascii="Times New Roman" w:hAnsi="Times New Roman"/>
          <w:b/>
          <w:i/>
          <w:sz w:val="28"/>
          <w:szCs w:val="28"/>
        </w:rPr>
        <w:t xml:space="preserve">V </w:t>
      </w:r>
      <w:r w:rsidRPr="00647291">
        <w:rPr>
          <w:rFonts w:ascii="Times New Roman" w:hAnsi="Times New Roman"/>
          <w:b/>
          <w:i/>
          <w:sz w:val="28"/>
          <w:szCs w:val="28"/>
          <w:vertAlign w:val="subscript"/>
        </w:rPr>
        <w:t>НБ ОСН.</w:t>
      </w:r>
      <w:r w:rsidRPr="00647291">
        <w:rPr>
          <w:rFonts w:ascii="Times New Roman" w:hAnsi="Times New Roman"/>
          <w:b/>
          <w:i/>
          <w:sz w:val="28"/>
          <w:szCs w:val="28"/>
        </w:rPr>
        <w:t>)</w:t>
      </w:r>
      <w:r w:rsidRPr="00647291">
        <w:rPr>
          <w:rFonts w:ascii="Times New Roman" w:hAnsi="Times New Roman"/>
          <w:sz w:val="28"/>
          <w:szCs w:val="28"/>
        </w:rPr>
        <w:t xml:space="preserve"> определяется:</w:t>
      </w:r>
    </w:p>
    <w:p w:rsidR="000D71DD" w:rsidRPr="00647291" w:rsidRDefault="002E5623"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w:t>
      </w:r>
      <w:r w:rsidR="000D71DD" w:rsidRPr="00647291">
        <w:rPr>
          <w:rFonts w:ascii="Times New Roman" w:hAnsi="Times New Roman"/>
          <w:sz w:val="28"/>
          <w:szCs w:val="28"/>
        </w:rPr>
        <w:t xml:space="preserve">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 и </w:t>
      </w:r>
      <w:r w:rsidR="001B1026" w:rsidRPr="00647291">
        <w:rPr>
          <w:rFonts w:ascii="Times New Roman" w:hAnsi="Times New Roman"/>
          <w:sz w:val="28"/>
          <w:szCs w:val="28"/>
        </w:rPr>
        <w:t xml:space="preserve">(или) </w:t>
      </w:r>
      <w:r w:rsidR="000D71DD" w:rsidRPr="00647291">
        <w:rPr>
          <w:rStyle w:val="FontStyle85"/>
          <w:sz w:val="28"/>
          <w:szCs w:val="28"/>
        </w:rPr>
        <w:t xml:space="preserve">по форме №5-ПМ  «Отчет о налоговой базе и структуре начислений по налогу на прибыль организаций, </w:t>
      </w:r>
      <w:r w:rsidR="001B1026" w:rsidRPr="00647291">
        <w:rPr>
          <w:rStyle w:val="FontStyle85"/>
          <w:sz w:val="28"/>
          <w:szCs w:val="28"/>
        </w:rPr>
        <w:t>зачисляемому в бюджет субъекта Российской Ф</w:t>
      </w:r>
      <w:r w:rsidR="000D71DD" w:rsidRPr="00647291">
        <w:rPr>
          <w:rStyle w:val="FontStyle85"/>
          <w:sz w:val="28"/>
          <w:szCs w:val="28"/>
        </w:rPr>
        <w:t>едерации»</w:t>
      </w:r>
      <w:r w:rsidR="000D71DD" w:rsidRPr="00647291">
        <w:rPr>
          <w:rFonts w:ascii="Times New Roman" w:hAnsi="Times New Roman"/>
          <w:sz w:val="28"/>
          <w:szCs w:val="28"/>
        </w:rPr>
        <w:t>;</w:t>
      </w:r>
    </w:p>
    <w:p w:rsidR="002E5623" w:rsidRPr="00647291" w:rsidRDefault="002E5623"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сохраняя это отношение, производится расчет суммы прибыли для налогообложения на последующие годы;</w:t>
      </w:r>
    </w:p>
    <w:p w:rsidR="002E5623" w:rsidRPr="00647291" w:rsidRDefault="002E5623"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прибыль для целей налогообложения уменьшается на сумму убытков, учтенных в уменьшение налоговой базы, а также увеличивается на налоговую базу по операциям с ценными бумагами.</w:t>
      </w:r>
    </w:p>
    <w:p w:rsidR="00272753" w:rsidRPr="00647291" w:rsidRDefault="00272753" w:rsidP="00153AB4">
      <w:pPr>
        <w:spacing w:after="0" w:line="240" w:lineRule="auto"/>
        <w:ind w:firstLine="709"/>
        <w:jc w:val="both"/>
        <w:rPr>
          <w:rFonts w:ascii="Times New Roman" w:hAnsi="Times New Roman"/>
          <w:sz w:val="28"/>
          <w:szCs w:val="28"/>
        </w:rPr>
      </w:pPr>
    </w:p>
    <w:p w:rsidR="00272753" w:rsidRPr="00647291" w:rsidRDefault="00272753" w:rsidP="00272753">
      <w:pPr>
        <w:pStyle w:val="21"/>
        <w:numPr>
          <w:ilvl w:val="2"/>
          <w:numId w:val="27"/>
        </w:numPr>
        <w:spacing w:after="0" w:line="240" w:lineRule="auto"/>
        <w:ind w:left="0" w:firstLine="709"/>
        <w:jc w:val="both"/>
        <w:outlineLvl w:val="0"/>
        <w:rPr>
          <w:rFonts w:eastAsia="MS Gothic"/>
          <w:b/>
          <w:bCs/>
          <w:kern w:val="32"/>
          <w:sz w:val="28"/>
          <w:szCs w:val="28"/>
        </w:rPr>
      </w:pPr>
      <w:bookmarkStart w:id="11" w:name="_Toc189478583"/>
      <w:r w:rsidRPr="00647291">
        <w:rPr>
          <w:rFonts w:eastAsia="MS Gothic"/>
          <w:b/>
          <w:bCs/>
          <w:kern w:val="32"/>
          <w:sz w:val="28"/>
          <w:szCs w:val="28"/>
        </w:rPr>
        <w:lastRenderedPageBreak/>
        <w:t>Налог на прибыль организаций, уплачиваемый международными холдинговыми компаниям</w:t>
      </w:r>
      <w:r w:rsidR="00D2321D" w:rsidRPr="00647291">
        <w:rPr>
          <w:rFonts w:eastAsia="MS Gothic"/>
          <w:b/>
          <w:bCs/>
          <w:kern w:val="32"/>
          <w:sz w:val="28"/>
          <w:szCs w:val="28"/>
        </w:rPr>
        <w:t>, зачисляемый в бюджеты субъектов Российской Федерации</w:t>
      </w:r>
      <w:r w:rsidRPr="00647291">
        <w:rPr>
          <w:rFonts w:eastAsia="MS Gothic"/>
          <w:b/>
          <w:bCs/>
          <w:kern w:val="32"/>
          <w:sz w:val="28"/>
          <w:szCs w:val="28"/>
        </w:rPr>
        <w:t xml:space="preserve"> (182 1 01 01016 02 0000 110</w:t>
      </w:r>
      <w:bookmarkEnd w:id="11"/>
      <w:r w:rsidRPr="00647291">
        <w:rPr>
          <w:rFonts w:eastAsia="MS Gothic"/>
          <w:b/>
          <w:bCs/>
          <w:kern w:val="32"/>
          <w:sz w:val="28"/>
          <w:szCs w:val="28"/>
        </w:rPr>
        <w:t>)</w:t>
      </w:r>
    </w:p>
    <w:p w:rsidR="00272753" w:rsidRPr="00647291" w:rsidRDefault="00272753" w:rsidP="00272753">
      <w:pPr>
        <w:spacing w:after="0" w:line="240" w:lineRule="auto"/>
        <w:ind w:firstLine="709"/>
        <w:contextualSpacing/>
        <w:jc w:val="both"/>
        <w:rPr>
          <w:rFonts w:ascii="Times New Roman" w:hAnsi="Times New Roman"/>
          <w:sz w:val="28"/>
          <w:szCs w:val="28"/>
        </w:rPr>
      </w:pPr>
      <w:r w:rsidRPr="00647291">
        <w:rPr>
          <w:rFonts w:ascii="Times New Roman" w:hAnsi="Times New Roman"/>
          <w:sz w:val="28"/>
          <w:szCs w:val="28"/>
        </w:rPr>
        <w:t>В прогнозе поступлений налога на прибыль организаций, уплачиваемого международными холдинговыми компаниями, зачисляемого в федеральный бюджет учитывается:</w:t>
      </w:r>
    </w:p>
    <w:p w:rsidR="00272753" w:rsidRPr="00647291" w:rsidRDefault="00272753" w:rsidP="00272753">
      <w:pPr>
        <w:spacing w:after="0" w:line="240" w:lineRule="auto"/>
        <w:ind w:firstLine="709"/>
        <w:contextualSpacing/>
        <w:jc w:val="both"/>
        <w:rPr>
          <w:rFonts w:ascii="Times New Roman" w:hAnsi="Times New Roman"/>
          <w:sz w:val="28"/>
          <w:szCs w:val="28"/>
        </w:rPr>
      </w:pPr>
      <w:r w:rsidRPr="00647291">
        <w:rPr>
          <w:rFonts w:ascii="Times New Roman" w:hAnsi="Times New Roman"/>
          <w:sz w:val="28"/>
          <w:szCs w:val="28"/>
        </w:rPr>
        <w:t>- налоговая база международных холдинговых компаний за предыдущие периоды;</w:t>
      </w:r>
    </w:p>
    <w:p w:rsidR="00272753" w:rsidRPr="00647291" w:rsidRDefault="00272753" w:rsidP="00272753">
      <w:pPr>
        <w:spacing w:after="0" w:line="240" w:lineRule="auto"/>
        <w:ind w:firstLine="709"/>
        <w:contextualSpacing/>
        <w:jc w:val="both"/>
        <w:rPr>
          <w:rFonts w:ascii="Times New Roman" w:hAnsi="Times New Roman"/>
          <w:sz w:val="28"/>
          <w:szCs w:val="28"/>
        </w:rPr>
      </w:pPr>
      <w:r w:rsidRPr="00647291">
        <w:rPr>
          <w:rFonts w:ascii="Times New Roman" w:hAnsi="Times New Roman"/>
          <w:sz w:val="28"/>
          <w:szCs w:val="28"/>
        </w:rPr>
        <w:t>- налоговые ставки, предусмотренные главой 25 НК РФ «Налог на прибыль организаций»;</w:t>
      </w:r>
    </w:p>
    <w:p w:rsidR="00272753" w:rsidRPr="00647291" w:rsidRDefault="00272753" w:rsidP="00272753">
      <w:pPr>
        <w:spacing w:after="0" w:line="240" w:lineRule="auto"/>
        <w:ind w:firstLine="709"/>
        <w:contextualSpacing/>
        <w:jc w:val="both"/>
        <w:rPr>
          <w:rFonts w:ascii="Times New Roman" w:hAnsi="Times New Roman"/>
          <w:sz w:val="28"/>
          <w:szCs w:val="28"/>
        </w:rPr>
      </w:pPr>
      <w:r w:rsidRPr="00647291">
        <w:rPr>
          <w:rFonts w:ascii="Times New Roman" w:hAnsi="Times New Roman"/>
          <w:sz w:val="28"/>
          <w:szCs w:val="28"/>
        </w:rPr>
        <w:t xml:space="preserve">- показатели прогноза социально-экономического развития </w:t>
      </w:r>
      <w:r w:rsidR="007F7B18" w:rsidRPr="00647291">
        <w:rPr>
          <w:rFonts w:ascii="Times New Roman" w:hAnsi="Times New Roman"/>
          <w:sz w:val="28"/>
          <w:szCs w:val="28"/>
        </w:rPr>
        <w:t>области</w:t>
      </w:r>
      <w:r w:rsidRPr="00647291">
        <w:rPr>
          <w:rFonts w:ascii="Times New Roman" w:hAnsi="Times New Roman"/>
          <w:sz w:val="28"/>
          <w:szCs w:val="28"/>
        </w:rPr>
        <w:t xml:space="preserve">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w:t>
      </w:r>
      <w:r w:rsidR="00BC735F" w:rsidRPr="00647291">
        <w:rPr>
          <w:rFonts w:ascii="Times New Roman" w:hAnsi="Times New Roman"/>
          <w:sz w:val="28"/>
          <w:szCs w:val="28"/>
        </w:rPr>
        <w:t xml:space="preserve">истерством экономического </w:t>
      </w:r>
      <w:r w:rsidRPr="00647291">
        <w:rPr>
          <w:rFonts w:ascii="Times New Roman" w:hAnsi="Times New Roman"/>
          <w:sz w:val="28"/>
          <w:szCs w:val="28"/>
        </w:rPr>
        <w:t xml:space="preserve">развития </w:t>
      </w:r>
      <w:r w:rsidR="007F7B18" w:rsidRPr="00647291">
        <w:rPr>
          <w:rFonts w:ascii="Times New Roman" w:hAnsi="Times New Roman"/>
          <w:sz w:val="28"/>
          <w:szCs w:val="28"/>
        </w:rPr>
        <w:t>Кемеровской области - Кузбасса</w:t>
      </w:r>
      <w:r w:rsidRPr="00647291">
        <w:rPr>
          <w:rFonts w:ascii="Times New Roman" w:hAnsi="Times New Roman"/>
          <w:sz w:val="28"/>
          <w:szCs w:val="28"/>
        </w:rPr>
        <w:t>;</w:t>
      </w:r>
    </w:p>
    <w:p w:rsidR="00272753" w:rsidRPr="00647291" w:rsidRDefault="00272753" w:rsidP="00272753">
      <w:pPr>
        <w:spacing w:after="0" w:line="240" w:lineRule="auto"/>
        <w:ind w:firstLine="709"/>
        <w:contextualSpacing/>
        <w:jc w:val="both"/>
        <w:rPr>
          <w:rFonts w:ascii="Times New Roman" w:hAnsi="Times New Roman"/>
          <w:sz w:val="28"/>
          <w:szCs w:val="28"/>
        </w:rPr>
      </w:pPr>
      <w:r w:rsidRPr="00647291">
        <w:rPr>
          <w:rFonts w:ascii="Times New Roman" w:hAnsi="Times New Roman"/>
          <w:sz w:val="28"/>
          <w:szCs w:val="28"/>
        </w:rPr>
        <w:t xml:space="preserve">Расчёт прогнозного объёма поступлений налога на прибыль организаций, уплачиваемого международными холдинговыми компаниями, </w:t>
      </w:r>
      <w:r w:rsidR="0070386F" w:rsidRPr="00647291">
        <w:rPr>
          <w:rFonts w:ascii="Times New Roman" w:hAnsi="Times New Roman"/>
          <w:sz w:val="28"/>
          <w:szCs w:val="28"/>
        </w:rPr>
        <w:t xml:space="preserve">зачисляемого в бюджет субъекта, </w:t>
      </w:r>
      <w:r w:rsidRPr="00647291">
        <w:rPr>
          <w:rFonts w:ascii="Times New Roman" w:hAnsi="Times New Roman"/>
          <w:sz w:val="28"/>
          <w:szCs w:val="28"/>
        </w:rPr>
        <w:t>основывается на методе прямого расчета.</w:t>
      </w:r>
    </w:p>
    <w:p w:rsidR="00272753" w:rsidRPr="00647291" w:rsidRDefault="00272753" w:rsidP="00272753">
      <w:pPr>
        <w:spacing w:after="0" w:line="240" w:lineRule="auto"/>
        <w:ind w:firstLine="709"/>
        <w:contextualSpacing/>
        <w:jc w:val="both"/>
        <w:rPr>
          <w:rFonts w:ascii="Times New Roman" w:hAnsi="Times New Roman"/>
          <w:sz w:val="28"/>
          <w:szCs w:val="28"/>
        </w:rPr>
      </w:pPr>
      <w:r w:rsidRPr="00647291">
        <w:rPr>
          <w:rFonts w:ascii="Times New Roman" w:hAnsi="Times New Roman"/>
          <w:sz w:val="28"/>
          <w:szCs w:val="28"/>
        </w:rPr>
        <w:t xml:space="preserve">Сумма налога на прибыль организаций, уплачиваемого международными холдинговыми компаниями, зачисляемого в </w:t>
      </w:r>
      <w:r w:rsidR="00B75B80" w:rsidRPr="00647291">
        <w:rPr>
          <w:rFonts w:ascii="Times New Roman" w:hAnsi="Times New Roman"/>
          <w:sz w:val="28"/>
          <w:szCs w:val="28"/>
        </w:rPr>
        <w:t xml:space="preserve">бюджет субъекта </w:t>
      </w:r>
      <w:r w:rsidR="00B75B80" w:rsidRPr="00647291">
        <w:rPr>
          <w:rFonts w:ascii="Times New Roman" w:hAnsi="Times New Roman"/>
          <w:b/>
          <w:i/>
          <w:sz w:val="28"/>
          <w:szCs w:val="28"/>
        </w:rPr>
        <w:t xml:space="preserve">(Налог на прибыль </w:t>
      </w:r>
      <w:r w:rsidR="00B75B80" w:rsidRPr="00647291">
        <w:rPr>
          <w:rFonts w:ascii="Times New Roman" w:hAnsi="Times New Roman"/>
          <w:b/>
          <w:i/>
          <w:sz w:val="28"/>
          <w:szCs w:val="28"/>
          <w:vertAlign w:val="subscript"/>
        </w:rPr>
        <w:t>МХК</w:t>
      </w:r>
      <w:r w:rsidR="00B75B80" w:rsidRPr="00647291">
        <w:rPr>
          <w:rFonts w:ascii="Times New Roman" w:hAnsi="Times New Roman"/>
          <w:b/>
          <w:i/>
          <w:sz w:val="28"/>
          <w:szCs w:val="28"/>
        </w:rPr>
        <w:t>)</w:t>
      </w:r>
      <w:r w:rsidR="00B75B80" w:rsidRPr="00647291">
        <w:rPr>
          <w:rFonts w:ascii="Times New Roman" w:hAnsi="Times New Roman"/>
          <w:sz w:val="28"/>
          <w:szCs w:val="28"/>
        </w:rPr>
        <w:t xml:space="preserve"> </w:t>
      </w:r>
      <w:r w:rsidRPr="00647291">
        <w:rPr>
          <w:rFonts w:ascii="Times New Roman" w:hAnsi="Times New Roman"/>
          <w:sz w:val="28"/>
          <w:szCs w:val="28"/>
        </w:rPr>
        <w:t>формируется следующим образом:</w:t>
      </w:r>
    </w:p>
    <w:p w:rsidR="00272753" w:rsidRPr="00647291" w:rsidRDefault="00272753" w:rsidP="00272753">
      <w:pPr>
        <w:spacing w:after="0" w:line="240" w:lineRule="auto"/>
        <w:ind w:firstLine="709"/>
        <w:contextualSpacing/>
        <w:jc w:val="both"/>
        <w:rPr>
          <w:rFonts w:ascii="Times New Roman" w:hAnsi="Times New Roman"/>
          <w:sz w:val="28"/>
          <w:szCs w:val="28"/>
        </w:rPr>
      </w:pPr>
    </w:p>
    <w:p w:rsidR="00272753" w:rsidRPr="00647291" w:rsidRDefault="00D2321D" w:rsidP="00B75B80">
      <w:pPr>
        <w:spacing w:after="0" w:line="240" w:lineRule="auto"/>
        <w:ind w:firstLine="709"/>
        <w:jc w:val="center"/>
        <w:rPr>
          <w:rFonts w:ascii="Times New Roman" w:hAnsi="Times New Roman"/>
          <w:sz w:val="28"/>
          <w:szCs w:val="28"/>
        </w:rPr>
      </w:pPr>
      <w:r w:rsidRPr="00647291">
        <w:rPr>
          <w:rFonts w:ascii="Times New Roman" w:hAnsi="Times New Roman"/>
          <w:b/>
          <w:i/>
          <w:sz w:val="28"/>
          <w:szCs w:val="28"/>
        </w:rPr>
        <w:t xml:space="preserve">Налог на прибыль </w:t>
      </w:r>
      <w:r w:rsidRPr="00647291">
        <w:rPr>
          <w:rFonts w:ascii="Times New Roman" w:hAnsi="Times New Roman"/>
          <w:b/>
          <w:i/>
          <w:sz w:val="28"/>
          <w:szCs w:val="28"/>
          <w:vertAlign w:val="subscript"/>
        </w:rPr>
        <w:t>МХК</w:t>
      </w:r>
      <w:r w:rsidRPr="00647291">
        <w:rPr>
          <w:rFonts w:ascii="Times New Roman" w:hAnsi="Times New Roman"/>
          <w:sz w:val="28"/>
          <w:szCs w:val="28"/>
        </w:rPr>
        <w:t xml:space="preserve"> </w:t>
      </w:r>
      <w:r w:rsidR="00272753" w:rsidRPr="00647291">
        <w:rPr>
          <w:rFonts w:ascii="Times New Roman" w:hAnsi="Times New Roman"/>
          <w:b/>
          <w:i/>
          <w:sz w:val="28"/>
          <w:szCs w:val="28"/>
        </w:rPr>
        <w:t xml:space="preserve">= V </w:t>
      </w:r>
      <w:r w:rsidR="00272753" w:rsidRPr="00647291">
        <w:rPr>
          <w:rFonts w:ascii="Times New Roman" w:hAnsi="Times New Roman"/>
          <w:b/>
          <w:i/>
          <w:sz w:val="28"/>
          <w:szCs w:val="28"/>
          <w:vertAlign w:val="subscript"/>
        </w:rPr>
        <w:t>МХК</w:t>
      </w:r>
      <w:r w:rsidR="00272753" w:rsidRPr="00647291">
        <w:rPr>
          <w:rFonts w:ascii="Times New Roman" w:hAnsi="Times New Roman"/>
          <w:b/>
          <w:i/>
          <w:sz w:val="28"/>
          <w:szCs w:val="28"/>
        </w:rPr>
        <w:t xml:space="preserve"> * Т прибыли * </w:t>
      </w:r>
      <w:r w:rsidR="00272753" w:rsidRPr="00647291">
        <w:rPr>
          <w:rFonts w:ascii="Times New Roman" w:hAnsi="Times New Roman"/>
          <w:b/>
          <w:i/>
          <w:sz w:val="28"/>
          <w:szCs w:val="28"/>
          <w:lang w:val="en-US"/>
        </w:rPr>
        <w:t>K</w:t>
      </w:r>
      <w:r w:rsidR="00272753" w:rsidRPr="00647291">
        <w:rPr>
          <w:rFonts w:ascii="Times New Roman" w:hAnsi="Times New Roman"/>
          <w:b/>
          <w:i/>
          <w:sz w:val="28"/>
          <w:szCs w:val="28"/>
        </w:rPr>
        <w:t xml:space="preserve"> </w:t>
      </w:r>
      <w:r w:rsidR="00272753" w:rsidRPr="00647291">
        <w:rPr>
          <w:rFonts w:ascii="Times New Roman" w:hAnsi="Times New Roman"/>
          <w:b/>
          <w:i/>
          <w:sz w:val="28"/>
          <w:szCs w:val="28"/>
          <w:vertAlign w:val="subscript"/>
        </w:rPr>
        <w:t xml:space="preserve">соб. </w:t>
      </w:r>
      <w:r w:rsidR="00272753" w:rsidRPr="00647291">
        <w:rPr>
          <w:rFonts w:ascii="Times New Roman" w:hAnsi="Times New Roman"/>
          <w:b/>
          <w:i/>
          <w:sz w:val="28"/>
          <w:szCs w:val="28"/>
        </w:rPr>
        <w:t>* S (+-) F</w:t>
      </w:r>
      <w:r w:rsidR="00272753" w:rsidRPr="00647291">
        <w:rPr>
          <w:rFonts w:ascii="Times New Roman" w:hAnsi="Times New Roman"/>
          <w:sz w:val="28"/>
          <w:szCs w:val="28"/>
        </w:rPr>
        <w:t>,</w:t>
      </w:r>
      <w:r w:rsidR="00B75B80" w:rsidRPr="00647291">
        <w:rPr>
          <w:rFonts w:ascii="Times New Roman" w:hAnsi="Times New Roman"/>
          <w:sz w:val="28"/>
          <w:szCs w:val="28"/>
        </w:rPr>
        <w:t xml:space="preserve"> где</w:t>
      </w:r>
    </w:p>
    <w:p w:rsidR="00272753" w:rsidRPr="00647291" w:rsidRDefault="00D2321D" w:rsidP="00272753">
      <w:pPr>
        <w:spacing w:after="0" w:line="240" w:lineRule="auto"/>
        <w:ind w:firstLine="709"/>
        <w:contextualSpacing/>
        <w:jc w:val="both"/>
        <w:rPr>
          <w:rFonts w:ascii="Times New Roman" w:hAnsi="Times New Roman"/>
          <w:sz w:val="28"/>
          <w:szCs w:val="28"/>
        </w:rPr>
      </w:pPr>
      <w:r w:rsidRPr="00647291">
        <w:rPr>
          <w:rFonts w:ascii="Times New Roman" w:hAnsi="Times New Roman"/>
          <w:b/>
          <w:i/>
          <w:sz w:val="28"/>
          <w:szCs w:val="28"/>
        </w:rPr>
        <w:t xml:space="preserve">Налог на прибыль </w:t>
      </w:r>
      <w:r w:rsidRPr="00647291">
        <w:rPr>
          <w:rFonts w:ascii="Times New Roman" w:hAnsi="Times New Roman"/>
          <w:b/>
          <w:i/>
          <w:sz w:val="28"/>
          <w:szCs w:val="28"/>
          <w:vertAlign w:val="subscript"/>
        </w:rPr>
        <w:t>МХК</w:t>
      </w:r>
      <w:r w:rsidRPr="00647291">
        <w:rPr>
          <w:rFonts w:ascii="Times New Roman" w:hAnsi="Times New Roman"/>
          <w:sz w:val="28"/>
          <w:szCs w:val="28"/>
        </w:rPr>
        <w:t xml:space="preserve"> </w:t>
      </w:r>
      <w:r w:rsidR="00272753" w:rsidRPr="00647291">
        <w:rPr>
          <w:rFonts w:ascii="Times New Roman" w:hAnsi="Times New Roman"/>
          <w:sz w:val="28"/>
          <w:szCs w:val="28"/>
        </w:rPr>
        <w:t>– сумма налога на прибыль организаций, уплачиваемого международными холдинговыми компаниями, зачисляемого в бюджет</w:t>
      </w:r>
      <w:r w:rsidR="00B75B80" w:rsidRPr="00647291">
        <w:rPr>
          <w:rFonts w:ascii="Times New Roman" w:hAnsi="Times New Roman"/>
          <w:sz w:val="28"/>
          <w:szCs w:val="28"/>
        </w:rPr>
        <w:t xml:space="preserve"> субъекта</w:t>
      </w:r>
      <w:r w:rsidR="00272753" w:rsidRPr="00647291">
        <w:rPr>
          <w:rFonts w:ascii="Times New Roman" w:hAnsi="Times New Roman"/>
          <w:sz w:val="28"/>
          <w:szCs w:val="28"/>
        </w:rPr>
        <w:t>, тыс. рублей;</w:t>
      </w:r>
    </w:p>
    <w:p w:rsidR="00272753" w:rsidRPr="00647291" w:rsidRDefault="00272753" w:rsidP="00272753">
      <w:pPr>
        <w:spacing w:after="0" w:line="240" w:lineRule="auto"/>
        <w:ind w:firstLine="709"/>
        <w:contextualSpacing/>
        <w:jc w:val="both"/>
        <w:rPr>
          <w:rFonts w:ascii="Times New Roman" w:hAnsi="Times New Roman"/>
          <w:sz w:val="28"/>
          <w:szCs w:val="28"/>
        </w:rPr>
      </w:pPr>
      <w:r w:rsidRPr="00647291">
        <w:rPr>
          <w:rFonts w:ascii="Times New Roman" w:hAnsi="Times New Roman"/>
          <w:b/>
          <w:i/>
          <w:sz w:val="28"/>
          <w:szCs w:val="28"/>
        </w:rPr>
        <w:t>V</w:t>
      </w:r>
      <w:r w:rsidRPr="00647291">
        <w:rPr>
          <w:rFonts w:ascii="Times New Roman" w:hAnsi="Times New Roman"/>
          <w:b/>
          <w:i/>
          <w:sz w:val="28"/>
          <w:szCs w:val="28"/>
          <w:vertAlign w:val="subscript"/>
        </w:rPr>
        <w:t>МХК</w:t>
      </w:r>
      <w:r w:rsidRPr="00647291">
        <w:rPr>
          <w:rFonts w:ascii="Times New Roman" w:hAnsi="Times New Roman"/>
          <w:sz w:val="28"/>
          <w:szCs w:val="28"/>
        </w:rPr>
        <w:t xml:space="preserve"> – налоговая база международных холдинговых компаний за предыдущие периоды, тыс. рублей;</w:t>
      </w:r>
    </w:p>
    <w:p w:rsidR="00272753" w:rsidRPr="00647291" w:rsidRDefault="00272753" w:rsidP="00272753">
      <w:pPr>
        <w:spacing w:after="0" w:line="240" w:lineRule="auto"/>
        <w:ind w:firstLine="709"/>
        <w:contextualSpacing/>
        <w:jc w:val="both"/>
        <w:rPr>
          <w:rFonts w:ascii="Times New Roman" w:hAnsi="Times New Roman"/>
          <w:sz w:val="28"/>
          <w:szCs w:val="28"/>
        </w:rPr>
      </w:pPr>
      <w:r w:rsidRPr="00647291">
        <w:rPr>
          <w:rFonts w:ascii="Times New Roman" w:hAnsi="Times New Roman"/>
          <w:b/>
          <w:i/>
          <w:sz w:val="28"/>
          <w:szCs w:val="28"/>
        </w:rPr>
        <w:t xml:space="preserve">Т </w:t>
      </w:r>
      <w:r w:rsidRPr="00647291">
        <w:rPr>
          <w:rFonts w:ascii="Times New Roman" w:hAnsi="Times New Roman"/>
          <w:b/>
          <w:i/>
          <w:sz w:val="28"/>
          <w:szCs w:val="28"/>
          <w:vertAlign w:val="subscript"/>
        </w:rPr>
        <w:t>прибыли</w:t>
      </w:r>
      <w:r w:rsidRPr="00647291">
        <w:rPr>
          <w:rFonts w:ascii="Times New Roman" w:hAnsi="Times New Roman"/>
          <w:sz w:val="28"/>
          <w:szCs w:val="28"/>
        </w:rPr>
        <w:t xml:space="preserve"> – темпы изменения прибыли прибыльных организаций для целей бухгалтерского учета на прогнозируемый период, %;</w:t>
      </w:r>
    </w:p>
    <w:p w:rsidR="00272753" w:rsidRPr="00647291" w:rsidRDefault="00272753" w:rsidP="00272753">
      <w:pPr>
        <w:spacing w:after="0" w:line="240" w:lineRule="auto"/>
        <w:ind w:firstLine="709"/>
        <w:contextualSpacing/>
        <w:jc w:val="both"/>
        <w:rPr>
          <w:rFonts w:ascii="Times New Roman" w:hAnsi="Times New Roman"/>
          <w:sz w:val="28"/>
          <w:szCs w:val="28"/>
        </w:rPr>
      </w:pPr>
      <w:r w:rsidRPr="00647291">
        <w:rPr>
          <w:rFonts w:ascii="Times New Roman" w:hAnsi="Times New Roman"/>
          <w:b/>
          <w:i/>
          <w:sz w:val="28"/>
          <w:szCs w:val="28"/>
          <w:lang w:val="en-US"/>
        </w:rPr>
        <w:t>K</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 xml:space="preserve">соб. </w:t>
      </w:r>
      <w:r w:rsidRPr="00647291">
        <w:rPr>
          <w:rFonts w:ascii="Times New Roman" w:hAnsi="Times New Roman"/>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272753" w:rsidRPr="00647291" w:rsidRDefault="00272753" w:rsidP="00272753">
      <w:pPr>
        <w:spacing w:after="0" w:line="240" w:lineRule="auto"/>
        <w:ind w:firstLine="709"/>
        <w:contextualSpacing/>
        <w:jc w:val="both"/>
        <w:rPr>
          <w:rFonts w:ascii="Times New Roman" w:hAnsi="Times New Roman"/>
          <w:sz w:val="28"/>
          <w:szCs w:val="28"/>
        </w:rPr>
      </w:pPr>
      <w:r w:rsidRPr="00647291">
        <w:rPr>
          <w:rFonts w:ascii="Times New Roman" w:hAnsi="Times New Roman"/>
          <w:b/>
          <w:i/>
          <w:sz w:val="28"/>
          <w:szCs w:val="28"/>
        </w:rPr>
        <w:t>S</w:t>
      </w:r>
      <w:r w:rsidRPr="00647291">
        <w:rPr>
          <w:rFonts w:ascii="Times New Roman" w:hAnsi="Times New Roman"/>
          <w:sz w:val="28"/>
          <w:szCs w:val="28"/>
        </w:rPr>
        <w:t xml:space="preserve"> – ставка налога, %;</w:t>
      </w:r>
    </w:p>
    <w:p w:rsidR="00272753" w:rsidRPr="00647291" w:rsidRDefault="00272753" w:rsidP="00272753">
      <w:pPr>
        <w:spacing w:after="0" w:line="240" w:lineRule="auto"/>
        <w:ind w:firstLine="709"/>
        <w:contextualSpacing/>
        <w:jc w:val="both"/>
        <w:rPr>
          <w:rFonts w:ascii="Times New Roman" w:hAnsi="Times New Roman"/>
          <w:sz w:val="28"/>
          <w:szCs w:val="28"/>
        </w:rPr>
      </w:pPr>
      <w:r w:rsidRPr="00647291">
        <w:rPr>
          <w:rFonts w:ascii="Times New Roman" w:hAnsi="Times New Roman"/>
          <w:b/>
          <w:i/>
          <w:sz w:val="28"/>
          <w:szCs w:val="28"/>
        </w:rPr>
        <w:t>F</w:t>
      </w:r>
      <w:r w:rsidRPr="00647291">
        <w:rPr>
          <w:rFonts w:ascii="Times New Roman" w:hAnsi="Times New Roman"/>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72753" w:rsidRPr="00647291" w:rsidRDefault="00272753" w:rsidP="00272753">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72753" w:rsidRPr="00647291" w:rsidRDefault="00272753" w:rsidP="00153AB4">
      <w:pPr>
        <w:spacing w:after="0" w:line="240" w:lineRule="auto"/>
        <w:ind w:firstLine="709"/>
        <w:jc w:val="both"/>
        <w:rPr>
          <w:rFonts w:ascii="Times New Roman" w:hAnsi="Times New Roman"/>
          <w:sz w:val="28"/>
          <w:szCs w:val="28"/>
        </w:rPr>
      </w:pPr>
    </w:p>
    <w:p w:rsidR="00AE4A4F" w:rsidRPr="00647291" w:rsidRDefault="00AE4A4F" w:rsidP="00153AB4">
      <w:pPr>
        <w:pStyle w:val="2"/>
        <w:spacing w:before="0" w:after="0" w:line="240" w:lineRule="auto"/>
        <w:ind w:firstLine="709"/>
        <w:jc w:val="both"/>
        <w:rPr>
          <w:rFonts w:ascii="Times New Roman" w:hAnsi="Times New Roman"/>
          <w:i w:val="0"/>
        </w:rPr>
      </w:pPr>
      <w:bookmarkStart w:id="12" w:name="_Toc370820775"/>
      <w:bookmarkStart w:id="13" w:name="_Toc392855893"/>
      <w:bookmarkStart w:id="14" w:name="_Toc401317621"/>
      <w:bookmarkStart w:id="15" w:name="_Toc454525471"/>
      <w:bookmarkStart w:id="16" w:name="_Toc456460801"/>
      <w:bookmarkStart w:id="17" w:name="_Toc475107802"/>
      <w:r w:rsidRPr="00647291">
        <w:rPr>
          <w:rFonts w:ascii="Times New Roman" w:hAnsi="Times New Roman"/>
          <w:i w:val="0"/>
        </w:rPr>
        <w:lastRenderedPageBreak/>
        <w:t xml:space="preserve">2.2. </w:t>
      </w:r>
      <w:bookmarkEnd w:id="12"/>
      <w:bookmarkEnd w:id="13"/>
      <w:bookmarkEnd w:id="14"/>
      <w:bookmarkEnd w:id="15"/>
      <w:r w:rsidRPr="00647291">
        <w:rPr>
          <w:rFonts w:ascii="Times New Roman" w:hAnsi="Times New Roman"/>
          <w:i w:val="0"/>
        </w:rPr>
        <w:t>Налог на доходы физических лиц</w:t>
      </w:r>
      <w:bookmarkEnd w:id="16"/>
      <w:r w:rsidRPr="00647291">
        <w:rPr>
          <w:rFonts w:ascii="Times New Roman" w:hAnsi="Times New Roman"/>
          <w:i w:val="0"/>
        </w:rPr>
        <w:t xml:space="preserve"> </w:t>
      </w:r>
      <w:r w:rsidR="00C80047" w:rsidRPr="00647291">
        <w:rPr>
          <w:rFonts w:ascii="Times New Roman" w:hAnsi="Times New Roman"/>
          <w:i w:val="0"/>
        </w:rPr>
        <w:t>(</w:t>
      </w:r>
      <w:r w:rsidRPr="00647291">
        <w:rPr>
          <w:rFonts w:ascii="Times New Roman" w:hAnsi="Times New Roman"/>
          <w:i w:val="0"/>
        </w:rPr>
        <w:t>182 1 01 02000 01 0000 110</w:t>
      </w:r>
      <w:bookmarkEnd w:id="17"/>
      <w:r w:rsidR="00C80047" w:rsidRPr="00647291">
        <w:rPr>
          <w:rFonts w:ascii="Times New Roman" w:hAnsi="Times New Roman"/>
          <w:i w:val="0"/>
        </w:rPr>
        <w:t>)</w:t>
      </w:r>
    </w:p>
    <w:p w:rsidR="006462C4" w:rsidRPr="00647291" w:rsidRDefault="006462C4" w:rsidP="006462C4">
      <w:pPr>
        <w:spacing w:after="0" w:line="240" w:lineRule="auto"/>
        <w:ind w:firstLine="709"/>
        <w:jc w:val="both"/>
        <w:rPr>
          <w:rFonts w:ascii="Times New Roman" w:hAnsi="Times New Roman"/>
          <w:sz w:val="28"/>
          <w:szCs w:val="28"/>
        </w:rPr>
      </w:pPr>
      <w:bookmarkStart w:id="18" w:name="_Toc456460802"/>
      <w:r w:rsidRPr="00647291">
        <w:rPr>
          <w:rFonts w:ascii="Times New Roman" w:hAnsi="Times New Roman"/>
          <w:sz w:val="28"/>
          <w:szCs w:val="28"/>
        </w:rPr>
        <w:t>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7119E6" w:rsidRPr="00647291" w:rsidRDefault="007119E6" w:rsidP="00153AB4">
      <w:pPr>
        <w:pStyle w:val="Style42"/>
        <w:widowControl/>
        <w:spacing w:line="240" w:lineRule="auto"/>
        <w:ind w:firstLine="709"/>
        <w:rPr>
          <w:rStyle w:val="FontStyle85"/>
          <w:sz w:val="28"/>
          <w:szCs w:val="28"/>
        </w:rPr>
      </w:pPr>
      <w:r w:rsidRPr="00647291">
        <w:rPr>
          <w:rStyle w:val="FontStyle85"/>
          <w:sz w:val="28"/>
          <w:szCs w:val="28"/>
        </w:rPr>
        <w:t>Для расчёта налога на доходы физических лиц, используются:</w:t>
      </w:r>
    </w:p>
    <w:p w:rsidR="00B479D2" w:rsidRPr="00647291" w:rsidRDefault="007119E6" w:rsidP="00153AB4">
      <w:pPr>
        <w:spacing w:after="0" w:line="240" w:lineRule="auto"/>
        <w:ind w:firstLine="709"/>
        <w:jc w:val="both"/>
        <w:rPr>
          <w:rFonts w:ascii="Times New Roman" w:hAnsi="Times New Roman"/>
          <w:sz w:val="28"/>
          <w:szCs w:val="28"/>
        </w:rPr>
      </w:pPr>
      <w:r w:rsidRPr="00647291">
        <w:rPr>
          <w:rStyle w:val="FontStyle85"/>
          <w:sz w:val="28"/>
          <w:szCs w:val="28"/>
        </w:rPr>
        <w:t>- показатели прогноза социально-экономического развития области на очередной финансовый год и плановый период (фонд заработной платы</w:t>
      </w:r>
      <w:r w:rsidR="002425E3" w:rsidRPr="00647291">
        <w:rPr>
          <w:rStyle w:val="FontStyle85"/>
          <w:sz w:val="28"/>
          <w:szCs w:val="28"/>
        </w:rPr>
        <w:t>, индекс потребительских цен, прибыль прибыльных организаций для целей бухгалтерского учета</w:t>
      </w:r>
      <w:r w:rsidRPr="00647291">
        <w:rPr>
          <w:rStyle w:val="FontStyle85"/>
          <w:sz w:val="28"/>
          <w:szCs w:val="28"/>
        </w:rPr>
        <w:t xml:space="preserve">), разрабатываемые </w:t>
      </w:r>
      <w:r w:rsidR="00040A3E" w:rsidRPr="00647291">
        <w:rPr>
          <w:rStyle w:val="FontStyle85"/>
          <w:sz w:val="28"/>
          <w:szCs w:val="28"/>
        </w:rPr>
        <w:t>Министерств</w:t>
      </w:r>
      <w:r w:rsidR="00F7119C" w:rsidRPr="00647291">
        <w:rPr>
          <w:rStyle w:val="FontStyle85"/>
          <w:sz w:val="28"/>
          <w:szCs w:val="28"/>
        </w:rPr>
        <w:t>ом</w:t>
      </w:r>
      <w:r w:rsidR="00040A3E" w:rsidRPr="00647291">
        <w:rPr>
          <w:rStyle w:val="FontStyle85"/>
          <w:sz w:val="28"/>
          <w:szCs w:val="28"/>
        </w:rPr>
        <w:t xml:space="preserve"> экономического развития </w:t>
      </w:r>
      <w:r w:rsidR="00483939" w:rsidRPr="00647291">
        <w:rPr>
          <w:rStyle w:val="FontStyle85"/>
          <w:sz w:val="28"/>
          <w:szCs w:val="28"/>
        </w:rPr>
        <w:t>Кузбасса</w:t>
      </w:r>
      <w:r w:rsidR="00040A3E" w:rsidRPr="00647291">
        <w:rPr>
          <w:rStyle w:val="FontStyle85"/>
          <w:sz w:val="28"/>
          <w:szCs w:val="28"/>
        </w:rPr>
        <w:t>,</w:t>
      </w:r>
      <w:r w:rsidRPr="00647291">
        <w:rPr>
          <w:rStyle w:val="FontStyle85"/>
          <w:sz w:val="28"/>
          <w:szCs w:val="28"/>
        </w:rPr>
        <w:t xml:space="preserve"> а также данные </w:t>
      </w:r>
      <w:r w:rsidR="00706EC3" w:rsidRPr="00647291">
        <w:rPr>
          <w:rStyle w:val="FontStyle85"/>
          <w:sz w:val="28"/>
          <w:szCs w:val="28"/>
        </w:rPr>
        <w:t>Кемеровостата;</w:t>
      </w:r>
    </w:p>
    <w:p w:rsidR="00CB3029" w:rsidRPr="00647291" w:rsidRDefault="00CB3029"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динамика налоговой базы по налогу согласно данным отчёта по форме № 7-НДФЛ «Отчет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B479D2" w:rsidRPr="00647291" w:rsidRDefault="00FD33B6"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479D2" w:rsidRPr="00647291" w:rsidRDefault="00FD33B6"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динамика </w:t>
      </w:r>
      <w:r w:rsidR="00DF07D4" w:rsidRPr="00647291">
        <w:rPr>
          <w:rFonts w:ascii="Times New Roman" w:hAnsi="Times New Roman"/>
          <w:sz w:val="28"/>
          <w:szCs w:val="28"/>
        </w:rPr>
        <w:t>налоговой базы и</w:t>
      </w:r>
      <w:r w:rsidRPr="00647291">
        <w:rPr>
          <w:rFonts w:ascii="Times New Roman" w:hAnsi="Times New Roman"/>
          <w:sz w:val="28"/>
          <w:szCs w:val="28"/>
        </w:rPr>
        <w:t xml:space="preserve"> </w:t>
      </w:r>
      <w:r w:rsidR="00F7119C" w:rsidRPr="00647291">
        <w:rPr>
          <w:rFonts w:ascii="Times New Roman" w:hAnsi="Times New Roman"/>
          <w:sz w:val="28"/>
          <w:szCs w:val="28"/>
        </w:rPr>
        <w:t xml:space="preserve">суммы налога, подлежащего возврату из бюджета в связи с применением налоговых вычетов </w:t>
      </w:r>
      <w:r w:rsidRPr="00647291">
        <w:rPr>
          <w:rFonts w:ascii="Times New Roman" w:hAnsi="Times New Roman"/>
          <w:sz w:val="28"/>
          <w:szCs w:val="28"/>
        </w:rPr>
        <w:t xml:space="preserve">по форме </w:t>
      </w:r>
      <w:r w:rsidR="003A1DA5" w:rsidRPr="00647291">
        <w:rPr>
          <w:rFonts w:ascii="Times New Roman" w:hAnsi="Times New Roman"/>
          <w:sz w:val="28"/>
          <w:szCs w:val="28"/>
        </w:rPr>
        <w:t>1</w:t>
      </w:r>
      <w:r w:rsidRPr="00647291">
        <w:rPr>
          <w:rFonts w:ascii="Times New Roman" w:hAnsi="Times New Roman"/>
          <w:sz w:val="28"/>
          <w:szCs w:val="28"/>
        </w:rPr>
        <w:t>-ДДК «Отчет о декларирован</w:t>
      </w:r>
      <w:r w:rsidR="006462C4" w:rsidRPr="00647291">
        <w:rPr>
          <w:rFonts w:ascii="Times New Roman" w:hAnsi="Times New Roman"/>
          <w:sz w:val="28"/>
          <w:szCs w:val="28"/>
        </w:rPr>
        <w:t>ии доходов физическими лицами»;</w:t>
      </w:r>
    </w:p>
    <w:p w:rsidR="006462C4" w:rsidRPr="00647291" w:rsidRDefault="006462C4"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прогнозные данные о средней ключевой ставке и объемах депозитов по данным Центрального банка Российской Федерации;</w:t>
      </w:r>
    </w:p>
    <w:p w:rsidR="00B748BE" w:rsidRPr="00647291" w:rsidRDefault="00B748BE"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налоговые ставки, льготы и преференции, предусмотренные главой 23 НК РФ «Налог на доходы физических лиц» и др. источники.</w:t>
      </w:r>
    </w:p>
    <w:p w:rsidR="00B748BE" w:rsidRPr="00647291" w:rsidRDefault="00B748BE"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B748BE" w:rsidRPr="00647291" w:rsidRDefault="00B748BE" w:rsidP="00153AB4">
      <w:pPr>
        <w:spacing w:after="0" w:line="240" w:lineRule="auto"/>
        <w:ind w:firstLine="709"/>
        <w:jc w:val="both"/>
        <w:rPr>
          <w:rFonts w:ascii="Times New Roman" w:hAnsi="Times New Roman"/>
          <w:sz w:val="30"/>
          <w:szCs w:val="30"/>
        </w:rPr>
      </w:pPr>
      <w:r w:rsidRPr="00647291">
        <w:rPr>
          <w:rFonts w:ascii="Times New Roman" w:hAnsi="Times New Roman"/>
          <w:sz w:val="28"/>
          <w:szCs w:val="28"/>
        </w:rPr>
        <w:t>Прогнозный объём поступлений налога на доходы физических лиц (</w:t>
      </w:r>
      <w:r w:rsidRPr="00647291">
        <w:rPr>
          <w:rFonts w:ascii="Times New Roman" w:hAnsi="Times New Roman"/>
          <w:b/>
          <w:i/>
          <w:sz w:val="28"/>
          <w:szCs w:val="28"/>
        </w:rPr>
        <w:t xml:space="preserve">НДФЛ </w:t>
      </w:r>
      <w:r w:rsidRPr="00647291">
        <w:rPr>
          <w:rFonts w:ascii="Times New Roman" w:hAnsi="Times New Roman"/>
          <w:b/>
          <w:i/>
          <w:sz w:val="28"/>
          <w:szCs w:val="28"/>
          <w:vertAlign w:val="subscript"/>
        </w:rPr>
        <w:t>всего</w:t>
      </w:r>
      <w:r w:rsidRPr="00647291">
        <w:rPr>
          <w:rFonts w:ascii="Times New Roman" w:hAnsi="Times New Roman"/>
          <w:sz w:val="28"/>
          <w:szCs w:val="28"/>
        </w:rPr>
        <w:t>) определяется как сумма прогнозных поступлений каждого вида налога на доходы физических лиц:</w:t>
      </w:r>
    </w:p>
    <w:p w:rsidR="00B748BE" w:rsidRPr="00647291" w:rsidRDefault="006462C4" w:rsidP="008C6217">
      <w:pPr>
        <w:spacing w:before="120" w:after="120" w:line="240" w:lineRule="auto"/>
        <w:ind w:firstLine="709"/>
        <w:jc w:val="center"/>
        <w:rPr>
          <w:rFonts w:ascii="Times New Roman" w:hAnsi="Times New Roman"/>
          <w:sz w:val="28"/>
          <w:szCs w:val="28"/>
        </w:rPr>
      </w:pPr>
      <w:r w:rsidRPr="00647291">
        <w:rPr>
          <w:rFonts w:ascii="Times New Roman" w:hAnsi="Times New Roman"/>
          <w:b/>
          <w:i/>
          <w:sz w:val="28"/>
          <w:szCs w:val="28"/>
        </w:rPr>
        <w:t xml:space="preserve">НДФЛ </w:t>
      </w:r>
      <w:r w:rsidRPr="00647291">
        <w:rPr>
          <w:rFonts w:ascii="Times New Roman" w:hAnsi="Times New Roman"/>
          <w:b/>
          <w:i/>
          <w:sz w:val="28"/>
          <w:szCs w:val="28"/>
          <w:vertAlign w:val="subscript"/>
        </w:rPr>
        <w:t>всег</w:t>
      </w:r>
      <w:r w:rsidRPr="00647291">
        <w:rPr>
          <w:rFonts w:ascii="Times New Roman" w:hAnsi="Times New Roman"/>
          <w:b/>
          <w:i/>
          <w:sz w:val="30"/>
          <w:szCs w:val="30"/>
          <w:vertAlign w:val="subscript"/>
        </w:rPr>
        <w:t>о =</w:t>
      </w:r>
      <m:oMath>
        <m:r>
          <m:rPr>
            <m:sty m:val="bi"/>
          </m:rPr>
          <w:rPr>
            <w:rFonts w:ascii="Cambria Math" w:hAnsi="Cambria Math"/>
            <w:sz w:val="30"/>
            <w:szCs w:val="30"/>
          </w:rPr>
          <m:t xml:space="preserve">  </m:t>
        </m:r>
        <m:nary>
          <m:naryPr>
            <m:chr m:val="∑"/>
            <m:grow m:val="1"/>
            <m:ctrlPr>
              <w:rPr>
                <w:rFonts w:ascii="Cambria Math" w:hAnsi="Cambria Math"/>
                <w:b/>
                <w:sz w:val="30"/>
                <w:szCs w:val="30"/>
              </w:rPr>
            </m:ctrlPr>
          </m:naryPr>
          <m:sub>
            <m:r>
              <m:rPr>
                <m:sty m:val="bi"/>
              </m:rPr>
              <w:rPr>
                <w:rFonts w:ascii="Cambria Math" w:eastAsia="Cambria Math" w:hAnsi="Cambria Math"/>
                <w:sz w:val="30"/>
                <w:szCs w:val="30"/>
              </w:rPr>
              <m:t>k=1</m:t>
            </m:r>
          </m:sub>
          <m:sup>
            <m:r>
              <m:rPr>
                <m:sty m:val="bi"/>
              </m:rPr>
              <w:rPr>
                <w:rFonts w:ascii="Cambria Math" w:eastAsia="Cambria Math" w:hAnsi="Cambria Math"/>
                <w:sz w:val="30"/>
                <w:szCs w:val="30"/>
              </w:rPr>
              <m:t>30</m:t>
            </m:r>
          </m:sup>
          <m:e>
            <m:r>
              <m:rPr>
                <m:sty m:val="b"/>
              </m:rPr>
              <w:rPr>
                <w:rFonts w:ascii="Cambria Math" w:hAnsi="Cambria Math"/>
                <w:sz w:val="30"/>
                <w:szCs w:val="30"/>
              </w:rPr>
              <m:t xml:space="preserve"> </m:t>
            </m:r>
          </m:e>
        </m:nary>
      </m:oMath>
      <w:r w:rsidRPr="00647291">
        <w:rPr>
          <w:rFonts w:ascii="Times New Roman" w:hAnsi="Times New Roman"/>
          <w:b/>
          <w:i/>
          <w:sz w:val="28"/>
          <w:szCs w:val="28"/>
        </w:rPr>
        <w:t>НДФЛ</w:t>
      </w:r>
      <w:r w:rsidRPr="00647291">
        <w:rPr>
          <w:rFonts w:ascii="Times New Roman" w:hAnsi="Times New Roman"/>
          <w:b/>
          <w:i/>
          <w:sz w:val="28"/>
          <w:szCs w:val="28"/>
          <w:vertAlign w:val="subscript"/>
          <w:lang w:val="en-US"/>
        </w:rPr>
        <w:t>k</w:t>
      </w:r>
      <w:r w:rsidRPr="00647291">
        <w:rPr>
          <w:rFonts w:ascii="Times New Roman" w:hAnsi="Times New Roman"/>
          <w:b/>
          <w:i/>
          <w:sz w:val="28"/>
          <w:szCs w:val="28"/>
          <w:vertAlign w:val="subscript"/>
        </w:rPr>
        <w:t>,</w:t>
      </w:r>
      <w:r w:rsidR="00B748BE" w:rsidRPr="00647291">
        <w:rPr>
          <w:rFonts w:ascii="Times New Roman" w:hAnsi="Times New Roman"/>
          <w:b/>
          <w:i/>
          <w:sz w:val="28"/>
          <w:szCs w:val="28"/>
          <w:vertAlign w:val="subscript"/>
        </w:rPr>
        <w:t xml:space="preserve"> </w:t>
      </w:r>
      <w:r w:rsidR="008C6217" w:rsidRPr="00647291">
        <w:rPr>
          <w:rFonts w:ascii="Times New Roman" w:hAnsi="Times New Roman"/>
          <w:b/>
          <w:i/>
          <w:sz w:val="28"/>
          <w:szCs w:val="28"/>
          <w:vertAlign w:val="subscript"/>
        </w:rPr>
        <w:t xml:space="preserve">  </w:t>
      </w:r>
      <w:r w:rsidR="00B748BE" w:rsidRPr="00647291">
        <w:rPr>
          <w:rFonts w:ascii="Times New Roman" w:hAnsi="Times New Roman"/>
          <w:sz w:val="28"/>
          <w:szCs w:val="28"/>
        </w:rPr>
        <w:t>где</w:t>
      </w:r>
    </w:p>
    <w:p w:rsidR="008C6217" w:rsidRPr="00647291" w:rsidRDefault="00B748BE"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НДФЛ </w:t>
      </w:r>
      <w:r w:rsidRPr="00647291">
        <w:rPr>
          <w:rFonts w:ascii="Times New Roman" w:hAnsi="Times New Roman"/>
          <w:b/>
          <w:i/>
          <w:sz w:val="28"/>
          <w:szCs w:val="28"/>
          <w:vertAlign w:val="subscript"/>
        </w:rPr>
        <w:t>1</w:t>
      </w:r>
      <w:r w:rsidRPr="00647291">
        <w:rPr>
          <w:rFonts w:ascii="Times New Roman" w:hAnsi="Times New Roman"/>
          <w:b/>
          <w:i/>
          <w:sz w:val="28"/>
          <w:szCs w:val="28"/>
        </w:rPr>
        <w:t xml:space="preserve"> </w:t>
      </w:r>
      <w:r w:rsidR="00426154" w:rsidRPr="00647291">
        <w:rPr>
          <w:rFonts w:ascii="Times New Roman" w:hAnsi="Times New Roman"/>
          <w:b/>
          <w:i/>
          <w:sz w:val="28"/>
          <w:szCs w:val="28"/>
        </w:rPr>
        <w:t>(</w:t>
      </w:r>
      <w:r w:rsidR="00BD734D" w:rsidRPr="00647291">
        <w:rPr>
          <w:rFonts w:ascii="Times New Roman" w:hAnsi="Times New Roman"/>
          <w:b/>
          <w:i/>
          <w:sz w:val="28"/>
          <w:szCs w:val="28"/>
        </w:rPr>
        <w:t>182 1 01 02010 01 0000 110</w:t>
      </w:r>
      <w:r w:rsidR="00426154" w:rsidRPr="00647291">
        <w:rPr>
          <w:rFonts w:ascii="Times New Roman" w:hAnsi="Times New Roman"/>
          <w:b/>
          <w:i/>
          <w:sz w:val="28"/>
          <w:szCs w:val="28"/>
        </w:rPr>
        <w:t xml:space="preserve">) </w:t>
      </w:r>
      <w:r w:rsidRPr="00647291">
        <w:rPr>
          <w:rFonts w:ascii="Times New Roman" w:hAnsi="Times New Roman"/>
          <w:sz w:val="28"/>
          <w:szCs w:val="28"/>
        </w:rPr>
        <w:t xml:space="preserve">– </w:t>
      </w:r>
      <w:r w:rsidR="008C6217" w:rsidRPr="00647291">
        <w:rPr>
          <w:rFonts w:ascii="Times New Roman" w:hAnsi="Times New Roman"/>
          <w:sz w:val="28"/>
          <w:szCs w:val="28"/>
        </w:rPr>
        <w:t>объем поступлений по налогу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w:t>
      </w:r>
      <w:r w:rsidR="00F7119C" w:rsidRPr="00647291">
        <w:rPr>
          <w:rFonts w:ascii="Times New Roman" w:hAnsi="Times New Roman"/>
          <w:sz w:val="28"/>
          <w:szCs w:val="28"/>
        </w:rPr>
        <w:t>ериоды после 1 января 2025 года</w:t>
      </w:r>
      <w:r w:rsidR="007D7A6D" w:rsidRPr="00647291">
        <w:rPr>
          <w:rFonts w:ascii="Times New Roman" w:hAnsi="Times New Roman"/>
          <w:sz w:val="28"/>
          <w:szCs w:val="28"/>
        </w:rPr>
        <w:t xml:space="preserve"> </w:t>
      </w:r>
      <w:r w:rsidR="00106829" w:rsidRPr="00647291">
        <w:rPr>
          <w:rFonts w:ascii="Times New Roman" w:hAnsi="Times New Roman"/>
          <w:sz w:val="28"/>
          <w:szCs w:val="28"/>
        </w:rPr>
        <w:t>(за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w:t>
      </w:r>
      <w:r w:rsidR="00E51EC5" w:rsidRPr="00647291">
        <w:rPr>
          <w:rFonts w:ascii="Times New Roman" w:hAnsi="Times New Roman"/>
          <w:sz w:val="28"/>
          <w:szCs w:val="28"/>
        </w:rPr>
        <w:t>.</w:t>
      </w:r>
      <w:r w:rsidR="00106829" w:rsidRPr="00647291">
        <w:rPr>
          <w:rFonts w:ascii="Times New Roman" w:hAnsi="Times New Roman"/>
          <w:sz w:val="28"/>
          <w:szCs w:val="28"/>
        </w:rPr>
        <w:t>1 и 6</w:t>
      </w:r>
      <w:r w:rsidR="00E51EC5" w:rsidRPr="00647291">
        <w:rPr>
          <w:rFonts w:ascii="Times New Roman" w:hAnsi="Times New Roman"/>
          <w:sz w:val="28"/>
          <w:szCs w:val="28"/>
        </w:rPr>
        <w:t>.</w:t>
      </w:r>
      <w:r w:rsidR="00106829" w:rsidRPr="00647291">
        <w:rPr>
          <w:rFonts w:ascii="Times New Roman" w:hAnsi="Times New Roman"/>
          <w:sz w:val="28"/>
          <w:szCs w:val="28"/>
        </w:rPr>
        <w:t>2 статьи 210 Налогового кодекса Российской Федерации)</w:t>
      </w:r>
      <w:r w:rsidR="008C6217" w:rsidRPr="00647291">
        <w:rPr>
          <w:rFonts w:ascii="Times New Roman" w:hAnsi="Times New Roman"/>
          <w:sz w:val="28"/>
          <w:szCs w:val="28"/>
        </w:rPr>
        <w:t xml:space="preserve">, а также налог на доходы физических лиц в </w:t>
      </w:r>
      <w:r w:rsidR="008C6217" w:rsidRPr="00647291">
        <w:rPr>
          <w:rFonts w:ascii="Times New Roman" w:hAnsi="Times New Roman"/>
          <w:sz w:val="28"/>
          <w:szCs w:val="28"/>
        </w:rPr>
        <w:lastRenderedPageBreak/>
        <w:t>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тыс. рублей;</w:t>
      </w:r>
    </w:p>
    <w:p w:rsidR="00B748BE" w:rsidRPr="00647291" w:rsidRDefault="00B748BE"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НДФЛ </w:t>
      </w:r>
      <w:r w:rsidRPr="00647291">
        <w:rPr>
          <w:rFonts w:ascii="Times New Roman" w:hAnsi="Times New Roman"/>
          <w:b/>
          <w:i/>
          <w:sz w:val="28"/>
          <w:szCs w:val="28"/>
          <w:vertAlign w:val="subscript"/>
        </w:rPr>
        <w:t>2</w:t>
      </w:r>
      <w:r w:rsidRPr="00647291">
        <w:rPr>
          <w:rFonts w:ascii="Times New Roman" w:hAnsi="Times New Roman"/>
          <w:sz w:val="28"/>
          <w:szCs w:val="28"/>
        </w:rPr>
        <w:t xml:space="preserve"> </w:t>
      </w:r>
      <w:r w:rsidR="00426154" w:rsidRPr="00647291">
        <w:rPr>
          <w:rFonts w:ascii="Times New Roman" w:hAnsi="Times New Roman"/>
          <w:b/>
          <w:i/>
          <w:sz w:val="28"/>
          <w:szCs w:val="28"/>
        </w:rPr>
        <w:t xml:space="preserve">(182 1 01 02020 01 0000 110) </w:t>
      </w:r>
      <w:r w:rsidRPr="00647291">
        <w:rPr>
          <w:rFonts w:ascii="Times New Roman" w:hAnsi="Times New Roman"/>
          <w:sz w:val="28"/>
          <w:szCs w:val="28"/>
        </w:rPr>
        <w:t xml:space="preserve">– </w:t>
      </w:r>
      <w:r w:rsidR="00004B77" w:rsidRPr="00647291">
        <w:rPr>
          <w:rFonts w:ascii="Times New Roman" w:hAnsi="Times New Roman"/>
          <w:sz w:val="28"/>
          <w:szCs w:val="28"/>
        </w:rPr>
        <w:t xml:space="preserve">объем поступлений по налогу на доходы физических лиц с доходов, полученных физическими лицами, </w:t>
      </w:r>
      <w:r w:rsidR="007D7A6D" w:rsidRPr="00647291">
        <w:rPr>
          <w:rFonts w:ascii="Times New Roman" w:hAnsi="Times New Roman"/>
          <w:sz w:val="28"/>
          <w:szCs w:val="28"/>
        </w:rPr>
        <w:t>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r w:rsidR="00004B77" w:rsidRPr="00647291">
        <w:rPr>
          <w:rFonts w:ascii="Times New Roman" w:hAnsi="Times New Roman"/>
          <w:sz w:val="28"/>
          <w:szCs w:val="28"/>
        </w:rPr>
        <w:t>, тыс. рублей;</w:t>
      </w:r>
    </w:p>
    <w:p w:rsidR="005D450E" w:rsidRPr="00647291" w:rsidRDefault="005D450E"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НДФЛ </w:t>
      </w:r>
      <w:r w:rsidRPr="00647291">
        <w:rPr>
          <w:rFonts w:ascii="Times New Roman" w:hAnsi="Times New Roman"/>
          <w:b/>
          <w:i/>
          <w:sz w:val="28"/>
          <w:szCs w:val="28"/>
          <w:vertAlign w:val="subscript"/>
        </w:rPr>
        <w:t>3</w:t>
      </w:r>
      <w:r w:rsidRPr="00647291">
        <w:rPr>
          <w:rFonts w:ascii="Times New Roman" w:hAnsi="Times New Roman"/>
          <w:b/>
          <w:i/>
          <w:sz w:val="28"/>
          <w:szCs w:val="28"/>
        </w:rPr>
        <w:t xml:space="preserve"> (182 1 01 02021 01 0000 110)</w:t>
      </w:r>
      <w:r w:rsidRPr="00647291">
        <w:rPr>
          <w:rFonts w:ascii="Times New Roman" w:hAnsi="Times New Roman"/>
          <w:sz w:val="28"/>
          <w:szCs w:val="28"/>
        </w:rPr>
        <w:t xml:space="preserve"> – объём поступлений по налогу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тыс. рублей;</w:t>
      </w:r>
    </w:p>
    <w:p w:rsidR="005D450E" w:rsidRPr="00647291" w:rsidRDefault="005D450E" w:rsidP="005D450E">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НДФЛ </w:t>
      </w:r>
      <w:r w:rsidRPr="00647291">
        <w:rPr>
          <w:rFonts w:ascii="Times New Roman" w:hAnsi="Times New Roman"/>
          <w:b/>
          <w:i/>
          <w:sz w:val="28"/>
          <w:szCs w:val="28"/>
          <w:vertAlign w:val="subscript"/>
        </w:rPr>
        <w:t>4</w:t>
      </w:r>
      <w:r w:rsidRPr="00647291">
        <w:rPr>
          <w:rFonts w:ascii="Times New Roman" w:hAnsi="Times New Roman"/>
          <w:b/>
          <w:i/>
          <w:sz w:val="28"/>
          <w:szCs w:val="28"/>
        </w:rPr>
        <w:t xml:space="preserve"> (182 1 01 02022 01 0000 110)</w:t>
      </w:r>
      <w:r w:rsidRPr="00647291">
        <w:rPr>
          <w:rFonts w:ascii="Times New Roman" w:hAnsi="Times New Roman"/>
          <w:sz w:val="28"/>
          <w:szCs w:val="28"/>
        </w:rPr>
        <w:t xml:space="preserve"> – объём поступлений по налогу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тыс. рублей;</w:t>
      </w:r>
    </w:p>
    <w:p w:rsidR="005D450E" w:rsidRPr="00647291" w:rsidRDefault="005D450E" w:rsidP="005D450E">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НДФЛ </w:t>
      </w:r>
      <w:r w:rsidRPr="00647291">
        <w:rPr>
          <w:rFonts w:ascii="Times New Roman" w:hAnsi="Times New Roman"/>
          <w:b/>
          <w:i/>
          <w:sz w:val="28"/>
          <w:szCs w:val="28"/>
          <w:vertAlign w:val="subscript"/>
        </w:rPr>
        <w:t>5</w:t>
      </w:r>
      <w:r w:rsidRPr="00647291">
        <w:rPr>
          <w:rFonts w:ascii="Times New Roman" w:hAnsi="Times New Roman"/>
          <w:b/>
          <w:i/>
          <w:sz w:val="28"/>
          <w:szCs w:val="28"/>
        </w:rPr>
        <w:t xml:space="preserve"> (182 1 01 02023 01 0000 110)</w:t>
      </w:r>
      <w:r w:rsidRPr="00647291">
        <w:rPr>
          <w:rFonts w:ascii="Times New Roman" w:hAnsi="Times New Roman"/>
          <w:sz w:val="28"/>
          <w:szCs w:val="28"/>
        </w:rPr>
        <w:t xml:space="preserve"> – объём поступлений по налогу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тыс. рублей;</w:t>
      </w:r>
    </w:p>
    <w:p w:rsidR="005D450E" w:rsidRPr="00647291" w:rsidRDefault="005D450E" w:rsidP="005D450E">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НДФЛ </w:t>
      </w:r>
      <w:r w:rsidRPr="00647291">
        <w:rPr>
          <w:rFonts w:ascii="Times New Roman" w:hAnsi="Times New Roman"/>
          <w:b/>
          <w:i/>
          <w:sz w:val="28"/>
          <w:szCs w:val="28"/>
          <w:vertAlign w:val="subscript"/>
        </w:rPr>
        <w:t>6</w:t>
      </w:r>
      <w:r w:rsidRPr="00647291">
        <w:rPr>
          <w:rFonts w:ascii="Times New Roman" w:hAnsi="Times New Roman"/>
          <w:b/>
          <w:i/>
          <w:sz w:val="28"/>
          <w:szCs w:val="28"/>
        </w:rPr>
        <w:t xml:space="preserve"> (182 1 01 02024 01 0000 110)</w:t>
      </w:r>
      <w:r w:rsidRPr="00647291">
        <w:rPr>
          <w:rFonts w:ascii="Times New Roman" w:hAnsi="Times New Roman"/>
          <w:sz w:val="28"/>
          <w:szCs w:val="28"/>
        </w:rPr>
        <w:t xml:space="preserve"> – объем поступлений по налогу на доходы физических лиц с доходов, полученных от осуществления деятельности физическими лицами, зарегистрированными </w:t>
      </w:r>
      <w:r w:rsidR="00F8519A" w:rsidRPr="00647291">
        <w:rPr>
          <w:rFonts w:ascii="Times New Roman" w:hAnsi="Times New Roman"/>
          <w:sz w:val="28"/>
          <w:szCs w:val="28"/>
        </w:rPr>
        <w:t xml:space="preserve">в качестве индивидуальных предпринимателей, нотариусов, занимающихся частной </w:t>
      </w:r>
      <w:r w:rsidR="00F8519A" w:rsidRPr="00647291">
        <w:rPr>
          <w:rFonts w:ascii="Times New Roman" w:hAnsi="Times New Roman"/>
          <w:sz w:val="28"/>
          <w:szCs w:val="28"/>
        </w:rPr>
        <w:lastRenderedPageBreak/>
        <w:t>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r w:rsidRPr="00647291">
        <w:rPr>
          <w:rFonts w:ascii="Times New Roman" w:hAnsi="Times New Roman"/>
          <w:sz w:val="28"/>
          <w:szCs w:val="28"/>
        </w:rPr>
        <w:t>, тыс. рублей;</w:t>
      </w:r>
    </w:p>
    <w:p w:rsidR="005D450E" w:rsidRPr="00647291" w:rsidRDefault="005D450E" w:rsidP="005D450E">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НДФЛ </w:t>
      </w:r>
      <w:r w:rsidRPr="00647291">
        <w:rPr>
          <w:rFonts w:ascii="Times New Roman" w:hAnsi="Times New Roman"/>
          <w:b/>
          <w:i/>
          <w:sz w:val="28"/>
          <w:szCs w:val="28"/>
          <w:vertAlign w:val="subscript"/>
        </w:rPr>
        <w:t>7</w:t>
      </w:r>
      <w:r w:rsidRPr="00647291">
        <w:rPr>
          <w:rFonts w:ascii="Times New Roman" w:hAnsi="Times New Roman"/>
          <w:b/>
          <w:i/>
          <w:sz w:val="28"/>
          <w:szCs w:val="28"/>
        </w:rPr>
        <w:t xml:space="preserve"> (182 1 01 02030 01 0000 110)</w:t>
      </w:r>
      <w:r w:rsidRPr="00647291">
        <w:rPr>
          <w:rFonts w:ascii="Times New Roman" w:hAnsi="Times New Roman"/>
          <w:sz w:val="28"/>
          <w:szCs w:val="28"/>
        </w:rPr>
        <w:t xml:space="preserve"> – объем поступлений по налогу на доходы физических лиц с доходов, полученных </w:t>
      </w:r>
      <w:r w:rsidR="00F8519A" w:rsidRPr="00647291">
        <w:rPr>
          <w:rFonts w:ascii="Times New Roman" w:hAnsi="Times New Roman"/>
          <w:sz w:val="28"/>
          <w:szCs w:val="28"/>
        </w:rPr>
        <w:t>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r w:rsidRPr="00647291">
        <w:rPr>
          <w:rFonts w:ascii="Times New Roman" w:hAnsi="Times New Roman"/>
          <w:sz w:val="28"/>
          <w:szCs w:val="28"/>
        </w:rPr>
        <w:t>, тыс. рублей;</w:t>
      </w:r>
    </w:p>
    <w:p w:rsidR="005D450E" w:rsidRPr="00647291" w:rsidRDefault="005D450E" w:rsidP="005D450E">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НДФЛ </w:t>
      </w:r>
      <w:r w:rsidRPr="00647291">
        <w:rPr>
          <w:rFonts w:ascii="Times New Roman" w:hAnsi="Times New Roman"/>
          <w:b/>
          <w:i/>
          <w:sz w:val="28"/>
          <w:szCs w:val="28"/>
          <w:vertAlign w:val="subscript"/>
        </w:rPr>
        <w:t>8</w:t>
      </w:r>
      <w:r w:rsidRPr="00647291">
        <w:rPr>
          <w:rFonts w:ascii="Times New Roman" w:hAnsi="Times New Roman"/>
          <w:b/>
          <w:i/>
          <w:sz w:val="28"/>
          <w:szCs w:val="28"/>
        </w:rPr>
        <w:t xml:space="preserve"> (182 1 01 02040 01 0000 110) </w:t>
      </w:r>
      <w:r w:rsidRPr="00647291">
        <w:rPr>
          <w:rFonts w:ascii="Times New Roman" w:hAnsi="Times New Roman"/>
          <w:sz w:val="28"/>
          <w:szCs w:val="28"/>
        </w:rPr>
        <w:t>– объем поступлений по налогу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тыс. рублей;</w:t>
      </w:r>
    </w:p>
    <w:p w:rsidR="00E51EC5" w:rsidRPr="00647291" w:rsidRDefault="005D450E" w:rsidP="00B76F59">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НДФЛ </w:t>
      </w:r>
      <w:r w:rsidR="0051735E" w:rsidRPr="00647291">
        <w:rPr>
          <w:rFonts w:ascii="Times New Roman" w:hAnsi="Times New Roman"/>
          <w:b/>
          <w:i/>
          <w:sz w:val="28"/>
          <w:szCs w:val="28"/>
          <w:vertAlign w:val="subscript"/>
        </w:rPr>
        <w:t>9</w:t>
      </w:r>
      <w:r w:rsidRPr="00647291">
        <w:rPr>
          <w:rFonts w:ascii="Times New Roman" w:hAnsi="Times New Roman"/>
          <w:b/>
          <w:i/>
          <w:sz w:val="28"/>
          <w:szCs w:val="28"/>
        </w:rPr>
        <w:t xml:space="preserve"> (182 1 01 02080 01 0000 110) </w:t>
      </w:r>
      <w:r w:rsidRPr="00647291">
        <w:rPr>
          <w:rFonts w:ascii="Times New Roman" w:hAnsi="Times New Roman"/>
          <w:sz w:val="28"/>
          <w:szCs w:val="28"/>
        </w:rPr>
        <w:t xml:space="preserve">– объем поступлений по налогу на доходы физических лиц в части суммы налога, </w:t>
      </w:r>
      <w:r w:rsidR="00285BA8" w:rsidRPr="00647291">
        <w:rPr>
          <w:rFonts w:ascii="Times New Roman" w:hAnsi="Times New Roman"/>
          <w:sz w:val="28"/>
          <w:szCs w:val="28"/>
        </w:rPr>
        <w:t xml:space="preserve">превышающей </w:t>
      </w:r>
      <w:r w:rsidR="00E51EC5" w:rsidRPr="00647291">
        <w:rPr>
          <w:rFonts w:ascii="Times New Roman" w:hAnsi="Times New Roman"/>
          <w:sz w:val="28"/>
          <w:szCs w:val="28"/>
        </w:rPr>
        <w:t>650 000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тыс. рублей;</w:t>
      </w:r>
    </w:p>
    <w:p w:rsidR="0051735E" w:rsidRPr="00647291" w:rsidRDefault="0051735E" w:rsidP="0051735E">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НДФЛ </w:t>
      </w:r>
      <w:r w:rsidRPr="00647291">
        <w:rPr>
          <w:rFonts w:ascii="Times New Roman" w:hAnsi="Times New Roman"/>
          <w:b/>
          <w:i/>
          <w:sz w:val="28"/>
          <w:szCs w:val="28"/>
          <w:vertAlign w:val="subscript"/>
        </w:rPr>
        <w:t>10</w:t>
      </w:r>
      <w:r w:rsidRPr="00647291">
        <w:rPr>
          <w:rFonts w:ascii="Times New Roman" w:hAnsi="Times New Roman"/>
          <w:b/>
          <w:i/>
          <w:sz w:val="28"/>
          <w:szCs w:val="28"/>
        </w:rPr>
        <w:t xml:space="preserve"> (182 1 01 02050 01 0000 110) </w:t>
      </w:r>
      <w:r w:rsidRPr="00647291">
        <w:rPr>
          <w:rFonts w:ascii="Times New Roman" w:hAnsi="Times New Roman"/>
          <w:sz w:val="28"/>
          <w:szCs w:val="28"/>
        </w:rPr>
        <w:t xml:space="preserve">–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w:t>
      </w:r>
      <w:r w:rsidRPr="00647291">
        <w:rPr>
          <w:rFonts w:ascii="Times New Roman" w:hAnsi="Times New Roman"/>
          <w:sz w:val="28"/>
          <w:szCs w:val="28"/>
        </w:rPr>
        <w:lastRenderedPageBreak/>
        <w:t>года, а также в части суммы налога, не превышающей 312 тысяч рублей за налоговые периоды после 1 января 2025 года), тыс. рублей;</w:t>
      </w:r>
    </w:p>
    <w:p w:rsidR="005D450E" w:rsidRPr="00647291" w:rsidRDefault="005D450E" w:rsidP="005D450E">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НДФЛ </w:t>
      </w:r>
      <w:r w:rsidRPr="00647291">
        <w:rPr>
          <w:rFonts w:ascii="Times New Roman" w:hAnsi="Times New Roman"/>
          <w:b/>
          <w:i/>
          <w:sz w:val="28"/>
          <w:szCs w:val="28"/>
          <w:vertAlign w:val="subscript"/>
        </w:rPr>
        <w:t>1</w:t>
      </w:r>
      <w:r w:rsidR="000913EF" w:rsidRPr="00647291">
        <w:rPr>
          <w:rFonts w:ascii="Times New Roman" w:hAnsi="Times New Roman"/>
          <w:b/>
          <w:i/>
          <w:sz w:val="28"/>
          <w:szCs w:val="28"/>
          <w:vertAlign w:val="subscript"/>
        </w:rPr>
        <w:t>1</w:t>
      </w:r>
      <w:r w:rsidRPr="00647291">
        <w:rPr>
          <w:rFonts w:ascii="Times New Roman" w:hAnsi="Times New Roman"/>
          <w:b/>
          <w:i/>
          <w:sz w:val="28"/>
          <w:szCs w:val="28"/>
        </w:rPr>
        <w:t xml:space="preserve"> (182 1 01 02090 01 0000 110) </w:t>
      </w:r>
      <w:r w:rsidRPr="00647291">
        <w:rPr>
          <w:rFonts w:ascii="Times New Roman" w:hAnsi="Times New Roman"/>
          <w:sz w:val="28"/>
          <w:szCs w:val="28"/>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тыс. рублей;</w:t>
      </w:r>
    </w:p>
    <w:p w:rsidR="005D450E" w:rsidRPr="00647291" w:rsidRDefault="005D450E" w:rsidP="005D450E">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НДФЛ </w:t>
      </w:r>
      <w:r w:rsidRPr="00647291">
        <w:rPr>
          <w:rFonts w:ascii="Times New Roman" w:hAnsi="Times New Roman"/>
          <w:b/>
          <w:i/>
          <w:sz w:val="28"/>
          <w:szCs w:val="28"/>
          <w:vertAlign w:val="subscript"/>
        </w:rPr>
        <w:t>1</w:t>
      </w:r>
      <w:r w:rsidR="000913EF" w:rsidRPr="00647291">
        <w:rPr>
          <w:rFonts w:ascii="Times New Roman" w:hAnsi="Times New Roman"/>
          <w:b/>
          <w:i/>
          <w:sz w:val="28"/>
          <w:szCs w:val="28"/>
          <w:vertAlign w:val="subscript"/>
        </w:rPr>
        <w:t>2</w:t>
      </w:r>
      <w:r w:rsidRPr="00647291">
        <w:rPr>
          <w:rFonts w:ascii="Times New Roman" w:hAnsi="Times New Roman"/>
          <w:b/>
          <w:i/>
          <w:sz w:val="28"/>
          <w:szCs w:val="28"/>
        </w:rPr>
        <w:t xml:space="preserve"> (182 1 01 02100 01 0000 110) </w:t>
      </w:r>
      <w:r w:rsidRPr="00647291">
        <w:rPr>
          <w:rFonts w:ascii="Times New Roman" w:hAnsi="Times New Roman"/>
          <w:sz w:val="28"/>
          <w:szCs w:val="28"/>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 тыс. рублей;</w:t>
      </w:r>
    </w:p>
    <w:p w:rsidR="005D450E" w:rsidRPr="00647291" w:rsidRDefault="005D450E" w:rsidP="005D450E">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НДФЛ </w:t>
      </w:r>
      <w:r w:rsidRPr="00647291">
        <w:rPr>
          <w:rFonts w:ascii="Times New Roman" w:hAnsi="Times New Roman"/>
          <w:b/>
          <w:i/>
          <w:sz w:val="28"/>
          <w:szCs w:val="28"/>
          <w:vertAlign w:val="subscript"/>
        </w:rPr>
        <w:t>1</w:t>
      </w:r>
      <w:r w:rsidR="000913EF" w:rsidRPr="00647291">
        <w:rPr>
          <w:rFonts w:ascii="Times New Roman" w:hAnsi="Times New Roman"/>
          <w:b/>
          <w:i/>
          <w:sz w:val="28"/>
          <w:szCs w:val="28"/>
          <w:vertAlign w:val="subscript"/>
        </w:rPr>
        <w:t>3</w:t>
      </w:r>
      <w:r w:rsidRPr="00647291">
        <w:rPr>
          <w:rFonts w:ascii="Times New Roman" w:hAnsi="Times New Roman"/>
          <w:b/>
          <w:i/>
          <w:sz w:val="28"/>
          <w:szCs w:val="28"/>
        </w:rPr>
        <w:t xml:space="preserve"> (182 1 01 02101 01 0000 110)</w:t>
      </w:r>
      <w:r w:rsidRPr="00647291">
        <w:rPr>
          <w:rFonts w:ascii="Times New Roman" w:hAnsi="Times New Roman"/>
          <w:sz w:val="28"/>
          <w:szCs w:val="28"/>
        </w:rPr>
        <w:t xml:space="preserve"> –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 тыс. рублей.</w:t>
      </w:r>
    </w:p>
    <w:p w:rsidR="005D450E" w:rsidRPr="00647291" w:rsidRDefault="005D450E" w:rsidP="005D450E">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НДФЛ </w:t>
      </w:r>
      <w:r w:rsidRPr="00647291">
        <w:rPr>
          <w:rFonts w:ascii="Times New Roman" w:hAnsi="Times New Roman"/>
          <w:b/>
          <w:i/>
          <w:sz w:val="28"/>
          <w:szCs w:val="28"/>
          <w:vertAlign w:val="subscript"/>
        </w:rPr>
        <w:t>1</w:t>
      </w:r>
      <w:r w:rsidR="000913EF" w:rsidRPr="00647291">
        <w:rPr>
          <w:rFonts w:ascii="Times New Roman" w:hAnsi="Times New Roman"/>
          <w:b/>
          <w:i/>
          <w:sz w:val="28"/>
          <w:szCs w:val="28"/>
          <w:vertAlign w:val="subscript"/>
        </w:rPr>
        <w:t>4</w:t>
      </w:r>
      <w:r w:rsidRPr="00647291">
        <w:rPr>
          <w:rFonts w:ascii="Times New Roman" w:hAnsi="Times New Roman"/>
          <w:b/>
          <w:i/>
          <w:sz w:val="28"/>
          <w:szCs w:val="28"/>
        </w:rPr>
        <w:t xml:space="preserve"> (182 1 01 02102 01 0000 110) </w:t>
      </w:r>
      <w:r w:rsidRPr="00647291">
        <w:rPr>
          <w:rFonts w:ascii="Times New Roman" w:hAnsi="Times New Roman"/>
          <w:sz w:val="28"/>
          <w:szCs w:val="28"/>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 тыс. рублей;</w:t>
      </w:r>
    </w:p>
    <w:p w:rsidR="005D450E" w:rsidRPr="00647291" w:rsidRDefault="005D450E" w:rsidP="005D450E">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НДФЛ </w:t>
      </w:r>
      <w:r w:rsidRPr="00647291">
        <w:rPr>
          <w:rFonts w:ascii="Times New Roman" w:hAnsi="Times New Roman"/>
          <w:b/>
          <w:i/>
          <w:sz w:val="28"/>
          <w:szCs w:val="28"/>
          <w:vertAlign w:val="subscript"/>
        </w:rPr>
        <w:t>1</w:t>
      </w:r>
      <w:r w:rsidR="000913EF" w:rsidRPr="00647291">
        <w:rPr>
          <w:rFonts w:ascii="Times New Roman" w:hAnsi="Times New Roman"/>
          <w:b/>
          <w:i/>
          <w:sz w:val="28"/>
          <w:szCs w:val="28"/>
          <w:vertAlign w:val="subscript"/>
        </w:rPr>
        <w:t>5</w:t>
      </w:r>
      <w:r w:rsidRPr="00647291">
        <w:rPr>
          <w:rFonts w:ascii="Times New Roman" w:hAnsi="Times New Roman"/>
          <w:b/>
          <w:i/>
          <w:sz w:val="28"/>
          <w:szCs w:val="28"/>
        </w:rPr>
        <w:t xml:space="preserve"> (182 1 01 02103 01 0000 110) </w:t>
      </w:r>
      <w:r w:rsidRPr="00647291">
        <w:rPr>
          <w:rFonts w:ascii="Times New Roman" w:hAnsi="Times New Roman"/>
          <w:sz w:val="28"/>
          <w:szCs w:val="28"/>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 тыс. рублей;</w:t>
      </w:r>
    </w:p>
    <w:p w:rsidR="005D450E" w:rsidRPr="00647291" w:rsidRDefault="005D450E" w:rsidP="005D450E">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НДФЛ </w:t>
      </w:r>
      <w:r w:rsidRPr="00647291">
        <w:rPr>
          <w:rFonts w:ascii="Times New Roman" w:hAnsi="Times New Roman"/>
          <w:b/>
          <w:i/>
          <w:sz w:val="28"/>
          <w:szCs w:val="28"/>
          <w:vertAlign w:val="subscript"/>
        </w:rPr>
        <w:t>1</w:t>
      </w:r>
      <w:r w:rsidR="000913EF" w:rsidRPr="00647291">
        <w:rPr>
          <w:rFonts w:ascii="Times New Roman" w:hAnsi="Times New Roman"/>
          <w:b/>
          <w:i/>
          <w:sz w:val="28"/>
          <w:szCs w:val="28"/>
          <w:vertAlign w:val="subscript"/>
        </w:rPr>
        <w:t>6</w:t>
      </w:r>
      <w:r w:rsidRPr="00647291">
        <w:rPr>
          <w:rFonts w:ascii="Times New Roman" w:hAnsi="Times New Roman"/>
          <w:b/>
          <w:i/>
          <w:sz w:val="28"/>
          <w:szCs w:val="28"/>
        </w:rPr>
        <w:t xml:space="preserve"> (182 1 01 02110 01 0000 110) </w:t>
      </w:r>
      <w:r w:rsidRPr="00647291">
        <w:rPr>
          <w:rFonts w:ascii="Times New Roman" w:hAnsi="Times New Roman"/>
          <w:sz w:val="28"/>
          <w:szCs w:val="28"/>
        </w:rPr>
        <w:t xml:space="preserve">– объем поступлений по налогу на доходы физических лиц с сумм прибыли контролируемой иностранной компании, полученной физическими лицами, признаваемыми </w:t>
      </w:r>
      <w:r w:rsidRPr="00647291">
        <w:rPr>
          <w:rFonts w:ascii="Times New Roman" w:hAnsi="Times New Roman"/>
          <w:sz w:val="28"/>
          <w:szCs w:val="28"/>
        </w:rPr>
        <w:lastRenderedPageBreak/>
        <w:t>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 тыс. рублей;</w:t>
      </w:r>
    </w:p>
    <w:p w:rsidR="005D450E" w:rsidRPr="00647291" w:rsidRDefault="005D450E" w:rsidP="005D450E">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НДФЛ </w:t>
      </w:r>
      <w:r w:rsidRPr="00647291">
        <w:rPr>
          <w:rFonts w:ascii="Times New Roman" w:hAnsi="Times New Roman"/>
          <w:b/>
          <w:i/>
          <w:sz w:val="28"/>
          <w:szCs w:val="28"/>
          <w:vertAlign w:val="subscript"/>
        </w:rPr>
        <w:t>1</w:t>
      </w:r>
      <w:r w:rsidR="000913EF" w:rsidRPr="00647291">
        <w:rPr>
          <w:rFonts w:ascii="Times New Roman" w:hAnsi="Times New Roman"/>
          <w:b/>
          <w:i/>
          <w:sz w:val="28"/>
          <w:szCs w:val="28"/>
          <w:vertAlign w:val="subscript"/>
        </w:rPr>
        <w:t>7</w:t>
      </w:r>
      <w:r w:rsidRPr="00647291">
        <w:rPr>
          <w:rFonts w:ascii="Times New Roman" w:hAnsi="Times New Roman"/>
          <w:b/>
          <w:i/>
          <w:sz w:val="28"/>
          <w:szCs w:val="28"/>
        </w:rPr>
        <w:t xml:space="preserve"> (182 1 01 02111 01 0000 110) </w:t>
      </w:r>
      <w:r w:rsidRPr="00647291">
        <w:rPr>
          <w:rFonts w:ascii="Times New Roman" w:hAnsi="Times New Roman"/>
          <w:sz w:val="28"/>
          <w:szCs w:val="28"/>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 тыс. рублей;</w:t>
      </w:r>
    </w:p>
    <w:p w:rsidR="005D450E" w:rsidRPr="00647291" w:rsidRDefault="005D450E" w:rsidP="005D450E">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НДФЛ </w:t>
      </w:r>
      <w:r w:rsidRPr="00647291">
        <w:rPr>
          <w:rFonts w:ascii="Times New Roman" w:hAnsi="Times New Roman"/>
          <w:b/>
          <w:i/>
          <w:sz w:val="28"/>
          <w:szCs w:val="28"/>
          <w:vertAlign w:val="subscript"/>
        </w:rPr>
        <w:t>1</w:t>
      </w:r>
      <w:r w:rsidR="000913EF" w:rsidRPr="00647291">
        <w:rPr>
          <w:rFonts w:ascii="Times New Roman" w:hAnsi="Times New Roman"/>
          <w:b/>
          <w:i/>
          <w:sz w:val="28"/>
          <w:szCs w:val="28"/>
          <w:vertAlign w:val="subscript"/>
        </w:rPr>
        <w:t>8</w:t>
      </w:r>
      <w:r w:rsidRPr="00647291">
        <w:rPr>
          <w:rFonts w:ascii="Times New Roman" w:hAnsi="Times New Roman"/>
          <w:b/>
          <w:i/>
          <w:sz w:val="28"/>
          <w:szCs w:val="28"/>
          <w:vertAlign w:val="subscript"/>
        </w:rPr>
        <w:t xml:space="preserve"> </w:t>
      </w:r>
      <w:r w:rsidRPr="00647291">
        <w:rPr>
          <w:rFonts w:ascii="Times New Roman" w:hAnsi="Times New Roman"/>
          <w:b/>
          <w:i/>
          <w:sz w:val="28"/>
          <w:szCs w:val="28"/>
        </w:rPr>
        <w:t xml:space="preserve">(182 1 01 02112 01 0000 110) </w:t>
      </w:r>
      <w:r w:rsidRPr="00647291">
        <w:rPr>
          <w:rFonts w:ascii="Times New Roman" w:hAnsi="Times New Roman"/>
          <w:sz w:val="28"/>
          <w:szCs w:val="28"/>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 тыс. рублей;</w:t>
      </w:r>
    </w:p>
    <w:p w:rsidR="005D450E" w:rsidRPr="00647291" w:rsidRDefault="005D450E" w:rsidP="005D450E">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НДФЛ </w:t>
      </w:r>
      <w:r w:rsidR="000913EF" w:rsidRPr="00647291">
        <w:rPr>
          <w:rFonts w:ascii="Times New Roman" w:hAnsi="Times New Roman"/>
          <w:b/>
          <w:i/>
          <w:sz w:val="28"/>
          <w:szCs w:val="28"/>
          <w:vertAlign w:val="subscript"/>
        </w:rPr>
        <w:t>19</w:t>
      </w:r>
      <w:r w:rsidRPr="00647291">
        <w:rPr>
          <w:rFonts w:ascii="Times New Roman" w:hAnsi="Times New Roman"/>
          <w:b/>
          <w:i/>
          <w:sz w:val="28"/>
          <w:szCs w:val="28"/>
        </w:rPr>
        <w:t xml:space="preserve"> (182 1 01 02113 01 0000 110) </w:t>
      </w:r>
      <w:r w:rsidRPr="00647291">
        <w:rPr>
          <w:rFonts w:ascii="Times New Roman" w:hAnsi="Times New Roman"/>
          <w:sz w:val="28"/>
          <w:szCs w:val="28"/>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 тыс. рублей;</w:t>
      </w:r>
    </w:p>
    <w:p w:rsidR="005D450E" w:rsidRPr="00647291" w:rsidRDefault="005D450E" w:rsidP="005D450E">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НДФЛ </w:t>
      </w:r>
      <w:r w:rsidRPr="00647291">
        <w:rPr>
          <w:rFonts w:ascii="Times New Roman" w:hAnsi="Times New Roman"/>
          <w:b/>
          <w:i/>
          <w:sz w:val="28"/>
          <w:szCs w:val="28"/>
          <w:vertAlign w:val="subscript"/>
        </w:rPr>
        <w:t>2</w:t>
      </w:r>
      <w:r w:rsidR="000913EF" w:rsidRPr="00647291">
        <w:rPr>
          <w:rFonts w:ascii="Times New Roman" w:hAnsi="Times New Roman"/>
          <w:b/>
          <w:i/>
          <w:sz w:val="28"/>
          <w:szCs w:val="28"/>
          <w:vertAlign w:val="subscript"/>
        </w:rPr>
        <w:t>0</w:t>
      </w:r>
      <w:r w:rsidRPr="00647291">
        <w:rPr>
          <w:rFonts w:ascii="Times New Roman" w:hAnsi="Times New Roman"/>
          <w:b/>
          <w:i/>
          <w:sz w:val="28"/>
          <w:szCs w:val="28"/>
        </w:rPr>
        <w:t xml:space="preserve"> (182 1 01 02150 01 0000 110) </w:t>
      </w:r>
      <w:r w:rsidRPr="00647291">
        <w:rPr>
          <w:rFonts w:ascii="Times New Roman" w:hAnsi="Times New Roman"/>
          <w:sz w:val="28"/>
          <w:szCs w:val="28"/>
        </w:rPr>
        <w:t>– объем поступлений по налогу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тыс. рублей;</w:t>
      </w:r>
    </w:p>
    <w:p w:rsidR="005D450E" w:rsidRPr="00647291" w:rsidRDefault="005D450E" w:rsidP="005D450E">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НДФЛ </w:t>
      </w:r>
      <w:r w:rsidRPr="00647291">
        <w:rPr>
          <w:rFonts w:ascii="Times New Roman" w:hAnsi="Times New Roman"/>
          <w:b/>
          <w:i/>
          <w:sz w:val="28"/>
          <w:szCs w:val="28"/>
          <w:vertAlign w:val="subscript"/>
        </w:rPr>
        <w:t>2</w:t>
      </w:r>
      <w:r w:rsidR="000913EF" w:rsidRPr="00647291">
        <w:rPr>
          <w:rFonts w:ascii="Times New Roman" w:hAnsi="Times New Roman"/>
          <w:b/>
          <w:i/>
          <w:sz w:val="28"/>
          <w:szCs w:val="28"/>
          <w:vertAlign w:val="subscript"/>
        </w:rPr>
        <w:t>1</w:t>
      </w:r>
      <w:r w:rsidRPr="00647291">
        <w:rPr>
          <w:rFonts w:ascii="Times New Roman" w:hAnsi="Times New Roman"/>
          <w:b/>
          <w:i/>
          <w:sz w:val="28"/>
          <w:szCs w:val="28"/>
        </w:rPr>
        <w:t xml:space="preserve"> (182 1 01 02160 01 0000 110) </w:t>
      </w:r>
      <w:r w:rsidRPr="00647291">
        <w:rPr>
          <w:rFonts w:ascii="Times New Roman" w:hAnsi="Times New Roman"/>
          <w:sz w:val="28"/>
          <w:szCs w:val="28"/>
        </w:rPr>
        <w:t xml:space="preserve">– объем поступлений по налогу на доходы физических лиц в части суммы налога, превышающей 3 402 </w:t>
      </w:r>
      <w:r w:rsidRPr="00647291">
        <w:rPr>
          <w:rFonts w:ascii="Times New Roman" w:hAnsi="Times New Roman"/>
          <w:sz w:val="28"/>
          <w:szCs w:val="28"/>
        </w:rPr>
        <w:lastRenderedPageBreak/>
        <w:t>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тыс. рублей;</w:t>
      </w:r>
    </w:p>
    <w:p w:rsidR="005D450E" w:rsidRPr="00647291" w:rsidRDefault="005D450E" w:rsidP="005D450E">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НДФЛ </w:t>
      </w:r>
      <w:r w:rsidRPr="00647291">
        <w:rPr>
          <w:rFonts w:ascii="Times New Roman" w:hAnsi="Times New Roman"/>
          <w:b/>
          <w:i/>
          <w:sz w:val="28"/>
          <w:szCs w:val="28"/>
          <w:vertAlign w:val="subscript"/>
        </w:rPr>
        <w:t>2</w:t>
      </w:r>
      <w:r w:rsidR="000913EF" w:rsidRPr="00647291">
        <w:rPr>
          <w:rFonts w:ascii="Times New Roman" w:hAnsi="Times New Roman"/>
          <w:b/>
          <w:i/>
          <w:sz w:val="28"/>
          <w:szCs w:val="28"/>
          <w:vertAlign w:val="subscript"/>
        </w:rPr>
        <w:t>2</w:t>
      </w:r>
      <w:r w:rsidRPr="00647291">
        <w:rPr>
          <w:rFonts w:ascii="Times New Roman" w:hAnsi="Times New Roman"/>
          <w:b/>
          <w:i/>
          <w:sz w:val="28"/>
          <w:szCs w:val="28"/>
        </w:rPr>
        <w:t xml:space="preserve"> (182 1 01 02170 01 0000 110)</w:t>
      </w:r>
      <w:r w:rsidRPr="00647291">
        <w:rPr>
          <w:rFonts w:ascii="Times New Roman" w:hAnsi="Times New Roman"/>
          <w:sz w:val="28"/>
          <w:szCs w:val="28"/>
        </w:rPr>
        <w:t xml:space="preserve"> – объем поступлений по налогу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тыс. рублей;</w:t>
      </w:r>
    </w:p>
    <w:p w:rsidR="005D450E" w:rsidRPr="00647291" w:rsidRDefault="005D450E" w:rsidP="005D450E">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НДФЛ </w:t>
      </w:r>
      <w:r w:rsidRPr="00647291">
        <w:rPr>
          <w:rFonts w:ascii="Times New Roman" w:hAnsi="Times New Roman"/>
          <w:b/>
          <w:i/>
          <w:sz w:val="28"/>
          <w:szCs w:val="28"/>
          <w:vertAlign w:val="subscript"/>
        </w:rPr>
        <w:t>2</w:t>
      </w:r>
      <w:r w:rsidR="000913EF" w:rsidRPr="00647291">
        <w:rPr>
          <w:rFonts w:ascii="Times New Roman" w:hAnsi="Times New Roman"/>
          <w:b/>
          <w:i/>
          <w:sz w:val="28"/>
          <w:szCs w:val="28"/>
          <w:vertAlign w:val="subscript"/>
        </w:rPr>
        <w:t>3</w:t>
      </w:r>
      <w:r w:rsidRPr="00647291">
        <w:rPr>
          <w:rFonts w:ascii="Times New Roman" w:hAnsi="Times New Roman"/>
          <w:b/>
          <w:i/>
          <w:sz w:val="28"/>
          <w:szCs w:val="28"/>
        </w:rPr>
        <w:t xml:space="preserve"> (182 1 01 02180 01 0000 110)</w:t>
      </w:r>
      <w:r w:rsidRPr="00647291">
        <w:rPr>
          <w:rFonts w:ascii="Times New Roman" w:hAnsi="Times New Roman"/>
          <w:sz w:val="28"/>
          <w:szCs w:val="28"/>
        </w:rPr>
        <w:t xml:space="preserve"> – объем поступлений по налогу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 тыс. рублей;</w:t>
      </w:r>
    </w:p>
    <w:p w:rsidR="005D450E" w:rsidRPr="00647291" w:rsidRDefault="005D450E" w:rsidP="005D450E">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НДФЛ </w:t>
      </w:r>
      <w:r w:rsidRPr="00647291">
        <w:rPr>
          <w:rFonts w:ascii="Times New Roman" w:hAnsi="Times New Roman"/>
          <w:b/>
          <w:i/>
          <w:sz w:val="28"/>
          <w:szCs w:val="28"/>
          <w:vertAlign w:val="subscript"/>
        </w:rPr>
        <w:t>2</w:t>
      </w:r>
      <w:r w:rsidR="000913EF" w:rsidRPr="00647291">
        <w:rPr>
          <w:rFonts w:ascii="Times New Roman" w:hAnsi="Times New Roman"/>
          <w:b/>
          <w:i/>
          <w:sz w:val="28"/>
          <w:szCs w:val="28"/>
          <w:vertAlign w:val="subscript"/>
        </w:rPr>
        <w:t>4</w:t>
      </w:r>
      <w:r w:rsidRPr="00647291">
        <w:rPr>
          <w:rFonts w:ascii="Times New Roman" w:hAnsi="Times New Roman"/>
          <w:b/>
          <w:i/>
          <w:sz w:val="28"/>
          <w:szCs w:val="28"/>
        </w:rPr>
        <w:t xml:space="preserve"> (182 1 01 02190 01 0000 110)</w:t>
      </w:r>
      <w:r w:rsidRPr="00647291">
        <w:rPr>
          <w:rFonts w:ascii="Times New Roman" w:hAnsi="Times New Roman"/>
          <w:sz w:val="28"/>
          <w:szCs w:val="28"/>
        </w:rPr>
        <w:t xml:space="preserve"> – объем поступлений по налогу на доходы физических лиц в отношении доходов физических лиц, не являющихся налоговыми резидентами Российской Федерации, указанных в </w:t>
      </w:r>
      <w:r w:rsidRPr="00647291">
        <w:rPr>
          <w:rFonts w:ascii="Times New Roman" w:hAnsi="Times New Roman"/>
          <w:sz w:val="28"/>
          <w:szCs w:val="28"/>
        </w:rPr>
        <w:lastRenderedPageBreak/>
        <w:t>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тыс. рублей;</w:t>
      </w:r>
    </w:p>
    <w:p w:rsidR="005D450E" w:rsidRPr="00647291" w:rsidRDefault="005D450E" w:rsidP="005D450E">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НДФЛ </w:t>
      </w:r>
      <w:r w:rsidRPr="00647291">
        <w:rPr>
          <w:rFonts w:ascii="Times New Roman" w:hAnsi="Times New Roman"/>
          <w:b/>
          <w:i/>
          <w:sz w:val="28"/>
          <w:szCs w:val="28"/>
          <w:vertAlign w:val="subscript"/>
        </w:rPr>
        <w:t>2</w:t>
      </w:r>
      <w:r w:rsidR="000913EF" w:rsidRPr="00647291">
        <w:rPr>
          <w:rFonts w:ascii="Times New Roman" w:hAnsi="Times New Roman"/>
          <w:b/>
          <w:i/>
          <w:sz w:val="28"/>
          <w:szCs w:val="28"/>
          <w:vertAlign w:val="subscript"/>
        </w:rPr>
        <w:t>5</w:t>
      </w:r>
      <w:r w:rsidRPr="00647291">
        <w:rPr>
          <w:rFonts w:ascii="Times New Roman" w:hAnsi="Times New Roman"/>
          <w:b/>
          <w:i/>
          <w:sz w:val="28"/>
          <w:szCs w:val="28"/>
        </w:rPr>
        <w:t xml:space="preserve"> (182 1 01 02200 01 0000 110)</w:t>
      </w:r>
      <w:r w:rsidRPr="00647291">
        <w:rPr>
          <w:rFonts w:ascii="Times New Roman" w:hAnsi="Times New Roman"/>
          <w:sz w:val="28"/>
          <w:szCs w:val="28"/>
        </w:rPr>
        <w:t xml:space="preserve"> – объем поступлений по налогу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тыс. рублей;</w:t>
      </w:r>
    </w:p>
    <w:p w:rsidR="005D450E" w:rsidRPr="00647291" w:rsidRDefault="005D450E" w:rsidP="005D450E">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НДФЛ </w:t>
      </w:r>
      <w:r w:rsidRPr="00647291">
        <w:rPr>
          <w:rFonts w:ascii="Times New Roman" w:hAnsi="Times New Roman"/>
          <w:b/>
          <w:i/>
          <w:sz w:val="28"/>
          <w:szCs w:val="28"/>
          <w:vertAlign w:val="subscript"/>
        </w:rPr>
        <w:t>2</w:t>
      </w:r>
      <w:r w:rsidR="000913EF" w:rsidRPr="00647291">
        <w:rPr>
          <w:rFonts w:ascii="Times New Roman" w:hAnsi="Times New Roman"/>
          <w:b/>
          <w:i/>
          <w:sz w:val="28"/>
          <w:szCs w:val="28"/>
          <w:vertAlign w:val="subscript"/>
        </w:rPr>
        <w:t>6</w:t>
      </w:r>
      <w:r w:rsidRPr="00647291">
        <w:rPr>
          <w:rFonts w:ascii="Times New Roman" w:hAnsi="Times New Roman"/>
          <w:b/>
          <w:i/>
          <w:sz w:val="28"/>
          <w:szCs w:val="28"/>
        </w:rPr>
        <w:t xml:space="preserve"> (182 1 01 02210 01 0000 110)</w:t>
      </w:r>
      <w:r w:rsidRPr="00647291">
        <w:rPr>
          <w:rFonts w:ascii="Times New Roman" w:hAnsi="Times New Roman"/>
          <w:sz w:val="28"/>
          <w:szCs w:val="28"/>
        </w:rPr>
        <w:t xml:space="preserve"> – объем поступлений по налогу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тыс. рублей;</w:t>
      </w:r>
    </w:p>
    <w:p w:rsidR="005D450E" w:rsidRPr="00647291" w:rsidRDefault="005D450E" w:rsidP="005D450E">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НДФЛ </w:t>
      </w:r>
      <w:r w:rsidRPr="00647291">
        <w:rPr>
          <w:rFonts w:ascii="Times New Roman" w:hAnsi="Times New Roman"/>
          <w:b/>
          <w:i/>
          <w:sz w:val="28"/>
          <w:szCs w:val="28"/>
          <w:vertAlign w:val="subscript"/>
        </w:rPr>
        <w:t>2</w:t>
      </w:r>
      <w:r w:rsidR="000913EF" w:rsidRPr="00647291">
        <w:rPr>
          <w:rFonts w:ascii="Times New Roman" w:hAnsi="Times New Roman"/>
          <w:b/>
          <w:i/>
          <w:sz w:val="28"/>
          <w:szCs w:val="28"/>
          <w:vertAlign w:val="subscript"/>
        </w:rPr>
        <w:t>7</w:t>
      </w:r>
      <w:r w:rsidRPr="00647291">
        <w:rPr>
          <w:rFonts w:ascii="Times New Roman" w:hAnsi="Times New Roman"/>
          <w:b/>
          <w:i/>
          <w:sz w:val="28"/>
          <w:szCs w:val="28"/>
        </w:rPr>
        <w:t xml:space="preserve"> (182 1 01 02220 01 0000 110)</w:t>
      </w:r>
      <w:r w:rsidRPr="00647291">
        <w:rPr>
          <w:rFonts w:ascii="Times New Roman" w:hAnsi="Times New Roman"/>
          <w:sz w:val="28"/>
          <w:szCs w:val="28"/>
        </w:rPr>
        <w:t xml:space="preserve"> – объем поступлений по налогу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тыс. рублей;</w:t>
      </w:r>
    </w:p>
    <w:p w:rsidR="005D450E" w:rsidRPr="00647291" w:rsidRDefault="005D450E" w:rsidP="005D450E">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НДФЛ </w:t>
      </w:r>
      <w:r w:rsidR="000913EF" w:rsidRPr="00647291">
        <w:rPr>
          <w:rFonts w:ascii="Times New Roman" w:hAnsi="Times New Roman"/>
          <w:b/>
          <w:i/>
          <w:sz w:val="28"/>
          <w:szCs w:val="28"/>
          <w:vertAlign w:val="subscript"/>
        </w:rPr>
        <w:t>28</w:t>
      </w:r>
      <w:r w:rsidRPr="00647291">
        <w:rPr>
          <w:rFonts w:ascii="Times New Roman" w:hAnsi="Times New Roman"/>
          <w:b/>
          <w:i/>
          <w:sz w:val="28"/>
          <w:szCs w:val="28"/>
          <w:vertAlign w:val="subscript"/>
        </w:rPr>
        <w:t xml:space="preserve"> </w:t>
      </w:r>
      <w:r w:rsidRPr="00647291">
        <w:rPr>
          <w:rFonts w:ascii="Times New Roman" w:hAnsi="Times New Roman"/>
          <w:b/>
          <w:i/>
          <w:sz w:val="28"/>
          <w:szCs w:val="28"/>
        </w:rPr>
        <w:t>(182 1 01 02230 01 0000 110)</w:t>
      </w:r>
      <w:r w:rsidRPr="00647291">
        <w:rPr>
          <w:rFonts w:ascii="Times New Roman" w:hAnsi="Times New Roman"/>
          <w:sz w:val="28"/>
          <w:szCs w:val="28"/>
        </w:rPr>
        <w:t xml:space="preserve"> – объем поступлений по налогу на доходы физических лиц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 тыс. рублей;</w:t>
      </w:r>
    </w:p>
    <w:p w:rsidR="005D450E" w:rsidRPr="00647291" w:rsidRDefault="005D450E" w:rsidP="005D450E">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НДФЛ </w:t>
      </w:r>
      <w:r w:rsidR="000913EF" w:rsidRPr="00647291">
        <w:rPr>
          <w:rFonts w:ascii="Times New Roman" w:hAnsi="Times New Roman"/>
          <w:b/>
          <w:i/>
          <w:sz w:val="28"/>
          <w:szCs w:val="28"/>
          <w:vertAlign w:val="subscript"/>
        </w:rPr>
        <w:t>29</w:t>
      </w:r>
      <w:r w:rsidRPr="00647291">
        <w:rPr>
          <w:rFonts w:ascii="Times New Roman" w:hAnsi="Times New Roman"/>
          <w:b/>
          <w:i/>
          <w:sz w:val="28"/>
          <w:szCs w:val="28"/>
        </w:rPr>
        <w:t xml:space="preserve"> (182 1 01 02130 01 0000 110)</w:t>
      </w:r>
      <w:r w:rsidRPr="00647291">
        <w:rPr>
          <w:rFonts w:ascii="Times New Roman" w:hAnsi="Times New Roman"/>
          <w:sz w:val="28"/>
          <w:szCs w:val="28"/>
        </w:rPr>
        <w:t xml:space="preserve"> – объем поступлений по налогу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тыс. рублей;</w:t>
      </w:r>
    </w:p>
    <w:p w:rsidR="005D450E" w:rsidRPr="00647291" w:rsidRDefault="005D450E" w:rsidP="005D450E">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НДФЛ </w:t>
      </w:r>
      <w:r w:rsidRPr="00647291">
        <w:rPr>
          <w:rFonts w:ascii="Times New Roman" w:hAnsi="Times New Roman"/>
          <w:b/>
          <w:i/>
          <w:sz w:val="28"/>
          <w:szCs w:val="28"/>
          <w:vertAlign w:val="subscript"/>
        </w:rPr>
        <w:t>3</w:t>
      </w:r>
      <w:r w:rsidR="000913EF" w:rsidRPr="00647291">
        <w:rPr>
          <w:rFonts w:ascii="Times New Roman" w:hAnsi="Times New Roman"/>
          <w:b/>
          <w:i/>
          <w:sz w:val="28"/>
          <w:szCs w:val="28"/>
          <w:vertAlign w:val="subscript"/>
        </w:rPr>
        <w:t>0</w:t>
      </w:r>
      <w:r w:rsidRPr="00647291">
        <w:rPr>
          <w:rFonts w:ascii="Times New Roman" w:hAnsi="Times New Roman"/>
          <w:b/>
          <w:i/>
          <w:sz w:val="28"/>
          <w:szCs w:val="28"/>
        </w:rPr>
        <w:t xml:space="preserve"> (182 1 01 02140 01 0000 110)</w:t>
      </w:r>
      <w:r w:rsidRPr="00647291">
        <w:rPr>
          <w:rFonts w:ascii="Times New Roman" w:hAnsi="Times New Roman"/>
          <w:sz w:val="28"/>
          <w:szCs w:val="28"/>
        </w:rPr>
        <w:t xml:space="preserve"> – объем поступлений по налогу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 тыс. рублей.</w:t>
      </w:r>
    </w:p>
    <w:p w:rsidR="00FE16CB" w:rsidRPr="00647291" w:rsidRDefault="00FE16CB" w:rsidP="005D450E">
      <w:pPr>
        <w:spacing w:after="0" w:line="240" w:lineRule="auto"/>
        <w:ind w:firstLine="709"/>
        <w:jc w:val="both"/>
        <w:rPr>
          <w:rFonts w:ascii="Times New Roman" w:hAnsi="Times New Roman"/>
          <w:sz w:val="28"/>
          <w:szCs w:val="28"/>
        </w:rPr>
      </w:pPr>
    </w:p>
    <w:p w:rsidR="00B748BE" w:rsidRPr="00647291" w:rsidRDefault="00B748BE" w:rsidP="00FE16CB">
      <w:pPr>
        <w:spacing w:after="0" w:line="240" w:lineRule="auto"/>
        <w:ind w:firstLine="709"/>
        <w:jc w:val="both"/>
        <w:rPr>
          <w:rFonts w:ascii="Times New Roman" w:hAnsi="Times New Roman"/>
          <w:sz w:val="28"/>
          <w:szCs w:val="28"/>
        </w:rPr>
      </w:pPr>
      <w:r w:rsidRPr="00647291">
        <w:rPr>
          <w:rFonts w:ascii="Times New Roman" w:hAnsi="Times New Roman"/>
          <w:sz w:val="28"/>
          <w:szCs w:val="28"/>
        </w:rPr>
        <w:t>Налог на доходы физических лиц с доходов, источником которых является налоговый агент (</w:t>
      </w:r>
      <w:r w:rsidRPr="00647291">
        <w:rPr>
          <w:rFonts w:ascii="Times New Roman" w:hAnsi="Times New Roman"/>
          <w:b/>
          <w:i/>
          <w:sz w:val="28"/>
          <w:szCs w:val="28"/>
        </w:rPr>
        <w:t xml:space="preserve">НДФЛ </w:t>
      </w:r>
      <w:r w:rsidRPr="00647291">
        <w:rPr>
          <w:rFonts w:ascii="Times New Roman" w:hAnsi="Times New Roman"/>
          <w:b/>
          <w:i/>
          <w:sz w:val="28"/>
          <w:szCs w:val="28"/>
          <w:vertAlign w:val="subscript"/>
        </w:rPr>
        <w:t>1</w:t>
      </w:r>
      <w:r w:rsidRPr="00647291">
        <w:rPr>
          <w:rFonts w:ascii="Times New Roman" w:hAnsi="Times New Roman"/>
          <w:sz w:val="28"/>
          <w:szCs w:val="28"/>
        </w:rPr>
        <w:t>), рассчитывается исходя из налоговой базы по налогу сог</w:t>
      </w:r>
      <w:r w:rsidR="005960DE" w:rsidRPr="00647291">
        <w:rPr>
          <w:rFonts w:ascii="Times New Roman" w:hAnsi="Times New Roman"/>
          <w:sz w:val="28"/>
          <w:szCs w:val="28"/>
        </w:rPr>
        <w:t>ласно данным отчёта по форме № 7</w:t>
      </w:r>
      <w:r w:rsidRPr="00647291">
        <w:rPr>
          <w:rFonts w:ascii="Times New Roman" w:hAnsi="Times New Roman"/>
          <w:sz w:val="28"/>
          <w:szCs w:val="28"/>
        </w:rPr>
        <w:t xml:space="preserve">-НДФЛ </w:t>
      </w:r>
      <w:r w:rsidR="00AE61D0" w:rsidRPr="00647291">
        <w:rPr>
          <w:rFonts w:ascii="Times New Roman" w:hAnsi="Times New Roman"/>
          <w:sz w:val="28"/>
          <w:szCs w:val="28"/>
        </w:rPr>
        <w:t>«Отчёт о налоговой базе и структуре начислений по расчёту сумм налога на доходы физических лиц, исчисленных и удержанных налоговым агентом»</w:t>
      </w:r>
      <w:r w:rsidRPr="00647291">
        <w:rPr>
          <w:rFonts w:ascii="Times New Roman" w:hAnsi="Times New Roman"/>
          <w:sz w:val="28"/>
          <w:szCs w:val="28"/>
        </w:rPr>
        <w:t>,</w:t>
      </w:r>
      <w:r w:rsidRPr="00647291">
        <w:rPr>
          <w:rFonts w:ascii="Times New Roman" w:hAnsi="Times New Roman"/>
          <w:snapToGrid w:val="0"/>
          <w:sz w:val="28"/>
          <w:szCs w:val="28"/>
          <w:lang w:eastAsia="ru-RU"/>
        </w:rPr>
        <w:t xml:space="preserve"> </w:t>
      </w:r>
      <w:r w:rsidRPr="00647291">
        <w:rPr>
          <w:rFonts w:ascii="Times New Roman" w:hAnsi="Times New Roman"/>
          <w:sz w:val="28"/>
          <w:szCs w:val="28"/>
        </w:rPr>
        <w:t>1-ДДК «Отчет о декларировании доходов физическими лицами» и прогнозируемого фонда заработной платы по следующей формуле:</w:t>
      </w:r>
    </w:p>
    <w:p w:rsidR="00C904A8" w:rsidRPr="00647291" w:rsidRDefault="00C904A8" w:rsidP="00FE16CB">
      <w:pPr>
        <w:spacing w:before="240" w:after="120" w:line="240" w:lineRule="auto"/>
        <w:ind w:firstLine="709"/>
        <w:jc w:val="center"/>
        <w:rPr>
          <w:rFonts w:ascii="Times New Roman" w:hAnsi="Times New Roman"/>
          <w:sz w:val="28"/>
          <w:szCs w:val="28"/>
        </w:rPr>
      </w:pPr>
      <w:r w:rsidRPr="00647291">
        <w:rPr>
          <w:rFonts w:ascii="Times New Roman" w:hAnsi="Times New Roman"/>
          <w:b/>
          <w:i/>
          <w:sz w:val="28"/>
          <w:szCs w:val="28"/>
        </w:rPr>
        <w:t>НДФЛ</w:t>
      </w:r>
      <w:r w:rsidRPr="00647291">
        <w:rPr>
          <w:rFonts w:ascii="Times New Roman" w:hAnsi="Times New Roman"/>
          <w:b/>
          <w:i/>
          <w:sz w:val="28"/>
          <w:szCs w:val="28"/>
          <w:vertAlign w:val="subscript"/>
        </w:rPr>
        <w:t>1</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всего =</w:t>
      </w:r>
      <m:oMath>
        <m:r>
          <m:rPr>
            <m:sty m:val="bi"/>
          </m:rPr>
          <w:rPr>
            <w:rFonts w:ascii="Cambria Math" w:hAnsi="Cambria Math"/>
            <w:sz w:val="28"/>
            <w:szCs w:val="28"/>
          </w:rPr>
          <m:t xml:space="preserve">  </m:t>
        </m:r>
        <m:nary>
          <m:naryPr>
            <m:chr m:val="∑"/>
            <m:grow m:val="1"/>
            <m:ctrlPr>
              <w:rPr>
                <w:rFonts w:ascii="Cambria Math" w:hAnsi="Cambria Math"/>
                <w:b/>
                <w:sz w:val="28"/>
                <w:szCs w:val="28"/>
              </w:rPr>
            </m:ctrlPr>
          </m:naryPr>
          <m:sub>
            <m:r>
              <m:rPr>
                <m:sty m:val="bi"/>
              </m:rPr>
              <w:rPr>
                <w:rFonts w:ascii="Cambria Math" w:eastAsia="Cambria Math" w:hAnsi="Cambria Math"/>
                <w:sz w:val="28"/>
                <w:szCs w:val="28"/>
              </w:rPr>
              <m:t>i=1.1</m:t>
            </m:r>
          </m:sub>
          <m:sup>
            <m:r>
              <m:rPr>
                <m:sty m:val="bi"/>
              </m:rPr>
              <w:rPr>
                <w:rFonts w:ascii="Cambria Math" w:hAnsi="Cambria Math"/>
                <w:sz w:val="28"/>
                <w:szCs w:val="28"/>
              </w:rPr>
              <m:t>1</m:t>
            </m:r>
            <m:r>
              <m:rPr>
                <m:sty m:val="bi"/>
              </m:rPr>
              <w:rPr>
                <w:rFonts w:ascii="Cambria Math" w:eastAsia="Cambria Math" w:hAnsi="Cambria Math"/>
                <w:sz w:val="28"/>
                <w:szCs w:val="28"/>
              </w:rPr>
              <m:t>.5</m:t>
            </m:r>
          </m:sup>
          <m:e>
            <m:r>
              <m:rPr>
                <m:sty m:val="b"/>
              </m:rPr>
              <w:rPr>
                <w:rFonts w:ascii="Cambria Math" w:hAnsi="Cambria Math"/>
                <w:sz w:val="28"/>
                <w:szCs w:val="28"/>
              </w:rPr>
              <m:t xml:space="preserve"> </m:t>
            </m:r>
          </m:e>
        </m:nary>
      </m:oMath>
      <w:r w:rsidRPr="00647291">
        <w:rPr>
          <w:rFonts w:ascii="Times New Roman" w:hAnsi="Times New Roman"/>
          <w:b/>
          <w:i/>
          <w:sz w:val="28"/>
          <w:szCs w:val="28"/>
        </w:rPr>
        <w:t>НДФЛ</w:t>
      </w:r>
      <w:r w:rsidRPr="00647291">
        <w:rPr>
          <w:rFonts w:ascii="Times New Roman" w:hAnsi="Times New Roman"/>
          <w:b/>
          <w:i/>
          <w:sz w:val="28"/>
          <w:szCs w:val="28"/>
          <w:vertAlign w:val="subscript"/>
          <w:lang w:val="en-US"/>
        </w:rPr>
        <w:t>i</w:t>
      </w:r>
      <w:r w:rsidRPr="00647291">
        <w:rPr>
          <w:rFonts w:ascii="Times New Roman" w:hAnsi="Times New Roman"/>
          <w:b/>
          <w:i/>
          <w:sz w:val="28"/>
          <w:szCs w:val="28"/>
          <w:vertAlign w:val="subscript"/>
        </w:rPr>
        <w:t xml:space="preserve"> </w:t>
      </w:r>
      <w:r w:rsidRPr="00647291">
        <w:rPr>
          <w:rFonts w:ascii="Times New Roman" w:hAnsi="Times New Roman"/>
          <w:b/>
          <w:i/>
          <w:sz w:val="28"/>
          <w:szCs w:val="28"/>
        </w:rPr>
        <w:t xml:space="preserve">* </w:t>
      </w:r>
      <w:r w:rsidRPr="00647291">
        <w:rPr>
          <w:rFonts w:ascii="Times New Roman" w:hAnsi="Times New Roman"/>
          <w:b/>
          <w:i/>
          <w:sz w:val="28"/>
          <w:szCs w:val="28"/>
          <w:lang w:val="en-US"/>
        </w:rPr>
        <w:t>k</w:t>
      </w:r>
      <w:r w:rsidRPr="00647291">
        <w:rPr>
          <w:rFonts w:ascii="Times New Roman" w:hAnsi="Times New Roman"/>
          <w:b/>
          <w:i/>
          <w:sz w:val="28"/>
          <w:szCs w:val="28"/>
          <w:vertAlign w:val="subscript"/>
        </w:rPr>
        <w:t>исч</w:t>
      </w:r>
      <w:r w:rsidRPr="00647291">
        <w:rPr>
          <w:rFonts w:ascii="Times New Roman" w:hAnsi="Times New Roman"/>
          <w:b/>
          <w:sz w:val="28"/>
          <w:szCs w:val="28"/>
          <w:vertAlign w:val="subscript"/>
        </w:rPr>
        <w:t xml:space="preserve">. с. </w:t>
      </w:r>
      <w:r w:rsidRPr="00647291">
        <w:rPr>
          <w:rFonts w:ascii="Times New Roman" w:hAnsi="Times New Roman"/>
          <w:b/>
          <w:sz w:val="28"/>
          <w:szCs w:val="28"/>
        </w:rPr>
        <w:t>/100</w:t>
      </w:r>
      <w:r w:rsidRPr="00647291">
        <w:rPr>
          <w:rFonts w:ascii="Times New Roman" w:hAnsi="Times New Roman"/>
          <w:b/>
          <w:i/>
          <w:sz w:val="28"/>
          <w:szCs w:val="28"/>
          <w:vertAlign w:val="subscript"/>
        </w:rPr>
        <w:t xml:space="preserve">, </w:t>
      </w:r>
      <w:r w:rsidRPr="00647291">
        <w:rPr>
          <w:rFonts w:ascii="Times New Roman" w:hAnsi="Times New Roman"/>
          <w:sz w:val="28"/>
          <w:szCs w:val="28"/>
        </w:rPr>
        <w:t>где</w:t>
      </w:r>
    </w:p>
    <w:p w:rsidR="00C904A8" w:rsidRPr="00647291" w:rsidRDefault="00C904A8" w:rsidP="00FE16CB">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lastRenderedPageBreak/>
        <w:t>K</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исч</w:t>
      </w:r>
      <w:r w:rsidRPr="00647291">
        <w:rPr>
          <w:rFonts w:ascii="Times New Roman" w:hAnsi="Times New Roman"/>
          <w:b/>
          <w:sz w:val="28"/>
          <w:szCs w:val="28"/>
          <w:vertAlign w:val="subscript"/>
        </w:rPr>
        <w:t>.с.</w:t>
      </w:r>
      <w:r w:rsidRPr="00647291">
        <w:rPr>
          <w:rFonts w:ascii="Times New Roman" w:hAnsi="Times New Roman"/>
          <w:sz w:val="28"/>
          <w:szCs w:val="28"/>
        </w:rPr>
        <w:t xml:space="preserve"> – </w:t>
      </w:r>
      <w:r w:rsidRPr="00647291">
        <w:rPr>
          <w:rFonts w:ascii="Times New Roman" w:hAnsi="Times New Roman"/>
          <w:snapToGrid w:val="0"/>
          <w:sz w:val="28"/>
          <w:szCs w:val="28"/>
          <w:lang w:eastAsia="ru-RU"/>
        </w:rPr>
        <w:t xml:space="preserve">коэффициент, характеризующий долю уплаченного налога в исчисленной сумме налога (1-НМ, 7-НДФЛ), %. Данный </w:t>
      </w:r>
      <w:r w:rsidRPr="00647291">
        <w:rPr>
          <w:rFonts w:ascii="Times New Roman" w:hAnsi="Times New Roman"/>
          <w:sz w:val="28"/>
          <w:szCs w:val="28"/>
        </w:rPr>
        <w:t>показатель учитывает работу по погашению задолженности по налогу.</w:t>
      </w:r>
    </w:p>
    <w:p w:rsidR="00C904A8" w:rsidRPr="00647291" w:rsidRDefault="00C904A8" w:rsidP="00FE16CB">
      <w:pPr>
        <w:spacing w:before="240" w:after="120" w:line="240" w:lineRule="auto"/>
        <w:ind w:firstLine="709"/>
        <w:jc w:val="center"/>
        <w:rPr>
          <w:rFonts w:ascii="Times New Roman" w:hAnsi="Times New Roman"/>
          <w:b/>
          <w:i/>
          <w:sz w:val="28"/>
          <w:szCs w:val="28"/>
        </w:rPr>
      </w:pPr>
      <w:r w:rsidRPr="00647291">
        <w:rPr>
          <w:rFonts w:ascii="Times New Roman" w:hAnsi="Times New Roman"/>
          <w:b/>
          <w:i/>
          <w:sz w:val="28"/>
          <w:szCs w:val="28"/>
        </w:rPr>
        <w:t xml:space="preserve">НДФЛ </w:t>
      </w:r>
      <w:r w:rsidRPr="00647291">
        <w:rPr>
          <w:rFonts w:ascii="Times New Roman" w:hAnsi="Times New Roman"/>
          <w:b/>
          <w:i/>
          <w:sz w:val="28"/>
          <w:szCs w:val="28"/>
          <w:vertAlign w:val="subscript"/>
        </w:rPr>
        <w:t>1.1</w:t>
      </w:r>
      <w:r w:rsidRPr="00647291">
        <w:rPr>
          <w:rFonts w:ascii="Times New Roman" w:hAnsi="Times New Roman"/>
          <w:b/>
          <w:i/>
          <w:sz w:val="28"/>
          <w:szCs w:val="28"/>
        </w:rPr>
        <w:t xml:space="preserve"> = </w:t>
      </w:r>
      <w:r w:rsidRPr="00647291">
        <w:rPr>
          <w:rFonts w:ascii="Times New Roman" w:hAnsi="Times New Roman"/>
          <w:b/>
          <w:i/>
          <w:sz w:val="28"/>
          <w:szCs w:val="28"/>
          <w:lang w:val="en-US"/>
        </w:rPr>
        <w:t>V</w:t>
      </w:r>
      <w:r w:rsidRPr="00647291">
        <w:rPr>
          <w:rFonts w:ascii="Times New Roman" w:hAnsi="Times New Roman"/>
          <w:b/>
          <w:i/>
          <w:sz w:val="28"/>
          <w:szCs w:val="28"/>
          <w:vertAlign w:val="subscript"/>
          <w:lang w:val="en-US"/>
        </w:rPr>
        <w:t>n</w:t>
      </w:r>
      <w:r w:rsidRPr="00647291">
        <w:rPr>
          <w:rFonts w:ascii="Times New Roman" w:hAnsi="Times New Roman"/>
          <w:b/>
          <w:i/>
          <w:sz w:val="28"/>
          <w:szCs w:val="28"/>
        </w:rPr>
        <w:t xml:space="preserve">* </w:t>
      </w:r>
      <w:r w:rsidRPr="00647291">
        <w:rPr>
          <w:rFonts w:ascii="Times New Roman" w:hAnsi="Times New Roman"/>
          <w:b/>
          <w:i/>
          <w:sz w:val="28"/>
          <w:szCs w:val="28"/>
          <w:lang w:val="en-US"/>
        </w:rPr>
        <w:t>k</w:t>
      </w:r>
      <w:r w:rsidRPr="00647291">
        <w:rPr>
          <w:rFonts w:ascii="Times New Roman" w:hAnsi="Times New Roman"/>
          <w:b/>
          <w:i/>
          <w:sz w:val="28"/>
          <w:szCs w:val="28"/>
          <w:vertAlign w:val="subscript"/>
        </w:rPr>
        <w:t xml:space="preserve">фзп </w:t>
      </w:r>
      <w:r w:rsidR="00FE16CB" w:rsidRPr="00647291">
        <w:rPr>
          <w:rFonts w:ascii="Times New Roman" w:hAnsi="Times New Roman"/>
          <w:b/>
          <w:i/>
          <w:sz w:val="28"/>
          <w:szCs w:val="28"/>
        </w:rPr>
        <w:t>/</w:t>
      </w:r>
      <w:r w:rsidRPr="00647291">
        <w:rPr>
          <w:rFonts w:ascii="Times New Roman" w:hAnsi="Times New Roman"/>
          <w:b/>
          <w:i/>
          <w:sz w:val="28"/>
          <w:szCs w:val="28"/>
        </w:rPr>
        <w:t xml:space="preserve">100 * </w:t>
      </w:r>
      <w:r w:rsidRPr="00647291">
        <w:rPr>
          <w:rFonts w:ascii="Times New Roman" w:hAnsi="Times New Roman"/>
          <w:b/>
          <w:i/>
          <w:sz w:val="28"/>
          <w:szCs w:val="28"/>
          <w:lang w:val="en-US"/>
        </w:rPr>
        <w:t>S</w:t>
      </w:r>
      <w:r w:rsidRPr="00647291">
        <w:rPr>
          <w:rFonts w:ascii="Times New Roman" w:hAnsi="Times New Roman"/>
          <w:b/>
          <w:i/>
          <w:sz w:val="28"/>
          <w:szCs w:val="28"/>
        </w:rPr>
        <w:t xml:space="preserve"> / 100 </w:t>
      </w:r>
      <w:r w:rsidRPr="00647291">
        <w:rPr>
          <w:rFonts w:ascii="Times New Roman" w:hAnsi="Times New Roman"/>
          <w:b/>
          <w:sz w:val="28"/>
          <w:szCs w:val="28"/>
        </w:rPr>
        <w:t xml:space="preserve">* </w:t>
      </w:r>
      <w:r w:rsidRPr="00647291">
        <w:rPr>
          <w:rFonts w:ascii="Times New Roman" w:hAnsi="Times New Roman"/>
          <w:b/>
          <w:i/>
          <w:sz w:val="28"/>
          <w:szCs w:val="28"/>
          <w:lang w:val="en-US"/>
        </w:rPr>
        <w:t>k</w:t>
      </w:r>
      <w:r w:rsidRPr="00647291">
        <w:rPr>
          <w:rFonts w:ascii="Times New Roman" w:hAnsi="Times New Roman"/>
          <w:b/>
          <w:i/>
          <w:sz w:val="28"/>
          <w:szCs w:val="28"/>
          <w:vertAlign w:val="subscript"/>
          <w:lang w:val="en-US"/>
        </w:rPr>
        <w:t>d</w:t>
      </w:r>
      <w:r w:rsidRPr="00647291">
        <w:rPr>
          <w:rFonts w:ascii="Times New Roman" w:hAnsi="Times New Roman"/>
          <w:b/>
          <w:i/>
          <w:sz w:val="28"/>
          <w:szCs w:val="28"/>
          <w:vertAlign w:val="subscript"/>
        </w:rPr>
        <w:t xml:space="preserve"> </w:t>
      </w:r>
      <w:r w:rsidRPr="00647291">
        <w:rPr>
          <w:rFonts w:ascii="Times New Roman" w:hAnsi="Times New Roman"/>
          <w:b/>
          <w:i/>
          <w:sz w:val="28"/>
          <w:szCs w:val="28"/>
        </w:rPr>
        <w:t xml:space="preserve">/100– </w:t>
      </w:r>
      <w:r w:rsidRPr="00647291">
        <w:rPr>
          <w:rFonts w:ascii="Times New Roman" w:hAnsi="Times New Roman"/>
          <w:b/>
          <w:i/>
          <w:sz w:val="28"/>
          <w:szCs w:val="28"/>
          <w:lang w:val="en-US"/>
        </w:rPr>
        <w:t>Vv</w:t>
      </w:r>
      <w:r w:rsidRPr="00647291">
        <w:rPr>
          <w:rFonts w:ascii="Times New Roman" w:hAnsi="Times New Roman"/>
          <w:b/>
          <w:i/>
          <w:sz w:val="28"/>
          <w:szCs w:val="28"/>
        </w:rPr>
        <w:t xml:space="preserve"> * </w:t>
      </w:r>
      <w:r w:rsidRPr="00647291">
        <w:rPr>
          <w:rFonts w:ascii="Times New Roman" w:hAnsi="Times New Roman"/>
          <w:b/>
          <w:i/>
          <w:sz w:val="28"/>
          <w:szCs w:val="28"/>
          <w:lang w:val="en-US"/>
        </w:rPr>
        <w:t>k</w:t>
      </w:r>
      <w:r w:rsidRPr="00647291">
        <w:rPr>
          <w:rFonts w:ascii="Times New Roman" w:hAnsi="Times New Roman"/>
          <w:b/>
          <w:i/>
          <w:sz w:val="28"/>
          <w:szCs w:val="28"/>
          <w:vertAlign w:val="subscript"/>
          <w:lang w:val="en-US"/>
        </w:rPr>
        <w:t>v</w:t>
      </w:r>
      <w:r w:rsidR="00FE16CB" w:rsidRPr="00647291">
        <w:rPr>
          <w:rFonts w:ascii="Times New Roman" w:hAnsi="Times New Roman"/>
          <w:b/>
          <w:i/>
          <w:sz w:val="28"/>
          <w:szCs w:val="28"/>
          <w:vertAlign w:val="subscript"/>
        </w:rPr>
        <w:t xml:space="preserve"> </w:t>
      </w:r>
      <w:r w:rsidR="00FE16CB" w:rsidRPr="00647291">
        <w:rPr>
          <w:rFonts w:ascii="Times New Roman" w:hAnsi="Times New Roman"/>
          <w:b/>
          <w:i/>
          <w:sz w:val="28"/>
          <w:szCs w:val="28"/>
        </w:rPr>
        <w:t xml:space="preserve">(+/-) F, </w:t>
      </w:r>
      <w:r w:rsidR="00FE16CB" w:rsidRPr="00647291">
        <w:rPr>
          <w:rFonts w:ascii="Times New Roman" w:hAnsi="Times New Roman"/>
          <w:sz w:val="28"/>
          <w:szCs w:val="28"/>
        </w:rPr>
        <w:t>где</w:t>
      </w:r>
    </w:p>
    <w:p w:rsidR="00C904A8" w:rsidRPr="00647291" w:rsidRDefault="00C904A8" w:rsidP="00FE16CB">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НДФЛ </w:t>
      </w:r>
      <w:r w:rsidRPr="00647291">
        <w:rPr>
          <w:rFonts w:ascii="Times New Roman" w:hAnsi="Times New Roman"/>
          <w:b/>
          <w:i/>
          <w:sz w:val="28"/>
          <w:szCs w:val="28"/>
          <w:vertAlign w:val="subscript"/>
        </w:rPr>
        <w:t xml:space="preserve">1.1 </w:t>
      </w:r>
      <w:r w:rsidRPr="00647291">
        <w:rPr>
          <w:rFonts w:ascii="Times New Roman" w:hAnsi="Times New Roman"/>
          <w:sz w:val="28"/>
          <w:szCs w:val="28"/>
        </w:rPr>
        <w:t>–</w:t>
      </w:r>
      <w:r w:rsidRPr="00647291">
        <w:rPr>
          <w:rFonts w:ascii="Times New Roman" w:hAnsi="Times New Roman"/>
          <w:b/>
          <w:i/>
          <w:sz w:val="28"/>
          <w:szCs w:val="28"/>
          <w:vertAlign w:val="subscript"/>
        </w:rPr>
        <w:t xml:space="preserve"> </w:t>
      </w:r>
      <w:r w:rsidRPr="00647291">
        <w:rPr>
          <w:rFonts w:ascii="Times New Roman" w:hAnsi="Times New Roman"/>
          <w:sz w:val="28"/>
          <w:szCs w:val="28"/>
        </w:rPr>
        <w:t xml:space="preserve">сумма налога на доходы физических лиц с доходов, облагаемых по ставке 13%, за исключением доходов, облагаемых в соответствии с пунктами 6.1, 6.2 статьи 210 </w:t>
      </w:r>
      <w:r w:rsidR="00FE16CB" w:rsidRPr="00647291">
        <w:rPr>
          <w:rFonts w:ascii="Times New Roman" w:hAnsi="Times New Roman"/>
          <w:sz w:val="28"/>
          <w:szCs w:val="28"/>
        </w:rPr>
        <w:t>НК РФ</w:t>
      </w:r>
      <w:r w:rsidRPr="00647291">
        <w:rPr>
          <w:rFonts w:ascii="Times New Roman" w:hAnsi="Times New Roman"/>
          <w:sz w:val="28"/>
          <w:szCs w:val="28"/>
        </w:rPr>
        <w:t>, а также доходов от долевого участия в организации, полученных физическим лицом - налоговым резидентом Российской Федерации в виде дивидендов, тыс. рублей;</w:t>
      </w:r>
    </w:p>
    <w:p w:rsidR="00C904A8" w:rsidRPr="00647291" w:rsidRDefault="00C904A8" w:rsidP="00C904A8">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V</w:t>
      </w:r>
      <w:r w:rsidRPr="00647291">
        <w:rPr>
          <w:rFonts w:ascii="Times New Roman" w:hAnsi="Times New Roman"/>
          <w:b/>
          <w:i/>
          <w:sz w:val="28"/>
          <w:szCs w:val="28"/>
          <w:vertAlign w:val="subscript"/>
        </w:rPr>
        <w:t>n</w:t>
      </w:r>
      <w:r w:rsidRPr="00647291">
        <w:rPr>
          <w:rFonts w:ascii="Times New Roman" w:hAnsi="Times New Roman"/>
          <w:sz w:val="28"/>
          <w:szCs w:val="28"/>
        </w:rPr>
        <w:t xml:space="preserve"> – объем налоговой базы по налогу на доходы физических лиц с доходов, облагаемых по ставке 13%, за исключением доходов, облагаемых в соответствии с пунктами 6.1, 6.2 статьи 210 </w:t>
      </w:r>
      <w:r w:rsidR="00FE16CB" w:rsidRPr="00647291">
        <w:rPr>
          <w:rFonts w:ascii="Times New Roman" w:hAnsi="Times New Roman"/>
          <w:sz w:val="28"/>
          <w:szCs w:val="28"/>
        </w:rPr>
        <w:t>НК РФ</w:t>
      </w:r>
      <w:r w:rsidRPr="00647291">
        <w:rPr>
          <w:rFonts w:ascii="Times New Roman" w:hAnsi="Times New Roman"/>
          <w:sz w:val="28"/>
          <w:szCs w:val="28"/>
        </w:rPr>
        <w:t>, а также от долевого участия в организации, полученных физическим лицом - налоговым резидентом Российской Федерации в виде дивидендов, тыс. рублей;</w:t>
      </w:r>
    </w:p>
    <w:p w:rsidR="00C904A8" w:rsidRPr="00647291" w:rsidRDefault="00C904A8" w:rsidP="00C904A8">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k</w:t>
      </w:r>
      <w:r w:rsidRPr="00647291">
        <w:rPr>
          <w:rFonts w:ascii="Times New Roman" w:hAnsi="Times New Roman"/>
          <w:b/>
          <w:i/>
          <w:sz w:val="28"/>
          <w:szCs w:val="28"/>
          <w:vertAlign w:val="subscript"/>
        </w:rPr>
        <w:t>фзп</w:t>
      </w:r>
      <w:r w:rsidRPr="00647291">
        <w:rPr>
          <w:rFonts w:ascii="Times New Roman" w:hAnsi="Times New Roman"/>
          <w:sz w:val="28"/>
          <w:szCs w:val="28"/>
        </w:rPr>
        <w:t xml:space="preserve"> – коэффициент, характеризующий динамику фонда заработной платы, % (</w:t>
      </w:r>
      <w:r w:rsidR="00FE16CB" w:rsidRPr="00647291">
        <w:rPr>
          <w:rFonts w:ascii="Times New Roman" w:hAnsi="Times New Roman"/>
          <w:sz w:val="28"/>
          <w:szCs w:val="28"/>
        </w:rPr>
        <w:t xml:space="preserve">показатели прогноза социально-экономического развития </w:t>
      </w:r>
      <w:r w:rsidR="00313814" w:rsidRPr="00647291">
        <w:rPr>
          <w:rFonts w:ascii="Times New Roman" w:hAnsi="Times New Roman"/>
          <w:sz w:val="28"/>
          <w:szCs w:val="28"/>
        </w:rPr>
        <w:t xml:space="preserve">Кемеровской </w:t>
      </w:r>
      <w:r w:rsidR="00FE16CB" w:rsidRPr="00647291">
        <w:rPr>
          <w:rFonts w:ascii="Times New Roman" w:hAnsi="Times New Roman"/>
          <w:sz w:val="28"/>
          <w:szCs w:val="28"/>
        </w:rPr>
        <w:t xml:space="preserve">области </w:t>
      </w:r>
      <w:r w:rsidR="00313814" w:rsidRPr="00647291">
        <w:rPr>
          <w:rFonts w:ascii="Times New Roman" w:hAnsi="Times New Roman"/>
          <w:sz w:val="28"/>
          <w:szCs w:val="28"/>
        </w:rPr>
        <w:t>- Кузбасса</w:t>
      </w:r>
      <w:r w:rsidRPr="00647291">
        <w:rPr>
          <w:rFonts w:ascii="Times New Roman" w:hAnsi="Times New Roman"/>
          <w:sz w:val="28"/>
          <w:szCs w:val="28"/>
        </w:rPr>
        <w:t>);</w:t>
      </w:r>
    </w:p>
    <w:p w:rsidR="00C904A8" w:rsidRPr="00647291" w:rsidRDefault="00C904A8" w:rsidP="00C904A8">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S</w:t>
      </w:r>
      <w:r w:rsidRPr="00647291">
        <w:rPr>
          <w:rFonts w:ascii="Times New Roman" w:hAnsi="Times New Roman"/>
          <w:sz w:val="28"/>
          <w:szCs w:val="28"/>
        </w:rPr>
        <w:t xml:space="preserve"> – ставка налога (13%), % (</w:t>
      </w:r>
      <w:r w:rsidR="00FE16CB" w:rsidRPr="00647291">
        <w:rPr>
          <w:rFonts w:ascii="Times New Roman" w:hAnsi="Times New Roman"/>
          <w:sz w:val="28"/>
          <w:szCs w:val="28"/>
        </w:rPr>
        <w:t>НК РФ</w:t>
      </w:r>
      <w:r w:rsidRPr="00647291">
        <w:rPr>
          <w:rFonts w:ascii="Times New Roman" w:hAnsi="Times New Roman"/>
          <w:sz w:val="28"/>
          <w:szCs w:val="28"/>
        </w:rPr>
        <w:t xml:space="preserve">); </w:t>
      </w:r>
    </w:p>
    <w:p w:rsidR="00C904A8" w:rsidRPr="00647291" w:rsidRDefault="00C904A8" w:rsidP="00C904A8">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k</w:t>
      </w:r>
      <w:r w:rsidRPr="00647291">
        <w:rPr>
          <w:rFonts w:ascii="Times New Roman" w:hAnsi="Times New Roman"/>
          <w:b/>
          <w:i/>
          <w:sz w:val="28"/>
          <w:szCs w:val="28"/>
          <w:vertAlign w:val="subscript"/>
          <w:lang w:val="en-US"/>
        </w:rPr>
        <w:t>d</w:t>
      </w:r>
      <w:r w:rsidRPr="00647291">
        <w:rPr>
          <w:rFonts w:ascii="Times New Roman" w:hAnsi="Times New Roman"/>
          <w:b/>
          <w:i/>
          <w:sz w:val="28"/>
          <w:szCs w:val="28"/>
          <w:vertAlign w:val="subscript"/>
        </w:rPr>
        <w:t xml:space="preserve">  </w:t>
      </w:r>
      <w:r w:rsidRPr="00647291">
        <w:rPr>
          <w:rFonts w:ascii="Times New Roman" w:hAnsi="Times New Roman"/>
          <w:sz w:val="28"/>
          <w:szCs w:val="28"/>
        </w:rPr>
        <w:t>– поправочный</w:t>
      </w:r>
      <w:r w:rsidRPr="00647291">
        <w:rPr>
          <w:rFonts w:ascii="Times New Roman" w:hAnsi="Times New Roman"/>
          <w:sz w:val="28"/>
          <w:szCs w:val="28"/>
          <w:vertAlign w:val="subscript"/>
        </w:rPr>
        <w:t xml:space="preserve"> </w:t>
      </w:r>
      <w:r w:rsidRPr="00647291">
        <w:rPr>
          <w:rFonts w:ascii="Times New Roman" w:hAnsi="Times New Roman"/>
          <w:sz w:val="28"/>
          <w:szCs w:val="28"/>
        </w:rPr>
        <w:t>коэффициент, характеризующий соотношение суммы налога исчисленной (7-НДФЛ) к ра</w:t>
      </w:r>
      <w:r w:rsidR="00FE16CB" w:rsidRPr="00647291">
        <w:rPr>
          <w:rFonts w:ascii="Times New Roman" w:hAnsi="Times New Roman"/>
          <w:sz w:val="28"/>
          <w:szCs w:val="28"/>
        </w:rPr>
        <w:t>счетной сумме налога, определен</w:t>
      </w:r>
      <w:r w:rsidRPr="00647291">
        <w:rPr>
          <w:rFonts w:ascii="Times New Roman" w:hAnsi="Times New Roman"/>
          <w:sz w:val="28"/>
          <w:szCs w:val="28"/>
        </w:rPr>
        <w:t>ной как произведение налоговой базы (7-НДФЛ) на ставку налога, %. Данный показатель учитывает долю налога, подлежащего уплате отдельными категориями налогоплательщиков;</w:t>
      </w:r>
    </w:p>
    <w:p w:rsidR="00C904A8" w:rsidRPr="00647291" w:rsidRDefault="00C904A8" w:rsidP="00C904A8">
      <w:pPr>
        <w:spacing w:after="0" w:line="240" w:lineRule="auto"/>
        <w:ind w:firstLine="709"/>
        <w:jc w:val="both"/>
        <w:rPr>
          <w:rFonts w:ascii="Times New Roman" w:hAnsi="Times New Roman"/>
          <w:b/>
          <w:i/>
          <w:sz w:val="28"/>
          <w:szCs w:val="28"/>
        </w:rPr>
      </w:pPr>
      <w:r w:rsidRPr="00647291">
        <w:rPr>
          <w:rFonts w:ascii="Times New Roman" w:hAnsi="Times New Roman"/>
          <w:b/>
          <w:i/>
          <w:sz w:val="28"/>
          <w:szCs w:val="28"/>
        </w:rPr>
        <w:t>V</w:t>
      </w:r>
      <w:r w:rsidRPr="00647291">
        <w:rPr>
          <w:rFonts w:ascii="Times New Roman" w:hAnsi="Times New Roman"/>
          <w:b/>
          <w:i/>
          <w:sz w:val="28"/>
          <w:szCs w:val="28"/>
          <w:vertAlign w:val="subscript"/>
          <w:lang w:val="en-US"/>
        </w:rPr>
        <w:t>v</w:t>
      </w:r>
      <w:r w:rsidRPr="00647291">
        <w:rPr>
          <w:rFonts w:ascii="Times New Roman" w:hAnsi="Times New Roman"/>
          <w:sz w:val="28"/>
          <w:szCs w:val="28"/>
        </w:rPr>
        <w:t xml:space="preserve"> – сумма налога, подлежащего возврату из бюджета в связи с применением налоговых вычетов, тыс. рублей (1-ДДК);</w:t>
      </w:r>
      <w:r w:rsidRPr="00647291">
        <w:rPr>
          <w:rFonts w:ascii="Times New Roman" w:hAnsi="Times New Roman"/>
          <w:b/>
          <w:i/>
          <w:sz w:val="28"/>
          <w:szCs w:val="28"/>
        </w:rPr>
        <w:t xml:space="preserve"> </w:t>
      </w:r>
    </w:p>
    <w:p w:rsidR="00C904A8" w:rsidRPr="00647291" w:rsidRDefault="00C904A8" w:rsidP="00C904A8">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k</w:t>
      </w:r>
      <w:r w:rsidRPr="00647291">
        <w:rPr>
          <w:rFonts w:ascii="Times New Roman" w:hAnsi="Times New Roman"/>
          <w:b/>
          <w:i/>
          <w:sz w:val="28"/>
          <w:szCs w:val="28"/>
          <w:vertAlign w:val="subscript"/>
        </w:rPr>
        <w:t>v</w:t>
      </w:r>
      <w:r w:rsidRPr="00647291">
        <w:rPr>
          <w:rFonts w:ascii="Times New Roman" w:hAnsi="Times New Roman"/>
          <w:sz w:val="28"/>
          <w:szCs w:val="28"/>
          <w:vertAlign w:val="subscript"/>
        </w:rPr>
        <w:t xml:space="preserve"> </w:t>
      </w:r>
      <w:r w:rsidRPr="00647291">
        <w:rPr>
          <w:rFonts w:ascii="Times New Roman" w:hAnsi="Times New Roman"/>
          <w:sz w:val="28"/>
          <w:szCs w:val="28"/>
        </w:rPr>
        <w:t>– коэффициент, характеризующий динамику налоговых вычетов в зависимости от изменения законодательства и других факторов, % (</w:t>
      </w:r>
      <w:r w:rsidR="004F4154" w:rsidRPr="00647291">
        <w:rPr>
          <w:rFonts w:ascii="Times New Roman" w:hAnsi="Times New Roman"/>
          <w:sz w:val="28"/>
          <w:szCs w:val="28"/>
        </w:rPr>
        <w:t>показатели прогноза социально-экономического развития Кемеровской области - Кузбасса</w:t>
      </w:r>
      <w:r w:rsidRPr="00647291">
        <w:rPr>
          <w:rFonts w:ascii="Times New Roman" w:hAnsi="Times New Roman"/>
          <w:sz w:val="28"/>
          <w:szCs w:val="28"/>
        </w:rPr>
        <w:t xml:space="preserve">, данные </w:t>
      </w:r>
      <w:r w:rsidR="004F4154" w:rsidRPr="00647291">
        <w:rPr>
          <w:rFonts w:ascii="Times New Roman" w:hAnsi="Times New Roman"/>
          <w:sz w:val="28"/>
          <w:szCs w:val="28"/>
        </w:rPr>
        <w:t>Кемеровостата</w:t>
      </w:r>
      <w:r w:rsidRPr="00647291">
        <w:rPr>
          <w:rFonts w:ascii="Times New Roman" w:hAnsi="Times New Roman"/>
          <w:sz w:val="28"/>
          <w:szCs w:val="28"/>
        </w:rPr>
        <w:t xml:space="preserve">); </w:t>
      </w:r>
    </w:p>
    <w:p w:rsidR="00C904A8" w:rsidRPr="00647291" w:rsidRDefault="00C904A8" w:rsidP="0015073A">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F – </w:t>
      </w:r>
      <w:r w:rsidRPr="00647291">
        <w:rPr>
          <w:rFonts w:ascii="Times New Roman" w:hAnsi="Times New Roman"/>
          <w:sz w:val="28"/>
          <w:szCs w:val="28"/>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F4154" w:rsidRPr="00647291" w:rsidRDefault="00C904A8" w:rsidP="0015073A">
      <w:pPr>
        <w:spacing w:before="240" w:after="0" w:line="240" w:lineRule="auto"/>
        <w:ind w:firstLine="709"/>
        <w:jc w:val="center"/>
        <w:rPr>
          <w:rFonts w:ascii="Times New Roman" w:hAnsi="Times New Roman"/>
          <w:b/>
          <w:i/>
          <w:sz w:val="28"/>
          <w:szCs w:val="28"/>
        </w:rPr>
      </w:pPr>
      <w:r w:rsidRPr="00647291">
        <w:rPr>
          <w:rFonts w:ascii="Times New Roman" w:hAnsi="Times New Roman"/>
          <w:b/>
          <w:i/>
          <w:sz w:val="28"/>
          <w:szCs w:val="28"/>
        </w:rPr>
        <w:t>НДФЛ</w:t>
      </w:r>
      <w:r w:rsidRPr="00647291">
        <w:rPr>
          <w:rFonts w:ascii="Times New Roman" w:hAnsi="Times New Roman"/>
          <w:b/>
          <w:i/>
          <w:sz w:val="28"/>
          <w:szCs w:val="28"/>
          <w:vertAlign w:val="subscript"/>
        </w:rPr>
        <w:t xml:space="preserve">1.2 = </w:t>
      </w:r>
      <w:r w:rsidRPr="00647291">
        <w:rPr>
          <w:rFonts w:ascii="Times New Roman" w:hAnsi="Times New Roman"/>
          <w:b/>
          <w:i/>
          <w:sz w:val="28"/>
          <w:szCs w:val="28"/>
          <w:lang w:val="en-US"/>
        </w:rPr>
        <w:t>V</w:t>
      </w:r>
      <w:r w:rsidRPr="00647291">
        <w:rPr>
          <w:rFonts w:ascii="Times New Roman" w:hAnsi="Times New Roman"/>
          <w:b/>
          <w:i/>
          <w:sz w:val="28"/>
          <w:szCs w:val="28"/>
          <w:vertAlign w:val="subscript"/>
        </w:rPr>
        <w:t>d</w:t>
      </w:r>
      <w:r w:rsidRPr="00647291">
        <w:rPr>
          <w:rFonts w:ascii="Times New Roman" w:hAnsi="Times New Roman"/>
          <w:b/>
          <w:i/>
          <w:sz w:val="28"/>
          <w:szCs w:val="28"/>
        </w:rPr>
        <w:t xml:space="preserve">* Т </w:t>
      </w:r>
      <w:r w:rsidRPr="00647291">
        <w:rPr>
          <w:rFonts w:ascii="Times New Roman" w:hAnsi="Times New Roman"/>
          <w:b/>
          <w:i/>
          <w:sz w:val="28"/>
          <w:szCs w:val="28"/>
          <w:vertAlign w:val="subscript"/>
        </w:rPr>
        <w:t xml:space="preserve">прибыли </w:t>
      </w:r>
      <w:r w:rsidRPr="00647291">
        <w:rPr>
          <w:rFonts w:ascii="Times New Roman" w:hAnsi="Times New Roman"/>
          <w:b/>
          <w:i/>
          <w:sz w:val="28"/>
          <w:szCs w:val="28"/>
        </w:rPr>
        <w:t xml:space="preserve">/100 * S / 100 </w:t>
      </w:r>
      <w:r w:rsidR="004F4154" w:rsidRPr="00647291">
        <w:rPr>
          <w:rFonts w:ascii="Times New Roman" w:hAnsi="Times New Roman"/>
          <w:b/>
          <w:i/>
          <w:sz w:val="28"/>
          <w:szCs w:val="28"/>
        </w:rPr>
        <w:t xml:space="preserve">(+/-) F, </w:t>
      </w:r>
      <w:r w:rsidR="004F4154" w:rsidRPr="00647291">
        <w:rPr>
          <w:rFonts w:ascii="Times New Roman" w:hAnsi="Times New Roman"/>
          <w:sz w:val="28"/>
          <w:szCs w:val="28"/>
        </w:rPr>
        <w:t>где</w:t>
      </w:r>
    </w:p>
    <w:p w:rsidR="00C904A8" w:rsidRPr="00647291" w:rsidRDefault="00C904A8" w:rsidP="0015073A">
      <w:pPr>
        <w:spacing w:before="240" w:after="0" w:line="240" w:lineRule="auto"/>
        <w:ind w:firstLine="709"/>
        <w:jc w:val="both"/>
        <w:rPr>
          <w:rFonts w:ascii="Times New Roman" w:hAnsi="Times New Roman"/>
          <w:sz w:val="28"/>
          <w:szCs w:val="28"/>
        </w:rPr>
      </w:pPr>
      <w:r w:rsidRPr="00647291">
        <w:rPr>
          <w:rFonts w:ascii="Times New Roman" w:hAnsi="Times New Roman"/>
          <w:b/>
          <w:i/>
          <w:sz w:val="28"/>
          <w:szCs w:val="28"/>
        </w:rPr>
        <w:t>НДФЛ</w:t>
      </w:r>
      <w:r w:rsidRPr="00647291">
        <w:rPr>
          <w:rFonts w:ascii="Times New Roman" w:hAnsi="Times New Roman"/>
          <w:b/>
          <w:i/>
          <w:sz w:val="28"/>
          <w:szCs w:val="28"/>
          <w:vertAlign w:val="subscript"/>
        </w:rPr>
        <w:t xml:space="preserve">1.2 </w:t>
      </w:r>
      <w:r w:rsidRPr="00647291">
        <w:rPr>
          <w:rFonts w:ascii="Times New Roman" w:hAnsi="Times New Roman"/>
          <w:sz w:val="28"/>
          <w:szCs w:val="28"/>
        </w:rPr>
        <w:t>–сумма налога</w:t>
      </w:r>
      <w:r w:rsidRPr="00647291">
        <w:rPr>
          <w:rFonts w:ascii="Times New Roman" w:hAnsi="Times New Roman"/>
          <w:b/>
          <w:i/>
          <w:sz w:val="28"/>
          <w:szCs w:val="28"/>
          <w:vertAlign w:val="subscript"/>
        </w:rPr>
        <w:t xml:space="preserve"> </w:t>
      </w:r>
      <w:r w:rsidRPr="00647291">
        <w:rPr>
          <w:rFonts w:ascii="Times New Roman" w:hAnsi="Times New Roman"/>
          <w:sz w:val="28"/>
          <w:szCs w:val="28"/>
        </w:rPr>
        <w:t>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тыс. рублей;</w:t>
      </w:r>
    </w:p>
    <w:p w:rsidR="00C904A8" w:rsidRPr="00647291" w:rsidRDefault="00C904A8" w:rsidP="0015073A">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V</w:t>
      </w:r>
      <w:r w:rsidRPr="00647291">
        <w:rPr>
          <w:rFonts w:ascii="Times New Roman" w:hAnsi="Times New Roman"/>
          <w:b/>
          <w:i/>
          <w:sz w:val="28"/>
          <w:szCs w:val="28"/>
          <w:vertAlign w:val="subscript"/>
          <w:lang w:val="en-US"/>
        </w:rPr>
        <w:t>d</w:t>
      </w:r>
      <w:r w:rsidRPr="00647291">
        <w:rPr>
          <w:rFonts w:ascii="Times New Roman" w:hAnsi="Times New Roman"/>
          <w:sz w:val="28"/>
          <w:szCs w:val="28"/>
        </w:rPr>
        <w:t xml:space="preserve"> – объем налоговой базы по налогу на доходы физических лиц с доходов от долевого участия в организации, полученных физическим лицом, </w:t>
      </w:r>
      <w:r w:rsidRPr="00647291">
        <w:rPr>
          <w:rFonts w:ascii="Times New Roman" w:hAnsi="Times New Roman"/>
          <w:sz w:val="28"/>
          <w:szCs w:val="28"/>
        </w:rPr>
        <w:lastRenderedPageBreak/>
        <w:t>не являющимся налоговым резидентом Российской Федерации, в виде дивидендов, тыс. рублей (7-НДФЛ);</w:t>
      </w:r>
    </w:p>
    <w:p w:rsidR="00C904A8" w:rsidRPr="00647291" w:rsidRDefault="00C904A8" w:rsidP="00C904A8">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Т</w:t>
      </w:r>
      <w:r w:rsidRPr="00647291">
        <w:rPr>
          <w:rFonts w:ascii="Times New Roman" w:hAnsi="Times New Roman"/>
          <w:b/>
          <w:i/>
          <w:sz w:val="28"/>
          <w:szCs w:val="28"/>
          <w:vertAlign w:val="subscript"/>
        </w:rPr>
        <w:t>прибыли</w:t>
      </w:r>
      <w:r w:rsidRPr="00647291">
        <w:rPr>
          <w:rFonts w:ascii="Times New Roman" w:hAnsi="Times New Roman"/>
          <w:sz w:val="28"/>
          <w:szCs w:val="28"/>
        </w:rPr>
        <w:t xml:space="preserve"> – средний темп роста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p>
    <w:p w:rsidR="00C904A8" w:rsidRPr="00647291" w:rsidRDefault="00C904A8" w:rsidP="00C904A8">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S</w:t>
      </w:r>
      <w:r w:rsidRPr="00647291">
        <w:rPr>
          <w:rFonts w:ascii="Times New Roman" w:hAnsi="Times New Roman"/>
          <w:sz w:val="28"/>
          <w:szCs w:val="28"/>
        </w:rPr>
        <w:t xml:space="preserve"> – ставка налога (15%), % (</w:t>
      </w:r>
      <w:r w:rsidR="0015073A" w:rsidRPr="00647291">
        <w:rPr>
          <w:rFonts w:ascii="Times New Roman" w:hAnsi="Times New Roman"/>
          <w:sz w:val="28"/>
          <w:szCs w:val="28"/>
        </w:rPr>
        <w:t>НК РФ</w:t>
      </w:r>
      <w:r w:rsidRPr="00647291">
        <w:rPr>
          <w:rFonts w:ascii="Times New Roman" w:hAnsi="Times New Roman"/>
          <w:sz w:val="28"/>
          <w:szCs w:val="28"/>
        </w:rPr>
        <w:t xml:space="preserve">); </w:t>
      </w:r>
    </w:p>
    <w:p w:rsidR="00C904A8" w:rsidRPr="00647291" w:rsidRDefault="00C904A8" w:rsidP="00C904A8">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F – </w:t>
      </w:r>
      <w:r w:rsidRPr="00647291">
        <w:rPr>
          <w:rFonts w:ascii="Times New Roman" w:hAnsi="Times New Roman"/>
          <w:sz w:val="28"/>
          <w:szCs w:val="28"/>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904A8" w:rsidRPr="00647291" w:rsidRDefault="00C904A8" w:rsidP="00C904A8">
      <w:pPr>
        <w:spacing w:before="120" w:after="120" w:line="240" w:lineRule="auto"/>
        <w:ind w:firstLine="709"/>
        <w:jc w:val="center"/>
        <w:rPr>
          <w:rFonts w:ascii="Times New Roman" w:hAnsi="Times New Roman"/>
          <w:sz w:val="28"/>
          <w:szCs w:val="28"/>
        </w:rPr>
      </w:pPr>
      <w:r w:rsidRPr="00647291">
        <w:rPr>
          <w:rFonts w:ascii="Times New Roman" w:hAnsi="Times New Roman"/>
          <w:b/>
          <w:i/>
          <w:sz w:val="28"/>
          <w:szCs w:val="28"/>
        </w:rPr>
        <w:t xml:space="preserve">НДФЛ </w:t>
      </w:r>
      <w:r w:rsidRPr="00647291">
        <w:rPr>
          <w:rFonts w:ascii="Times New Roman" w:hAnsi="Times New Roman"/>
          <w:b/>
          <w:i/>
          <w:sz w:val="28"/>
          <w:szCs w:val="28"/>
          <w:vertAlign w:val="subscript"/>
        </w:rPr>
        <w:t>1.3 – 1.5</w:t>
      </w:r>
      <w:r w:rsidRPr="00647291">
        <w:rPr>
          <w:rFonts w:ascii="Times New Roman" w:hAnsi="Times New Roman"/>
          <w:b/>
          <w:i/>
          <w:sz w:val="28"/>
          <w:szCs w:val="28"/>
        </w:rPr>
        <w:t xml:space="preserve"> = </w:t>
      </w:r>
      <w:r w:rsidRPr="00647291">
        <w:rPr>
          <w:rFonts w:ascii="Times New Roman" w:hAnsi="Times New Roman"/>
          <w:b/>
          <w:i/>
          <w:sz w:val="28"/>
          <w:szCs w:val="28"/>
          <w:lang w:val="en-US"/>
        </w:rPr>
        <w:t>V</w:t>
      </w:r>
      <w:r w:rsidRPr="00647291">
        <w:rPr>
          <w:rFonts w:ascii="Times New Roman" w:hAnsi="Times New Roman"/>
          <w:b/>
          <w:i/>
          <w:sz w:val="28"/>
          <w:szCs w:val="28"/>
          <w:vertAlign w:val="subscript"/>
          <w:lang w:val="en-US"/>
        </w:rPr>
        <w:t>n</w:t>
      </w:r>
      <w:r w:rsidRPr="00647291">
        <w:rPr>
          <w:rFonts w:ascii="Times New Roman" w:hAnsi="Times New Roman"/>
          <w:b/>
          <w:i/>
          <w:sz w:val="28"/>
          <w:szCs w:val="28"/>
        </w:rPr>
        <w:t xml:space="preserve">* </w:t>
      </w:r>
      <w:r w:rsidRPr="00647291">
        <w:rPr>
          <w:rFonts w:ascii="Times New Roman" w:hAnsi="Times New Roman"/>
          <w:b/>
          <w:i/>
          <w:sz w:val="28"/>
          <w:szCs w:val="28"/>
          <w:lang w:val="en-US"/>
        </w:rPr>
        <w:t>k</w:t>
      </w:r>
      <w:r w:rsidRPr="00647291">
        <w:rPr>
          <w:rFonts w:ascii="Times New Roman" w:hAnsi="Times New Roman"/>
          <w:b/>
          <w:i/>
          <w:sz w:val="28"/>
          <w:szCs w:val="28"/>
          <w:vertAlign w:val="subscript"/>
        </w:rPr>
        <w:t xml:space="preserve">фзп </w:t>
      </w:r>
      <w:r w:rsidR="0015073A" w:rsidRPr="00647291">
        <w:rPr>
          <w:rFonts w:ascii="Times New Roman" w:hAnsi="Times New Roman"/>
          <w:b/>
          <w:i/>
          <w:sz w:val="28"/>
          <w:szCs w:val="28"/>
        </w:rPr>
        <w:t>/</w:t>
      </w:r>
      <w:r w:rsidRPr="00647291">
        <w:rPr>
          <w:rFonts w:ascii="Times New Roman" w:hAnsi="Times New Roman"/>
          <w:b/>
          <w:i/>
          <w:sz w:val="28"/>
          <w:szCs w:val="28"/>
        </w:rPr>
        <w:t xml:space="preserve">100 * </w:t>
      </w:r>
      <w:r w:rsidRPr="00647291">
        <w:rPr>
          <w:rFonts w:ascii="Times New Roman" w:hAnsi="Times New Roman"/>
          <w:b/>
          <w:i/>
          <w:sz w:val="28"/>
          <w:szCs w:val="28"/>
          <w:lang w:val="en-US"/>
        </w:rPr>
        <w:t>S</w:t>
      </w:r>
      <w:r w:rsidRPr="00647291">
        <w:rPr>
          <w:rFonts w:ascii="Times New Roman" w:hAnsi="Times New Roman"/>
          <w:b/>
          <w:i/>
          <w:sz w:val="28"/>
          <w:szCs w:val="28"/>
        </w:rPr>
        <w:t xml:space="preserve"> / 100 </w:t>
      </w:r>
      <w:r w:rsidR="0015073A" w:rsidRPr="00647291">
        <w:rPr>
          <w:rFonts w:ascii="Times New Roman" w:hAnsi="Times New Roman"/>
          <w:b/>
          <w:i/>
          <w:sz w:val="28"/>
          <w:szCs w:val="28"/>
        </w:rPr>
        <w:t xml:space="preserve">(+/-) </w:t>
      </w:r>
      <w:r w:rsidR="0015073A" w:rsidRPr="00647291">
        <w:rPr>
          <w:rFonts w:ascii="Times New Roman" w:hAnsi="Times New Roman"/>
          <w:b/>
          <w:i/>
          <w:sz w:val="28"/>
          <w:szCs w:val="28"/>
          <w:lang w:val="en-US"/>
        </w:rPr>
        <w:t>F</w:t>
      </w:r>
      <w:r w:rsidR="0015073A" w:rsidRPr="00647291">
        <w:rPr>
          <w:rFonts w:ascii="Times New Roman" w:hAnsi="Times New Roman"/>
          <w:b/>
          <w:i/>
          <w:sz w:val="28"/>
          <w:szCs w:val="28"/>
        </w:rPr>
        <w:t xml:space="preserve">, </w:t>
      </w:r>
      <w:r w:rsidR="0015073A" w:rsidRPr="00647291">
        <w:rPr>
          <w:rFonts w:ascii="Times New Roman" w:hAnsi="Times New Roman"/>
          <w:sz w:val="28"/>
          <w:szCs w:val="28"/>
        </w:rPr>
        <w:t>где</w:t>
      </w:r>
    </w:p>
    <w:p w:rsidR="00C904A8" w:rsidRPr="00647291" w:rsidRDefault="00C904A8" w:rsidP="00C904A8">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НДФЛ </w:t>
      </w:r>
      <w:r w:rsidRPr="00647291">
        <w:rPr>
          <w:rFonts w:ascii="Times New Roman" w:hAnsi="Times New Roman"/>
          <w:b/>
          <w:i/>
          <w:sz w:val="28"/>
          <w:szCs w:val="28"/>
          <w:vertAlign w:val="subscript"/>
        </w:rPr>
        <w:t xml:space="preserve">1.3 - 1.5  </w:t>
      </w:r>
      <w:r w:rsidRPr="00647291">
        <w:rPr>
          <w:rFonts w:ascii="Times New Roman" w:hAnsi="Times New Roman"/>
          <w:sz w:val="28"/>
          <w:szCs w:val="28"/>
        </w:rPr>
        <w:t>–</w:t>
      </w:r>
      <w:r w:rsidRPr="00647291">
        <w:rPr>
          <w:rFonts w:ascii="Times New Roman" w:hAnsi="Times New Roman"/>
          <w:b/>
          <w:i/>
          <w:sz w:val="28"/>
          <w:szCs w:val="28"/>
          <w:vertAlign w:val="subscript"/>
        </w:rPr>
        <w:t xml:space="preserve"> </w:t>
      </w:r>
      <w:r w:rsidRPr="00647291">
        <w:rPr>
          <w:rFonts w:ascii="Times New Roman" w:hAnsi="Times New Roman"/>
          <w:sz w:val="28"/>
          <w:szCs w:val="28"/>
        </w:rPr>
        <w:t>сумма налога на доходы физических лиц с доходов, облагаемых по ставке 30%, 35%, а также иным налоговым ставкам, за исключением доходов от долевого участия в организации, полученных физическим лицом - налоговым резидентом Российской Федерации в виде дивидендов, тыс. рублей;</w:t>
      </w:r>
    </w:p>
    <w:p w:rsidR="00C904A8" w:rsidRPr="00647291" w:rsidRDefault="00C904A8" w:rsidP="00C904A8">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V</w:t>
      </w:r>
      <w:r w:rsidRPr="00647291">
        <w:rPr>
          <w:rFonts w:ascii="Times New Roman" w:hAnsi="Times New Roman"/>
          <w:b/>
          <w:i/>
          <w:sz w:val="28"/>
          <w:szCs w:val="28"/>
          <w:vertAlign w:val="subscript"/>
        </w:rPr>
        <w:t>n</w:t>
      </w:r>
      <w:r w:rsidRPr="00647291">
        <w:rPr>
          <w:rFonts w:ascii="Times New Roman" w:hAnsi="Times New Roman"/>
          <w:sz w:val="28"/>
          <w:szCs w:val="28"/>
        </w:rPr>
        <w:t xml:space="preserve"> – объем налоговой базы по налогу на доходы физических лиц с доходов, облагаемых по соответствующим ставкам (30%,35%, инам ставкам), тыс. рублей (7-НДФЛ);</w:t>
      </w:r>
    </w:p>
    <w:p w:rsidR="00C904A8" w:rsidRPr="00647291" w:rsidRDefault="00C904A8" w:rsidP="00C904A8">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k</w:t>
      </w:r>
      <w:r w:rsidRPr="00647291">
        <w:rPr>
          <w:rFonts w:ascii="Times New Roman" w:hAnsi="Times New Roman"/>
          <w:b/>
          <w:i/>
          <w:sz w:val="28"/>
          <w:szCs w:val="28"/>
          <w:vertAlign w:val="subscript"/>
        </w:rPr>
        <w:t>фзп</w:t>
      </w:r>
      <w:r w:rsidRPr="00647291">
        <w:rPr>
          <w:rFonts w:ascii="Times New Roman" w:hAnsi="Times New Roman"/>
          <w:sz w:val="28"/>
          <w:szCs w:val="28"/>
        </w:rPr>
        <w:t xml:space="preserve"> – коэффициент, характеризующий динамику фонда заработной платы, % (показатели прогноза социально-экономического развития </w:t>
      </w:r>
      <w:r w:rsidR="00FA07C1" w:rsidRPr="00647291">
        <w:rPr>
          <w:rFonts w:ascii="Times New Roman" w:hAnsi="Times New Roman"/>
          <w:sz w:val="28"/>
          <w:szCs w:val="28"/>
        </w:rPr>
        <w:t>Кемеровской области - Кузбасса</w:t>
      </w:r>
      <w:r w:rsidRPr="00647291">
        <w:rPr>
          <w:rFonts w:ascii="Times New Roman" w:hAnsi="Times New Roman"/>
          <w:sz w:val="28"/>
          <w:szCs w:val="28"/>
        </w:rPr>
        <w:t>);</w:t>
      </w:r>
    </w:p>
    <w:p w:rsidR="00C904A8" w:rsidRPr="00647291" w:rsidRDefault="00C904A8" w:rsidP="00C904A8">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S</w:t>
      </w:r>
      <w:r w:rsidRPr="00647291">
        <w:rPr>
          <w:rFonts w:ascii="Times New Roman" w:hAnsi="Times New Roman"/>
          <w:sz w:val="28"/>
          <w:szCs w:val="28"/>
        </w:rPr>
        <w:t xml:space="preserve"> – ставка налога (30%, 35%, иные ставки), % (</w:t>
      </w:r>
      <w:r w:rsidR="00FA07C1" w:rsidRPr="00647291">
        <w:rPr>
          <w:rFonts w:ascii="Times New Roman" w:hAnsi="Times New Roman"/>
          <w:sz w:val="28"/>
          <w:szCs w:val="28"/>
        </w:rPr>
        <w:t>НК РФ</w:t>
      </w:r>
      <w:r w:rsidRPr="00647291">
        <w:rPr>
          <w:rFonts w:ascii="Times New Roman" w:hAnsi="Times New Roman"/>
          <w:sz w:val="28"/>
          <w:szCs w:val="28"/>
        </w:rPr>
        <w:t>)</w:t>
      </w:r>
    </w:p>
    <w:p w:rsidR="00C904A8" w:rsidRPr="00647291" w:rsidRDefault="00FA07C1" w:rsidP="00C904A8">
      <w:pPr>
        <w:spacing w:after="0" w:line="240" w:lineRule="auto"/>
        <w:ind w:firstLine="709"/>
        <w:jc w:val="both"/>
        <w:rPr>
          <w:rFonts w:ascii="Times New Roman" w:hAnsi="Times New Roman"/>
          <w:i/>
          <w:sz w:val="28"/>
          <w:szCs w:val="28"/>
        </w:rPr>
      </w:pPr>
      <w:r w:rsidRPr="00647291">
        <w:rPr>
          <w:rFonts w:ascii="Times New Roman" w:hAnsi="Times New Roman"/>
          <w:i/>
          <w:sz w:val="28"/>
          <w:szCs w:val="28"/>
        </w:rPr>
        <w:t>Р</w:t>
      </w:r>
      <w:r w:rsidR="00C904A8" w:rsidRPr="00647291">
        <w:rPr>
          <w:rFonts w:ascii="Times New Roman" w:hAnsi="Times New Roman"/>
          <w:i/>
          <w:sz w:val="28"/>
          <w:szCs w:val="28"/>
        </w:rPr>
        <w:t>азмер иных ставок определяется расчетным методом как отношение суммы ичисленного налога к сумме налоговой базы (7-НДФЛ)</w:t>
      </w:r>
      <w:r w:rsidR="00C904A8" w:rsidRPr="00647291">
        <w:rPr>
          <w:rFonts w:ascii="Times New Roman" w:hAnsi="Times New Roman"/>
          <w:sz w:val="28"/>
          <w:szCs w:val="28"/>
        </w:rPr>
        <w:t>;</w:t>
      </w:r>
    </w:p>
    <w:p w:rsidR="00C904A8" w:rsidRPr="00647291" w:rsidRDefault="00C904A8" w:rsidP="00C904A8">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F – </w:t>
      </w:r>
      <w:r w:rsidRPr="00647291">
        <w:rPr>
          <w:rFonts w:ascii="Times New Roman" w:hAnsi="Times New Roman"/>
          <w:sz w:val="28"/>
          <w:szCs w:val="28"/>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904A8" w:rsidRPr="00647291" w:rsidRDefault="00C904A8" w:rsidP="00153AB4">
      <w:pPr>
        <w:spacing w:after="0" w:line="240" w:lineRule="auto"/>
        <w:ind w:firstLine="709"/>
        <w:jc w:val="both"/>
        <w:rPr>
          <w:rFonts w:ascii="Times New Roman" w:hAnsi="Times New Roman"/>
          <w:sz w:val="28"/>
          <w:szCs w:val="28"/>
        </w:rPr>
      </w:pPr>
    </w:p>
    <w:p w:rsidR="00D81146" w:rsidRPr="00647291" w:rsidRDefault="00D81146" w:rsidP="00D81146">
      <w:pPr>
        <w:spacing w:after="0" w:line="240" w:lineRule="auto"/>
        <w:ind w:firstLine="709"/>
        <w:jc w:val="both"/>
        <w:rPr>
          <w:rFonts w:ascii="Times New Roman" w:hAnsi="Times New Roman"/>
          <w:sz w:val="28"/>
          <w:szCs w:val="28"/>
        </w:rPr>
      </w:pPr>
      <w:r w:rsidRPr="00647291">
        <w:rPr>
          <w:rFonts w:ascii="Times New Roman" w:hAnsi="Times New Roman"/>
          <w:sz w:val="28"/>
          <w:szCs w:val="28"/>
        </w:rPr>
        <w:t>Прогнозный объем поступлений налога на доходы физических лиц:</w:t>
      </w:r>
    </w:p>
    <w:p w:rsidR="00D81146" w:rsidRPr="00647291" w:rsidRDefault="00D81146" w:rsidP="00D81146">
      <w:pPr>
        <w:spacing w:after="0" w:line="240" w:lineRule="auto"/>
        <w:ind w:firstLine="709"/>
        <w:jc w:val="both"/>
        <w:rPr>
          <w:rFonts w:ascii="Times New Roman" w:hAnsi="Times New Roman"/>
          <w:sz w:val="28"/>
          <w:szCs w:val="28"/>
        </w:rPr>
      </w:pPr>
      <w:r w:rsidRPr="00647291">
        <w:rPr>
          <w:rFonts w:ascii="Times New Roman" w:hAnsi="Times New Roman"/>
          <w:sz w:val="28"/>
          <w:szCs w:val="28"/>
        </w:rPr>
        <w:t>- с доходов</w:t>
      </w:r>
      <w:r w:rsidRPr="00647291">
        <w:rPr>
          <w:rFonts w:ascii="Times New Roman" w:hAnsi="Times New Roman"/>
          <w:bCs/>
          <w:sz w:val="28"/>
          <w:szCs w:val="28"/>
        </w:rPr>
        <w:t xml:space="preserve"> в части суммы налога, превышающей 650</w:t>
      </w:r>
      <w:r w:rsidR="00E51EC5" w:rsidRPr="00647291">
        <w:rPr>
          <w:rFonts w:ascii="Times New Roman" w:hAnsi="Times New Roman"/>
          <w:bCs/>
          <w:sz w:val="28"/>
          <w:szCs w:val="28"/>
        </w:rPr>
        <w:t xml:space="preserve"> тысяч</w:t>
      </w:r>
      <w:r w:rsidR="00B6498A" w:rsidRPr="00647291">
        <w:rPr>
          <w:rFonts w:ascii="Times New Roman" w:hAnsi="Times New Roman"/>
          <w:bCs/>
          <w:sz w:val="28"/>
          <w:szCs w:val="28"/>
        </w:rPr>
        <w:t xml:space="preserve"> </w:t>
      </w:r>
      <w:r w:rsidRPr="00647291">
        <w:rPr>
          <w:rFonts w:ascii="Times New Roman" w:hAnsi="Times New Roman"/>
          <w:bCs/>
          <w:sz w:val="28"/>
          <w:szCs w:val="28"/>
        </w:rPr>
        <w:t xml:space="preserve">рублей, относящейся к части </w:t>
      </w:r>
      <w:r w:rsidR="00E50805" w:rsidRPr="00647291">
        <w:rPr>
          <w:rFonts w:ascii="Times New Roman" w:hAnsi="Times New Roman"/>
          <w:bCs/>
          <w:sz w:val="28"/>
          <w:szCs w:val="28"/>
        </w:rPr>
        <w:t>налоговой базы, превышающей 5 миллионов</w:t>
      </w:r>
      <w:r w:rsidRPr="00647291">
        <w:rPr>
          <w:rFonts w:ascii="Times New Roman" w:hAnsi="Times New Roman"/>
          <w:bCs/>
          <w:sz w:val="28"/>
          <w:szCs w:val="28"/>
        </w:rPr>
        <w:t xml:space="preserve"> рублей за налоговые периоды до 1 января 2025 года, а также 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тыс. рублей </w:t>
      </w:r>
      <w:r w:rsidRPr="00647291">
        <w:rPr>
          <w:rFonts w:ascii="Times New Roman" w:hAnsi="Times New Roman"/>
          <w:b/>
          <w:i/>
          <w:sz w:val="28"/>
          <w:szCs w:val="28"/>
        </w:rPr>
        <w:t>(НДФЛ</w:t>
      </w:r>
      <w:r w:rsidRPr="00647291">
        <w:rPr>
          <w:rFonts w:ascii="Times New Roman" w:hAnsi="Times New Roman"/>
          <w:b/>
          <w:i/>
          <w:sz w:val="28"/>
          <w:szCs w:val="28"/>
          <w:vertAlign w:val="subscript"/>
        </w:rPr>
        <w:t xml:space="preserve"> </w:t>
      </w:r>
      <w:r w:rsidR="00BE185A" w:rsidRPr="00647291">
        <w:rPr>
          <w:rFonts w:ascii="Times New Roman" w:hAnsi="Times New Roman"/>
          <w:b/>
          <w:i/>
          <w:sz w:val="28"/>
          <w:szCs w:val="28"/>
          <w:vertAlign w:val="subscript"/>
        </w:rPr>
        <w:t>9</w:t>
      </w:r>
      <w:r w:rsidRPr="00647291">
        <w:rPr>
          <w:rFonts w:ascii="Times New Roman" w:hAnsi="Times New Roman"/>
          <w:b/>
          <w:i/>
          <w:sz w:val="28"/>
          <w:szCs w:val="28"/>
        </w:rPr>
        <w:t>)</w:t>
      </w:r>
      <w:r w:rsidRPr="00647291">
        <w:rPr>
          <w:rFonts w:ascii="Times New Roman" w:hAnsi="Times New Roman"/>
          <w:sz w:val="28"/>
          <w:szCs w:val="28"/>
        </w:rPr>
        <w:t xml:space="preserve">, </w:t>
      </w:r>
    </w:p>
    <w:p w:rsidR="00D81146" w:rsidRPr="00647291" w:rsidRDefault="00D81146" w:rsidP="00D81146">
      <w:pPr>
        <w:spacing w:after="0" w:line="240" w:lineRule="auto"/>
        <w:ind w:firstLine="709"/>
        <w:jc w:val="both"/>
        <w:rPr>
          <w:rFonts w:ascii="Times New Roman" w:hAnsi="Times New Roman"/>
          <w:bCs/>
          <w:sz w:val="28"/>
          <w:szCs w:val="28"/>
        </w:rPr>
      </w:pPr>
      <w:r w:rsidRPr="00647291">
        <w:rPr>
          <w:rFonts w:ascii="Times New Roman" w:hAnsi="Times New Roman"/>
          <w:bCs/>
          <w:sz w:val="28"/>
          <w:szCs w:val="28"/>
        </w:rPr>
        <w:lastRenderedPageBreak/>
        <w:t>-</w:t>
      </w:r>
      <w:r w:rsidRPr="00647291">
        <w:rPr>
          <w:rFonts w:ascii="Times New Roman" w:hAnsi="Times New Roman"/>
          <w:sz w:val="28"/>
          <w:szCs w:val="28"/>
        </w:rPr>
        <w:t xml:space="preserve"> с доходов</w:t>
      </w:r>
      <w:r w:rsidRPr="00647291">
        <w:rPr>
          <w:rFonts w:ascii="Times New Roman" w:hAnsi="Times New Roman"/>
          <w:bCs/>
          <w:sz w:val="28"/>
          <w:szCs w:val="28"/>
        </w:rPr>
        <w:t xml:space="preserve"> </w:t>
      </w:r>
      <w:r w:rsidRPr="00647291">
        <w:rPr>
          <w:rFonts w:ascii="Times New Roman" w:hAnsi="Times New Roman"/>
          <w:sz w:val="28"/>
          <w:szCs w:val="28"/>
        </w:rPr>
        <w:t xml:space="preserve">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w:t>
      </w:r>
      <w:r w:rsidRPr="00647291">
        <w:rPr>
          <w:rFonts w:ascii="Times New Roman" w:hAnsi="Times New Roman"/>
          <w:bCs/>
          <w:sz w:val="28"/>
          <w:szCs w:val="28"/>
        </w:rPr>
        <w:t>(</w:t>
      </w:r>
      <w:r w:rsidRPr="00647291">
        <w:rPr>
          <w:rFonts w:ascii="Times New Roman" w:hAnsi="Times New Roman"/>
          <w:b/>
          <w:i/>
          <w:sz w:val="28"/>
          <w:szCs w:val="28"/>
        </w:rPr>
        <w:t>НДФЛ</w:t>
      </w:r>
      <w:r w:rsidRPr="00647291">
        <w:rPr>
          <w:rFonts w:ascii="Times New Roman" w:hAnsi="Times New Roman"/>
          <w:b/>
          <w:i/>
          <w:sz w:val="28"/>
          <w:szCs w:val="28"/>
          <w:vertAlign w:val="subscript"/>
        </w:rPr>
        <w:t xml:space="preserve"> 2</w:t>
      </w:r>
      <w:r w:rsidR="000913EF" w:rsidRPr="00647291">
        <w:rPr>
          <w:rFonts w:ascii="Times New Roman" w:hAnsi="Times New Roman"/>
          <w:b/>
          <w:i/>
          <w:sz w:val="28"/>
          <w:szCs w:val="28"/>
          <w:vertAlign w:val="subscript"/>
        </w:rPr>
        <w:t>0</w:t>
      </w:r>
      <w:r w:rsidRPr="00647291">
        <w:rPr>
          <w:rFonts w:ascii="Times New Roman" w:hAnsi="Times New Roman"/>
          <w:bCs/>
          <w:sz w:val="28"/>
          <w:szCs w:val="28"/>
        </w:rPr>
        <w:t>);</w:t>
      </w:r>
    </w:p>
    <w:p w:rsidR="00D81146" w:rsidRPr="00647291" w:rsidRDefault="00D81146" w:rsidP="00D81146">
      <w:pPr>
        <w:spacing w:after="0" w:line="240" w:lineRule="auto"/>
        <w:ind w:firstLine="709"/>
        <w:jc w:val="both"/>
        <w:rPr>
          <w:rFonts w:ascii="Times New Roman" w:hAnsi="Times New Roman"/>
          <w:bCs/>
          <w:sz w:val="28"/>
          <w:szCs w:val="28"/>
        </w:rPr>
      </w:pPr>
      <w:r w:rsidRPr="00647291">
        <w:rPr>
          <w:rFonts w:ascii="Times New Roman" w:hAnsi="Times New Roman"/>
          <w:bCs/>
          <w:sz w:val="28"/>
          <w:szCs w:val="28"/>
        </w:rPr>
        <w:t xml:space="preserve">- </w:t>
      </w:r>
      <w:r w:rsidRPr="00647291">
        <w:rPr>
          <w:rFonts w:ascii="Times New Roman" w:hAnsi="Times New Roman"/>
          <w:sz w:val="28"/>
          <w:szCs w:val="28"/>
        </w:rPr>
        <w:t xml:space="preserve">с доходов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w:t>
      </w:r>
      <w:r w:rsidRPr="00647291">
        <w:rPr>
          <w:rFonts w:ascii="Times New Roman" w:hAnsi="Times New Roman"/>
          <w:bCs/>
          <w:sz w:val="28"/>
          <w:szCs w:val="28"/>
        </w:rPr>
        <w:t>(</w:t>
      </w:r>
      <w:r w:rsidRPr="00647291">
        <w:rPr>
          <w:rFonts w:ascii="Times New Roman" w:hAnsi="Times New Roman"/>
          <w:b/>
          <w:i/>
          <w:sz w:val="28"/>
          <w:szCs w:val="28"/>
        </w:rPr>
        <w:t>НДФЛ</w:t>
      </w:r>
      <w:r w:rsidRPr="00647291">
        <w:rPr>
          <w:rFonts w:ascii="Times New Roman" w:hAnsi="Times New Roman"/>
          <w:b/>
          <w:i/>
          <w:sz w:val="28"/>
          <w:szCs w:val="28"/>
          <w:vertAlign w:val="subscript"/>
        </w:rPr>
        <w:t xml:space="preserve"> 2</w:t>
      </w:r>
      <w:r w:rsidR="000913EF" w:rsidRPr="00647291">
        <w:rPr>
          <w:rFonts w:ascii="Times New Roman" w:hAnsi="Times New Roman"/>
          <w:b/>
          <w:i/>
          <w:sz w:val="28"/>
          <w:szCs w:val="28"/>
          <w:vertAlign w:val="subscript"/>
        </w:rPr>
        <w:t>1</w:t>
      </w:r>
      <w:r w:rsidRPr="00647291">
        <w:rPr>
          <w:rFonts w:ascii="Times New Roman" w:hAnsi="Times New Roman"/>
          <w:bCs/>
          <w:sz w:val="28"/>
          <w:szCs w:val="28"/>
        </w:rPr>
        <w:t>);</w:t>
      </w:r>
    </w:p>
    <w:p w:rsidR="009C6186" w:rsidRPr="00647291" w:rsidRDefault="00D81146" w:rsidP="009C6186">
      <w:pPr>
        <w:spacing w:after="0" w:line="240" w:lineRule="auto"/>
        <w:ind w:firstLine="709"/>
        <w:jc w:val="both"/>
        <w:rPr>
          <w:rFonts w:ascii="Times New Roman" w:hAnsi="Times New Roman"/>
          <w:bCs/>
          <w:sz w:val="28"/>
          <w:szCs w:val="28"/>
        </w:rPr>
      </w:pPr>
      <w:r w:rsidRPr="00647291">
        <w:rPr>
          <w:rFonts w:ascii="Times New Roman" w:hAnsi="Times New Roman"/>
          <w:bCs/>
          <w:sz w:val="28"/>
          <w:szCs w:val="28"/>
        </w:rPr>
        <w:t xml:space="preserve">- </w:t>
      </w:r>
      <w:r w:rsidRPr="00647291">
        <w:rPr>
          <w:rFonts w:ascii="Times New Roman" w:hAnsi="Times New Roman"/>
          <w:sz w:val="28"/>
          <w:szCs w:val="28"/>
        </w:rPr>
        <w:t xml:space="preserve">с доходов в части суммы налога, превышающей 9 402 тысячи рублей, относящейся к части налоговой базы, превышающей 50 миллионов рублей </w:t>
      </w:r>
      <w:r w:rsidRPr="00647291">
        <w:rPr>
          <w:rFonts w:ascii="Times New Roman" w:hAnsi="Times New Roman"/>
          <w:bCs/>
          <w:sz w:val="28"/>
          <w:szCs w:val="28"/>
        </w:rPr>
        <w:t>(</w:t>
      </w:r>
      <w:r w:rsidRPr="00647291">
        <w:rPr>
          <w:rFonts w:ascii="Times New Roman" w:hAnsi="Times New Roman"/>
          <w:b/>
          <w:i/>
          <w:sz w:val="28"/>
          <w:szCs w:val="28"/>
        </w:rPr>
        <w:t>НДФЛ</w:t>
      </w:r>
      <w:r w:rsidRPr="00647291">
        <w:rPr>
          <w:rFonts w:ascii="Times New Roman" w:hAnsi="Times New Roman"/>
          <w:b/>
          <w:i/>
          <w:sz w:val="28"/>
          <w:szCs w:val="28"/>
          <w:vertAlign w:val="subscript"/>
        </w:rPr>
        <w:t xml:space="preserve"> 2</w:t>
      </w:r>
      <w:r w:rsidR="000913EF" w:rsidRPr="00647291">
        <w:rPr>
          <w:rFonts w:ascii="Times New Roman" w:hAnsi="Times New Roman"/>
          <w:b/>
          <w:i/>
          <w:sz w:val="28"/>
          <w:szCs w:val="28"/>
          <w:vertAlign w:val="subscript"/>
        </w:rPr>
        <w:t>2</w:t>
      </w:r>
      <w:r w:rsidRPr="00647291">
        <w:rPr>
          <w:rFonts w:ascii="Times New Roman" w:hAnsi="Times New Roman"/>
          <w:bCs/>
          <w:sz w:val="28"/>
          <w:szCs w:val="28"/>
        </w:rPr>
        <w:t>)</w:t>
      </w:r>
      <w:r w:rsidR="009C6186" w:rsidRPr="00647291">
        <w:rPr>
          <w:rFonts w:ascii="Times New Roman" w:hAnsi="Times New Roman"/>
          <w:bCs/>
          <w:sz w:val="28"/>
          <w:szCs w:val="28"/>
        </w:rPr>
        <w:t xml:space="preserve"> –</w:t>
      </w:r>
      <w:r w:rsidR="00A657EE" w:rsidRPr="00647291">
        <w:rPr>
          <w:rFonts w:ascii="Times New Roman" w:hAnsi="Times New Roman"/>
          <w:bCs/>
          <w:sz w:val="28"/>
          <w:szCs w:val="28"/>
        </w:rPr>
        <w:t xml:space="preserve"> </w:t>
      </w:r>
    </w:p>
    <w:p w:rsidR="009C6186" w:rsidRPr="00647291" w:rsidRDefault="009C6186" w:rsidP="009C6186">
      <w:pPr>
        <w:spacing w:after="0" w:line="240" w:lineRule="auto"/>
        <w:ind w:firstLine="709"/>
        <w:jc w:val="both"/>
        <w:rPr>
          <w:rFonts w:ascii="Times New Roman" w:hAnsi="Times New Roman"/>
          <w:bCs/>
          <w:sz w:val="28"/>
          <w:szCs w:val="28"/>
        </w:rPr>
      </w:pPr>
      <w:r w:rsidRPr="00647291">
        <w:rPr>
          <w:rFonts w:ascii="Times New Roman" w:hAnsi="Times New Roman"/>
          <w:bCs/>
          <w:sz w:val="28"/>
          <w:szCs w:val="28"/>
        </w:rPr>
        <w:t>рассчитывается исходя из налоговой базы по налогу согласно данным отчёта по форме № 7-НДФЛ «Отчет о налоговой базе и структуре начислений по расчету сумм налога на доходы физических лиц за 2025 год, исчисленных и удержанных налоговым агентом» и прогнозируемого фонда заработной платы по следующей формуле:</w:t>
      </w:r>
    </w:p>
    <w:p w:rsidR="00CC291F" w:rsidRPr="00647291" w:rsidRDefault="00CC291F" w:rsidP="00FF17FF">
      <w:pPr>
        <w:spacing w:before="120" w:after="120" w:line="240" w:lineRule="auto"/>
        <w:ind w:firstLine="709"/>
        <w:jc w:val="center"/>
        <w:rPr>
          <w:rFonts w:ascii="Times New Roman" w:hAnsi="Times New Roman"/>
          <w:b/>
          <w:i/>
          <w:sz w:val="28"/>
          <w:szCs w:val="28"/>
        </w:rPr>
      </w:pPr>
      <w:r w:rsidRPr="00647291">
        <w:rPr>
          <w:rFonts w:ascii="Times New Roman" w:hAnsi="Times New Roman"/>
          <w:b/>
          <w:i/>
          <w:sz w:val="28"/>
          <w:szCs w:val="28"/>
        </w:rPr>
        <w:t xml:space="preserve">НДФЛ </w:t>
      </w:r>
      <w:r w:rsidRPr="00647291">
        <w:rPr>
          <w:rFonts w:ascii="Times New Roman" w:hAnsi="Times New Roman"/>
          <w:b/>
          <w:i/>
          <w:sz w:val="28"/>
          <w:szCs w:val="28"/>
          <w:vertAlign w:val="subscript"/>
        </w:rPr>
        <w:t>9,20-22</w:t>
      </w:r>
      <w:r w:rsidRPr="00647291">
        <w:rPr>
          <w:rFonts w:ascii="Times New Roman" w:hAnsi="Times New Roman"/>
          <w:b/>
          <w:i/>
          <w:sz w:val="28"/>
          <w:szCs w:val="28"/>
        </w:rPr>
        <w:t xml:space="preserve"> = </w:t>
      </w:r>
      <w:r w:rsidRPr="00647291">
        <w:rPr>
          <w:rFonts w:ascii="Times New Roman" w:hAnsi="Times New Roman"/>
          <w:b/>
          <w:i/>
          <w:sz w:val="28"/>
          <w:szCs w:val="28"/>
          <w:lang w:val="en-US"/>
        </w:rPr>
        <w:t>V</w:t>
      </w:r>
      <w:r w:rsidRPr="00647291">
        <w:rPr>
          <w:rFonts w:ascii="Times New Roman" w:hAnsi="Times New Roman"/>
          <w:b/>
          <w:i/>
          <w:sz w:val="28"/>
          <w:szCs w:val="28"/>
          <w:vertAlign w:val="subscript"/>
          <w:lang w:val="en-US"/>
        </w:rPr>
        <w:t>n</w:t>
      </w:r>
      <w:r w:rsidRPr="00647291">
        <w:rPr>
          <w:rFonts w:ascii="Times New Roman" w:hAnsi="Times New Roman"/>
          <w:b/>
          <w:i/>
          <w:sz w:val="28"/>
          <w:szCs w:val="28"/>
        </w:rPr>
        <w:t xml:space="preserve">* </w:t>
      </w:r>
      <w:r w:rsidRPr="00647291">
        <w:rPr>
          <w:rFonts w:ascii="Times New Roman" w:hAnsi="Times New Roman"/>
          <w:b/>
          <w:i/>
          <w:sz w:val="28"/>
          <w:szCs w:val="28"/>
          <w:lang w:val="en-US"/>
        </w:rPr>
        <w:t>k</w:t>
      </w:r>
      <w:r w:rsidRPr="00647291">
        <w:rPr>
          <w:rFonts w:ascii="Times New Roman" w:hAnsi="Times New Roman"/>
          <w:b/>
          <w:i/>
          <w:sz w:val="28"/>
          <w:szCs w:val="28"/>
          <w:vertAlign w:val="subscript"/>
        </w:rPr>
        <w:t>фзп /</w:t>
      </w:r>
      <w:r w:rsidRPr="00647291">
        <w:rPr>
          <w:rFonts w:ascii="Times New Roman" w:hAnsi="Times New Roman"/>
          <w:b/>
          <w:i/>
          <w:sz w:val="28"/>
          <w:szCs w:val="28"/>
        </w:rPr>
        <w:t xml:space="preserve">100 * </w:t>
      </w:r>
      <w:r w:rsidRPr="00647291">
        <w:rPr>
          <w:rFonts w:ascii="Times New Roman" w:hAnsi="Times New Roman"/>
          <w:b/>
          <w:i/>
          <w:sz w:val="28"/>
          <w:szCs w:val="28"/>
          <w:lang w:val="en-US"/>
        </w:rPr>
        <w:t>S</w:t>
      </w:r>
      <w:r w:rsidRPr="00647291">
        <w:rPr>
          <w:rFonts w:ascii="Times New Roman" w:hAnsi="Times New Roman"/>
          <w:b/>
          <w:i/>
          <w:sz w:val="28"/>
          <w:szCs w:val="28"/>
        </w:rPr>
        <w:t xml:space="preserve"> / 100 * </w:t>
      </w:r>
      <w:r w:rsidRPr="00647291">
        <w:rPr>
          <w:rFonts w:ascii="Times New Roman" w:hAnsi="Times New Roman"/>
          <w:b/>
          <w:i/>
          <w:sz w:val="28"/>
          <w:szCs w:val="28"/>
          <w:lang w:val="en-US"/>
        </w:rPr>
        <w:t>k</w:t>
      </w:r>
      <w:r w:rsidRPr="00647291">
        <w:rPr>
          <w:rFonts w:ascii="Times New Roman" w:hAnsi="Times New Roman"/>
          <w:b/>
          <w:i/>
          <w:sz w:val="28"/>
          <w:szCs w:val="28"/>
          <w:vertAlign w:val="subscript"/>
        </w:rPr>
        <w:t>исч</w:t>
      </w:r>
      <w:r w:rsidRPr="00647291">
        <w:rPr>
          <w:rFonts w:ascii="Times New Roman" w:hAnsi="Times New Roman"/>
          <w:b/>
          <w:sz w:val="28"/>
          <w:szCs w:val="28"/>
          <w:vertAlign w:val="subscript"/>
        </w:rPr>
        <w:t xml:space="preserve">. с. </w:t>
      </w:r>
      <w:r w:rsidRPr="00647291">
        <w:rPr>
          <w:rFonts w:ascii="Times New Roman" w:hAnsi="Times New Roman"/>
          <w:b/>
          <w:sz w:val="28"/>
          <w:szCs w:val="28"/>
        </w:rPr>
        <w:t>/100</w:t>
      </w:r>
      <w:r w:rsidR="00FF17FF" w:rsidRPr="00647291">
        <w:rPr>
          <w:rFonts w:ascii="Times New Roman" w:hAnsi="Times New Roman"/>
          <w:b/>
          <w:i/>
          <w:sz w:val="28"/>
          <w:szCs w:val="28"/>
        </w:rPr>
        <w:t xml:space="preserve">(+/-) </w:t>
      </w:r>
      <w:r w:rsidR="00FF17FF" w:rsidRPr="00647291">
        <w:rPr>
          <w:rFonts w:ascii="Times New Roman" w:hAnsi="Times New Roman"/>
          <w:b/>
          <w:i/>
          <w:sz w:val="28"/>
          <w:szCs w:val="28"/>
          <w:lang w:val="en-US"/>
        </w:rPr>
        <w:t>F</w:t>
      </w:r>
      <w:r w:rsidRPr="00647291">
        <w:rPr>
          <w:rFonts w:ascii="Times New Roman" w:hAnsi="Times New Roman"/>
          <w:b/>
          <w:i/>
          <w:sz w:val="28"/>
          <w:szCs w:val="28"/>
        </w:rPr>
        <w:t>,</w:t>
      </w:r>
      <w:r w:rsidR="00FF17FF" w:rsidRPr="00647291">
        <w:rPr>
          <w:rFonts w:ascii="Times New Roman" w:hAnsi="Times New Roman"/>
          <w:b/>
          <w:i/>
          <w:sz w:val="28"/>
          <w:szCs w:val="28"/>
        </w:rPr>
        <w:t xml:space="preserve"> </w:t>
      </w:r>
      <w:r w:rsidRPr="00647291">
        <w:rPr>
          <w:rFonts w:ascii="Times New Roman" w:hAnsi="Times New Roman"/>
          <w:sz w:val="28"/>
          <w:szCs w:val="28"/>
        </w:rPr>
        <w:t>где</w:t>
      </w:r>
    </w:p>
    <w:p w:rsidR="00F47D0A" w:rsidRPr="00647291" w:rsidRDefault="00F47D0A" w:rsidP="00F47D0A">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НДФЛ </w:t>
      </w:r>
      <w:r w:rsidRPr="00647291">
        <w:rPr>
          <w:rFonts w:ascii="Times New Roman" w:hAnsi="Times New Roman"/>
          <w:b/>
          <w:i/>
          <w:sz w:val="28"/>
          <w:szCs w:val="28"/>
          <w:vertAlign w:val="subscript"/>
        </w:rPr>
        <w:t xml:space="preserve">9,20-22 </w:t>
      </w:r>
      <w:r w:rsidRPr="00647291">
        <w:rPr>
          <w:rFonts w:ascii="Times New Roman" w:hAnsi="Times New Roman"/>
          <w:sz w:val="28"/>
          <w:szCs w:val="28"/>
        </w:rPr>
        <w:t>–</w:t>
      </w:r>
      <w:r w:rsidRPr="00647291">
        <w:rPr>
          <w:rFonts w:ascii="Times New Roman" w:hAnsi="Times New Roman"/>
          <w:b/>
          <w:i/>
          <w:sz w:val="28"/>
          <w:szCs w:val="28"/>
          <w:vertAlign w:val="subscript"/>
        </w:rPr>
        <w:t xml:space="preserve"> </w:t>
      </w:r>
      <w:r w:rsidRPr="00647291">
        <w:rPr>
          <w:rFonts w:ascii="Times New Roman" w:hAnsi="Times New Roman"/>
          <w:sz w:val="28"/>
          <w:szCs w:val="28"/>
        </w:rPr>
        <w:t>сумма налога на доходы физических лиц с доходов, облагаемых по соответствующим ставкам, за исключением доходов, облагаемых в соответствии с пунктами 6.1, 6.2 статьи 210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тыс. рублей;</w:t>
      </w:r>
    </w:p>
    <w:p w:rsidR="00F47D0A" w:rsidRPr="00647291" w:rsidRDefault="00F47D0A" w:rsidP="00F47D0A">
      <w:pPr>
        <w:spacing w:after="0" w:line="240" w:lineRule="auto"/>
        <w:ind w:firstLine="709"/>
        <w:jc w:val="both"/>
        <w:rPr>
          <w:sz w:val="28"/>
          <w:szCs w:val="28"/>
        </w:rPr>
      </w:pPr>
      <w:r w:rsidRPr="00647291">
        <w:rPr>
          <w:rFonts w:ascii="Times New Roman" w:hAnsi="Times New Roman"/>
          <w:b/>
          <w:i/>
          <w:sz w:val="28"/>
          <w:szCs w:val="28"/>
          <w:lang w:val="en-US"/>
        </w:rPr>
        <w:t>V</w:t>
      </w:r>
      <w:r w:rsidRPr="00647291">
        <w:rPr>
          <w:rFonts w:ascii="Times New Roman" w:hAnsi="Times New Roman"/>
          <w:b/>
          <w:i/>
          <w:sz w:val="28"/>
          <w:szCs w:val="28"/>
          <w:vertAlign w:val="subscript"/>
        </w:rPr>
        <w:t>n</w:t>
      </w:r>
      <w:r w:rsidRPr="00647291">
        <w:rPr>
          <w:rFonts w:ascii="Times New Roman" w:hAnsi="Times New Roman"/>
          <w:sz w:val="28"/>
          <w:szCs w:val="28"/>
        </w:rPr>
        <w:t xml:space="preserve"> – объем налоговой базы по налогу на доходы физических лиц с доходов, облагаемых по соответствующим ставкам, за исключением доходов, облагаемых в соответствии с пунктами 6.1, 6.2 статьи 210 Налогового кодекса Российской Федерации, а также от долевого участия в организации, полученных физическим лицом - налоговым резидентом Российской Федерации в виде дивидендов, тыс. рублей (7-НДФЛ);</w:t>
      </w:r>
    </w:p>
    <w:p w:rsidR="00F47D0A" w:rsidRPr="00647291" w:rsidRDefault="00F47D0A" w:rsidP="00F47D0A">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k</w:t>
      </w:r>
      <w:r w:rsidRPr="00647291">
        <w:rPr>
          <w:rFonts w:ascii="Times New Roman" w:hAnsi="Times New Roman"/>
          <w:b/>
          <w:i/>
          <w:sz w:val="28"/>
          <w:szCs w:val="28"/>
          <w:vertAlign w:val="subscript"/>
        </w:rPr>
        <w:t>фзп</w:t>
      </w:r>
      <w:r w:rsidRPr="00647291">
        <w:rPr>
          <w:rFonts w:ascii="Times New Roman" w:hAnsi="Times New Roman"/>
          <w:sz w:val="28"/>
          <w:szCs w:val="28"/>
        </w:rPr>
        <w:t xml:space="preserve"> – коэффициент, характеризующий динамику фонда заработной платы, % (показатели прогноза социально-экономического развития Кемеровской области - Кузбасса);</w:t>
      </w:r>
    </w:p>
    <w:p w:rsidR="00F47D0A" w:rsidRPr="00647291" w:rsidRDefault="00F47D0A" w:rsidP="00F47D0A">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S</w:t>
      </w:r>
      <w:r w:rsidRPr="00647291">
        <w:rPr>
          <w:rFonts w:ascii="Times New Roman" w:hAnsi="Times New Roman"/>
          <w:sz w:val="28"/>
          <w:szCs w:val="28"/>
        </w:rPr>
        <w:t xml:space="preserve"> – ставка налога (15%, 18%, 20%, 22%), % (Налоговый кодекс Российской Федерации); </w:t>
      </w:r>
    </w:p>
    <w:p w:rsidR="00F47D0A" w:rsidRPr="00647291" w:rsidRDefault="00F47D0A" w:rsidP="00F47D0A">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k</w:t>
      </w:r>
      <w:r w:rsidRPr="00647291">
        <w:rPr>
          <w:rFonts w:ascii="Times New Roman" w:hAnsi="Times New Roman"/>
          <w:b/>
          <w:i/>
          <w:sz w:val="28"/>
          <w:szCs w:val="28"/>
          <w:vertAlign w:val="subscript"/>
        </w:rPr>
        <w:t>исч</w:t>
      </w:r>
      <w:r w:rsidRPr="00647291">
        <w:rPr>
          <w:rFonts w:ascii="Times New Roman" w:hAnsi="Times New Roman"/>
          <w:b/>
          <w:sz w:val="28"/>
          <w:szCs w:val="28"/>
          <w:vertAlign w:val="subscript"/>
        </w:rPr>
        <w:t>.с.</w:t>
      </w:r>
      <w:r w:rsidRPr="00647291">
        <w:rPr>
          <w:rFonts w:ascii="Times New Roman" w:hAnsi="Times New Roman"/>
          <w:sz w:val="28"/>
          <w:szCs w:val="28"/>
        </w:rPr>
        <w:t xml:space="preserve"> – </w:t>
      </w:r>
      <w:r w:rsidRPr="00647291">
        <w:rPr>
          <w:rFonts w:ascii="Times New Roman" w:hAnsi="Times New Roman"/>
          <w:snapToGrid w:val="0"/>
          <w:sz w:val="28"/>
          <w:szCs w:val="28"/>
          <w:lang w:eastAsia="ru-RU"/>
        </w:rPr>
        <w:t xml:space="preserve">коэффициент, характеризующий долю уплаченного налога в исчисленной сумме налога (1-НМ, 7-НДФЛ), %. Данный </w:t>
      </w:r>
      <w:r w:rsidRPr="00647291">
        <w:rPr>
          <w:rFonts w:ascii="Times New Roman" w:hAnsi="Times New Roman"/>
          <w:sz w:val="28"/>
          <w:szCs w:val="28"/>
        </w:rPr>
        <w:t>показатель учитывает работу по погашению задолженности по налогу;</w:t>
      </w:r>
    </w:p>
    <w:p w:rsidR="00A657EE" w:rsidRPr="00647291" w:rsidRDefault="00A657EE" w:rsidP="00D81146">
      <w:pPr>
        <w:spacing w:after="0" w:line="240" w:lineRule="auto"/>
        <w:ind w:firstLine="709"/>
        <w:jc w:val="both"/>
        <w:rPr>
          <w:rFonts w:ascii="Times New Roman" w:hAnsi="Times New Roman"/>
          <w:bCs/>
          <w:sz w:val="28"/>
          <w:szCs w:val="28"/>
        </w:rPr>
      </w:pPr>
    </w:p>
    <w:p w:rsidR="00D81146" w:rsidRPr="00647291" w:rsidRDefault="00D81146" w:rsidP="00D81146">
      <w:pPr>
        <w:spacing w:after="0" w:line="240" w:lineRule="auto"/>
        <w:ind w:firstLine="709"/>
        <w:jc w:val="both"/>
        <w:rPr>
          <w:rFonts w:ascii="Times New Roman" w:hAnsi="Times New Roman"/>
          <w:bCs/>
          <w:sz w:val="28"/>
          <w:szCs w:val="28"/>
        </w:rPr>
      </w:pPr>
      <w:r w:rsidRPr="00647291">
        <w:rPr>
          <w:rFonts w:ascii="Times New Roman" w:hAnsi="Times New Roman"/>
          <w:bCs/>
          <w:sz w:val="28"/>
          <w:szCs w:val="28"/>
        </w:rPr>
        <w:t xml:space="preserve">- </w:t>
      </w:r>
      <w:r w:rsidRPr="00647291">
        <w:rPr>
          <w:rFonts w:ascii="Times New Roman" w:hAnsi="Times New Roman"/>
          <w:sz w:val="28"/>
          <w:szCs w:val="28"/>
        </w:rPr>
        <w:t>с доходов</w:t>
      </w:r>
      <w:r w:rsidRPr="00647291">
        <w:rPr>
          <w:rFonts w:ascii="Times New Roman" w:hAnsi="Times New Roman"/>
          <w:bCs/>
          <w:sz w:val="28"/>
          <w:szCs w:val="28"/>
        </w:rPr>
        <w:t xml:space="preserve">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w:t>
      </w:r>
      <w:r w:rsidRPr="00647291">
        <w:rPr>
          <w:rFonts w:ascii="Times New Roman" w:hAnsi="Times New Roman"/>
          <w:b/>
          <w:i/>
          <w:sz w:val="28"/>
          <w:szCs w:val="28"/>
        </w:rPr>
        <w:t>НДФЛ</w:t>
      </w:r>
      <w:r w:rsidRPr="00647291">
        <w:rPr>
          <w:rFonts w:ascii="Times New Roman" w:hAnsi="Times New Roman"/>
          <w:b/>
          <w:i/>
          <w:sz w:val="28"/>
          <w:szCs w:val="28"/>
          <w:vertAlign w:val="subscript"/>
        </w:rPr>
        <w:t xml:space="preserve"> 2</w:t>
      </w:r>
      <w:r w:rsidR="000913EF" w:rsidRPr="00647291">
        <w:rPr>
          <w:rFonts w:ascii="Times New Roman" w:hAnsi="Times New Roman"/>
          <w:b/>
          <w:i/>
          <w:sz w:val="28"/>
          <w:szCs w:val="28"/>
          <w:vertAlign w:val="subscript"/>
        </w:rPr>
        <w:t>4</w:t>
      </w:r>
      <w:r w:rsidRPr="00647291">
        <w:rPr>
          <w:rFonts w:ascii="Times New Roman" w:hAnsi="Times New Roman"/>
          <w:bCs/>
          <w:sz w:val="28"/>
          <w:szCs w:val="28"/>
        </w:rPr>
        <w:t>);</w:t>
      </w:r>
    </w:p>
    <w:p w:rsidR="00D81146" w:rsidRPr="00647291" w:rsidRDefault="00D81146" w:rsidP="00D81146">
      <w:pPr>
        <w:spacing w:after="0" w:line="240" w:lineRule="auto"/>
        <w:ind w:firstLine="709"/>
        <w:jc w:val="both"/>
        <w:rPr>
          <w:rFonts w:ascii="Times New Roman" w:hAnsi="Times New Roman"/>
          <w:bCs/>
          <w:sz w:val="28"/>
          <w:szCs w:val="28"/>
        </w:rPr>
      </w:pPr>
      <w:r w:rsidRPr="00647291">
        <w:rPr>
          <w:rFonts w:ascii="Times New Roman" w:hAnsi="Times New Roman"/>
          <w:bCs/>
          <w:sz w:val="28"/>
          <w:szCs w:val="28"/>
        </w:rPr>
        <w:t>-</w:t>
      </w:r>
      <w:r w:rsidRPr="00647291">
        <w:rPr>
          <w:rFonts w:ascii="Times New Roman" w:hAnsi="Times New Roman"/>
          <w:b/>
          <w:i/>
          <w:sz w:val="28"/>
          <w:szCs w:val="28"/>
        </w:rPr>
        <w:t xml:space="preserve"> </w:t>
      </w:r>
      <w:r w:rsidRPr="00647291">
        <w:rPr>
          <w:rFonts w:ascii="Times New Roman" w:hAnsi="Times New Roman"/>
          <w:sz w:val="28"/>
          <w:szCs w:val="28"/>
        </w:rPr>
        <w:t xml:space="preserve">с доходов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 </w:t>
      </w:r>
      <w:r w:rsidRPr="00647291">
        <w:rPr>
          <w:rFonts w:ascii="Times New Roman" w:hAnsi="Times New Roman"/>
          <w:bCs/>
          <w:sz w:val="28"/>
          <w:szCs w:val="28"/>
        </w:rPr>
        <w:t>(</w:t>
      </w:r>
      <w:r w:rsidRPr="00647291">
        <w:rPr>
          <w:rFonts w:ascii="Times New Roman" w:hAnsi="Times New Roman"/>
          <w:b/>
          <w:i/>
          <w:sz w:val="28"/>
          <w:szCs w:val="28"/>
        </w:rPr>
        <w:t>НДФЛ</w:t>
      </w:r>
      <w:r w:rsidRPr="00647291">
        <w:rPr>
          <w:rFonts w:ascii="Times New Roman" w:hAnsi="Times New Roman"/>
          <w:b/>
          <w:i/>
          <w:sz w:val="28"/>
          <w:szCs w:val="28"/>
          <w:vertAlign w:val="subscript"/>
        </w:rPr>
        <w:t xml:space="preserve"> 2</w:t>
      </w:r>
      <w:r w:rsidR="000913EF" w:rsidRPr="00647291">
        <w:rPr>
          <w:rFonts w:ascii="Times New Roman" w:hAnsi="Times New Roman"/>
          <w:b/>
          <w:i/>
          <w:sz w:val="28"/>
          <w:szCs w:val="28"/>
          <w:vertAlign w:val="subscript"/>
        </w:rPr>
        <w:t>5</w:t>
      </w:r>
      <w:r w:rsidRPr="00647291">
        <w:rPr>
          <w:rFonts w:ascii="Times New Roman" w:hAnsi="Times New Roman"/>
          <w:bCs/>
          <w:sz w:val="28"/>
          <w:szCs w:val="28"/>
        </w:rPr>
        <w:t>);</w:t>
      </w:r>
    </w:p>
    <w:p w:rsidR="00D81146" w:rsidRPr="00647291" w:rsidRDefault="00D81146" w:rsidP="00D81146">
      <w:pPr>
        <w:spacing w:after="0" w:line="240" w:lineRule="auto"/>
        <w:ind w:firstLine="709"/>
        <w:jc w:val="both"/>
        <w:rPr>
          <w:rFonts w:ascii="Times New Roman" w:hAnsi="Times New Roman"/>
          <w:bCs/>
          <w:sz w:val="28"/>
          <w:szCs w:val="28"/>
        </w:rPr>
      </w:pPr>
      <w:r w:rsidRPr="00647291">
        <w:rPr>
          <w:rFonts w:ascii="Times New Roman" w:hAnsi="Times New Roman"/>
          <w:sz w:val="28"/>
          <w:szCs w:val="28"/>
        </w:rPr>
        <w:lastRenderedPageBreak/>
        <w:t xml:space="preserve">- с доходов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w:t>
      </w:r>
      <w:r w:rsidRPr="00647291">
        <w:rPr>
          <w:rFonts w:ascii="Times New Roman" w:hAnsi="Times New Roman"/>
          <w:bCs/>
          <w:sz w:val="28"/>
          <w:szCs w:val="28"/>
        </w:rPr>
        <w:t>(</w:t>
      </w:r>
      <w:r w:rsidRPr="00647291">
        <w:rPr>
          <w:rFonts w:ascii="Times New Roman" w:hAnsi="Times New Roman"/>
          <w:b/>
          <w:i/>
          <w:sz w:val="28"/>
          <w:szCs w:val="28"/>
        </w:rPr>
        <w:t>НДФЛ</w:t>
      </w:r>
      <w:r w:rsidRPr="00647291">
        <w:rPr>
          <w:rFonts w:ascii="Times New Roman" w:hAnsi="Times New Roman"/>
          <w:b/>
          <w:i/>
          <w:sz w:val="28"/>
          <w:szCs w:val="28"/>
          <w:vertAlign w:val="subscript"/>
        </w:rPr>
        <w:t xml:space="preserve"> 2</w:t>
      </w:r>
      <w:r w:rsidR="000913EF" w:rsidRPr="00647291">
        <w:rPr>
          <w:rFonts w:ascii="Times New Roman" w:hAnsi="Times New Roman"/>
          <w:b/>
          <w:i/>
          <w:sz w:val="28"/>
          <w:szCs w:val="28"/>
          <w:vertAlign w:val="subscript"/>
        </w:rPr>
        <w:t>6</w:t>
      </w:r>
      <w:r w:rsidRPr="00647291">
        <w:rPr>
          <w:rFonts w:ascii="Times New Roman" w:hAnsi="Times New Roman"/>
          <w:bCs/>
          <w:sz w:val="28"/>
          <w:szCs w:val="28"/>
        </w:rPr>
        <w:t>);</w:t>
      </w:r>
    </w:p>
    <w:p w:rsidR="00D81146" w:rsidRPr="00647291" w:rsidRDefault="00D81146" w:rsidP="00D81146">
      <w:pPr>
        <w:spacing w:after="0" w:line="240" w:lineRule="auto"/>
        <w:ind w:firstLine="709"/>
        <w:jc w:val="both"/>
        <w:rPr>
          <w:rFonts w:ascii="Times New Roman" w:hAnsi="Times New Roman"/>
          <w:bCs/>
          <w:sz w:val="28"/>
          <w:szCs w:val="28"/>
        </w:rPr>
      </w:pPr>
      <w:r w:rsidRPr="00647291">
        <w:rPr>
          <w:rFonts w:ascii="Times New Roman" w:hAnsi="Times New Roman"/>
          <w:b/>
          <w:i/>
          <w:sz w:val="28"/>
          <w:szCs w:val="28"/>
        </w:rPr>
        <w:t xml:space="preserve">- </w:t>
      </w:r>
      <w:r w:rsidRPr="00647291">
        <w:rPr>
          <w:rFonts w:ascii="Times New Roman" w:hAnsi="Times New Roman"/>
          <w:sz w:val="28"/>
          <w:szCs w:val="28"/>
        </w:rPr>
        <w:t xml:space="preserve">с доходов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 тыс. рублей </w:t>
      </w:r>
      <w:r w:rsidRPr="00647291">
        <w:rPr>
          <w:rFonts w:ascii="Times New Roman" w:hAnsi="Times New Roman"/>
          <w:bCs/>
          <w:sz w:val="28"/>
          <w:szCs w:val="28"/>
        </w:rPr>
        <w:t>(</w:t>
      </w:r>
      <w:r w:rsidRPr="00647291">
        <w:rPr>
          <w:rFonts w:ascii="Times New Roman" w:hAnsi="Times New Roman"/>
          <w:b/>
          <w:i/>
          <w:sz w:val="28"/>
          <w:szCs w:val="28"/>
        </w:rPr>
        <w:t>НДФЛ</w:t>
      </w:r>
      <w:r w:rsidRPr="00647291">
        <w:rPr>
          <w:rFonts w:ascii="Times New Roman" w:hAnsi="Times New Roman"/>
          <w:b/>
          <w:i/>
          <w:sz w:val="28"/>
          <w:szCs w:val="28"/>
          <w:vertAlign w:val="subscript"/>
        </w:rPr>
        <w:t>2</w:t>
      </w:r>
      <w:r w:rsidR="000913EF" w:rsidRPr="00647291">
        <w:rPr>
          <w:rFonts w:ascii="Times New Roman" w:hAnsi="Times New Roman"/>
          <w:b/>
          <w:i/>
          <w:sz w:val="28"/>
          <w:szCs w:val="28"/>
          <w:vertAlign w:val="subscript"/>
        </w:rPr>
        <w:t>7</w:t>
      </w:r>
      <w:r w:rsidRPr="00647291">
        <w:rPr>
          <w:rFonts w:ascii="Times New Roman" w:hAnsi="Times New Roman"/>
          <w:bCs/>
          <w:sz w:val="28"/>
          <w:szCs w:val="28"/>
        </w:rPr>
        <w:t>);</w:t>
      </w:r>
    </w:p>
    <w:p w:rsidR="00D81146" w:rsidRPr="00647291" w:rsidRDefault="00D81146" w:rsidP="00D81146">
      <w:pPr>
        <w:spacing w:after="0" w:line="240" w:lineRule="auto"/>
        <w:ind w:firstLine="709"/>
        <w:jc w:val="both"/>
        <w:rPr>
          <w:rFonts w:ascii="Times New Roman" w:hAnsi="Times New Roman"/>
          <w:bCs/>
          <w:sz w:val="28"/>
          <w:szCs w:val="28"/>
        </w:rPr>
      </w:pPr>
      <w:r w:rsidRPr="00647291">
        <w:rPr>
          <w:rFonts w:ascii="Times New Roman" w:hAnsi="Times New Roman"/>
          <w:sz w:val="28"/>
          <w:szCs w:val="28"/>
        </w:rPr>
        <w:t xml:space="preserve">- с доходов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 </w:t>
      </w:r>
      <w:r w:rsidRPr="00647291">
        <w:rPr>
          <w:rFonts w:ascii="Times New Roman" w:hAnsi="Times New Roman"/>
          <w:bCs/>
          <w:sz w:val="28"/>
          <w:szCs w:val="28"/>
        </w:rPr>
        <w:t>(</w:t>
      </w:r>
      <w:r w:rsidRPr="00647291">
        <w:rPr>
          <w:rFonts w:ascii="Times New Roman" w:hAnsi="Times New Roman"/>
          <w:b/>
          <w:i/>
          <w:sz w:val="28"/>
          <w:szCs w:val="28"/>
        </w:rPr>
        <w:t>НДФЛ</w:t>
      </w:r>
      <w:r w:rsidR="000913EF" w:rsidRPr="00647291">
        <w:rPr>
          <w:rFonts w:ascii="Times New Roman" w:hAnsi="Times New Roman"/>
          <w:b/>
          <w:i/>
          <w:sz w:val="28"/>
          <w:szCs w:val="28"/>
          <w:vertAlign w:val="subscript"/>
        </w:rPr>
        <w:t>28</w:t>
      </w:r>
      <w:r w:rsidRPr="00647291">
        <w:rPr>
          <w:rFonts w:ascii="Times New Roman" w:hAnsi="Times New Roman"/>
          <w:bCs/>
          <w:sz w:val="28"/>
          <w:szCs w:val="28"/>
        </w:rPr>
        <w:t>);</w:t>
      </w:r>
    </w:p>
    <w:p w:rsidR="00D81146" w:rsidRPr="00647291" w:rsidRDefault="00D81146" w:rsidP="00D81146">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C931DD" w:rsidRPr="00647291" w:rsidRDefault="00C931DD" w:rsidP="00E96DA1">
      <w:pPr>
        <w:spacing w:before="120" w:after="120" w:line="240" w:lineRule="auto"/>
        <w:ind w:firstLine="709"/>
        <w:jc w:val="center"/>
        <w:rPr>
          <w:rFonts w:ascii="Times New Roman" w:hAnsi="Times New Roman"/>
          <w:sz w:val="28"/>
          <w:szCs w:val="28"/>
        </w:rPr>
      </w:pPr>
      <w:r w:rsidRPr="00647291">
        <w:rPr>
          <w:rFonts w:ascii="Times New Roman" w:hAnsi="Times New Roman"/>
          <w:b/>
          <w:i/>
          <w:sz w:val="28"/>
          <w:szCs w:val="28"/>
        </w:rPr>
        <w:t xml:space="preserve">НДФЛ </w:t>
      </w:r>
      <w:r w:rsidRPr="00647291">
        <w:rPr>
          <w:rFonts w:ascii="Times New Roman" w:hAnsi="Times New Roman"/>
          <w:b/>
          <w:i/>
          <w:sz w:val="28"/>
          <w:szCs w:val="28"/>
          <w:vertAlign w:val="subscript"/>
        </w:rPr>
        <w:t>(</w:t>
      </w:r>
      <w:r w:rsidR="00BE185A" w:rsidRPr="00647291">
        <w:rPr>
          <w:rFonts w:ascii="Times New Roman" w:hAnsi="Times New Roman"/>
          <w:b/>
          <w:i/>
          <w:sz w:val="28"/>
          <w:szCs w:val="28"/>
          <w:vertAlign w:val="subscript"/>
        </w:rPr>
        <w:t>9</w:t>
      </w:r>
      <w:r w:rsidR="004308AF" w:rsidRPr="00647291">
        <w:rPr>
          <w:rFonts w:ascii="Times New Roman" w:hAnsi="Times New Roman"/>
          <w:b/>
          <w:i/>
          <w:sz w:val="28"/>
          <w:szCs w:val="28"/>
          <w:vertAlign w:val="subscript"/>
        </w:rPr>
        <w:t>,</w:t>
      </w:r>
      <w:r w:rsidRPr="00647291">
        <w:rPr>
          <w:rFonts w:ascii="Times New Roman" w:hAnsi="Times New Roman"/>
          <w:b/>
          <w:i/>
          <w:sz w:val="28"/>
          <w:szCs w:val="28"/>
          <w:vertAlign w:val="subscript"/>
        </w:rPr>
        <w:t>2</w:t>
      </w:r>
      <w:r w:rsidR="004308AF" w:rsidRPr="00647291">
        <w:rPr>
          <w:rFonts w:ascii="Times New Roman" w:hAnsi="Times New Roman"/>
          <w:b/>
          <w:i/>
          <w:sz w:val="28"/>
          <w:szCs w:val="28"/>
          <w:vertAlign w:val="subscript"/>
        </w:rPr>
        <w:t>0-22,24</w:t>
      </w:r>
      <w:r w:rsidR="000913EF" w:rsidRPr="00647291">
        <w:rPr>
          <w:rFonts w:ascii="Times New Roman" w:hAnsi="Times New Roman"/>
          <w:b/>
          <w:i/>
          <w:sz w:val="28"/>
          <w:szCs w:val="28"/>
          <w:vertAlign w:val="subscript"/>
        </w:rPr>
        <w:t>-28</w:t>
      </w:r>
      <w:r w:rsidRPr="00647291">
        <w:rPr>
          <w:rFonts w:ascii="Times New Roman" w:hAnsi="Times New Roman"/>
          <w:b/>
          <w:i/>
          <w:sz w:val="28"/>
          <w:szCs w:val="28"/>
          <w:vertAlign w:val="subscript"/>
        </w:rPr>
        <w:t>)</w:t>
      </w:r>
      <w:r w:rsidRPr="00647291">
        <w:rPr>
          <w:rFonts w:ascii="Times New Roman" w:hAnsi="Times New Roman"/>
          <w:b/>
          <w:i/>
          <w:sz w:val="28"/>
          <w:szCs w:val="28"/>
        </w:rPr>
        <w:t xml:space="preserve"> = ФЗП * К</w:t>
      </w:r>
      <w:r w:rsidRPr="00647291">
        <w:rPr>
          <w:rFonts w:ascii="Times New Roman" w:hAnsi="Times New Roman"/>
          <w:b/>
          <w:i/>
          <w:sz w:val="28"/>
          <w:szCs w:val="28"/>
          <w:vertAlign w:val="subscript"/>
        </w:rPr>
        <w:t>n</w:t>
      </w:r>
      <w:r w:rsidRPr="00647291">
        <w:rPr>
          <w:rFonts w:ascii="Times New Roman" w:hAnsi="Times New Roman"/>
          <w:b/>
          <w:i/>
          <w:sz w:val="28"/>
          <w:szCs w:val="28"/>
        </w:rPr>
        <w:t xml:space="preserve">/100 (+/-) </w:t>
      </w:r>
      <w:r w:rsidRPr="00647291">
        <w:rPr>
          <w:rFonts w:ascii="Times New Roman" w:hAnsi="Times New Roman"/>
          <w:b/>
          <w:i/>
          <w:sz w:val="28"/>
          <w:szCs w:val="28"/>
          <w:lang w:val="en-US"/>
        </w:rPr>
        <w:t>F</w:t>
      </w:r>
      <w:r w:rsidRPr="00647291">
        <w:rPr>
          <w:rFonts w:ascii="Times New Roman" w:hAnsi="Times New Roman"/>
          <w:b/>
          <w:i/>
          <w:sz w:val="28"/>
          <w:szCs w:val="28"/>
        </w:rPr>
        <w:t xml:space="preserve">, </w:t>
      </w:r>
      <w:r w:rsidRPr="00647291">
        <w:rPr>
          <w:rFonts w:ascii="Times New Roman" w:hAnsi="Times New Roman"/>
          <w:sz w:val="28"/>
          <w:szCs w:val="28"/>
        </w:rPr>
        <w:t>где</w:t>
      </w:r>
    </w:p>
    <w:p w:rsidR="00C931DD" w:rsidRPr="00647291" w:rsidRDefault="00C931DD" w:rsidP="00C931DD">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ФЗП</w:t>
      </w:r>
      <w:r w:rsidRPr="00647291">
        <w:rPr>
          <w:rFonts w:ascii="Times New Roman" w:hAnsi="Times New Roman"/>
          <w:sz w:val="28"/>
          <w:szCs w:val="28"/>
        </w:rPr>
        <w:t xml:space="preserve"> – фонд заработной платы, тыс. рублей (показатели прогноза социально-экономического развития </w:t>
      </w:r>
      <w:r w:rsidR="0066387C" w:rsidRPr="00647291">
        <w:rPr>
          <w:rFonts w:ascii="Times New Roman" w:hAnsi="Times New Roman"/>
          <w:sz w:val="28"/>
          <w:szCs w:val="28"/>
        </w:rPr>
        <w:t>области</w:t>
      </w:r>
      <w:r w:rsidRPr="00647291">
        <w:rPr>
          <w:rFonts w:ascii="Times New Roman" w:hAnsi="Times New Roman"/>
          <w:sz w:val="28"/>
          <w:szCs w:val="28"/>
        </w:rPr>
        <w:t>);</w:t>
      </w:r>
    </w:p>
    <w:p w:rsidR="00C931DD" w:rsidRPr="00647291" w:rsidRDefault="00C931DD" w:rsidP="00C931DD">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К</w:t>
      </w:r>
      <w:r w:rsidRPr="00647291">
        <w:rPr>
          <w:rFonts w:ascii="Times New Roman" w:hAnsi="Times New Roman"/>
          <w:b/>
          <w:i/>
          <w:sz w:val="28"/>
          <w:szCs w:val="28"/>
          <w:vertAlign w:val="subscript"/>
        </w:rPr>
        <w:t>n</w:t>
      </w:r>
      <w:r w:rsidRPr="00647291">
        <w:rPr>
          <w:rFonts w:ascii="Times New Roman" w:hAnsi="Times New Roman"/>
          <w:sz w:val="28"/>
          <w:szCs w:val="28"/>
        </w:rPr>
        <w:t xml:space="preserve"> – доля налога в ФЗП за предыдущий период, % (показатели прогноза социально-экономического развития </w:t>
      </w:r>
      <w:r w:rsidR="0066387C" w:rsidRPr="00647291">
        <w:rPr>
          <w:rFonts w:ascii="Times New Roman" w:hAnsi="Times New Roman"/>
          <w:sz w:val="28"/>
          <w:szCs w:val="28"/>
        </w:rPr>
        <w:t>области</w:t>
      </w:r>
      <w:r w:rsidRPr="00647291">
        <w:rPr>
          <w:rFonts w:ascii="Times New Roman" w:hAnsi="Times New Roman"/>
          <w:sz w:val="28"/>
          <w:szCs w:val="28"/>
        </w:rPr>
        <w:t>, 1-НМ);</w:t>
      </w:r>
    </w:p>
    <w:p w:rsidR="00C931DD" w:rsidRPr="00647291" w:rsidRDefault="00C931DD" w:rsidP="00C931DD">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F – </w:t>
      </w:r>
      <w:r w:rsidRPr="00647291">
        <w:rPr>
          <w:rFonts w:ascii="Times New Roman" w:hAnsi="Times New Roman"/>
          <w:sz w:val="28"/>
          <w:szCs w:val="28"/>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C5A36" w:rsidRPr="00647291" w:rsidRDefault="006C5A36" w:rsidP="006C5A36">
      <w:pPr>
        <w:spacing w:after="0" w:line="240" w:lineRule="auto"/>
        <w:ind w:firstLine="709"/>
        <w:jc w:val="both"/>
        <w:rPr>
          <w:rFonts w:ascii="Times New Roman" w:hAnsi="Times New Roman"/>
          <w:sz w:val="28"/>
          <w:szCs w:val="28"/>
        </w:rPr>
      </w:pPr>
      <w:r w:rsidRPr="00647291">
        <w:rPr>
          <w:rFonts w:ascii="Times New Roman" w:hAnsi="Times New Roman"/>
          <w:sz w:val="28"/>
          <w:szCs w:val="28"/>
        </w:rPr>
        <w:t>Прогнозный объем поступлений налога на доходы физических лиц:</w:t>
      </w:r>
    </w:p>
    <w:p w:rsidR="006C5A36" w:rsidRPr="00647291" w:rsidRDefault="006C5A36" w:rsidP="006C5A36">
      <w:pPr>
        <w:spacing w:after="0" w:line="240" w:lineRule="auto"/>
        <w:ind w:firstLine="709"/>
        <w:jc w:val="both"/>
        <w:rPr>
          <w:rFonts w:ascii="Times New Roman" w:hAnsi="Times New Roman"/>
          <w:sz w:val="28"/>
          <w:szCs w:val="28"/>
        </w:rPr>
      </w:pPr>
      <w:r w:rsidRPr="00647291">
        <w:rPr>
          <w:rFonts w:ascii="Times New Roman" w:hAnsi="Times New Roman"/>
          <w:sz w:val="28"/>
          <w:szCs w:val="28"/>
        </w:rPr>
        <w:t>-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Pr="00647291">
        <w:rPr>
          <w:rFonts w:ascii="Times New Roman" w:hAnsi="Times New Roman"/>
          <w:b/>
          <w:i/>
          <w:sz w:val="28"/>
          <w:szCs w:val="28"/>
        </w:rPr>
        <w:t xml:space="preserve">НДФЛ </w:t>
      </w:r>
      <w:r w:rsidRPr="00647291">
        <w:rPr>
          <w:rFonts w:ascii="Times New Roman" w:hAnsi="Times New Roman"/>
          <w:b/>
          <w:i/>
          <w:sz w:val="28"/>
          <w:szCs w:val="28"/>
          <w:vertAlign w:val="subscript"/>
        </w:rPr>
        <w:t>2,3,4,5,6</w:t>
      </w:r>
      <w:r w:rsidRPr="00647291">
        <w:rPr>
          <w:rFonts w:ascii="Times New Roman" w:hAnsi="Times New Roman"/>
          <w:sz w:val="28"/>
          <w:szCs w:val="28"/>
        </w:rPr>
        <w:t>);</w:t>
      </w:r>
    </w:p>
    <w:p w:rsidR="006C5A36" w:rsidRPr="00647291" w:rsidRDefault="006C5A36" w:rsidP="006C5A36">
      <w:pPr>
        <w:spacing w:after="0" w:line="240" w:lineRule="auto"/>
        <w:ind w:firstLine="709"/>
        <w:jc w:val="both"/>
        <w:rPr>
          <w:rFonts w:ascii="Times New Roman" w:hAnsi="Times New Roman"/>
          <w:sz w:val="28"/>
          <w:szCs w:val="28"/>
        </w:rPr>
      </w:pPr>
      <w:r w:rsidRPr="00647291">
        <w:rPr>
          <w:rFonts w:ascii="Times New Roman" w:hAnsi="Times New Roman"/>
          <w:sz w:val="28"/>
          <w:szCs w:val="28"/>
        </w:rPr>
        <w:t>- с доходов, полученных физическими лицами в соответствии со статьей 228 НК РФ (</w:t>
      </w:r>
      <w:r w:rsidRPr="00647291">
        <w:rPr>
          <w:rFonts w:ascii="Times New Roman" w:hAnsi="Times New Roman"/>
          <w:b/>
          <w:i/>
          <w:sz w:val="28"/>
          <w:szCs w:val="28"/>
        </w:rPr>
        <w:t>НДФЛ</w:t>
      </w:r>
      <w:r w:rsidRPr="00647291">
        <w:rPr>
          <w:rFonts w:ascii="Times New Roman" w:hAnsi="Times New Roman"/>
          <w:b/>
          <w:i/>
          <w:sz w:val="28"/>
          <w:szCs w:val="28"/>
          <w:vertAlign w:val="subscript"/>
        </w:rPr>
        <w:t>7</w:t>
      </w:r>
      <w:r w:rsidRPr="00647291">
        <w:rPr>
          <w:rFonts w:ascii="Times New Roman" w:hAnsi="Times New Roman"/>
          <w:b/>
          <w:sz w:val="28"/>
          <w:szCs w:val="28"/>
        </w:rPr>
        <w:t>)</w:t>
      </w:r>
      <w:r w:rsidRPr="00647291">
        <w:rPr>
          <w:rFonts w:ascii="Times New Roman" w:hAnsi="Times New Roman"/>
          <w:sz w:val="28"/>
          <w:szCs w:val="28"/>
        </w:rPr>
        <w:t>;</w:t>
      </w:r>
    </w:p>
    <w:p w:rsidR="006C5A36" w:rsidRPr="00647291" w:rsidRDefault="006C5A36" w:rsidP="006C5A36">
      <w:pPr>
        <w:spacing w:after="0" w:line="240" w:lineRule="auto"/>
        <w:ind w:firstLine="709"/>
        <w:jc w:val="both"/>
        <w:rPr>
          <w:rFonts w:ascii="Times New Roman" w:hAnsi="Times New Roman"/>
          <w:b/>
          <w:i/>
          <w:sz w:val="28"/>
          <w:szCs w:val="28"/>
        </w:rPr>
      </w:pPr>
      <w:r w:rsidRPr="00647291">
        <w:rPr>
          <w:rFonts w:ascii="Times New Roman" w:hAnsi="Times New Roman"/>
          <w:sz w:val="28"/>
          <w:szCs w:val="28"/>
        </w:rPr>
        <w:t xml:space="preserve">- </w:t>
      </w:r>
      <w:r w:rsidRPr="00647291">
        <w:rPr>
          <w:rFonts w:ascii="Times New Roman" w:hAnsi="Times New Roman"/>
          <w:bCs/>
          <w:sz w:val="28"/>
          <w:szCs w:val="28"/>
        </w:rPr>
        <w:t xml:space="preserve">с сумм прибыли контролируемой иностранной компании, полученной физическими лицами, признаваемыми контролирующими лицами этой компании </w:t>
      </w:r>
      <w:r w:rsidRPr="00647291">
        <w:rPr>
          <w:rFonts w:ascii="Times New Roman" w:hAnsi="Times New Roman"/>
          <w:b/>
          <w:i/>
          <w:sz w:val="28"/>
          <w:szCs w:val="28"/>
        </w:rPr>
        <w:t>(НДФЛ</w:t>
      </w:r>
      <w:r w:rsidR="007B6679" w:rsidRPr="00647291">
        <w:rPr>
          <w:rFonts w:ascii="Times New Roman" w:hAnsi="Times New Roman"/>
          <w:b/>
          <w:i/>
          <w:sz w:val="28"/>
          <w:szCs w:val="28"/>
          <w:vertAlign w:val="subscript"/>
        </w:rPr>
        <w:t>10,</w:t>
      </w:r>
      <w:r w:rsidRPr="00647291">
        <w:rPr>
          <w:rFonts w:ascii="Times New Roman" w:hAnsi="Times New Roman"/>
          <w:b/>
          <w:i/>
          <w:sz w:val="28"/>
          <w:szCs w:val="28"/>
          <w:vertAlign w:val="subscript"/>
        </w:rPr>
        <w:t>12,13,14,15</w:t>
      </w:r>
      <w:r w:rsidRPr="00647291">
        <w:rPr>
          <w:rFonts w:ascii="Times New Roman" w:hAnsi="Times New Roman"/>
          <w:b/>
          <w:i/>
          <w:sz w:val="28"/>
          <w:szCs w:val="28"/>
        </w:rPr>
        <w:t>)</w:t>
      </w:r>
      <w:r w:rsidR="000C0DDF" w:rsidRPr="00647291">
        <w:rPr>
          <w:rFonts w:ascii="Times New Roman" w:hAnsi="Times New Roman"/>
          <w:sz w:val="28"/>
          <w:szCs w:val="28"/>
        </w:rPr>
        <w:t>;</w:t>
      </w:r>
    </w:p>
    <w:p w:rsidR="000C0DDF" w:rsidRPr="00647291" w:rsidRDefault="000C0DDF" w:rsidP="000C0DDF">
      <w:pPr>
        <w:spacing w:after="0" w:line="240" w:lineRule="auto"/>
        <w:ind w:firstLine="709"/>
        <w:jc w:val="both"/>
        <w:rPr>
          <w:rFonts w:ascii="Times New Roman" w:hAnsi="Times New Roman"/>
          <w:bCs/>
          <w:sz w:val="28"/>
          <w:szCs w:val="28"/>
        </w:rPr>
      </w:pPr>
      <w:r w:rsidRPr="00647291">
        <w:rPr>
          <w:rFonts w:ascii="Times New Roman" w:hAnsi="Times New Roman"/>
          <w:bCs/>
          <w:sz w:val="28"/>
          <w:szCs w:val="28"/>
        </w:rPr>
        <w:t xml:space="preserve">- </w:t>
      </w:r>
      <w:r w:rsidRPr="00647291">
        <w:rPr>
          <w:rFonts w:ascii="Times New Roman" w:hAnsi="Times New Roman"/>
          <w:sz w:val="28"/>
          <w:szCs w:val="28"/>
        </w:rPr>
        <w:t>с доходов</w:t>
      </w:r>
      <w:r w:rsidRPr="00647291">
        <w:rPr>
          <w:rFonts w:ascii="Times New Roman" w:hAnsi="Times New Roman"/>
          <w:bCs/>
          <w:sz w:val="28"/>
          <w:szCs w:val="28"/>
        </w:rPr>
        <w:t xml:space="preserve">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w:t>
      </w:r>
      <w:r w:rsidRPr="00647291">
        <w:rPr>
          <w:rFonts w:ascii="Times New Roman" w:hAnsi="Times New Roman"/>
          <w:b/>
          <w:i/>
          <w:sz w:val="28"/>
          <w:szCs w:val="28"/>
        </w:rPr>
        <w:t>НДФЛ</w:t>
      </w:r>
      <w:r w:rsidRPr="00647291">
        <w:rPr>
          <w:rFonts w:ascii="Times New Roman" w:hAnsi="Times New Roman"/>
          <w:b/>
          <w:i/>
          <w:sz w:val="28"/>
          <w:szCs w:val="28"/>
          <w:vertAlign w:val="subscript"/>
        </w:rPr>
        <w:t xml:space="preserve"> 23</w:t>
      </w:r>
      <w:r w:rsidRPr="00647291">
        <w:rPr>
          <w:rFonts w:ascii="Times New Roman" w:hAnsi="Times New Roman"/>
          <w:bCs/>
          <w:sz w:val="28"/>
          <w:szCs w:val="28"/>
        </w:rPr>
        <w:t>)</w:t>
      </w:r>
    </w:p>
    <w:p w:rsidR="006C5A36" w:rsidRPr="00647291" w:rsidRDefault="006C5A36" w:rsidP="006C5A36">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рассчитывается исходя из налоговой базы по налогу согласно данным отчета формы 1-ДДК предыдущего периода и индекса потребительских цен, направляемого в составе Прогноза социально-экономического развития области по формуле:</w:t>
      </w:r>
    </w:p>
    <w:p w:rsidR="006C5A36" w:rsidRPr="00647291" w:rsidRDefault="006C5A36" w:rsidP="006C5A36">
      <w:pPr>
        <w:spacing w:after="0" w:line="240" w:lineRule="auto"/>
        <w:ind w:firstLine="709"/>
        <w:jc w:val="both"/>
        <w:rPr>
          <w:rFonts w:ascii="Times New Roman" w:hAnsi="Times New Roman"/>
          <w:sz w:val="28"/>
          <w:szCs w:val="28"/>
        </w:rPr>
      </w:pPr>
    </w:p>
    <w:p w:rsidR="006C5A36" w:rsidRPr="00647291" w:rsidRDefault="006C5A36" w:rsidP="006C5A36">
      <w:pPr>
        <w:spacing w:after="0" w:line="240" w:lineRule="auto"/>
        <w:ind w:firstLine="709"/>
        <w:jc w:val="center"/>
        <w:rPr>
          <w:rFonts w:ascii="Times New Roman" w:hAnsi="Times New Roman"/>
          <w:b/>
          <w:i/>
          <w:sz w:val="28"/>
          <w:szCs w:val="28"/>
        </w:rPr>
      </w:pPr>
      <w:r w:rsidRPr="00647291">
        <w:rPr>
          <w:rFonts w:ascii="Times New Roman" w:hAnsi="Times New Roman"/>
          <w:b/>
          <w:i/>
          <w:sz w:val="28"/>
          <w:szCs w:val="28"/>
        </w:rPr>
        <w:lastRenderedPageBreak/>
        <w:t xml:space="preserve">НДФЛ </w:t>
      </w:r>
      <w:r w:rsidRPr="00647291">
        <w:rPr>
          <w:rFonts w:ascii="Times New Roman" w:hAnsi="Times New Roman"/>
          <w:b/>
          <w:i/>
          <w:sz w:val="28"/>
          <w:szCs w:val="28"/>
          <w:vertAlign w:val="subscript"/>
        </w:rPr>
        <w:t>(</w:t>
      </w:r>
      <w:r w:rsidR="00DA7CF7" w:rsidRPr="00647291">
        <w:rPr>
          <w:rFonts w:ascii="Times New Roman" w:hAnsi="Times New Roman"/>
          <w:b/>
          <w:i/>
          <w:sz w:val="28"/>
          <w:szCs w:val="28"/>
          <w:vertAlign w:val="subscript"/>
        </w:rPr>
        <w:t>2-7,</w:t>
      </w:r>
      <w:r w:rsidRPr="00647291">
        <w:rPr>
          <w:rFonts w:ascii="Times New Roman" w:hAnsi="Times New Roman"/>
          <w:b/>
          <w:i/>
          <w:sz w:val="28"/>
          <w:szCs w:val="28"/>
          <w:vertAlign w:val="subscript"/>
        </w:rPr>
        <w:t>10</w:t>
      </w:r>
      <w:r w:rsidR="00C60627" w:rsidRPr="00647291">
        <w:rPr>
          <w:rFonts w:ascii="Times New Roman" w:hAnsi="Times New Roman"/>
          <w:b/>
          <w:i/>
          <w:sz w:val="28"/>
          <w:szCs w:val="28"/>
          <w:vertAlign w:val="subscript"/>
        </w:rPr>
        <w:t>,12</w:t>
      </w:r>
      <w:r w:rsidRPr="00647291">
        <w:rPr>
          <w:rFonts w:ascii="Times New Roman" w:hAnsi="Times New Roman"/>
          <w:b/>
          <w:i/>
          <w:sz w:val="28"/>
          <w:szCs w:val="28"/>
          <w:vertAlign w:val="subscript"/>
        </w:rPr>
        <w:t>-1</w:t>
      </w:r>
      <w:r w:rsidR="00C60627" w:rsidRPr="00647291">
        <w:rPr>
          <w:rFonts w:ascii="Times New Roman" w:hAnsi="Times New Roman"/>
          <w:b/>
          <w:i/>
          <w:sz w:val="28"/>
          <w:szCs w:val="28"/>
          <w:vertAlign w:val="subscript"/>
        </w:rPr>
        <w:t>5,</w:t>
      </w:r>
      <w:r w:rsidR="00DA7CF7" w:rsidRPr="00647291">
        <w:rPr>
          <w:rFonts w:ascii="Times New Roman" w:hAnsi="Times New Roman"/>
          <w:b/>
          <w:i/>
          <w:sz w:val="28"/>
          <w:szCs w:val="28"/>
          <w:vertAlign w:val="subscript"/>
        </w:rPr>
        <w:t>23</w:t>
      </w:r>
      <w:r w:rsidRPr="00647291">
        <w:rPr>
          <w:rFonts w:ascii="Times New Roman" w:hAnsi="Times New Roman"/>
          <w:b/>
          <w:i/>
          <w:sz w:val="28"/>
          <w:szCs w:val="28"/>
          <w:vertAlign w:val="subscript"/>
        </w:rPr>
        <w:t>)</w:t>
      </w:r>
      <w:r w:rsidRPr="00647291">
        <w:rPr>
          <w:rFonts w:ascii="Times New Roman" w:hAnsi="Times New Roman"/>
          <w:b/>
          <w:i/>
          <w:sz w:val="28"/>
          <w:szCs w:val="28"/>
        </w:rPr>
        <w:t xml:space="preserve"> = D</w:t>
      </w:r>
      <w:r w:rsidRPr="00647291">
        <w:rPr>
          <w:rFonts w:ascii="Times New Roman" w:hAnsi="Times New Roman"/>
          <w:b/>
          <w:i/>
          <w:sz w:val="28"/>
          <w:szCs w:val="28"/>
          <w:vertAlign w:val="subscript"/>
        </w:rPr>
        <w:t>n</w:t>
      </w:r>
      <w:r w:rsidRPr="00647291">
        <w:rPr>
          <w:rFonts w:ascii="Times New Roman" w:hAnsi="Times New Roman"/>
          <w:b/>
          <w:i/>
          <w:sz w:val="28"/>
          <w:szCs w:val="28"/>
        </w:rPr>
        <w:t>*</w:t>
      </w:r>
      <w:r w:rsidRPr="00647291">
        <w:rPr>
          <w:sz w:val="28"/>
          <w:szCs w:val="28"/>
        </w:rPr>
        <w:t xml:space="preserve"> </w:t>
      </w:r>
      <w:r w:rsidRPr="00647291">
        <w:rPr>
          <w:rFonts w:ascii="Times New Roman" w:hAnsi="Times New Roman"/>
          <w:b/>
          <w:i/>
          <w:sz w:val="28"/>
          <w:szCs w:val="28"/>
        </w:rPr>
        <w:t xml:space="preserve">I </w:t>
      </w:r>
      <w:r w:rsidRPr="00647291">
        <w:rPr>
          <w:rFonts w:ascii="Times New Roman" w:hAnsi="Times New Roman"/>
          <w:b/>
          <w:i/>
          <w:sz w:val="28"/>
          <w:szCs w:val="28"/>
          <w:vertAlign w:val="subscript"/>
        </w:rPr>
        <w:t>ИПЦ</w:t>
      </w:r>
      <w:r w:rsidRPr="00647291">
        <w:rPr>
          <w:rFonts w:ascii="Times New Roman" w:hAnsi="Times New Roman"/>
          <w:b/>
          <w:i/>
          <w:sz w:val="28"/>
          <w:szCs w:val="28"/>
        </w:rPr>
        <w:t xml:space="preserve"> *S</w:t>
      </w:r>
      <w:r w:rsidRPr="00647291">
        <w:rPr>
          <w:rFonts w:ascii="Times New Roman" w:hAnsi="Times New Roman"/>
          <w:b/>
          <w:i/>
          <w:sz w:val="28"/>
          <w:szCs w:val="28"/>
          <w:vertAlign w:val="subscript"/>
        </w:rPr>
        <w:t>n</w:t>
      </w:r>
      <w:r w:rsidRPr="00647291">
        <w:rPr>
          <w:rFonts w:ascii="Times New Roman" w:hAnsi="Times New Roman"/>
          <w:b/>
          <w:i/>
          <w:sz w:val="28"/>
          <w:szCs w:val="28"/>
        </w:rPr>
        <w:t xml:space="preserve">/100 (+/-) </w:t>
      </w:r>
      <w:r w:rsidRPr="00647291">
        <w:rPr>
          <w:rFonts w:ascii="Times New Roman" w:hAnsi="Times New Roman"/>
          <w:b/>
          <w:i/>
          <w:sz w:val="28"/>
          <w:szCs w:val="28"/>
          <w:lang w:val="en-US"/>
        </w:rPr>
        <w:t>F</w:t>
      </w:r>
      <w:r w:rsidRPr="00647291">
        <w:rPr>
          <w:rFonts w:ascii="Times New Roman" w:hAnsi="Times New Roman"/>
          <w:b/>
          <w:i/>
          <w:sz w:val="28"/>
          <w:szCs w:val="28"/>
        </w:rPr>
        <w:t xml:space="preserve">, </w:t>
      </w:r>
      <w:r w:rsidRPr="00647291">
        <w:rPr>
          <w:rFonts w:ascii="Times New Roman" w:hAnsi="Times New Roman"/>
          <w:sz w:val="28"/>
          <w:szCs w:val="28"/>
        </w:rPr>
        <w:t>где</w:t>
      </w:r>
    </w:p>
    <w:p w:rsidR="006C5A36" w:rsidRPr="00647291" w:rsidRDefault="006C5A36" w:rsidP="006C5A36">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D</w:t>
      </w:r>
      <w:r w:rsidRPr="00647291">
        <w:rPr>
          <w:rFonts w:ascii="Times New Roman" w:hAnsi="Times New Roman"/>
          <w:b/>
          <w:i/>
          <w:sz w:val="28"/>
          <w:szCs w:val="28"/>
          <w:vertAlign w:val="subscript"/>
        </w:rPr>
        <w:t>n</w:t>
      </w:r>
      <w:r w:rsidRPr="00647291">
        <w:rPr>
          <w:rFonts w:ascii="Times New Roman" w:hAnsi="Times New Roman"/>
          <w:b/>
          <w:i/>
          <w:sz w:val="28"/>
          <w:szCs w:val="28"/>
        </w:rPr>
        <w:t xml:space="preserve"> </w:t>
      </w:r>
      <w:r w:rsidRPr="00647291">
        <w:rPr>
          <w:rFonts w:ascii="Times New Roman" w:hAnsi="Times New Roman"/>
          <w:sz w:val="28"/>
          <w:szCs w:val="28"/>
        </w:rPr>
        <w:t xml:space="preserve">–сумма </w:t>
      </w:r>
      <w:r w:rsidR="008860A1" w:rsidRPr="00647291">
        <w:rPr>
          <w:rFonts w:ascii="Times New Roman" w:hAnsi="Times New Roman"/>
          <w:sz w:val="28"/>
          <w:szCs w:val="28"/>
        </w:rPr>
        <w:t>налоговой базы</w:t>
      </w:r>
      <w:r w:rsidRPr="00647291">
        <w:rPr>
          <w:rFonts w:ascii="Times New Roman" w:hAnsi="Times New Roman"/>
          <w:sz w:val="28"/>
          <w:szCs w:val="28"/>
        </w:rPr>
        <w:t xml:space="preserve">, подлежащая налогообложению </w:t>
      </w:r>
      <w:r w:rsidR="008860A1" w:rsidRPr="00647291">
        <w:rPr>
          <w:rFonts w:ascii="Times New Roman" w:hAnsi="Times New Roman"/>
          <w:sz w:val="28"/>
          <w:szCs w:val="28"/>
        </w:rPr>
        <w:t>по соответствующему виду дохода</w:t>
      </w:r>
      <w:r w:rsidRPr="00647291">
        <w:rPr>
          <w:rFonts w:ascii="Times New Roman" w:hAnsi="Times New Roman"/>
          <w:sz w:val="28"/>
          <w:szCs w:val="28"/>
        </w:rPr>
        <w:t xml:space="preserve"> за предыдущий период</w:t>
      </w:r>
      <w:r w:rsidR="008860A1" w:rsidRPr="00647291">
        <w:rPr>
          <w:rFonts w:ascii="Times New Roman" w:hAnsi="Times New Roman"/>
          <w:sz w:val="28"/>
          <w:szCs w:val="28"/>
        </w:rPr>
        <w:t xml:space="preserve"> (отчет 1-ДДК), тыс. рублей;</w:t>
      </w:r>
    </w:p>
    <w:p w:rsidR="006C5A36" w:rsidRPr="00647291" w:rsidRDefault="006C5A36" w:rsidP="006C5A36">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I </w:t>
      </w:r>
      <w:r w:rsidRPr="00647291">
        <w:rPr>
          <w:rFonts w:ascii="Times New Roman" w:hAnsi="Times New Roman"/>
          <w:b/>
          <w:i/>
          <w:sz w:val="28"/>
          <w:szCs w:val="28"/>
          <w:vertAlign w:val="subscript"/>
        </w:rPr>
        <w:t xml:space="preserve">ИПЦ </w:t>
      </w:r>
      <w:r w:rsidRPr="00647291">
        <w:rPr>
          <w:rFonts w:ascii="Times New Roman" w:hAnsi="Times New Roman"/>
          <w:b/>
          <w:i/>
          <w:sz w:val="28"/>
          <w:szCs w:val="28"/>
        </w:rPr>
        <w:t xml:space="preserve">– </w:t>
      </w:r>
      <w:r w:rsidRPr="00647291">
        <w:rPr>
          <w:rFonts w:ascii="Times New Roman" w:hAnsi="Times New Roman"/>
          <w:sz w:val="28"/>
          <w:szCs w:val="28"/>
        </w:rPr>
        <w:t>индекс потребительских цен, %.;</w:t>
      </w:r>
    </w:p>
    <w:p w:rsidR="006C5A36" w:rsidRPr="00647291" w:rsidRDefault="006C5A36" w:rsidP="006C5A36">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F – </w:t>
      </w:r>
      <w:r w:rsidRPr="00647291">
        <w:rPr>
          <w:rFonts w:ascii="Times New Roman" w:hAnsi="Times New Roman"/>
          <w:sz w:val="28"/>
          <w:szCs w:val="28"/>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87E01" w:rsidRPr="00647291" w:rsidRDefault="00087E01" w:rsidP="00087E01">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Прогнозный объем поступлений налога на доходы физических лиц </w:t>
      </w:r>
      <w:r w:rsidRPr="00647291">
        <w:rPr>
          <w:rFonts w:ascii="Times New Roman" w:hAnsi="Times New Roman"/>
          <w:bCs/>
          <w:sz w:val="28"/>
          <w:szCs w:val="28"/>
        </w:rPr>
        <w:t xml:space="preserve">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w:t>
      </w:r>
      <w:r w:rsidRPr="00647291">
        <w:rPr>
          <w:rFonts w:ascii="Times New Roman" w:hAnsi="Times New Roman"/>
          <w:sz w:val="28"/>
          <w:szCs w:val="28"/>
        </w:rPr>
        <w:t>рассчитывается исходя из фиксированной суммы прибыли контролируемой иностранной компании, зависящей от количества контролируемых физическим лицом иностранных компаний (ст.227.2 Н</w:t>
      </w:r>
      <w:r w:rsidR="004167B6" w:rsidRPr="00647291">
        <w:rPr>
          <w:rFonts w:ascii="Times New Roman" w:hAnsi="Times New Roman"/>
          <w:sz w:val="28"/>
          <w:szCs w:val="28"/>
        </w:rPr>
        <w:t>К РФ</w:t>
      </w:r>
      <w:r w:rsidRPr="00647291">
        <w:rPr>
          <w:rFonts w:ascii="Times New Roman" w:hAnsi="Times New Roman"/>
          <w:sz w:val="28"/>
          <w:szCs w:val="28"/>
        </w:rPr>
        <w:t>), количества лиц,</w:t>
      </w:r>
      <w:r w:rsidRPr="00647291">
        <w:rPr>
          <w:sz w:val="28"/>
          <w:szCs w:val="28"/>
        </w:rPr>
        <w:t xml:space="preserve"> </w:t>
      </w:r>
      <w:r w:rsidRPr="00647291">
        <w:rPr>
          <w:rFonts w:ascii="Times New Roman" w:hAnsi="Times New Roman"/>
          <w:sz w:val="28"/>
          <w:szCs w:val="28"/>
        </w:rPr>
        <w:t>признаваемых контролирующими лицами контролируемой иностранной компании, динамики налогоплательщиков, сложившейся в предыдущие периоды (</w:t>
      </w:r>
      <w:r w:rsidR="005F2A33" w:rsidRPr="00647291">
        <w:rPr>
          <w:rFonts w:ascii="Times New Roman" w:hAnsi="Times New Roman"/>
          <w:sz w:val="28"/>
          <w:szCs w:val="28"/>
        </w:rPr>
        <w:t>1-ДДК</w:t>
      </w:r>
      <w:r w:rsidRPr="00647291">
        <w:rPr>
          <w:rFonts w:ascii="Times New Roman" w:hAnsi="Times New Roman"/>
          <w:sz w:val="28"/>
          <w:szCs w:val="28"/>
        </w:rPr>
        <w:t>):</w:t>
      </w:r>
    </w:p>
    <w:p w:rsidR="00087E01" w:rsidRPr="00647291" w:rsidRDefault="004B1EC1" w:rsidP="00087E01">
      <w:pPr>
        <w:spacing w:after="0" w:line="240" w:lineRule="auto"/>
        <w:ind w:firstLine="709"/>
        <w:jc w:val="both"/>
        <w:rPr>
          <w:rFonts w:ascii="Times New Roman" w:hAnsi="Times New Roman"/>
          <w:bCs/>
          <w:sz w:val="28"/>
          <w:szCs w:val="28"/>
        </w:rPr>
      </w:pPr>
      <w:r w:rsidRPr="00647291">
        <w:rPr>
          <w:rFonts w:ascii="Times New Roman" w:hAnsi="Times New Roman"/>
          <w:sz w:val="28"/>
          <w:szCs w:val="28"/>
        </w:rPr>
        <w:t>- н</w:t>
      </w:r>
      <w:r w:rsidR="00087E01" w:rsidRPr="00647291">
        <w:rPr>
          <w:rFonts w:ascii="Times New Roman" w:hAnsi="Times New Roman"/>
          <w:sz w:val="28"/>
          <w:szCs w:val="28"/>
        </w:rPr>
        <w:t xml:space="preserve">алог на доходы физических лиц </w:t>
      </w:r>
      <w:r w:rsidR="00087E01" w:rsidRPr="00647291">
        <w:rPr>
          <w:rFonts w:ascii="Times New Roman" w:hAnsi="Times New Roman"/>
          <w:bCs/>
          <w:sz w:val="28"/>
          <w:szCs w:val="28"/>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w:t>
      </w:r>
      <w:r w:rsidR="00087E01" w:rsidRPr="00647291">
        <w:rPr>
          <w:rFonts w:ascii="Times New Roman" w:hAnsi="Times New Roman"/>
          <w:b/>
          <w:i/>
          <w:sz w:val="28"/>
          <w:szCs w:val="28"/>
        </w:rPr>
        <w:t>НДФЛ</w:t>
      </w:r>
      <w:r w:rsidR="005F2A33" w:rsidRPr="00647291">
        <w:rPr>
          <w:rFonts w:ascii="Times New Roman" w:hAnsi="Times New Roman"/>
          <w:b/>
          <w:i/>
          <w:sz w:val="28"/>
          <w:szCs w:val="28"/>
          <w:vertAlign w:val="subscript"/>
        </w:rPr>
        <w:t xml:space="preserve"> 11, 16</w:t>
      </w:r>
      <w:r w:rsidR="00087E01" w:rsidRPr="00647291">
        <w:rPr>
          <w:rFonts w:ascii="Times New Roman" w:hAnsi="Times New Roman"/>
          <w:b/>
          <w:i/>
          <w:sz w:val="28"/>
          <w:szCs w:val="28"/>
          <w:vertAlign w:val="subscript"/>
        </w:rPr>
        <w:t>, 1</w:t>
      </w:r>
      <w:r w:rsidRPr="00647291">
        <w:rPr>
          <w:rFonts w:ascii="Times New Roman" w:hAnsi="Times New Roman"/>
          <w:b/>
          <w:i/>
          <w:sz w:val="28"/>
          <w:szCs w:val="28"/>
          <w:vertAlign w:val="subscript"/>
        </w:rPr>
        <w:t>7</w:t>
      </w:r>
      <w:r w:rsidR="00087E01" w:rsidRPr="00647291">
        <w:rPr>
          <w:rFonts w:ascii="Times New Roman" w:hAnsi="Times New Roman"/>
          <w:bCs/>
          <w:sz w:val="28"/>
          <w:szCs w:val="28"/>
        </w:rPr>
        <w:t>):</w:t>
      </w:r>
    </w:p>
    <w:p w:rsidR="00087E01" w:rsidRPr="00647291" w:rsidRDefault="00087E01" w:rsidP="005F2A33">
      <w:pPr>
        <w:spacing w:before="120" w:after="120" w:line="240" w:lineRule="auto"/>
        <w:ind w:firstLine="709"/>
        <w:jc w:val="center"/>
        <w:rPr>
          <w:rFonts w:ascii="Times New Roman" w:hAnsi="Times New Roman"/>
          <w:bCs/>
          <w:sz w:val="28"/>
          <w:szCs w:val="28"/>
        </w:rPr>
      </w:pPr>
      <w:r w:rsidRPr="00647291">
        <w:rPr>
          <w:rFonts w:ascii="Times New Roman" w:hAnsi="Times New Roman"/>
          <w:b/>
          <w:i/>
          <w:sz w:val="28"/>
          <w:szCs w:val="28"/>
        </w:rPr>
        <w:t xml:space="preserve">НДФЛ </w:t>
      </w:r>
      <w:r w:rsidR="007B6679" w:rsidRPr="00647291">
        <w:rPr>
          <w:rFonts w:ascii="Times New Roman" w:hAnsi="Times New Roman"/>
          <w:b/>
          <w:i/>
          <w:sz w:val="28"/>
          <w:szCs w:val="28"/>
          <w:vertAlign w:val="subscript"/>
        </w:rPr>
        <w:t>11,16</w:t>
      </w:r>
      <w:r w:rsidRPr="00647291">
        <w:rPr>
          <w:rFonts w:ascii="Times New Roman" w:hAnsi="Times New Roman"/>
          <w:b/>
          <w:i/>
          <w:sz w:val="28"/>
          <w:szCs w:val="28"/>
          <w:vertAlign w:val="subscript"/>
        </w:rPr>
        <w:t>,1</w:t>
      </w:r>
      <w:r w:rsidR="007B6679" w:rsidRPr="00647291">
        <w:rPr>
          <w:rFonts w:ascii="Times New Roman" w:hAnsi="Times New Roman"/>
          <w:b/>
          <w:i/>
          <w:sz w:val="28"/>
          <w:szCs w:val="28"/>
          <w:vertAlign w:val="subscript"/>
        </w:rPr>
        <w:t>7</w:t>
      </w:r>
      <w:r w:rsidRPr="00647291">
        <w:rPr>
          <w:rFonts w:ascii="Times New Roman" w:hAnsi="Times New Roman"/>
          <w:b/>
          <w:i/>
          <w:sz w:val="28"/>
          <w:szCs w:val="28"/>
        </w:rPr>
        <w:t xml:space="preserve"> = </w:t>
      </w:r>
      <w:r w:rsidRPr="00647291">
        <w:rPr>
          <w:rFonts w:ascii="Times New Roman" w:hAnsi="Times New Roman"/>
          <w:b/>
          <w:i/>
          <w:sz w:val="28"/>
          <w:szCs w:val="28"/>
          <w:lang w:val="en-US"/>
        </w:rPr>
        <w:t>V</w:t>
      </w:r>
      <w:r w:rsidRPr="00647291">
        <w:rPr>
          <w:rFonts w:ascii="Times New Roman" w:hAnsi="Times New Roman"/>
          <w:b/>
          <w:i/>
          <w:sz w:val="28"/>
          <w:szCs w:val="28"/>
        </w:rPr>
        <w:t xml:space="preserve"> * </w:t>
      </w:r>
      <w:r w:rsidRPr="00647291">
        <w:rPr>
          <w:rFonts w:ascii="Times New Roman" w:hAnsi="Times New Roman"/>
          <w:b/>
          <w:i/>
          <w:sz w:val="28"/>
          <w:szCs w:val="28"/>
          <w:lang w:val="en-US"/>
        </w:rPr>
        <w:t>Q</w:t>
      </w:r>
      <w:r w:rsidRPr="00647291">
        <w:rPr>
          <w:rFonts w:ascii="Times New Roman" w:hAnsi="Times New Roman"/>
          <w:b/>
          <w:i/>
          <w:sz w:val="28"/>
          <w:szCs w:val="28"/>
          <w:vertAlign w:val="subscript"/>
        </w:rPr>
        <w:t xml:space="preserve">Л </w:t>
      </w:r>
      <w:r w:rsidRPr="00647291">
        <w:rPr>
          <w:rFonts w:ascii="Times New Roman" w:hAnsi="Times New Roman"/>
          <w:b/>
          <w:i/>
          <w:sz w:val="28"/>
          <w:szCs w:val="28"/>
        </w:rPr>
        <w:t xml:space="preserve">* </w:t>
      </w:r>
      <w:r w:rsidRPr="00647291">
        <w:rPr>
          <w:rFonts w:ascii="Times New Roman" w:hAnsi="Times New Roman"/>
          <w:b/>
          <w:i/>
          <w:sz w:val="28"/>
          <w:szCs w:val="28"/>
          <w:lang w:val="en-US"/>
        </w:rPr>
        <w:t>T</w:t>
      </w:r>
      <w:r w:rsidRPr="00647291">
        <w:rPr>
          <w:rFonts w:ascii="Times New Roman" w:hAnsi="Times New Roman"/>
          <w:b/>
          <w:i/>
          <w:sz w:val="28"/>
          <w:szCs w:val="28"/>
          <w:vertAlign w:val="subscript"/>
          <w:lang w:val="en-US"/>
        </w:rPr>
        <w:t>q</w:t>
      </w:r>
      <w:r w:rsidRPr="00647291">
        <w:rPr>
          <w:rFonts w:ascii="Times New Roman" w:hAnsi="Times New Roman"/>
          <w:b/>
          <w:i/>
          <w:sz w:val="28"/>
          <w:szCs w:val="28"/>
        </w:rPr>
        <w:t xml:space="preserve"> / 100 * </w:t>
      </w:r>
      <w:r w:rsidRPr="00647291">
        <w:rPr>
          <w:rFonts w:ascii="Times New Roman" w:hAnsi="Times New Roman"/>
          <w:b/>
          <w:i/>
          <w:sz w:val="28"/>
          <w:szCs w:val="28"/>
          <w:lang w:val="en-US"/>
        </w:rPr>
        <w:t>S</w:t>
      </w:r>
      <w:r w:rsidRPr="00647291">
        <w:rPr>
          <w:rFonts w:ascii="Times New Roman" w:hAnsi="Times New Roman"/>
          <w:b/>
          <w:i/>
          <w:sz w:val="28"/>
          <w:szCs w:val="28"/>
        </w:rPr>
        <w:t xml:space="preserve"> / 100 * </w:t>
      </w:r>
      <w:r w:rsidRPr="00647291">
        <w:rPr>
          <w:rFonts w:ascii="Times New Roman" w:hAnsi="Times New Roman"/>
          <w:b/>
          <w:i/>
          <w:sz w:val="28"/>
          <w:szCs w:val="28"/>
          <w:lang w:val="en-US"/>
        </w:rPr>
        <w:t>k</w:t>
      </w:r>
      <w:r w:rsidRPr="00647291">
        <w:rPr>
          <w:rFonts w:ascii="Times New Roman" w:hAnsi="Times New Roman"/>
          <w:b/>
          <w:i/>
          <w:sz w:val="28"/>
          <w:szCs w:val="28"/>
          <w:vertAlign w:val="subscript"/>
        </w:rPr>
        <w:t>соб</w:t>
      </w:r>
      <w:r w:rsidRPr="00647291">
        <w:rPr>
          <w:rFonts w:ascii="Times New Roman" w:hAnsi="Times New Roman"/>
          <w:b/>
          <w:i/>
          <w:sz w:val="28"/>
          <w:szCs w:val="28"/>
        </w:rPr>
        <w:t xml:space="preserve">/100 </w:t>
      </w:r>
      <w:r w:rsidR="005F2A33" w:rsidRPr="00647291">
        <w:rPr>
          <w:rFonts w:ascii="Times New Roman" w:hAnsi="Times New Roman"/>
          <w:b/>
          <w:i/>
          <w:sz w:val="28"/>
          <w:szCs w:val="28"/>
        </w:rPr>
        <w:t xml:space="preserve">(+/-) </w:t>
      </w:r>
      <w:r w:rsidR="005F2A33" w:rsidRPr="00647291">
        <w:rPr>
          <w:rFonts w:ascii="Times New Roman" w:hAnsi="Times New Roman"/>
          <w:b/>
          <w:i/>
          <w:sz w:val="28"/>
          <w:szCs w:val="28"/>
          <w:lang w:val="en-US"/>
        </w:rPr>
        <w:t>F</w:t>
      </w:r>
      <w:r w:rsidRPr="00647291">
        <w:rPr>
          <w:rFonts w:ascii="Times New Roman" w:hAnsi="Times New Roman"/>
          <w:b/>
          <w:i/>
          <w:sz w:val="28"/>
          <w:szCs w:val="28"/>
          <w:vertAlign w:val="subscript"/>
        </w:rPr>
        <w:t xml:space="preserve"> </w:t>
      </w:r>
      <w:r w:rsidRPr="00647291">
        <w:rPr>
          <w:rFonts w:ascii="Times New Roman" w:hAnsi="Times New Roman"/>
          <w:b/>
          <w:i/>
          <w:sz w:val="28"/>
          <w:szCs w:val="28"/>
        </w:rPr>
        <w:t>,</w:t>
      </w:r>
      <w:r w:rsidR="005F2A33" w:rsidRPr="00647291">
        <w:rPr>
          <w:rFonts w:ascii="Times New Roman" w:hAnsi="Times New Roman"/>
          <w:b/>
          <w:i/>
          <w:sz w:val="28"/>
          <w:szCs w:val="28"/>
        </w:rPr>
        <w:t xml:space="preserve"> </w:t>
      </w:r>
      <w:r w:rsidR="005F2A33" w:rsidRPr="00647291">
        <w:rPr>
          <w:rFonts w:ascii="Times New Roman" w:hAnsi="Times New Roman"/>
          <w:bCs/>
          <w:sz w:val="28"/>
          <w:szCs w:val="28"/>
        </w:rPr>
        <w:t>где</w:t>
      </w:r>
    </w:p>
    <w:p w:rsidR="00087E01" w:rsidRPr="00647291" w:rsidRDefault="00087E01" w:rsidP="00087E01">
      <w:pPr>
        <w:autoSpaceDE w:val="0"/>
        <w:autoSpaceDN w:val="0"/>
        <w:adjustRightInd w:val="0"/>
        <w:spacing w:after="0" w:line="240" w:lineRule="auto"/>
        <w:ind w:firstLine="708"/>
        <w:jc w:val="both"/>
        <w:rPr>
          <w:rFonts w:ascii="Times New Roman" w:eastAsiaTheme="minorHAnsi" w:hAnsi="Times New Roman"/>
          <w:sz w:val="28"/>
          <w:szCs w:val="28"/>
        </w:rPr>
      </w:pPr>
      <w:r w:rsidRPr="00647291">
        <w:rPr>
          <w:rFonts w:ascii="Times New Roman" w:hAnsi="Times New Roman"/>
          <w:b/>
          <w:bCs/>
          <w:i/>
          <w:sz w:val="28"/>
          <w:szCs w:val="28"/>
          <w:lang w:val="en-US"/>
        </w:rPr>
        <w:t>V</w:t>
      </w:r>
      <w:r w:rsidRPr="00647291">
        <w:rPr>
          <w:rFonts w:ascii="Times New Roman" w:hAnsi="Times New Roman"/>
          <w:bCs/>
          <w:sz w:val="28"/>
          <w:szCs w:val="28"/>
        </w:rPr>
        <w:t xml:space="preserve"> – фиксированная величина налоговой базы в части налоговых баз, установленных </w:t>
      </w:r>
      <w:hyperlink r:id="rId9" w:history="1">
        <w:r w:rsidRPr="00647291">
          <w:rPr>
            <w:rFonts w:ascii="Times New Roman" w:hAnsi="Times New Roman"/>
            <w:sz w:val="28"/>
            <w:szCs w:val="28"/>
          </w:rPr>
          <w:t>пунктом 2 статьи 227.2</w:t>
        </w:r>
      </w:hyperlink>
      <w:r w:rsidRPr="00647291">
        <w:rPr>
          <w:rFonts w:ascii="Times New Roman" w:hAnsi="Times New Roman"/>
          <w:sz w:val="28"/>
          <w:szCs w:val="28"/>
        </w:rPr>
        <w:t xml:space="preserve"> </w:t>
      </w:r>
      <w:r w:rsidR="002006E9" w:rsidRPr="00647291">
        <w:rPr>
          <w:rFonts w:ascii="Times New Roman" w:hAnsi="Times New Roman"/>
          <w:sz w:val="28"/>
          <w:szCs w:val="28"/>
        </w:rPr>
        <w:t>НК РФ</w:t>
      </w:r>
      <w:r w:rsidRPr="00647291">
        <w:rPr>
          <w:rFonts w:ascii="Times New Roman" w:hAnsi="Times New Roman"/>
          <w:bCs/>
          <w:sz w:val="28"/>
          <w:szCs w:val="28"/>
        </w:rPr>
        <w:t xml:space="preserve">, </w:t>
      </w:r>
      <w:r w:rsidRPr="00647291">
        <w:rPr>
          <w:rFonts w:ascii="Times New Roman" w:hAnsi="Times New Roman"/>
          <w:sz w:val="28"/>
          <w:szCs w:val="28"/>
        </w:rPr>
        <w:t xml:space="preserve">подлежащая налогообложению по ставке 13%, 15%, 18% (ст 224 </w:t>
      </w:r>
      <w:r w:rsidR="002006E9" w:rsidRPr="00647291">
        <w:rPr>
          <w:rFonts w:ascii="Times New Roman" w:hAnsi="Times New Roman"/>
          <w:sz w:val="28"/>
          <w:szCs w:val="28"/>
        </w:rPr>
        <w:t>НК РФ</w:t>
      </w:r>
      <w:r w:rsidRPr="00647291">
        <w:rPr>
          <w:rFonts w:ascii="Times New Roman" w:hAnsi="Times New Roman"/>
          <w:bCs/>
          <w:sz w:val="28"/>
          <w:szCs w:val="28"/>
        </w:rPr>
        <w:t>), рублей.</w:t>
      </w:r>
    </w:p>
    <w:p w:rsidR="00087E01" w:rsidRPr="00647291" w:rsidRDefault="00087E01" w:rsidP="00087E01">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S</w:t>
      </w:r>
      <w:r w:rsidRPr="00647291">
        <w:rPr>
          <w:rFonts w:ascii="Times New Roman" w:hAnsi="Times New Roman"/>
          <w:sz w:val="28"/>
          <w:szCs w:val="28"/>
        </w:rPr>
        <w:t xml:space="preserve"> – ставка налога, % (ст 224 </w:t>
      </w:r>
      <w:r w:rsidR="002006E9" w:rsidRPr="00647291">
        <w:rPr>
          <w:rFonts w:ascii="Times New Roman" w:hAnsi="Times New Roman"/>
          <w:sz w:val="28"/>
          <w:szCs w:val="28"/>
        </w:rPr>
        <w:t>НК РФ</w:t>
      </w:r>
      <w:r w:rsidRPr="00647291">
        <w:rPr>
          <w:rFonts w:ascii="Times New Roman" w:hAnsi="Times New Roman"/>
          <w:sz w:val="28"/>
          <w:szCs w:val="28"/>
        </w:rPr>
        <w:t xml:space="preserve">); </w:t>
      </w:r>
    </w:p>
    <w:p w:rsidR="00087E01" w:rsidRPr="00647291" w:rsidRDefault="00087E01" w:rsidP="00087E01">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Q</w:t>
      </w:r>
      <w:r w:rsidRPr="00647291">
        <w:rPr>
          <w:rFonts w:ascii="Times New Roman" w:hAnsi="Times New Roman"/>
          <w:b/>
          <w:i/>
          <w:sz w:val="28"/>
          <w:szCs w:val="28"/>
          <w:vertAlign w:val="subscript"/>
        </w:rPr>
        <w:t xml:space="preserve">Л </w:t>
      </w:r>
      <w:r w:rsidRPr="00647291">
        <w:rPr>
          <w:rFonts w:ascii="Times New Roman" w:hAnsi="Times New Roman"/>
          <w:b/>
          <w:i/>
          <w:sz w:val="28"/>
          <w:szCs w:val="28"/>
        </w:rPr>
        <w:t>-</w:t>
      </w:r>
      <w:r w:rsidRPr="00647291">
        <w:rPr>
          <w:rFonts w:ascii="Times New Roman" w:hAnsi="Times New Roman"/>
          <w:b/>
          <w:i/>
          <w:sz w:val="28"/>
          <w:szCs w:val="28"/>
          <w:vertAlign w:val="subscript"/>
        </w:rPr>
        <w:t xml:space="preserve"> </w:t>
      </w:r>
      <w:r w:rsidRPr="00647291">
        <w:rPr>
          <w:rFonts w:ascii="Times New Roman" w:hAnsi="Times New Roman"/>
          <w:sz w:val="28"/>
          <w:szCs w:val="28"/>
        </w:rPr>
        <w:t>количество</w:t>
      </w:r>
      <w:r w:rsidRPr="00647291">
        <w:rPr>
          <w:rFonts w:ascii="Times New Roman" w:hAnsi="Times New Roman"/>
          <w:b/>
          <w:i/>
          <w:sz w:val="28"/>
          <w:szCs w:val="28"/>
          <w:vertAlign w:val="subscript"/>
        </w:rPr>
        <w:t xml:space="preserve"> </w:t>
      </w:r>
      <w:r w:rsidRPr="00647291">
        <w:rPr>
          <w:rFonts w:ascii="Times New Roman" w:hAnsi="Times New Roman"/>
          <w:sz w:val="28"/>
          <w:szCs w:val="28"/>
        </w:rPr>
        <w:t>лиц, признаваемых контролирующими лицами контролируемой иностранной компании, ед.;</w:t>
      </w:r>
    </w:p>
    <w:p w:rsidR="00087E01" w:rsidRPr="00647291" w:rsidRDefault="00087E01" w:rsidP="00087E01">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T</w:t>
      </w:r>
      <w:r w:rsidRPr="00647291">
        <w:rPr>
          <w:rFonts w:ascii="Times New Roman" w:hAnsi="Times New Roman"/>
          <w:b/>
          <w:i/>
          <w:sz w:val="28"/>
          <w:szCs w:val="28"/>
          <w:vertAlign w:val="subscript"/>
          <w:lang w:val="en-US"/>
        </w:rPr>
        <w:t>q</w:t>
      </w:r>
      <w:r w:rsidRPr="00647291">
        <w:rPr>
          <w:rFonts w:ascii="Times New Roman" w:hAnsi="Times New Roman"/>
          <w:b/>
          <w:i/>
          <w:sz w:val="28"/>
          <w:szCs w:val="28"/>
          <w:vertAlign w:val="subscript"/>
        </w:rPr>
        <w:t xml:space="preserve"> </w:t>
      </w:r>
      <w:r w:rsidRPr="00647291">
        <w:rPr>
          <w:rFonts w:ascii="Times New Roman" w:hAnsi="Times New Roman"/>
          <w:b/>
          <w:i/>
          <w:sz w:val="28"/>
          <w:szCs w:val="28"/>
        </w:rPr>
        <w:t xml:space="preserve">– </w:t>
      </w:r>
      <w:r w:rsidRPr="00647291">
        <w:rPr>
          <w:rFonts w:ascii="Times New Roman" w:hAnsi="Times New Roman"/>
          <w:sz w:val="28"/>
          <w:szCs w:val="28"/>
        </w:rPr>
        <w:t>коэффициент, характеризующий</w:t>
      </w:r>
      <w:r w:rsidRPr="00647291">
        <w:rPr>
          <w:rFonts w:ascii="Times New Roman" w:hAnsi="Times New Roman"/>
          <w:b/>
          <w:i/>
          <w:sz w:val="28"/>
          <w:szCs w:val="28"/>
          <w:vertAlign w:val="subscript"/>
        </w:rPr>
        <w:t xml:space="preserve"> </w:t>
      </w:r>
      <w:r w:rsidRPr="00647291">
        <w:rPr>
          <w:rFonts w:ascii="Times New Roman" w:hAnsi="Times New Roman"/>
          <w:sz w:val="28"/>
          <w:szCs w:val="28"/>
        </w:rPr>
        <w:t>динамику</w:t>
      </w:r>
      <w:r w:rsidRPr="00647291">
        <w:rPr>
          <w:rFonts w:ascii="Times New Roman" w:hAnsi="Times New Roman"/>
          <w:b/>
          <w:i/>
          <w:sz w:val="28"/>
          <w:szCs w:val="28"/>
          <w:vertAlign w:val="subscript"/>
        </w:rPr>
        <w:t xml:space="preserve"> </w:t>
      </w:r>
      <w:r w:rsidRPr="00647291">
        <w:rPr>
          <w:rFonts w:ascii="Times New Roman" w:hAnsi="Times New Roman"/>
          <w:sz w:val="28"/>
          <w:szCs w:val="28"/>
        </w:rPr>
        <w:t>количества лиц, признаваемых контролирующими лицами контролируемой иностранной компании, сложившуюся в предшествующие периоды, %;</w:t>
      </w:r>
    </w:p>
    <w:p w:rsidR="00087E01" w:rsidRPr="00647291" w:rsidRDefault="00087E01" w:rsidP="00087E01">
      <w:pPr>
        <w:spacing w:after="0" w:line="240" w:lineRule="auto"/>
        <w:ind w:firstLine="709"/>
        <w:jc w:val="both"/>
        <w:rPr>
          <w:rFonts w:ascii="Times New Roman" w:hAnsi="Times New Roman"/>
          <w:bCs/>
          <w:sz w:val="28"/>
          <w:szCs w:val="28"/>
        </w:rPr>
      </w:pPr>
      <w:r w:rsidRPr="00647291">
        <w:rPr>
          <w:rFonts w:ascii="Times New Roman" w:hAnsi="Times New Roman"/>
          <w:b/>
          <w:i/>
          <w:sz w:val="28"/>
          <w:szCs w:val="28"/>
          <w:lang w:val="en-US"/>
        </w:rPr>
        <w:t>k</w:t>
      </w:r>
      <w:r w:rsidRPr="00647291">
        <w:rPr>
          <w:rFonts w:ascii="Times New Roman" w:hAnsi="Times New Roman"/>
          <w:b/>
          <w:i/>
          <w:sz w:val="28"/>
          <w:szCs w:val="28"/>
          <w:vertAlign w:val="subscript"/>
        </w:rPr>
        <w:t>соб.</w:t>
      </w:r>
      <w:r w:rsidRPr="00647291">
        <w:rPr>
          <w:rFonts w:ascii="Times New Roman" w:hAnsi="Times New Roman"/>
          <w:sz w:val="28"/>
          <w:szCs w:val="28"/>
        </w:rPr>
        <w:t xml:space="preserve"> – расчётный уровень собираемости, учитывает работу по погашению кредиторской и дебиторской задолженности по налогу(1-НМ), %</w:t>
      </w:r>
    </w:p>
    <w:p w:rsidR="00087E01" w:rsidRPr="00647291" w:rsidRDefault="00087E01" w:rsidP="00087E01">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F – </w:t>
      </w:r>
      <w:r w:rsidRPr="00647291">
        <w:rPr>
          <w:rFonts w:ascii="Times New Roman" w:hAnsi="Times New Roman"/>
          <w:sz w:val="28"/>
          <w:szCs w:val="28"/>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w:t>
      </w:r>
      <w:r w:rsidRPr="00647291">
        <w:rPr>
          <w:rFonts w:ascii="Times New Roman" w:hAnsi="Times New Roman"/>
          <w:sz w:val="28"/>
          <w:szCs w:val="28"/>
        </w:rPr>
        <w:lastRenderedPageBreak/>
        <w:t xml:space="preserve">финансовый год и плановый период исходя из ретроспективных данных, тыс. рублей. </w:t>
      </w:r>
    </w:p>
    <w:p w:rsidR="00087E01" w:rsidRPr="00647291" w:rsidRDefault="004B1EC1" w:rsidP="00087E01">
      <w:pPr>
        <w:spacing w:after="0" w:line="240" w:lineRule="auto"/>
        <w:ind w:firstLine="709"/>
        <w:jc w:val="both"/>
        <w:rPr>
          <w:rFonts w:ascii="Times New Roman" w:hAnsi="Times New Roman"/>
          <w:b/>
          <w:i/>
          <w:sz w:val="28"/>
          <w:szCs w:val="28"/>
        </w:rPr>
      </w:pPr>
      <w:r w:rsidRPr="00647291">
        <w:rPr>
          <w:rFonts w:ascii="Times New Roman" w:hAnsi="Times New Roman"/>
          <w:sz w:val="28"/>
          <w:szCs w:val="28"/>
        </w:rPr>
        <w:t>- н</w:t>
      </w:r>
      <w:r w:rsidR="00087E01" w:rsidRPr="00647291">
        <w:rPr>
          <w:rFonts w:ascii="Times New Roman" w:hAnsi="Times New Roman"/>
          <w:sz w:val="28"/>
          <w:szCs w:val="28"/>
        </w:rPr>
        <w:t>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r w:rsidR="00087E01" w:rsidRPr="00647291">
        <w:rPr>
          <w:rFonts w:ascii="Times New Roman" w:hAnsi="Times New Roman"/>
          <w:bCs/>
          <w:sz w:val="28"/>
          <w:szCs w:val="28"/>
        </w:rPr>
        <w:t xml:space="preserve"> (</w:t>
      </w:r>
      <w:r w:rsidR="00087E01" w:rsidRPr="00647291">
        <w:rPr>
          <w:rFonts w:ascii="Times New Roman" w:hAnsi="Times New Roman"/>
          <w:b/>
          <w:i/>
          <w:sz w:val="28"/>
          <w:szCs w:val="28"/>
        </w:rPr>
        <w:t>НДФЛ</w:t>
      </w:r>
      <w:r w:rsidR="00087E01" w:rsidRPr="00647291">
        <w:rPr>
          <w:rFonts w:ascii="Times New Roman" w:hAnsi="Times New Roman"/>
          <w:b/>
          <w:i/>
          <w:sz w:val="28"/>
          <w:szCs w:val="28"/>
          <w:vertAlign w:val="subscript"/>
        </w:rPr>
        <w:t>1</w:t>
      </w:r>
      <w:r w:rsidRPr="00647291">
        <w:rPr>
          <w:rFonts w:ascii="Times New Roman" w:hAnsi="Times New Roman"/>
          <w:b/>
          <w:i/>
          <w:sz w:val="28"/>
          <w:szCs w:val="28"/>
          <w:vertAlign w:val="subscript"/>
        </w:rPr>
        <w:t>8</w:t>
      </w:r>
      <w:r w:rsidR="00087E01" w:rsidRPr="00647291">
        <w:rPr>
          <w:rFonts w:ascii="Times New Roman" w:hAnsi="Times New Roman"/>
          <w:b/>
          <w:i/>
          <w:sz w:val="28"/>
          <w:szCs w:val="28"/>
        </w:rPr>
        <w:t>):</w:t>
      </w:r>
    </w:p>
    <w:p w:rsidR="00087E01" w:rsidRPr="00647291" w:rsidRDefault="00087E01" w:rsidP="00424330">
      <w:pPr>
        <w:spacing w:before="120" w:after="120" w:line="240" w:lineRule="auto"/>
        <w:ind w:firstLine="142"/>
        <w:jc w:val="center"/>
        <w:rPr>
          <w:rFonts w:ascii="Times New Roman" w:hAnsi="Times New Roman"/>
          <w:bCs/>
          <w:sz w:val="28"/>
          <w:szCs w:val="28"/>
        </w:rPr>
      </w:pPr>
      <w:r w:rsidRPr="00647291">
        <w:rPr>
          <w:rFonts w:ascii="Times New Roman" w:hAnsi="Times New Roman"/>
          <w:b/>
          <w:i/>
          <w:sz w:val="28"/>
          <w:szCs w:val="28"/>
        </w:rPr>
        <w:t>НДФЛ</w:t>
      </w:r>
      <w:r w:rsidRPr="00647291">
        <w:rPr>
          <w:rFonts w:ascii="Times New Roman" w:hAnsi="Times New Roman"/>
          <w:b/>
          <w:i/>
          <w:sz w:val="28"/>
          <w:szCs w:val="28"/>
          <w:vertAlign w:val="subscript"/>
        </w:rPr>
        <w:t>1</w:t>
      </w:r>
      <w:r w:rsidR="00424330" w:rsidRPr="00647291">
        <w:rPr>
          <w:rFonts w:ascii="Times New Roman" w:hAnsi="Times New Roman"/>
          <w:b/>
          <w:i/>
          <w:sz w:val="28"/>
          <w:szCs w:val="28"/>
          <w:vertAlign w:val="subscript"/>
        </w:rPr>
        <w:t>8</w:t>
      </w:r>
      <w:r w:rsidRPr="00647291">
        <w:rPr>
          <w:rFonts w:ascii="Times New Roman" w:hAnsi="Times New Roman"/>
          <w:b/>
          <w:i/>
          <w:sz w:val="28"/>
          <w:szCs w:val="28"/>
        </w:rPr>
        <w:t xml:space="preserve"> = </w:t>
      </w:r>
      <w:r w:rsidRPr="00647291">
        <w:rPr>
          <w:rFonts w:ascii="Times New Roman" w:hAnsi="Times New Roman"/>
          <w:bCs/>
          <w:sz w:val="28"/>
          <w:szCs w:val="28"/>
        </w:rPr>
        <w:t>[</w:t>
      </w:r>
      <m:oMath>
        <m:r>
          <m:rPr>
            <m:sty m:val="bi"/>
          </m:rPr>
          <w:rPr>
            <w:rFonts w:ascii="Cambria Math" w:hAnsi="Cambria Math"/>
            <w:sz w:val="28"/>
            <w:szCs w:val="28"/>
          </w:rPr>
          <m:t xml:space="preserve"> ∑(Vi</m:t>
        </m:r>
      </m:oMath>
      <w:r w:rsidRPr="00647291">
        <w:rPr>
          <w:rFonts w:ascii="Times New Roman" w:hAnsi="Times New Roman"/>
          <w:b/>
          <w:sz w:val="28"/>
          <w:szCs w:val="28"/>
        </w:rPr>
        <w:t xml:space="preserve"> * </w:t>
      </w:r>
      <w:r w:rsidRPr="00647291">
        <w:rPr>
          <w:rFonts w:ascii="Times New Roman" w:hAnsi="Times New Roman"/>
          <w:b/>
          <w:i/>
          <w:sz w:val="28"/>
          <w:szCs w:val="28"/>
          <w:lang w:val="en-US"/>
        </w:rPr>
        <w:t>Q</w:t>
      </w:r>
      <w:r w:rsidRPr="00647291">
        <w:rPr>
          <w:rFonts w:ascii="Times New Roman" w:hAnsi="Times New Roman"/>
          <w:b/>
          <w:i/>
          <w:sz w:val="28"/>
          <w:szCs w:val="28"/>
          <w:vertAlign w:val="subscript"/>
        </w:rPr>
        <w:t>л</w:t>
      </w:r>
      <w:r w:rsidRPr="00647291">
        <w:rPr>
          <w:rFonts w:ascii="Times New Roman" w:hAnsi="Times New Roman"/>
          <w:b/>
          <w:i/>
          <w:sz w:val="28"/>
          <w:szCs w:val="28"/>
          <w:vertAlign w:val="subscript"/>
          <w:lang w:val="en-US"/>
        </w:rPr>
        <w:t>i</w:t>
      </w:r>
      <w:r w:rsidRPr="00647291">
        <w:rPr>
          <w:rFonts w:ascii="Times New Roman" w:hAnsi="Times New Roman"/>
          <w:b/>
          <w:i/>
          <w:sz w:val="28"/>
          <w:szCs w:val="28"/>
          <w:vertAlign w:val="subscript"/>
        </w:rPr>
        <w:t xml:space="preserve"> *</w:t>
      </w:r>
      <w:r w:rsidRPr="00647291">
        <w:rPr>
          <w:rFonts w:ascii="Times New Roman" w:hAnsi="Times New Roman"/>
          <w:b/>
          <w:i/>
          <w:sz w:val="28"/>
          <w:szCs w:val="28"/>
        </w:rPr>
        <w:t xml:space="preserve"> </w:t>
      </w:r>
      <w:r w:rsidRPr="00647291">
        <w:rPr>
          <w:rFonts w:ascii="Times New Roman" w:hAnsi="Times New Roman"/>
          <w:b/>
          <w:i/>
          <w:sz w:val="28"/>
          <w:szCs w:val="28"/>
          <w:lang w:val="en-US"/>
        </w:rPr>
        <w:t>T</w:t>
      </w:r>
      <w:r w:rsidRPr="00647291">
        <w:rPr>
          <w:rFonts w:ascii="Times New Roman" w:hAnsi="Times New Roman"/>
          <w:b/>
          <w:i/>
          <w:sz w:val="28"/>
          <w:szCs w:val="28"/>
          <w:vertAlign w:val="subscript"/>
          <w:lang w:val="en-US"/>
        </w:rPr>
        <w:t>qi</w:t>
      </w:r>
      <w:r w:rsidRPr="00647291">
        <w:rPr>
          <w:rFonts w:ascii="Times New Roman" w:hAnsi="Times New Roman"/>
          <w:b/>
          <w:i/>
          <w:sz w:val="28"/>
          <w:szCs w:val="28"/>
        </w:rPr>
        <w:t xml:space="preserve">/100) * </w:t>
      </w:r>
      <w:r w:rsidRPr="00647291">
        <w:rPr>
          <w:rFonts w:ascii="Times New Roman" w:hAnsi="Times New Roman"/>
          <w:b/>
          <w:i/>
          <w:sz w:val="28"/>
          <w:szCs w:val="28"/>
          <w:lang w:val="en-US"/>
        </w:rPr>
        <w:t>S</w:t>
      </w:r>
      <w:r w:rsidRPr="00647291">
        <w:rPr>
          <w:rFonts w:ascii="Times New Roman" w:hAnsi="Times New Roman"/>
          <w:b/>
          <w:i/>
          <w:sz w:val="28"/>
          <w:szCs w:val="28"/>
        </w:rPr>
        <w:t>/100</w:t>
      </w:r>
      <w:r w:rsidRPr="00647291">
        <w:rPr>
          <w:rFonts w:ascii="Times New Roman" w:hAnsi="Times New Roman"/>
          <w:bCs/>
          <w:sz w:val="28"/>
          <w:szCs w:val="28"/>
        </w:rPr>
        <w:t xml:space="preserve">] </w:t>
      </w:r>
      <w:r w:rsidRPr="00647291">
        <w:rPr>
          <w:rFonts w:ascii="Times New Roman" w:hAnsi="Times New Roman"/>
          <w:b/>
          <w:i/>
          <w:sz w:val="28"/>
          <w:szCs w:val="28"/>
        </w:rPr>
        <w:t xml:space="preserve">* </w:t>
      </w:r>
      <w:r w:rsidRPr="00647291">
        <w:rPr>
          <w:rFonts w:ascii="Times New Roman" w:hAnsi="Times New Roman"/>
          <w:b/>
          <w:i/>
          <w:sz w:val="28"/>
          <w:szCs w:val="28"/>
          <w:lang w:val="en-US"/>
        </w:rPr>
        <w:t>k</w:t>
      </w:r>
      <w:r w:rsidRPr="00647291">
        <w:rPr>
          <w:rFonts w:ascii="Times New Roman" w:hAnsi="Times New Roman"/>
          <w:b/>
          <w:i/>
          <w:sz w:val="28"/>
          <w:szCs w:val="28"/>
          <w:vertAlign w:val="subscript"/>
        </w:rPr>
        <w:t>соб</w:t>
      </w:r>
      <w:r w:rsidRPr="00647291">
        <w:rPr>
          <w:rFonts w:ascii="Times New Roman" w:hAnsi="Times New Roman"/>
          <w:b/>
          <w:i/>
          <w:sz w:val="28"/>
          <w:szCs w:val="28"/>
        </w:rPr>
        <w:t>/100</w:t>
      </w:r>
      <w:r w:rsidR="00424330" w:rsidRPr="00647291">
        <w:rPr>
          <w:rFonts w:ascii="Times New Roman" w:hAnsi="Times New Roman"/>
          <w:b/>
          <w:i/>
          <w:sz w:val="28"/>
          <w:szCs w:val="28"/>
        </w:rPr>
        <w:t xml:space="preserve"> (+/-) </w:t>
      </w:r>
      <w:r w:rsidR="00424330" w:rsidRPr="00647291">
        <w:rPr>
          <w:rFonts w:ascii="Times New Roman" w:hAnsi="Times New Roman"/>
          <w:b/>
          <w:i/>
          <w:sz w:val="28"/>
          <w:szCs w:val="28"/>
          <w:lang w:val="en-US"/>
        </w:rPr>
        <w:t>F</w:t>
      </w:r>
      <w:r w:rsidRPr="00647291">
        <w:rPr>
          <w:rFonts w:ascii="Times New Roman" w:hAnsi="Times New Roman"/>
          <w:b/>
          <w:i/>
          <w:sz w:val="28"/>
          <w:szCs w:val="28"/>
          <w:vertAlign w:val="subscript"/>
        </w:rPr>
        <w:t xml:space="preserve"> </w:t>
      </w:r>
      <w:r w:rsidRPr="00647291">
        <w:rPr>
          <w:rFonts w:ascii="Times New Roman" w:hAnsi="Times New Roman"/>
          <w:b/>
          <w:i/>
          <w:sz w:val="28"/>
          <w:szCs w:val="28"/>
        </w:rPr>
        <w:t>,</w:t>
      </w:r>
      <w:r w:rsidR="00424330" w:rsidRPr="00647291">
        <w:rPr>
          <w:rFonts w:ascii="Times New Roman" w:hAnsi="Times New Roman"/>
          <w:b/>
          <w:i/>
          <w:sz w:val="28"/>
          <w:szCs w:val="28"/>
        </w:rPr>
        <w:t xml:space="preserve"> </w:t>
      </w:r>
      <w:r w:rsidRPr="00647291">
        <w:rPr>
          <w:rFonts w:ascii="Times New Roman" w:hAnsi="Times New Roman"/>
          <w:bCs/>
          <w:sz w:val="28"/>
          <w:szCs w:val="28"/>
        </w:rPr>
        <w:t>где</w:t>
      </w:r>
    </w:p>
    <w:p w:rsidR="00087E01" w:rsidRPr="00647291" w:rsidRDefault="00087E01" w:rsidP="00087E01">
      <w:pPr>
        <w:spacing w:after="0" w:line="240" w:lineRule="auto"/>
        <w:ind w:firstLine="708"/>
        <w:jc w:val="both"/>
        <w:rPr>
          <w:rFonts w:ascii="Times New Roman" w:hAnsi="Times New Roman"/>
          <w:bCs/>
          <w:sz w:val="28"/>
          <w:szCs w:val="28"/>
        </w:rPr>
      </w:pPr>
      <w:r w:rsidRPr="00647291">
        <w:rPr>
          <w:rFonts w:ascii="Times New Roman" w:hAnsi="Times New Roman"/>
          <w:b/>
          <w:bCs/>
          <w:i/>
          <w:sz w:val="28"/>
          <w:szCs w:val="28"/>
          <w:lang w:val="en-US"/>
        </w:rPr>
        <w:t>i</w:t>
      </w:r>
      <w:r w:rsidRPr="00647291">
        <w:rPr>
          <w:rFonts w:ascii="Times New Roman" w:hAnsi="Times New Roman"/>
          <w:bCs/>
          <w:sz w:val="28"/>
          <w:szCs w:val="28"/>
        </w:rPr>
        <w:t xml:space="preserve"> = {2, 3+} – количество контролируемых компаний</w:t>
      </w:r>
    </w:p>
    <w:p w:rsidR="00087E01" w:rsidRPr="00647291" w:rsidRDefault="00087E01" w:rsidP="00087E01">
      <w:pPr>
        <w:spacing w:after="0" w:line="240" w:lineRule="auto"/>
        <w:ind w:firstLine="709"/>
        <w:jc w:val="both"/>
        <w:rPr>
          <w:rFonts w:ascii="Times New Roman" w:hAnsi="Times New Roman"/>
          <w:bCs/>
          <w:sz w:val="28"/>
          <w:szCs w:val="28"/>
        </w:rPr>
      </w:pPr>
      <w:r w:rsidRPr="00647291">
        <w:rPr>
          <w:rFonts w:ascii="Times New Roman" w:hAnsi="Times New Roman"/>
          <w:b/>
          <w:bCs/>
          <w:i/>
          <w:sz w:val="28"/>
          <w:szCs w:val="28"/>
          <w:lang w:val="en-US"/>
        </w:rPr>
        <w:t>V</w:t>
      </w:r>
      <w:r w:rsidRPr="00647291">
        <w:rPr>
          <w:rFonts w:ascii="Times New Roman" w:hAnsi="Times New Roman"/>
          <w:bCs/>
          <w:sz w:val="28"/>
          <w:szCs w:val="28"/>
        </w:rPr>
        <w:t xml:space="preserve"> – фиксированная величина налоговой базы в части налоговых баз, установленных пунктом 2 статьи 227.2 Налогового кодекса Российской Федерации, подлежащая налогообложению по ставке 20% (ст</w:t>
      </w:r>
      <w:r w:rsidR="00424330" w:rsidRPr="00647291">
        <w:rPr>
          <w:rFonts w:ascii="Times New Roman" w:hAnsi="Times New Roman"/>
          <w:bCs/>
          <w:sz w:val="28"/>
          <w:szCs w:val="28"/>
        </w:rPr>
        <w:t>.</w:t>
      </w:r>
      <w:r w:rsidRPr="00647291">
        <w:rPr>
          <w:rFonts w:ascii="Times New Roman" w:hAnsi="Times New Roman"/>
          <w:bCs/>
          <w:sz w:val="28"/>
          <w:szCs w:val="28"/>
        </w:rPr>
        <w:t xml:space="preserve"> 224 Н</w:t>
      </w:r>
      <w:r w:rsidR="00424330" w:rsidRPr="00647291">
        <w:rPr>
          <w:rFonts w:ascii="Times New Roman" w:hAnsi="Times New Roman"/>
          <w:bCs/>
          <w:sz w:val="28"/>
          <w:szCs w:val="28"/>
        </w:rPr>
        <w:t>К РФ</w:t>
      </w:r>
      <w:r w:rsidRPr="00647291">
        <w:rPr>
          <w:rFonts w:ascii="Times New Roman" w:hAnsi="Times New Roman"/>
          <w:bCs/>
          <w:sz w:val="28"/>
          <w:szCs w:val="28"/>
        </w:rPr>
        <w:t>), рублей.</w:t>
      </w:r>
    </w:p>
    <w:p w:rsidR="00087E01" w:rsidRPr="00647291" w:rsidRDefault="00087E01" w:rsidP="00087E01">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S</w:t>
      </w:r>
      <w:r w:rsidRPr="00647291">
        <w:rPr>
          <w:rFonts w:ascii="Times New Roman" w:hAnsi="Times New Roman"/>
          <w:sz w:val="28"/>
          <w:szCs w:val="28"/>
        </w:rPr>
        <w:t xml:space="preserve"> – ставка налога, % (ст</w:t>
      </w:r>
      <w:r w:rsidR="00424330" w:rsidRPr="00647291">
        <w:rPr>
          <w:rFonts w:ascii="Times New Roman" w:hAnsi="Times New Roman"/>
          <w:sz w:val="28"/>
          <w:szCs w:val="28"/>
        </w:rPr>
        <w:t>.</w:t>
      </w:r>
      <w:r w:rsidRPr="00647291">
        <w:rPr>
          <w:rFonts w:ascii="Times New Roman" w:hAnsi="Times New Roman"/>
          <w:sz w:val="28"/>
          <w:szCs w:val="28"/>
        </w:rPr>
        <w:t xml:space="preserve"> 224 Н</w:t>
      </w:r>
      <w:r w:rsidR="00424330" w:rsidRPr="00647291">
        <w:rPr>
          <w:rFonts w:ascii="Times New Roman" w:hAnsi="Times New Roman"/>
          <w:sz w:val="28"/>
          <w:szCs w:val="28"/>
        </w:rPr>
        <w:t>К РФ</w:t>
      </w:r>
      <w:r w:rsidRPr="00647291">
        <w:rPr>
          <w:rFonts w:ascii="Times New Roman" w:hAnsi="Times New Roman"/>
          <w:sz w:val="28"/>
          <w:szCs w:val="28"/>
        </w:rPr>
        <w:t xml:space="preserve">); </w:t>
      </w:r>
    </w:p>
    <w:p w:rsidR="00087E01" w:rsidRPr="00647291" w:rsidRDefault="00087E01" w:rsidP="00087E01">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Q</w:t>
      </w:r>
      <w:r w:rsidRPr="00647291">
        <w:rPr>
          <w:rFonts w:ascii="Times New Roman" w:hAnsi="Times New Roman"/>
          <w:b/>
          <w:i/>
          <w:sz w:val="28"/>
          <w:szCs w:val="28"/>
          <w:vertAlign w:val="subscript"/>
        </w:rPr>
        <w:t xml:space="preserve">Л </w:t>
      </w:r>
      <w:r w:rsidRPr="00647291">
        <w:rPr>
          <w:rFonts w:ascii="Times New Roman" w:hAnsi="Times New Roman"/>
          <w:b/>
          <w:i/>
          <w:sz w:val="28"/>
          <w:szCs w:val="28"/>
        </w:rPr>
        <w:t>-</w:t>
      </w:r>
      <w:r w:rsidRPr="00647291">
        <w:rPr>
          <w:rFonts w:ascii="Times New Roman" w:hAnsi="Times New Roman"/>
          <w:b/>
          <w:i/>
          <w:sz w:val="28"/>
          <w:szCs w:val="28"/>
          <w:vertAlign w:val="subscript"/>
        </w:rPr>
        <w:t xml:space="preserve"> </w:t>
      </w:r>
      <w:r w:rsidRPr="00647291">
        <w:rPr>
          <w:rFonts w:ascii="Times New Roman" w:hAnsi="Times New Roman"/>
          <w:sz w:val="28"/>
          <w:szCs w:val="28"/>
        </w:rPr>
        <w:t>количество</w:t>
      </w:r>
      <w:r w:rsidRPr="00647291">
        <w:rPr>
          <w:rFonts w:ascii="Times New Roman" w:hAnsi="Times New Roman"/>
          <w:b/>
          <w:i/>
          <w:sz w:val="28"/>
          <w:szCs w:val="28"/>
          <w:vertAlign w:val="subscript"/>
        </w:rPr>
        <w:t xml:space="preserve"> </w:t>
      </w:r>
      <w:r w:rsidRPr="00647291">
        <w:rPr>
          <w:rFonts w:ascii="Times New Roman" w:hAnsi="Times New Roman"/>
          <w:sz w:val="28"/>
          <w:szCs w:val="28"/>
        </w:rPr>
        <w:t>лиц,</w:t>
      </w:r>
      <w:r w:rsidRPr="00647291">
        <w:rPr>
          <w:sz w:val="28"/>
          <w:szCs w:val="28"/>
        </w:rPr>
        <w:t xml:space="preserve"> </w:t>
      </w:r>
      <w:r w:rsidRPr="00647291">
        <w:rPr>
          <w:rFonts w:ascii="Times New Roman" w:hAnsi="Times New Roman"/>
          <w:sz w:val="28"/>
          <w:szCs w:val="28"/>
        </w:rPr>
        <w:t>являющихся контролирующим лицом контролируемой компании, ед.;</w:t>
      </w:r>
    </w:p>
    <w:p w:rsidR="00087E01" w:rsidRPr="00647291" w:rsidRDefault="00087E01" w:rsidP="00087E01">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T</w:t>
      </w:r>
      <w:r w:rsidRPr="00647291">
        <w:rPr>
          <w:rFonts w:ascii="Times New Roman" w:hAnsi="Times New Roman"/>
          <w:b/>
          <w:i/>
          <w:sz w:val="28"/>
          <w:szCs w:val="28"/>
          <w:vertAlign w:val="subscript"/>
          <w:lang w:val="en-US"/>
        </w:rPr>
        <w:t>q</w:t>
      </w:r>
      <w:r w:rsidRPr="00647291">
        <w:rPr>
          <w:rFonts w:ascii="Times New Roman" w:hAnsi="Times New Roman"/>
          <w:b/>
          <w:i/>
          <w:sz w:val="28"/>
          <w:szCs w:val="28"/>
          <w:vertAlign w:val="subscript"/>
        </w:rPr>
        <w:t xml:space="preserve"> </w:t>
      </w:r>
      <w:r w:rsidRPr="00647291">
        <w:rPr>
          <w:rFonts w:ascii="Times New Roman" w:hAnsi="Times New Roman"/>
          <w:b/>
          <w:i/>
          <w:sz w:val="28"/>
          <w:szCs w:val="28"/>
        </w:rPr>
        <w:t xml:space="preserve">– </w:t>
      </w:r>
      <w:r w:rsidRPr="00647291">
        <w:rPr>
          <w:rFonts w:ascii="Times New Roman" w:hAnsi="Times New Roman"/>
          <w:sz w:val="28"/>
          <w:szCs w:val="28"/>
        </w:rPr>
        <w:t>коэффициент, характеризующий</w:t>
      </w:r>
      <w:r w:rsidRPr="00647291">
        <w:rPr>
          <w:rFonts w:ascii="Times New Roman" w:hAnsi="Times New Roman"/>
          <w:b/>
          <w:i/>
          <w:sz w:val="28"/>
          <w:szCs w:val="28"/>
          <w:vertAlign w:val="subscript"/>
        </w:rPr>
        <w:t xml:space="preserve"> </w:t>
      </w:r>
      <w:r w:rsidRPr="00647291">
        <w:rPr>
          <w:rFonts w:ascii="Times New Roman" w:hAnsi="Times New Roman"/>
          <w:sz w:val="28"/>
          <w:szCs w:val="28"/>
        </w:rPr>
        <w:t>динамику</w:t>
      </w:r>
      <w:r w:rsidRPr="00647291">
        <w:rPr>
          <w:rFonts w:ascii="Times New Roman" w:hAnsi="Times New Roman"/>
          <w:b/>
          <w:i/>
          <w:sz w:val="28"/>
          <w:szCs w:val="28"/>
          <w:vertAlign w:val="subscript"/>
        </w:rPr>
        <w:t xml:space="preserve"> </w:t>
      </w:r>
      <w:r w:rsidRPr="00647291">
        <w:rPr>
          <w:rFonts w:ascii="Times New Roman" w:hAnsi="Times New Roman"/>
          <w:sz w:val="28"/>
          <w:szCs w:val="28"/>
        </w:rPr>
        <w:t>количества лиц, являющихся контролирующим лицом контролируемой компании</w:t>
      </w:r>
      <w:r w:rsidRPr="00647291">
        <w:rPr>
          <w:sz w:val="28"/>
          <w:szCs w:val="28"/>
        </w:rPr>
        <w:t xml:space="preserve">, </w:t>
      </w:r>
      <w:r w:rsidRPr="00647291">
        <w:rPr>
          <w:rFonts w:ascii="Times New Roman" w:hAnsi="Times New Roman"/>
          <w:sz w:val="28"/>
          <w:szCs w:val="28"/>
        </w:rPr>
        <w:t>сложившуюся в предшествующие периоды, %;</w:t>
      </w:r>
    </w:p>
    <w:p w:rsidR="00087E01" w:rsidRPr="00647291" w:rsidRDefault="00087E01" w:rsidP="00087E01">
      <w:pPr>
        <w:spacing w:after="0" w:line="240" w:lineRule="auto"/>
        <w:ind w:firstLine="709"/>
        <w:jc w:val="both"/>
        <w:rPr>
          <w:rFonts w:ascii="Times New Roman" w:hAnsi="Times New Roman"/>
          <w:bCs/>
          <w:sz w:val="28"/>
          <w:szCs w:val="28"/>
        </w:rPr>
      </w:pPr>
      <w:r w:rsidRPr="00647291">
        <w:rPr>
          <w:rFonts w:ascii="Times New Roman" w:hAnsi="Times New Roman"/>
          <w:b/>
          <w:i/>
          <w:sz w:val="28"/>
          <w:szCs w:val="28"/>
          <w:lang w:val="en-US"/>
        </w:rPr>
        <w:t>k</w:t>
      </w:r>
      <w:r w:rsidRPr="00647291">
        <w:rPr>
          <w:rFonts w:ascii="Times New Roman" w:hAnsi="Times New Roman"/>
          <w:b/>
          <w:i/>
          <w:sz w:val="28"/>
          <w:szCs w:val="28"/>
          <w:vertAlign w:val="subscript"/>
        </w:rPr>
        <w:t>соб.</w:t>
      </w:r>
      <w:r w:rsidRPr="00647291">
        <w:rPr>
          <w:rFonts w:ascii="Times New Roman" w:hAnsi="Times New Roman"/>
          <w:sz w:val="28"/>
          <w:szCs w:val="28"/>
        </w:rPr>
        <w:t xml:space="preserve"> – расчётный уровень собираемости, учитывает работу по погашению кредиторской и дебиторской задолженности по налогу (1-НМ), %</w:t>
      </w:r>
    </w:p>
    <w:p w:rsidR="00087E01" w:rsidRPr="00647291" w:rsidRDefault="00087E01" w:rsidP="00087E01">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F – </w:t>
      </w:r>
      <w:r w:rsidRPr="00647291">
        <w:rPr>
          <w:rFonts w:ascii="Times New Roman" w:hAnsi="Times New Roman"/>
          <w:sz w:val="28"/>
          <w:szCs w:val="28"/>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87E01" w:rsidRPr="00647291" w:rsidRDefault="00424330" w:rsidP="00087E01">
      <w:pPr>
        <w:spacing w:after="0" w:line="240" w:lineRule="auto"/>
        <w:ind w:firstLine="709"/>
        <w:jc w:val="both"/>
        <w:rPr>
          <w:rFonts w:ascii="Times New Roman" w:hAnsi="Times New Roman"/>
          <w:b/>
          <w:i/>
          <w:sz w:val="28"/>
          <w:szCs w:val="28"/>
        </w:rPr>
      </w:pPr>
      <w:r w:rsidRPr="00647291">
        <w:rPr>
          <w:rFonts w:ascii="Times New Roman" w:hAnsi="Times New Roman"/>
          <w:sz w:val="28"/>
          <w:szCs w:val="28"/>
        </w:rPr>
        <w:t>- н</w:t>
      </w:r>
      <w:r w:rsidR="00087E01" w:rsidRPr="00647291">
        <w:rPr>
          <w:rFonts w:ascii="Times New Roman" w:hAnsi="Times New Roman"/>
          <w:sz w:val="28"/>
          <w:szCs w:val="28"/>
        </w:rPr>
        <w:t>алог</w:t>
      </w:r>
      <w:r w:rsidR="00087E01" w:rsidRPr="00647291">
        <w:rPr>
          <w:sz w:val="28"/>
          <w:szCs w:val="28"/>
        </w:rPr>
        <w:t xml:space="preserve"> </w:t>
      </w:r>
      <w:r w:rsidR="00087E01" w:rsidRPr="00647291">
        <w:rPr>
          <w:rFonts w:ascii="Times New Roman" w:hAnsi="Times New Roman"/>
          <w:sz w:val="28"/>
          <w:szCs w:val="28"/>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w:t>
      </w:r>
      <w:r w:rsidR="00087E01" w:rsidRPr="00647291">
        <w:rPr>
          <w:rFonts w:ascii="Times New Roman" w:hAnsi="Times New Roman"/>
          <w:bCs/>
          <w:sz w:val="28"/>
          <w:szCs w:val="28"/>
        </w:rPr>
        <w:t xml:space="preserve"> (</w:t>
      </w:r>
      <w:r w:rsidR="00087E01" w:rsidRPr="00647291">
        <w:rPr>
          <w:rFonts w:ascii="Times New Roman" w:hAnsi="Times New Roman"/>
          <w:b/>
          <w:i/>
          <w:sz w:val="28"/>
          <w:szCs w:val="28"/>
        </w:rPr>
        <w:t>НДФЛ</w:t>
      </w:r>
      <w:r w:rsidR="007B6679" w:rsidRPr="00647291">
        <w:rPr>
          <w:rFonts w:ascii="Times New Roman" w:hAnsi="Times New Roman"/>
          <w:b/>
          <w:i/>
          <w:sz w:val="28"/>
          <w:szCs w:val="28"/>
          <w:vertAlign w:val="subscript"/>
        </w:rPr>
        <w:t>19</w:t>
      </w:r>
      <w:r w:rsidR="00087E01" w:rsidRPr="00647291">
        <w:rPr>
          <w:rFonts w:ascii="Times New Roman" w:hAnsi="Times New Roman"/>
          <w:b/>
          <w:i/>
          <w:sz w:val="28"/>
          <w:szCs w:val="28"/>
        </w:rPr>
        <w:t>):</w:t>
      </w:r>
    </w:p>
    <w:p w:rsidR="00087E01" w:rsidRPr="00647291" w:rsidRDefault="00087E01" w:rsidP="00424330">
      <w:pPr>
        <w:spacing w:before="120" w:after="120" w:line="240" w:lineRule="auto"/>
        <w:ind w:firstLine="142"/>
        <w:jc w:val="center"/>
        <w:rPr>
          <w:rFonts w:ascii="Times New Roman" w:hAnsi="Times New Roman"/>
          <w:bCs/>
          <w:sz w:val="28"/>
          <w:szCs w:val="28"/>
        </w:rPr>
      </w:pPr>
      <w:r w:rsidRPr="00647291">
        <w:rPr>
          <w:rFonts w:ascii="Times New Roman" w:hAnsi="Times New Roman"/>
          <w:b/>
          <w:i/>
          <w:sz w:val="28"/>
          <w:szCs w:val="28"/>
        </w:rPr>
        <w:t>НДФЛ</w:t>
      </w:r>
      <w:r w:rsidR="007B6679" w:rsidRPr="00647291">
        <w:rPr>
          <w:rFonts w:ascii="Times New Roman" w:hAnsi="Times New Roman"/>
          <w:b/>
          <w:i/>
          <w:sz w:val="28"/>
          <w:szCs w:val="28"/>
          <w:vertAlign w:val="subscript"/>
        </w:rPr>
        <w:t>19</w:t>
      </w:r>
      <w:r w:rsidRPr="00647291">
        <w:rPr>
          <w:rFonts w:ascii="Times New Roman" w:hAnsi="Times New Roman"/>
          <w:b/>
          <w:i/>
          <w:sz w:val="28"/>
          <w:szCs w:val="28"/>
        </w:rPr>
        <w:t xml:space="preserve"> = </w:t>
      </w:r>
      <w:r w:rsidRPr="00647291">
        <w:rPr>
          <w:rFonts w:ascii="Times New Roman" w:hAnsi="Times New Roman"/>
          <w:bCs/>
          <w:sz w:val="28"/>
          <w:szCs w:val="28"/>
        </w:rPr>
        <w:t>[</w:t>
      </w:r>
      <m:oMath>
        <m:r>
          <m:rPr>
            <m:sty m:val="bi"/>
          </m:rPr>
          <w:rPr>
            <w:rFonts w:ascii="Cambria Math" w:hAnsi="Cambria Math"/>
            <w:sz w:val="28"/>
            <w:szCs w:val="28"/>
          </w:rPr>
          <m:t xml:space="preserve"> ∑(Vi</m:t>
        </m:r>
      </m:oMath>
      <w:r w:rsidRPr="00647291">
        <w:rPr>
          <w:rFonts w:ascii="Times New Roman" w:hAnsi="Times New Roman"/>
          <w:b/>
          <w:sz w:val="28"/>
          <w:szCs w:val="28"/>
        </w:rPr>
        <w:t xml:space="preserve"> * </w:t>
      </w:r>
      <w:r w:rsidRPr="00647291">
        <w:rPr>
          <w:rFonts w:ascii="Times New Roman" w:hAnsi="Times New Roman"/>
          <w:b/>
          <w:i/>
          <w:sz w:val="28"/>
          <w:szCs w:val="28"/>
          <w:lang w:val="en-US"/>
        </w:rPr>
        <w:t>Q</w:t>
      </w:r>
      <w:r w:rsidRPr="00647291">
        <w:rPr>
          <w:rFonts w:ascii="Times New Roman" w:hAnsi="Times New Roman"/>
          <w:b/>
          <w:i/>
          <w:sz w:val="28"/>
          <w:szCs w:val="28"/>
          <w:vertAlign w:val="subscript"/>
        </w:rPr>
        <w:t>л</w:t>
      </w:r>
      <w:r w:rsidRPr="00647291">
        <w:rPr>
          <w:rFonts w:ascii="Times New Roman" w:hAnsi="Times New Roman"/>
          <w:b/>
          <w:i/>
          <w:sz w:val="28"/>
          <w:szCs w:val="28"/>
          <w:vertAlign w:val="subscript"/>
          <w:lang w:val="en-US"/>
        </w:rPr>
        <w:t>i</w:t>
      </w:r>
      <w:r w:rsidRPr="00647291">
        <w:rPr>
          <w:rFonts w:ascii="Times New Roman" w:hAnsi="Times New Roman"/>
          <w:b/>
          <w:i/>
          <w:sz w:val="28"/>
          <w:szCs w:val="28"/>
          <w:vertAlign w:val="subscript"/>
        </w:rPr>
        <w:t xml:space="preserve"> *</w:t>
      </w:r>
      <w:r w:rsidRPr="00647291">
        <w:rPr>
          <w:rFonts w:ascii="Times New Roman" w:hAnsi="Times New Roman"/>
          <w:b/>
          <w:i/>
          <w:sz w:val="28"/>
          <w:szCs w:val="28"/>
        </w:rPr>
        <w:t xml:space="preserve"> </w:t>
      </w:r>
      <w:r w:rsidRPr="00647291">
        <w:rPr>
          <w:rFonts w:ascii="Times New Roman" w:hAnsi="Times New Roman"/>
          <w:b/>
          <w:i/>
          <w:sz w:val="28"/>
          <w:szCs w:val="28"/>
          <w:lang w:val="en-US"/>
        </w:rPr>
        <w:t>T</w:t>
      </w:r>
      <w:r w:rsidRPr="00647291">
        <w:rPr>
          <w:rFonts w:ascii="Times New Roman" w:hAnsi="Times New Roman"/>
          <w:b/>
          <w:i/>
          <w:sz w:val="28"/>
          <w:szCs w:val="28"/>
          <w:vertAlign w:val="subscript"/>
          <w:lang w:val="en-US"/>
        </w:rPr>
        <w:t>qi</w:t>
      </w:r>
      <w:r w:rsidRPr="00647291">
        <w:rPr>
          <w:rFonts w:ascii="Times New Roman" w:hAnsi="Times New Roman"/>
          <w:b/>
          <w:i/>
          <w:sz w:val="28"/>
          <w:szCs w:val="28"/>
        </w:rPr>
        <w:t xml:space="preserve">/100) * </w:t>
      </w:r>
      <w:r w:rsidRPr="00647291">
        <w:rPr>
          <w:rFonts w:ascii="Times New Roman" w:hAnsi="Times New Roman"/>
          <w:b/>
          <w:i/>
          <w:sz w:val="28"/>
          <w:szCs w:val="28"/>
          <w:lang w:val="en-US"/>
        </w:rPr>
        <w:t>S</w:t>
      </w:r>
      <w:r w:rsidRPr="00647291">
        <w:rPr>
          <w:rFonts w:ascii="Times New Roman" w:hAnsi="Times New Roman"/>
          <w:b/>
          <w:i/>
          <w:sz w:val="28"/>
          <w:szCs w:val="28"/>
        </w:rPr>
        <w:t>/100</w:t>
      </w:r>
      <w:r w:rsidRPr="00647291">
        <w:rPr>
          <w:rFonts w:ascii="Times New Roman" w:hAnsi="Times New Roman"/>
          <w:bCs/>
          <w:sz w:val="28"/>
          <w:szCs w:val="28"/>
        </w:rPr>
        <w:t xml:space="preserve">] </w:t>
      </w:r>
      <w:r w:rsidRPr="00647291">
        <w:rPr>
          <w:rFonts w:ascii="Times New Roman" w:hAnsi="Times New Roman"/>
          <w:b/>
          <w:i/>
          <w:sz w:val="28"/>
          <w:szCs w:val="28"/>
        </w:rPr>
        <w:t xml:space="preserve">* </w:t>
      </w:r>
      <w:r w:rsidRPr="00647291">
        <w:rPr>
          <w:rFonts w:ascii="Times New Roman" w:hAnsi="Times New Roman"/>
          <w:b/>
          <w:i/>
          <w:sz w:val="28"/>
          <w:szCs w:val="28"/>
          <w:lang w:val="en-US"/>
        </w:rPr>
        <w:t>k</w:t>
      </w:r>
      <w:r w:rsidRPr="00647291">
        <w:rPr>
          <w:rFonts w:ascii="Times New Roman" w:hAnsi="Times New Roman"/>
          <w:b/>
          <w:i/>
          <w:sz w:val="28"/>
          <w:szCs w:val="28"/>
          <w:vertAlign w:val="subscript"/>
        </w:rPr>
        <w:t>соб</w:t>
      </w:r>
      <w:r w:rsidRPr="00647291">
        <w:rPr>
          <w:rFonts w:ascii="Times New Roman" w:hAnsi="Times New Roman"/>
          <w:b/>
          <w:i/>
          <w:sz w:val="28"/>
          <w:szCs w:val="28"/>
        </w:rPr>
        <w:t xml:space="preserve">/100 </w:t>
      </w:r>
      <w:r w:rsidR="00424330" w:rsidRPr="00647291">
        <w:rPr>
          <w:rFonts w:ascii="Times New Roman" w:hAnsi="Times New Roman"/>
          <w:b/>
          <w:i/>
          <w:sz w:val="28"/>
          <w:szCs w:val="28"/>
        </w:rPr>
        <w:t xml:space="preserve">(+/-) </w:t>
      </w:r>
      <w:r w:rsidR="00424330" w:rsidRPr="00647291">
        <w:rPr>
          <w:rFonts w:ascii="Times New Roman" w:hAnsi="Times New Roman"/>
          <w:b/>
          <w:i/>
          <w:sz w:val="28"/>
          <w:szCs w:val="28"/>
          <w:lang w:val="en-US"/>
        </w:rPr>
        <w:t>F</w:t>
      </w:r>
      <w:r w:rsidRPr="00647291">
        <w:rPr>
          <w:rFonts w:ascii="Times New Roman" w:hAnsi="Times New Roman"/>
          <w:b/>
          <w:i/>
          <w:sz w:val="28"/>
          <w:szCs w:val="28"/>
        </w:rPr>
        <w:t>,</w:t>
      </w:r>
      <w:r w:rsidR="00424330" w:rsidRPr="00647291">
        <w:rPr>
          <w:rFonts w:ascii="Times New Roman" w:hAnsi="Times New Roman"/>
          <w:b/>
          <w:i/>
          <w:sz w:val="28"/>
          <w:szCs w:val="28"/>
        </w:rPr>
        <w:t xml:space="preserve"> </w:t>
      </w:r>
      <w:r w:rsidRPr="00647291">
        <w:rPr>
          <w:rFonts w:ascii="Times New Roman" w:hAnsi="Times New Roman"/>
          <w:bCs/>
          <w:sz w:val="28"/>
          <w:szCs w:val="28"/>
        </w:rPr>
        <w:t>где</w:t>
      </w:r>
    </w:p>
    <w:p w:rsidR="00087E01" w:rsidRPr="00647291" w:rsidRDefault="00087E01" w:rsidP="00087E01">
      <w:pPr>
        <w:spacing w:after="0" w:line="240" w:lineRule="auto"/>
        <w:ind w:firstLine="708"/>
        <w:jc w:val="both"/>
        <w:rPr>
          <w:rFonts w:ascii="Times New Roman" w:hAnsi="Times New Roman"/>
          <w:bCs/>
          <w:sz w:val="28"/>
          <w:szCs w:val="28"/>
        </w:rPr>
      </w:pPr>
      <w:r w:rsidRPr="00647291">
        <w:rPr>
          <w:rFonts w:ascii="Times New Roman" w:hAnsi="Times New Roman"/>
          <w:bCs/>
          <w:sz w:val="28"/>
          <w:szCs w:val="28"/>
          <w:lang w:val="en-US"/>
        </w:rPr>
        <w:t>i</w:t>
      </w:r>
      <w:r w:rsidRPr="00647291">
        <w:rPr>
          <w:rFonts w:ascii="Times New Roman" w:hAnsi="Times New Roman"/>
          <w:bCs/>
          <w:sz w:val="28"/>
          <w:szCs w:val="28"/>
        </w:rPr>
        <w:t xml:space="preserve"> = {2, 3, 4, 5+} – количество контролируемых компаний</w:t>
      </w:r>
    </w:p>
    <w:p w:rsidR="00087E01" w:rsidRPr="00647291" w:rsidRDefault="00087E01" w:rsidP="00087E01">
      <w:pPr>
        <w:spacing w:after="0" w:line="240" w:lineRule="auto"/>
        <w:ind w:firstLine="708"/>
        <w:jc w:val="both"/>
        <w:rPr>
          <w:rFonts w:ascii="Times New Roman" w:hAnsi="Times New Roman"/>
          <w:bCs/>
          <w:sz w:val="28"/>
          <w:szCs w:val="28"/>
        </w:rPr>
      </w:pPr>
      <w:r w:rsidRPr="00647291">
        <w:rPr>
          <w:rFonts w:ascii="Times New Roman" w:hAnsi="Times New Roman"/>
          <w:b/>
          <w:bCs/>
          <w:i/>
          <w:sz w:val="28"/>
          <w:szCs w:val="28"/>
          <w:lang w:val="en-US"/>
        </w:rPr>
        <w:t>V</w:t>
      </w:r>
      <w:r w:rsidRPr="00647291">
        <w:rPr>
          <w:rFonts w:ascii="Times New Roman" w:hAnsi="Times New Roman"/>
          <w:bCs/>
          <w:sz w:val="28"/>
          <w:szCs w:val="28"/>
        </w:rPr>
        <w:t xml:space="preserve"> – фиксированная величина налоговой базы в части налоговых баз, установленных пунктом 2 статьи 227.2 Налогового кодекса Российской Федерации, подлежащая налогообложению по ставке 22% (ст 224 Налогового кодекса Российской Федерации), рублей.</w:t>
      </w:r>
    </w:p>
    <w:p w:rsidR="00087E01" w:rsidRPr="00647291" w:rsidRDefault="00087E01" w:rsidP="00087E01">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S</w:t>
      </w:r>
      <w:r w:rsidRPr="00647291">
        <w:rPr>
          <w:rFonts w:ascii="Times New Roman" w:hAnsi="Times New Roman"/>
          <w:sz w:val="28"/>
          <w:szCs w:val="28"/>
        </w:rPr>
        <w:t xml:space="preserve"> – ставка налога, % (ст 224 Налогового кодекса Российской Федерации); </w:t>
      </w:r>
    </w:p>
    <w:p w:rsidR="00087E01" w:rsidRPr="00647291" w:rsidRDefault="00087E01" w:rsidP="00087E01">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Q</w:t>
      </w:r>
      <w:r w:rsidRPr="00647291">
        <w:rPr>
          <w:rFonts w:ascii="Times New Roman" w:hAnsi="Times New Roman"/>
          <w:b/>
          <w:i/>
          <w:sz w:val="28"/>
          <w:szCs w:val="28"/>
          <w:vertAlign w:val="subscript"/>
        </w:rPr>
        <w:t xml:space="preserve">Л </w:t>
      </w:r>
      <w:r w:rsidRPr="00647291">
        <w:rPr>
          <w:rFonts w:ascii="Times New Roman" w:hAnsi="Times New Roman"/>
          <w:b/>
          <w:i/>
          <w:sz w:val="28"/>
          <w:szCs w:val="28"/>
        </w:rPr>
        <w:t>-</w:t>
      </w:r>
      <w:r w:rsidRPr="00647291">
        <w:rPr>
          <w:rFonts w:ascii="Times New Roman" w:hAnsi="Times New Roman"/>
          <w:b/>
          <w:i/>
          <w:sz w:val="28"/>
          <w:szCs w:val="28"/>
          <w:vertAlign w:val="subscript"/>
        </w:rPr>
        <w:t xml:space="preserve"> </w:t>
      </w:r>
      <w:r w:rsidRPr="00647291">
        <w:rPr>
          <w:rFonts w:ascii="Times New Roman" w:hAnsi="Times New Roman"/>
          <w:sz w:val="28"/>
          <w:szCs w:val="28"/>
        </w:rPr>
        <w:t>количество</w:t>
      </w:r>
      <w:r w:rsidRPr="00647291">
        <w:rPr>
          <w:rFonts w:ascii="Times New Roman" w:hAnsi="Times New Roman"/>
          <w:b/>
          <w:i/>
          <w:sz w:val="28"/>
          <w:szCs w:val="28"/>
          <w:vertAlign w:val="subscript"/>
        </w:rPr>
        <w:t xml:space="preserve"> </w:t>
      </w:r>
      <w:r w:rsidRPr="00647291">
        <w:rPr>
          <w:rFonts w:ascii="Times New Roman" w:hAnsi="Times New Roman"/>
          <w:sz w:val="28"/>
          <w:szCs w:val="28"/>
        </w:rPr>
        <w:t>лиц,</w:t>
      </w:r>
      <w:r w:rsidRPr="00647291">
        <w:rPr>
          <w:sz w:val="28"/>
          <w:szCs w:val="28"/>
        </w:rPr>
        <w:t xml:space="preserve"> </w:t>
      </w:r>
      <w:r w:rsidRPr="00647291">
        <w:rPr>
          <w:rFonts w:ascii="Times New Roman" w:hAnsi="Times New Roman"/>
          <w:sz w:val="28"/>
          <w:szCs w:val="28"/>
        </w:rPr>
        <w:t>являющихся контролирующим лицом контролируемой компании, ед.;</w:t>
      </w:r>
    </w:p>
    <w:p w:rsidR="00087E01" w:rsidRPr="00647291" w:rsidRDefault="00087E01" w:rsidP="00087E01">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lastRenderedPageBreak/>
        <w:t>T</w:t>
      </w:r>
      <w:r w:rsidRPr="00647291">
        <w:rPr>
          <w:rFonts w:ascii="Times New Roman" w:hAnsi="Times New Roman"/>
          <w:b/>
          <w:i/>
          <w:sz w:val="28"/>
          <w:szCs w:val="28"/>
          <w:vertAlign w:val="subscript"/>
          <w:lang w:val="en-US"/>
        </w:rPr>
        <w:t>q</w:t>
      </w:r>
      <w:r w:rsidRPr="00647291">
        <w:rPr>
          <w:rFonts w:ascii="Times New Roman" w:hAnsi="Times New Roman"/>
          <w:b/>
          <w:i/>
          <w:sz w:val="28"/>
          <w:szCs w:val="28"/>
          <w:vertAlign w:val="subscript"/>
        </w:rPr>
        <w:t xml:space="preserve"> </w:t>
      </w:r>
      <w:r w:rsidRPr="00647291">
        <w:rPr>
          <w:rFonts w:ascii="Times New Roman" w:hAnsi="Times New Roman"/>
          <w:b/>
          <w:i/>
          <w:sz w:val="28"/>
          <w:szCs w:val="28"/>
        </w:rPr>
        <w:t xml:space="preserve">– </w:t>
      </w:r>
      <w:r w:rsidRPr="00647291">
        <w:rPr>
          <w:rFonts w:ascii="Times New Roman" w:hAnsi="Times New Roman"/>
          <w:sz w:val="28"/>
          <w:szCs w:val="28"/>
        </w:rPr>
        <w:t>коэффициент, характеризующий</w:t>
      </w:r>
      <w:r w:rsidRPr="00647291">
        <w:rPr>
          <w:rFonts w:ascii="Times New Roman" w:hAnsi="Times New Roman"/>
          <w:b/>
          <w:i/>
          <w:sz w:val="28"/>
          <w:szCs w:val="28"/>
          <w:vertAlign w:val="subscript"/>
        </w:rPr>
        <w:t xml:space="preserve"> </w:t>
      </w:r>
      <w:r w:rsidRPr="00647291">
        <w:rPr>
          <w:rFonts w:ascii="Times New Roman" w:hAnsi="Times New Roman"/>
          <w:sz w:val="28"/>
          <w:szCs w:val="28"/>
        </w:rPr>
        <w:t>динамику</w:t>
      </w:r>
      <w:r w:rsidRPr="00647291">
        <w:rPr>
          <w:rFonts w:ascii="Times New Roman" w:hAnsi="Times New Roman"/>
          <w:b/>
          <w:i/>
          <w:sz w:val="28"/>
          <w:szCs w:val="28"/>
          <w:vertAlign w:val="subscript"/>
        </w:rPr>
        <w:t xml:space="preserve"> </w:t>
      </w:r>
      <w:r w:rsidRPr="00647291">
        <w:rPr>
          <w:rFonts w:ascii="Times New Roman" w:hAnsi="Times New Roman"/>
          <w:sz w:val="28"/>
          <w:szCs w:val="28"/>
        </w:rPr>
        <w:t>количества лиц, являющихся контролирующим лицом контролируемой компании</w:t>
      </w:r>
      <w:r w:rsidRPr="00647291">
        <w:rPr>
          <w:sz w:val="28"/>
          <w:szCs w:val="28"/>
        </w:rPr>
        <w:t xml:space="preserve">, </w:t>
      </w:r>
      <w:r w:rsidRPr="00647291">
        <w:rPr>
          <w:rFonts w:ascii="Times New Roman" w:hAnsi="Times New Roman"/>
          <w:sz w:val="28"/>
          <w:szCs w:val="28"/>
        </w:rPr>
        <w:t>сложившуюся в предшествующие периоды, %;</w:t>
      </w:r>
    </w:p>
    <w:p w:rsidR="00087E01" w:rsidRPr="00647291" w:rsidRDefault="00087E01" w:rsidP="00087E01">
      <w:pPr>
        <w:spacing w:after="0" w:line="240" w:lineRule="auto"/>
        <w:ind w:firstLine="709"/>
        <w:jc w:val="both"/>
        <w:rPr>
          <w:rFonts w:ascii="Times New Roman" w:hAnsi="Times New Roman"/>
          <w:bCs/>
          <w:sz w:val="28"/>
          <w:szCs w:val="28"/>
        </w:rPr>
      </w:pPr>
      <w:r w:rsidRPr="00647291">
        <w:rPr>
          <w:rFonts w:ascii="Times New Roman" w:hAnsi="Times New Roman"/>
          <w:b/>
          <w:i/>
          <w:sz w:val="28"/>
          <w:szCs w:val="28"/>
          <w:lang w:val="en-US"/>
        </w:rPr>
        <w:t>k</w:t>
      </w:r>
      <w:r w:rsidRPr="00647291">
        <w:rPr>
          <w:rFonts w:ascii="Times New Roman" w:hAnsi="Times New Roman"/>
          <w:b/>
          <w:i/>
          <w:sz w:val="28"/>
          <w:szCs w:val="28"/>
          <w:vertAlign w:val="subscript"/>
        </w:rPr>
        <w:t>соб.</w:t>
      </w:r>
      <w:r w:rsidRPr="00647291">
        <w:rPr>
          <w:rFonts w:ascii="Times New Roman" w:hAnsi="Times New Roman"/>
          <w:sz w:val="28"/>
          <w:szCs w:val="28"/>
        </w:rPr>
        <w:t xml:space="preserve"> – расчётный уровень собираемости, учитывает работу по погашению кредиторской и дебиторской задолженности по налогу (1-НМ), %</w:t>
      </w:r>
    </w:p>
    <w:p w:rsidR="00087E01" w:rsidRPr="00647291" w:rsidRDefault="00087E01" w:rsidP="00087E01">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F – </w:t>
      </w:r>
      <w:r w:rsidRPr="00647291">
        <w:rPr>
          <w:rFonts w:ascii="Times New Roman" w:hAnsi="Times New Roman"/>
          <w:sz w:val="28"/>
          <w:szCs w:val="28"/>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C0DDF" w:rsidRPr="00647291" w:rsidRDefault="000C0DDF" w:rsidP="000C0DDF">
      <w:pPr>
        <w:spacing w:after="0" w:line="240" w:lineRule="auto"/>
        <w:ind w:firstLine="709"/>
        <w:jc w:val="both"/>
        <w:rPr>
          <w:rFonts w:ascii="Times New Roman" w:hAnsi="Times New Roman"/>
          <w:sz w:val="28"/>
          <w:szCs w:val="28"/>
        </w:rPr>
      </w:pPr>
      <w:r w:rsidRPr="00647291">
        <w:rPr>
          <w:rFonts w:ascii="Times New Roman" w:hAnsi="Times New Roman"/>
          <w:sz w:val="28"/>
          <w:szCs w:val="28"/>
        </w:rPr>
        <w:t>Прогнозный объем поступлений налога на доходы физических лиц в отношении доходов иностранных граждан, осуществляющих трудовую деятельность по найму на основании патента (</w:t>
      </w:r>
      <w:r w:rsidRPr="00647291">
        <w:rPr>
          <w:rFonts w:ascii="Times New Roman" w:hAnsi="Times New Roman"/>
          <w:b/>
          <w:i/>
          <w:sz w:val="28"/>
          <w:szCs w:val="28"/>
        </w:rPr>
        <w:t xml:space="preserve">НДФЛ </w:t>
      </w:r>
      <w:r w:rsidRPr="00647291">
        <w:rPr>
          <w:rFonts w:ascii="Times New Roman" w:hAnsi="Times New Roman"/>
          <w:b/>
          <w:i/>
          <w:sz w:val="28"/>
          <w:szCs w:val="28"/>
          <w:vertAlign w:val="subscript"/>
        </w:rPr>
        <w:t>8</w:t>
      </w:r>
      <w:r w:rsidRPr="00647291">
        <w:rPr>
          <w:rFonts w:ascii="Times New Roman" w:hAnsi="Times New Roman"/>
          <w:sz w:val="28"/>
          <w:szCs w:val="28"/>
        </w:rPr>
        <w:t>)</w:t>
      </w:r>
      <w:r w:rsidRPr="00647291">
        <w:rPr>
          <w:sz w:val="28"/>
          <w:szCs w:val="28"/>
        </w:rPr>
        <w:t xml:space="preserve"> </w:t>
      </w:r>
      <w:r w:rsidRPr="00647291">
        <w:rPr>
          <w:rFonts w:ascii="Times New Roman" w:hAnsi="Times New Roman"/>
          <w:sz w:val="28"/>
          <w:szCs w:val="28"/>
        </w:rPr>
        <w:t>рассчитывается по формуле:</w:t>
      </w:r>
    </w:p>
    <w:p w:rsidR="000C0DDF" w:rsidRPr="00647291" w:rsidRDefault="00DA7CF7" w:rsidP="00DA7CF7">
      <w:pPr>
        <w:spacing w:after="0" w:line="240" w:lineRule="auto"/>
        <w:ind w:firstLine="709"/>
        <w:jc w:val="center"/>
        <w:rPr>
          <w:rFonts w:ascii="Times New Roman" w:hAnsi="Times New Roman"/>
          <w:sz w:val="28"/>
          <w:szCs w:val="28"/>
        </w:rPr>
      </w:pPr>
      <w:r w:rsidRPr="00647291">
        <w:rPr>
          <w:rFonts w:ascii="Times New Roman" w:hAnsi="Times New Roman"/>
          <w:b/>
          <w:i/>
          <w:sz w:val="28"/>
          <w:szCs w:val="28"/>
        </w:rPr>
        <w:t xml:space="preserve">НДФЛ </w:t>
      </w:r>
      <w:r w:rsidRPr="00647291">
        <w:rPr>
          <w:rFonts w:ascii="Times New Roman" w:hAnsi="Times New Roman"/>
          <w:b/>
          <w:i/>
          <w:sz w:val="28"/>
          <w:szCs w:val="28"/>
          <w:vertAlign w:val="subscript"/>
        </w:rPr>
        <w:t>(8)</w:t>
      </w:r>
      <w:r w:rsidRPr="00647291">
        <w:rPr>
          <w:rFonts w:ascii="Times New Roman" w:hAnsi="Times New Roman"/>
          <w:b/>
          <w:i/>
          <w:sz w:val="28"/>
          <w:szCs w:val="28"/>
        </w:rPr>
        <w:t xml:space="preserve"> = </w:t>
      </w:r>
      <w:r w:rsidR="001D775A" w:rsidRPr="00647291">
        <w:rPr>
          <w:rFonts w:ascii="Times New Roman" w:hAnsi="Times New Roman"/>
          <w:b/>
          <w:i/>
          <w:sz w:val="28"/>
          <w:szCs w:val="28"/>
          <w:lang w:val="en-US"/>
        </w:rPr>
        <w:t>Q</w:t>
      </w:r>
      <w:r w:rsidR="001D775A" w:rsidRPr="00647291">
        <w:rPr>
          <w:rFonts w:ascii="Times New Roman" w:hAnsi="Times New Roman"/>
          <w:b/>
          <w:i/>
          <w:sz w:val="28"/>
          <w:szCs w:val="28"/>
          <w:vertAlign w:val="subscript"/>
        </w:rPr>
        <w:t>ин</w:t>
      </w:r>
      <w:r w:rsidR="001D775A" w:rsidRPr="00647291">
        <w:rPr>
          <w:rFonts w:ascii="Times New Roman" w:hAnsi="Times New Roman"/>
          <w:b/>
          <w:i/>
          <w:sz w:val="28"/>
          <w:szCs w:val="28"/>
        </w:rPr>
        <w:t>*П</w:t>
      </w:r>
      <w:r w:rsidR="001D775A" w:rsidRPr="00647291">
        <w:rPr>
          <w:rFonts w:ascii="Times New Roman" w:hAnsi="Times New Roman"/>
          <w:b/>
          <w:i/>
          <w:sz w:val="28"/>
          <w:szCs w:val="28"/>
          <w:vertAlign w:val="subscript"/>
        </w:rPr>
        <w:t>фикс</w:t>
      </w:r>
      <w:r w:rsidR="00E07B8C" w:rsidRPr="00647291">
        <w:rPr>
          <w:rFonts w:ascii="Times New Roman" w:hAnsi="Times New Roman"/>
          <w:b/>
          <w:i/>
          <w:sz w:val="28"/>
          <w:szCs w:val="28"/>
        </w:rPr>
        <w:t>*</w:t>
      </w:r>
      <w:r w:rsidR="00E07B8C" w:rsidRPr="00647291">
        <w:rPr>
          <w:rFonts w:ascii="Times New Roman" w:hAnsi="Times New Roman"/>
          <w:b/>
          <w:i/>
          <w:sz w:val="28"/>
          <w:szCs w:val="28"/>
          <w:lang w:val="en-US"/>
        </w:rPr>
        <w:t>n</w:t>
      </w:r>
      <w:r w:rsidR="00A91BC4" w:rsidRPr="00647291">
        <w:rPr>
          <w:rFonts w:ascii="Times New Roman" w:hAnsi="Times New Roman"/>
          <w:b/>
          <w:i/>
          <w:sz w:val="28"/>
          <w:szCs w:val="28"/>
        </w:rPr>
        <w:t xml:space="preserve"> </w:t>
      </w:r>
      <w:r w:rsidRPr="00647291">
        <w:rPr>
          <w:rFonts w:ascii="Times New Roman" w:hAnsi="Times New Roman"/>
          <w:b/>
          <w:i/>
          <w:sz w:val="28"/>
          <w:szCs w:val="28"/>
        </w:rPr>
        <w:t xml:space="preserve">(+/-) </w:t>
      </w:r>
      <w:r w:rsidRPr="00647291">
        <w:rPr>
          <w:rFonts w:ascii="Times New Roman" w:hAnsi="Times New Roman"/>
          <w:b/>
          <w:i/>
          <w:sz w:val="28"/>
          <w:szCs w:val="28"/>
          <w:lang w:val="en-US"/>
        </w:rPr>
        <w:t>F</w:t>
      </w:r>
      <w:r w:rsidRPr="00647291">
        <w:rPr>
          <w:rFonts w:ascii="Times New Roman" w:hAnsi="Times New Roman"/>
          <w:b/>
          <w:i/>
          <w:sz w:val="28"/>
          <w:szCs w:val="28"/>
        </w:rPr>
        <w:t>,</w:t>
      </w:r>
      <w:r w:rsidR="00CD54DF" w:rsidRPr="00647291">
        <w:rPr>
          <w:rFonts w:ascii="Times New Roman" w:hAnsi="Times New Roman"/>
          <w:b/>
          <w:i/>
          <w:sz w:val="28"/>
          <w:szCs w:val="28"/>
        </w:rPr>
        <w:t xml:space="preserve"> </w:t>
      </w:r>
      <w:r w:rsidR="00CD54DF" w:rsidRPr="00647291">
        <w:rPr>
          <w:rFonts w:ascii="Times New Roman" w:hAnsi="Times New Roman"/>
          <w:sz w:val="28"/>
          <w:szCs w:val="28"/>
        </w:rPr>
        <w:t>где</w:t>
      </w:r>
    </w:p>
    <w:p w:rsidR="00DA7CF7" w:rsidRPr="00647291" w:rsidRDefault="00DA7CF7" w:rsidP="00656C85">
      <w:pPr>
        <w:spacing w:before="240" w:after="0" w:line="240" w:lineRule="auto"/>
        <w:ind w:firstLine="709"/>
        <w:jc w:val="both"/>
        <w:rPr>
          <w:rFonts w:ascii="Times New Roman" w:hAnsi="Times New Roman"/>
          <w:sz w:val="28"/>
          <w:szCs w:val="28"/>
        </w:rPr>
      </w:pPr>
      <w:r w:rsidRPr="00647291">
        <w:rPr>
          <w:rFonts w:ascii="Times New Roman" w:hAnsi="Times New Roman"/>
          <w:b/>
          <w:i/>
          <w:sz w:val="28"/>
          <w:szCs w:val="28"/>
        </w:rPr>
        <w:t>Q</w:t>
      </w:r>
      <w:r w:rsidRPr="00647291">
        <w:rPr>
          <w:rFonts w:ascii="Times New Roman" w:hAnsi="Times New Roman"/>
          <w:b/>
          <w:i/>
          <w:sz w:val="28"/>
          <w:szCs w:val="28"/>
          <w:vertAlign w:val="subscript"/>
        </w:rPr>
        <w:t xml:space="preserve">ин </w:t>
      </w:r>
      <w:r w:rsidRPr="00647291">
        <w:rPr>
          <w:rFonts w:ascii="Times New Roman" w:hAnsi="Times New Roman"/>
          <w:b/>
          <w:i/>
          <w:sz w:val="28"/>
          <w:szCs w:val="28"/>
        </w:rPr>
        <w:t xml:space="preserve">– </w:t>
      </w:r>
      <w:r w:rsidRPr="00647291">
        <w:rPr>
          <w:rFonts w:ascii="Times New Roman" w:hAnsi="Times New Roman"/>
          <w:sz w:val="28"/>
          <w:szCs w:val="28"/>
        </w:rPr>
        <w:t>количество плательщиков предыдущего периода по данным информационного ресурса, ед</w:t>
      </w:r>
      <w:r w:rsidR="00656C85" w:rsidRPr="00647291">
        <w:rPr>
          <w:rFonts w:ascii="Times New Roman" w:hAnsi="Times New Roman"/>
          <w:sz w:val="28"/>
          <w:szCs w:val="28"/>
        </w:rPr>
        <w:t>.</w:t>
      </w:r>
      <w:r w:rsidRPr="00647291">
        <w:rPr>
          <w:rFonts w:ascii="Times New Roman" w:hAnsi="Times New Roman"/>
          <w:sz w:val="28"/>
          <w:szCs w:val="28"/>
        </w:rPr>
        <w:t>;</w:t>
      </w:r>
    </w:p>
    <w:p w:rsidR="00DA7CF7" w:rsidRPr="00647291" w:rsidRDefault="001D775A" w:rsidP="00DA7CF7">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П</w:t>
      </w:r>
      <w:r w:rsidRPr="00647291">
        <w:rPr>
          <w:rFonts w:ascii="Times New Roman" w:hAnsi="Times New Roman"/>
          <w:b/>
          <w:i/>
          <w:sz w:val="28"/>
          <w:szCs w:val="28"/>
          <w:vertAlign w:val="subscript"/>
        </w:rPr>
        <w:t>фикс</w:t>
      </w:r>
      <w:r w:rsidRPr="00647291">
        <w:rPr>
          <w:rFonts w:ascii="Times New Roman" w:hAnsi="Times New Roman"/>
          <w:b/>
          <w:i/>
          <w:sz w:val="28"/>
          <w:szCs w:val="28"/>
        </w:rPr>
        <w:t xml:space="preserve"> </w:t>
      </w:r>
      <w:r w:rsidR="00DA7CF7" w:rsidRPr="00647291">
        <w:rPr>
          <w:rFonts w:ascii="Times New Roman" w:hAnsi="Times New Roman"/>
          <w:b/>
          <w:i/>
          <w:sz w:val="28"/>
          <w:szCs w:val="28"/>
        </w:rPr>
        <w:t xml:space="preserve">– </w:t>
      </w:r>
      <w:r w:rsidRPr="00647291">
        <w:rPr>
          <w:rFonts w:ascii="Times New Roman" w:hAnsi="Times New Roman"/>
          <w:sz w:val="28"/>
          <w:szCs w:val="28"/>
        </w:rPr>
        <w:t xml:space="preserve">фиксированная </w:t>
      </w:r>
      <w:r w:rsidR="008860A1" w:rsidRPr="00647291">
        <w:rPr>
          <w:rFonts w:ascii="Times New Roman" w:hAnsi="Times New Roman"/>
          <w:sz w:val="28"/>
          <w:szCs w:val="28"/>
        </w:rPr>
        <w:t>стоимость</w:t>
      </w:r>
      <w:r w:rsidRPr="00647291">
        <w:rPr>
          <w:rFonts w:ascii="Times New Roman" w:hAnsi="Times New Roman"/>
          <w:sz w:val="28"/>
          <w:szCs w:val="28"/>
        </w:rPr>
        <w:t xml:space="preserve"> патента</w:t>
      </w:r>
      <w:r w:rsidR="00DA7CF7" w:rsidRPr="00647291">
        <w:rPr>
          <w:rFonts w:ascii="Times New Roman" w:hAnsi="Times New Roman"/>
          <w:sz w:val="28"/>
          <w:szCs w:val="28"/>
        </w:rPr>
        <w:t xml:space="preserve">, </w:t>
      </w:r>
      <w:r w:rsidRPr="00647291">
        <w:rPr>
          <w:rFonts w:ascii="Times New Roman" w:hAnsi="Times New Roman"/>
          <w:sz w:val="28"/>
          <w:szCs w:val="28"/>
        </w:rPr>
        <w:t>тыс. рублей</w:t>
      </w:r>
      <w:r w:rsidR="00DA7CF7" w:rsidRPr="00647291">
        <w:rPr>
          <w:rFonts w:ascii="Times New Roman" w:hAnsi="Times New Roman"/>
          <w:sz w:val="28"/>
          <w:szCs w:val="28"/>
        </w:rPr>
        <w:t>;</w:t>
      </w:r>
    </w:p>
    <w:p w:rsidR="00E07B8C" w:rsidRPr="00647291" w:rsidRDefault="00E07B8C" w:rsidP="00DA7CF7">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n</w:t>
      </w:r>
      <w:r w:rsidRPr="00647291">
        <w:rPr>
          <w:rFonts w:ascii="Times New Roman" w:hAnsi="Times New Roman"/>
          <w:sz w:val="28"/>
          <w:szCs w:val="28"/>
        </w:rPr>
        <w:t xml:space="preserve"> – </w:t>
      </w:r>
      <w:r w:rsidR="00B83DCE" w:rsidRPr="00647291">
        <w:rPr>
          <w:rFonts w:ascii="Times New Roman" w:hAnsi="Times New Roman"/>
          <w:sz w:val="28"/>
          <w:szCs w:val="28"/>
        </w:rPr>
        <w:t>период действия патента</w:t>
      </w:r>
      <w:r w:rsidR="0067380F" w:rsidRPr="00647291">
        <w:rPr>
          <w:rFonts w:ascii="Times New Roman" w:hAnsi="Times New Roman"/>
          <w:sz w:val="28"/>
          <w:szCs w:val="28"/>
        </w:rPr>
        <w:t xml:space="preserve">, </w:t>
      </w:r>
      <w:r w:rsidR="00656C85" w:rsidRPr="00647291">
        <w:rPr>
          <w:rFonts w:ascii="Times New Roman" w:hAnsi="Times New Roman"/>
          <w:sz w:val="28"/>
          <w:szCs w:val="28"/>
        </w:rPr>
        <w:t>месяцев;</w:t>
      </w:r>
    </w:p>
    <w:p w:rsidR="00DA7CF7" w:rsidRPr="00647291" w:rsidRDefault="00DA7CF7" w:rsidP="00DA7CF7">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F – </w:t>
      </w:r>
      <w:r w:rsidRPr="00647291">
        <w:rPr>
          <w:rFonts w:ascii="Times New Roman" w:hAnsi="Times New Roman"/>
          <w:sz w:val="28"/>
          <w:szCs w:val="28"/>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C0DDF" w:rsidRPr="00647291" w:rsidRDefault="001D775A" w:rsidP="006C5A36">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Фиксированная </w:t>
      </w:r>
      <w:r w:rsidR="008860A1" w:rsidRPr="00647291">
        <w:rPr>
          <w:rFonts w:ascii="Times New Roman" w:hAnsi="Times New Roman"/>
          <w:sz w:val="28"/>
          <w:szCs w:val="28"/>
        </w:rPr>
        <w:t>стоимость</w:t>
      </w:r>
      <w:r w:rsidRPr="00647291">
        <w:rPr>
          <w:rFonts w:ascii="Times New Roman" w:hAnsi="Times New Roman"/>
          <w:sz w:val="28"/>
          <w:szCs w:val="28"/>
        </w:rPr>
        <w:t xml:space="preserve"> патента </w:t>
      </w:r>
      <w:r w:rsidR="00656C85" w:rsidRPr="00647291">
        <w:rPr>
          <w:rFonts w:ascii="Times New Roman" w:hAnsi="Times New Roman"/>
          <w:sz w:val="28"/>
          <w:szCs w:val="28"/>
        </w:rPr>
        <w:t xml:space="preserve">в месяц </w:t>
      </w:r>
      <w:r w:rsidRPr="00647291">
        <w:rPr>
          <w:rFonts w:ascii="Times New Roman" w:hAnsi="Times New Roman"/>
          <w:b/>
          <w:i/>
          <w:sz w:val="28"/>
          <w:szCs w:val="28"/>
        </w:rPr>
        <w:t xml:space="preserve">(П </w:t>
      </w:r>
      <w:r w:rsidRPr="00647291">
        <w:rPr>
          <w:rFonts w:ascii="Times New Roman" w:hAnsi="Times New Roman"/>
          <w:b/>
          <w:i/>
          <w:sz w:val="28"/>
          <w:szCs w:val="28"/>
          <w:vertAlign w:val="subscript"/>
        </w:rPr>
        <w:t>фикс</w:t>
      </w:r>
      <w:r w:rsidRPr="00647291">
        <w:rPr>
          <w:rFonts w:ascii="Times New Roman" w:hAnsi="Times New Roman"/>
          <w:b/>
          <w:i/>
          <w:sz w:val="28"/>
          <w:szCs w:val="28"/>
        </w:rPr>
        <w:t>)</w:t>
      </w:r>
      <w:r w:rsidRPr="00647291">
        <w:rPr>
          <w:rFonts w:ascii="Times New Roman" w:hAnsi="Times New Roman"/>
          <w:sz w:val="28"/>
          <w:szCs w:val="28"/>
        </w:rPr>
        <w:t xml:space="preserve"> определяется по формуле:</w:t>
      </w:r>
    </w:p>
    <w:p w:rsidR="00CD54DF" w:rsidRPr="00647291" w:rsidRDefault="00CD54DF" w:rsidP="006C5A36">
      <w:pPr>
        <w:spacing w:after="0" w:line="240" w:lineRule="auto"/>
        <w:ind w:firstLine="709"/>
        <w:jc w:val="both"/>
        <w:rPr>
          <w:rFonts w:ascii="Times New Roman" w:hAnsi="Times New Roman"/>
          <w:sz w:val="28"/>
          <w:szCs w:val="28"/>
        </w:rPr>
      </w:pPr>
    </w:p>
    <w:p w:rsidR="001D775A" w:rsidRPr="00647291" w:rsidRDefault="001D775A" w:rsidP="00CD54DF">
      <w:pPr>
        <w:spacing w:after="0" w:line="240" w:lineRule="auto"/>
        <w:ind w:firstLine="709"/>
        <w:jc w:val="center"/>
        <w:rPr>
          <w:rFonts w:ascii="Times New Roman" w:hAnsi="Times New Roman"/>
          <w:sz w:val="28"/>
          <w:szCs w:val="28"/>
        </w:rPr>
      </w:pPr>
      <w:r w:rsidRPr="00647291">
        <w:rPr>
          <w:rFonts w:ascii="Times New Roman" w:hAnsi="Times New Roman"/>
          <w:b/>
          <w:i/>
          <w:sz w:val="28"/>
          <w:szCs w:val="28"/>
        </w:rPr>
        <w:t>П</w:t>
      </w:r>
      <w:r w:rsidRPr="00647291">
        <w:rPr>
          <w:rFonts w:ascii="Times New Roman" w:hAnsi="Times New Roman"/>
          <w:b/>
          <w:i/>
          <w:sz w:val="28"/>
          <w:szCs w:val="28"/>
          <w:vertAlign w:val="subscript"/>
        </w:rPr>
        <w:t xml:space="preserve">фикс </w:t>
      </w:r>
      <w:r w:rsidRPr="00647291">
        <w:rPr>
          <w:rFonts w:ascii="Times New Roman" w:hAnsi="Times New Roman"/>
          <w:b/>
          <w:i/>
          <w:sz w:val="28"/>
          <w:szCs w:val="28"/>
        </w:rPr>
        <w:t>= 1200 рублей*К</w:t>
      </w:r>
      <w:r w:rsidRPr="00647291">
        <w:rPr>
          <w:rFonts w:ascii="Times New Roman" w:hAnsi="Times New Roman"/>
          <w:b/>
          <w:i/>
          <w:sz w:val="28"/>
          <w:szCs w:val="28"/>
          <w:vertAlign w:val="subscript"/>
        </w:rPr>
        <w:t>диф</w:t>
      </w:r>
      <w:r w:rsidRPr="00647291">
        <w:rPr>
          <w:rFonts w:ascii="Times New Roman" w:hAnsi="Times New Roman"/>
          <w:b/>
          <w:i/>
          <w:sz w:val="28"/>
          <w:szCs w:val="28"/>
        </w:rPr>
        <w:t>*К</w:t>
      </w:r>
      <w:r w:rsidR="00CD54DF" w:rsidRPr="00647291">
        <w:rPr>
          <w:rFonts w:ascii="Times New Roman" w:hAnsi="Times New Roman"/>
          <w:b/>
          <w:i/>
          <w:sz w:val="28"/>
          <w:szCs w:val="28"/>
          <w:vertAlign w:val="subscript"/>
        </w:rPr>
        <w:t>рег</w:t>
      </w:r>
      <w:r w:rsidR="00CD54DF" w:rsidRPr="00647291">
        <w:rPr>
          <w:rFonts w:ascii="Times New Roman" w:hAnsi="Times New Roman"/>
          <w:b/>
          <w:i/>
          <w:sz w:val="28"/>
          <w:szCs w:val="28"/>
        </w:rPr>
        <w:t>/1000,</w:t>
      </w:r>
      <w:r w:rsidR="00CD54DF" w:rsidRPr="00647291">
        <w:rPr>
          <w:rFonts w:ascii="Times New Roman" w:hAnsi="Times New Roman"/>
          <w:b/>
          <w:i/>
          <w:sz w:val="28"/>
          <w:szCs w:val="28"/>
          <w:vertAlign w:val="subscript"/>
        </w:rPr>
        <w:t xml:space="preserve"> </w:t>
      </w:r>
      <w:r w:rsidR="00CD54DF" w:rsidRPr="00647291">
        <w:rPr>
          <w:rFonts w:ascii="Times New Roman" w:hAnsi="Times New Roman"/>
          <w:sz w:val="28"/>
          <w:szCs w:val="28"/>
        </w:rPr>
        <w:t>где</w:t>
      </w:r>
    </w:p>
    <w:p w:rsidR="00CD54DF" w:rsidRPr="00647291" w:rsidRDefault="00CD54DF" w:rsidP="00424330">
      <w:pPr>
        <w:spacing w:before="240" w:after="0" w:line="240" w:lineRule="auto"/>
        <w:ind w:firstLine="709"/>
        <w:jc w:val="both"/>
        <w:rPr>
          <w:rFonts w:ascii="Times New Roman" w:hAnsi="Times New Roman"/>
          <w:b/>
          <w:i/>
          <w:sz w:val="28"/>
          <w:szCs w:val="28"/>
        </w:rPr>
      </w:pPr>
      <w:r w:rsidRPr="00647291">
        <w:rPr>
          <w:rFonts w:ascii="Times New Roman" w:hAnsi="Times New Roman"/>
          <w:b/>
          <w:i/>
          <w:sz w:val="28"/>
          <w:szCs w:val="28"/>
        </w:rPr>
        <w:t>К</w:t>
      </w:r>
      <w:r w:rsidRPr="00647291">
        <w:rPr>
          <w:rFonts w:ascii="Times New Roman" w:hAnsi="Times New Roman"/>
          <w:b/>
          <w:i/>
          <w:sz w:val="28"/>
          <w:szCs w:val="28"/>
          <w:vertAlign w:val="subscript"/>
        </w:rPr>
        <w:t xml:space="preserve">диф </w:t>
      </w:r>
      <w:r w:rsidRPr="00647291">
        <w:rPr>
          <w:rFonts w:ascii="Times New Roman" w:hAnsi="Times New Roman"/>
          <w:sz w:val="28"/>
          <w:szCs w:val="28"/>
        </w:rPr>
        <w:t>- коэффициент-дефлятор, установленный на соответствующий календарный год;</w:t>
      </w:r>
    </w:p>
    <w:p w:rsidR="00CD54DF" w:rsidRPr="00647291" w:rsidRDefault="00CD54DF" w:rsidP="00CD54DF">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К</w:t>
      </w:r>
      <w:r w:rsidRPr="00647291">
        <w:rPr>
          <w:rFonts w:ascii="Times New Roman" w:hAnsi="Times New Roman"/>
          <w:b/>
          <w:i/>
          <w:sz w:val="28"/>
          <w:szCs w:val="28"/>
          <w:vertAlign w:val="subscript"/>
        </w:rPr>
        <w:t xml:space="preserve">рег </w:t>
      </w:r>
      <w:r w:rsidRPr="00647291">
        <w:rPr>
          <w:rFonts w:ascii="Times New Roman" w:hAnsi="Times New Roman"/>
          <w:sz w:val="28"/>
          <w:szCs w:val="28"/>
        </w:rPr>
        <w:t>- коэффициент, отражающий региональные особенности рынка труда</w:t>
      </w:r>
      <w:r w:rsidR="009C3ED3" w:rsidRPr="00647291">
        <w:rPr>
          <w:rFonts w:ascii="Times New Roman" w:hAnsi="Times New Roman"/>
          <w:sz w:val="28"/>
          <w:szCs w:val="28"/>
        </w:rPr>
        <w:t>.</w:t>
      </w:r>
    </w:p>
    <w:p w:rsidR="00110205" w:rsidRPr="00647291" w:rsidRDefault="00110205" w:rsidP="00CD54DF">
      <w:pPr>
        <w:spacing w:after="0" w:line="240" w:lineRule="auto"/>
        <w:ind w:firstLine="709"/>
        <w:jc w:val="both"/>
        <w:rPr>
          <w:rFonts w:ascii="Times New Roman" w:hAnsi="Times New Roman"/>
          <w:sz w:val="28"/>
          <w:szCs w:val="28"/>
        </w:rPr>
      </w:pPr>
      <w:r w:rsidRPr="00647291">
        <w:rPr>
          <w:rFonts w:ascii="Times New Roman" w:hAnsi="Times New Roman"/>
          <w:sz w:val="28"/>
          <w:szCs w:val="28"/>
        </w:rPr>
        <w:t>В случае, если региональный коэффициент на очередной календарный год не установлен законом Кемеровской области - Кузбасса, его значение принимается равным 1.</w:t>
      </w:r>
    </w:p>
    <w:p w:rsidR="001E17BD" w:rsidRPr="00647291" w:rsidRDefault="001E17BD"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Прогнозный объем поступлений </w:t>
      </w:r>
      <w:r w:rsidR="000C0DDF" w:rsidRPr="00647291">
        <w:rPr>
          <w:rFonts w:ascii="Times New Roman" w:hAnsi="Times New Roman"/>
          <w:sz w:val="28"/>
          <w:szCs w:val="28"/>
        </w:rPr>
        <w:t>налога на доходы физических лиц</w:t>
      </w:r>
      <w:r w:rsidRPr="00647291">
        <w:rPr>
          <w:rFonts w:ascii="Times New Roman" w:hAnsi="Times New Roman"/>
          <w:sz w:val="28"/>
          <w:szCs w:val="28"/>
        </w:rPr>
        <w:t xml:space="preserve"> в отношении доходов от долевого участия в организации, полученных в виде дивидендов </w:t>
      </w:r>
      <w:r w:rsidR="0099776D" w:rsidRPr="00647291">
        <w:rPr>
          <w:rFonts w:ascii="Times New Roman" w:hAnsi="Times New Roman"/>
          <w:sz w:val="28"/>
          <w:szCs w:val="28"/>
        </w:rPr>
        <w:t>(в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r w:rsidRPr="00647291">
        <w:rPr>
          <w:rFonts w:ascii="Times New Roman" w:hAnsi="Times New Roman"/>
          <w:sz w:val="28"/>
          <w:szCs w:val="28"/>
        </w:rPr>
        <w:t xml:space="preserve"> (</w:t>
      </w:r>
      <w:r w:rsidRPr="00647291">
        <w:rPr>
          <w:rFonts w:ascii="Times New Roman" w:hAnsi="Times New Roman"/>
          <w:b/>
          <w:i/>
          <w:sz w:val="28"/>
          <w:szCs w:val="28"/>
        </w:rPr>
        <w:t>НДФЛ</w:t>
      </w:r>
      <w:r w:rsidR="000F1922" w:rsidRPr="00647291">
        <w:rPr>
          <w:rFonts w:ascii="Times New Roman" w:hAnsi="Times New Roman"/>
          <w:b/>
          <w:i/>
          <w:sz w:val="28"/>
          <w:szCs w:val="28"/>
          <w:vertAlign w:val="subscript"/>
        </w:rPr>
        <w:t>29</w:t>
      </w:r>
      <w:r w:rsidRPr="00647291">
        <w:rPr>
          <w:rFonts w:ascii="Times New Roman" w:hAnsi="Times New Roman"/>
          <w:sz w:val="28"/>
          <w:szCs w:val="28"/>
        </w:rPr>
        <w:t xml:space="preserve">), НДФЛ в отношении доходов от долевого участия в </w:t>
      </w:r>
      <w:r w:rsidRPr="00647291">
        <w:rPr>
          <w:rFonts w:ascii="Times New Roman" w:hAnsi="Times New Roman"/>
          <w:sz w:val="28"/>
          <w:szCs w:val="28"/>
        </w:rPr>
        <w:lastRenderedPageBreak/>
        <w:t xml:space="preserve">организации, полученных в виде дивидендов </w:t>
      </w:r>
      <w:r w:rsidR="00A76AB7" w:rsidRPr="00647291">
        <w:rPr>
          <w:rFonts w:ascii="Times New Roman" w:hAnsi="Times New Roman"/>
          <w:sz w:val="28"/>
          <w:szCs w:val="28"/>
        </w:rPr>
        <w:t xml:space="preserve">(в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 </w:t>
      </w:r>
      <w:r w:rsidRPr="00647291">
        <w:rPr>
          <w:rFonts w:ascii="Times New Roman" w:hAnsi="Times New Roman"/>
          <w:sz w:val="28"/>
          <w:szCs w:val="28"/>
        </w:rPr>
        <w:t>(</w:t>
      </w:r>
      <w:r w:rsidRPr="00647291">
        <w:rPr>
          <w:rFonts w:ascii="Times New Roman" w:hAnsi="Times New Roman"/>
          <w:b/>
          <w:i/>
          <w:sz w:val="28"/>
          <w:szCs w:val="28"/>
        </w:rPr>
        <w:t>НДФЛ</w:t>
      </w:r>
      <w:r w:rsidR="00C931DD" w:rsidRPr="00647291">
        <w:rPr>
          <w:rFonts w:ascii="Times New Roman" w:hAnsi="Times New Roman"/>
          <w:b/>
          <w:i/>
          <w:sz w:val="28"/>
          <w:szCs w:val="28"/>
          <w:vertAlign w:val="subscript"/>
        </w:rPr>
        <w:t>3</w:t>
      </w:r>
      <w:r w:rsidR="000F1922" w:rsidRPr="00647291">
        <w:rPr>
          <w:rFonts w:ascii="Times New Roman" w:hAnsi="Times New Roman"/>
          <w:b/>
          <w:i/>
          <w:sz w:val="28"/>
          <w:szCs w:val="28"/>
          <w:vertAlign w:val="subscript"/>
        </w:rPr>
        <w:t>0</w:t>
      </w:r>
      <w:r w:rsidRPr="00647291">
        <w:rPr>
          <w:rFonts w:ascii="Times New Roman" w:hAnsi="Times New Roman"/>
          <w:sz w:val="28"/>
          <w:szCs w:val="28"/>
        </w:rPr>
        <w:t>), рассчитывается исходя из налоговой базы п</w:t>
      </w:r>
      <w:r w:rsidR="00CB35EF" w:rsidRPr="00647291">
        <w:rPr>
          <w:rFonts w:ascii="Times New Roman" w:hAnsi="Times New Roman"/>
          <w:sz w:val="28"/>
          <w:szCs w:val="28"/>
        </w:rPr>
        <w:t xml:space="preserve">о налогу согласно данным отчёта </w:t>
      </w:r>
      <w:r w:rsidR="00EA072B" w:rsidRPr="00647291">
        <w:rPr>
          <w:rFonts w:ascii="Times New Roman" w:hAnsi="Times New Roman"/>
          <w:sz w:val="28"/>
          <w:szCs w:val="28"/>
        </w:rPr>
        <w:t xml:space="preserve">формы </w:t>
      </w:r>
      <w:r w:rsidR="00CB35EF" w:rsidRPr="00647291">
        <w:rPr>
          <w:rFonts w:ascii="Times New Roman" w:hAnsi="Times New Roman"/>
          <w:sz w:val="28"/>
          <w:szCs w:val="28"/>
        </w:rPr>
        <w:t>7</w:t>
      </w:r>
      <w:r w:rsidRPr="00647291">
        <w:rPr>
          <w:rFonts w:ascii="Times New Roman" w:hAnsi="Times New Roman"/>
          <w:sz w:val="28"/>
          <w:szCs w:val="28"/>
        </w:rPr>
        <w:t>-НДФЛ и темпа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по формуле:</w:t>
      </w:r>
    </w:p>
    <w:p w:rsidR="00F472AF" w:rsidRPr="00647291" w:rsidRDefault="00F472AF" w:rsidP="00153AB4">
      <w:pPr>
        <w:spacing w:after="0" w:line="240" w:lineRule="auto"/>
        <w:ind w:firstLine="709"/>
        <w:jc w:val="both"/>
        <w:rPr>
          <w:rFonts w:ascii="Times New Roman" w:hAnsi="Times New Roman"/>
          <w:sz w:val="28"/>
          <w:szCs w:val="28"/>
        </w:rPr>
      </w:pPr>
    </w:p>
    <w:p w:rsidR="001E17BD" w:rsidRPr="00647291" w:rsidRDefault="001E17BD" w:rsidP="00153AB4">
      <w:pPr>
        <w:spacing w:after="0" w:line="240" w:lineRule="auto"/>
        <w:ind w:firstLine="709"/>
        <w:jc w:val="center"/>
        <w:rPr>
          <w:rFonts w:ascii="Times New Roman" w:hAnsi="Times New Roman"/>
          <w:sz w:val="28"/>
          <w:szCs w:val="28"/>
        </w:rPr>
      </w:pPr>
      <w:r w:rsidRPr="00647291">
        <w:rPr>
          <w:rFonts w:ascii="Times New Roman" w:hAnsi="Times New Roman"/>
          <w:b/>
          <w:i/>
          <w:sz w:val="28"/>
          <w:szCs w:val="28"/>
        </w:rPr>
        <w:t xml:space="preserve">НДФЛ </w:t>
      </w:r>
      <w:r w:rsidR="000913EF" w:rsidRPr="00647291">
        <w:rPr>
          <w:rFonts w:ascii="Times New Roman" w:hAnsi="Times New Roman"/>
          <w:b/>
          <w:i/>
          <w:sz w:val="28"/>
          <w:szCs w:val="28"/>
          <w:vertAlign w:val="subscript"/>
        </w:rPr>
        <w:t>29</w:t>
      </w:r>
      <w:r w:rsidRPr="00647291">
        <w:rPr>
          <w:rFonts w:ascii="Times New Roman" w:hAnsi="Times New Roman"/>
          <w:b/>
          <w:i/>
          <w:sz w:val="28"/>
          <w:szCs w:val="28"/>
          <w:vertAlign w:val="subscript"/>
        </w:rPr>
        <w:t>,</w:t>
      </w:r>
      <w:r w:rsidR="0099776D" w:rsidRPr="00647291">
        <w:rPr>
          <w:rFonts w:ascii="Times New Roman" w:hAnsi="Times New Roman"/>
          <w:b/>
          <w:i/>
          <w:sz w:val="28"/>
          <w:szCs w:val="28"/>
          <w:vertAlign w:val="subscript"/>
        </w:rPr>
        <w:t>3</w:t>
      </w:r>
      <w:r w:rsidR="000913EF" w:rsidRPr="00647291">
        <w:rPr>
          <w:rFonts w:ascii="Times New Roman" w:hAnsi="Times New Roman"/>
          <w:b/>
          <w:i/>
          <w:sz w:val="28"/>
          <w:szCs w:val="28"/>
          <w:vertAlign w:val="subscript"/>
        </w:rPr>
        <w:t>0</w:t>
      </w:r>
      <w:r w:rsidRPr="00647291">
        <w:rPr>
          <w:rFonts w:ascii="Times New Roman" w:hAnsi="Times New Roman"/>
          <w:b/>
          <w:i/>
          <w:sz w:val="28"/>
          <w:szCs w:val="28"/>
        </w:rPr>
        <w:t>= D</w:t>
      </w:r>
      <w:r w:rsidRPr="00647291">
        <w:rPr>
          <w:rFonts w:ascii="Times New Roman" w:hAnsi="Times New Roman"/>
          <w:b/>
          <w:i/>
          <w:sz w:val="28"/>
          <w:szCs w:val="28"/>
          <w:vertAlign w:val="subscript"/>
        </w:rPr>
        <w:t xml:space="preserve">n </w:t>
      </w:r>
      <w:r w:rsidRPr="00647291">
        <w:rPr>
          <w:rFonts w:ascii="Times New Roman" w:hAnsi="Times New Roman"/>
          <w:b/>
          <w:i/>
          <w:sz w:val="28"/>
          <w:szCs w:val="28"/>
        </w:rPr>
        <w:t xml:space="preserve">* Т </w:t>
      </w:r>
      <w:r w:rsidRPr="00647291">
        <w:rPr>
          <w:rFonts w:ascii="Times New Roman" w:hAnsi="Times New Roman"/>
          <w:b/>
          <w:i/>
          <w:sz w:val="28"/>
          <w:szCs w:val="28"/>
          <w:vertAlign w:val="subscript"/>
        </w:rPr>
        <w:t xml:space="preserve">прибыли </w:t>
      </w:r>
      <w:r w:rsidR="00F02D02" w:rsidRPr="00647291">
        <w:rPr>
          <w:rFonts w:ascii="Times New Roman" w:hAnsi="Times New Roman"/>
          <w:b/>
          <w:i/>
          <w:sz w:val="28"/>
          <w:szCs w:val="28"/>
        </w:rPr>
        <w:t xml:space="preserve">/100 </w:t>
      </w:r>
      <w:r w:rsidR="00F716A3" w:rsidRPr="00647291">
        <w:rPr>
          <w:rFonts w:ascii="Times New Roman" w:hAnsi="Times New Roman"/>
          <w:b/>
          <w:i/>
          <w:sz w:val="28"/>
          <w:szCs w:val="28"/>
        </w:rPr>
        <w:t>* S</w:t>
      </w:r>
      <w:r w:rsidR="00F716A3" w:rsidRPr="00647291">
        <w:rPr>
          <w:rFonts w:ascii="Times New Roman" w:hAnsi="Times New Roman"/>
          <w:b/>
          <w:i/>
          <w:sz w:val="28"/>
          <w:szCs w:val="28"/>
          <w:vertAlign w:val="subscript"/>
        </w:rPr>
        <w:t>n</w:t>
      </w:r>
      <w:r w:rsidR="00F716A3" w:rsidRPr="00647291">
        <w:rPr>
          <w:rFonts w:ascii="Times New Roman" w:hAnsi="Times New Roman"/>
          <w:b/>
          <w:i/>
          <w:sz w:val="28"/>
          <w:szCs w:val="28"/>
        </w:rPr>
        <w:t xml:space="preserve"> </w:t>
      </w:r>
      <w:r w:rsidRPr="00647291">
        <w:rPr>
          <w:rFonts w:ascii="Times New Roman" w:hAnsi="Times New Roman"/>
          <w:b/>
          <w:i/>
          <w:sz w:val="28"/>
          <w:szCs w:val="28"/>
        </w:rPr>
        <w:t>/100</w:t>
      </w:r>
      <w:r w:rsidR="00F02D02" w:rsidRPr="00647291">
        <w:rPr>
          <w:rFonts w:ascii="Times New Roman" w:hAnsi="Times New Roman"/>
          <w:b/>
          <w:i/>
          <w:sz w:val="28"/>
          <w:szCs w:val="28"/>
        </w:rPr>
        <w:t>* k</w:t>
      </w:r>
      <w:r w:rsidR="00F02D02" w:rsidRPr="00647291">
        <w:rPr>
          <w:rFonts w:ascii="Times New Roman" w:hAnsi="Times New Roman"/>
          <w:b/>
          <w:i/>
          <w:sz w:val="28"/>
          <w:szCs w:val="28"/>
          <w:vertAlign w:val="subscript"/>
        </w:rPr>
        <w:t>исч. с.</w:t>
      </w:r>
      <w:r w:rsidR="00F02D02" w:rsidRPr="00647291">
        <w:rPr>
          <w:rFonts w:ascii="Times New Roman" w:hAnsi="Times New Roman"/>
          <w:b/>
          <w:i/>
          <w:sz w:val="28"/>
          <w:szCs w:val="28"/>
        </w:rPr>
        <w:t>/100</w:t>
      </w:r>
      <w:r w:rsidRPr="00647291">
        <w:rPr>
          <w:rFonts w:ascii="Times New Roman" w:hAnsi="Times New Roman"/>
          <w:b/>
          <w:i/>
          <w:sz w:val="28"/>
          <w:szCs w:val="28"/>
        </w:rPr>
        <w:t xml:space="preserve"> (+/-) F</w:t>
      </w:r>
      <w:r w:rsidR="0099776D" w:rsidRPr="00647291">
        <w:rPr>
          <w:rFonts w:ascii="Times New Roman" w:hAnsi="Times New Roman"/>
          <w:b/>
          <w:i/>
          <w:sz w:val="28"/>
          <w:szCs w:val="28"/>
        </w:rPr>
        <w:t xml:space="preserve">, </w:t>
      </w:r>
      <w:r w:rsidR="0099776D" w:rsidRPr="00647291">
        <w:rPr>
          <w:rFonts w:ascii="Times New Roman" w:hAnsi="Times New Roman"/>
          <w:sz w:val="28"/>
          <w:szCs w:val="28"/>
        </w:rPr>
        <w:t>где</w:t>
      </w:r>
    </w:p>
    <w:p w:rsidR="001E17BD" w:rsidRPr="00647291" w:rsidRDefault="001E17BD" w:rsidP="00245936">
      <w:pPr>
        <w:spacing w:before="240" w:after="0" w:line="240" w:lineRule="auto"/>
        <w:ind w:firstLine="709"/>
        <w:jc w:val="both"/>
        <w:rPr>
          <w:rFonts w:ascii="Times New Roman" w:hAnsi="Times New Roman"/>
          <w:sz w:val="28"/>
          <w:szCs w:val="28"/>
        </w:rPr>
      </w:pPr>
      <w:r w:rsidRPr="00647291">
        <w:rPr>
          <w:rFonts w:ascii="Times New Roman" w:hAnsi="Times New Roman"/>
          <w:b/>
          <w:i/>
          <w:sz w:val="28"/>
          <w:szCs w:val="28"/>
        </w:rPr>
        <w:t>D</w:t>
      </w:r>
      <w:r w:rsidRPr="00647291">
        <w:rPr>
          <w:rFonts w:ascii="Times New Roman" w:hAnsi="Times New Roman"/>
          <w:b/>
          <w:i/>
          <w:sz w:val="28"/>
          <w:szCs w:val="28"/>
          <w:vertAlign w:val="subscript"/>
        </w:rPr>
        <w:t>n</w:t>
      </w:r>
      <w:r w:rsidRPr="00647291">
        <w:rPr>
          <w:rFonts w:ascii="Times New Roman" w:hAnsi="Times New Roman"/>
          <w:b/>
          <w:i/>
          <w:sz w:val="28"/>
          <w:szCs w:val="28"/>
        </w:rPr>
        <w:t xml:space="preserve"> </w:t>
      </w:r>
      <w:r w:rsidRPr="00647291">
        <w:rPr>
          <w:rFonts w:ascii="Times New Roman" w:hAnsi="Times New Roman"/>
          <w:sz w:val="28"/>
          <w:szCs w:val="28"/>
        </w:rPr>
        <w:t>– общая сумма доходов, принимаемая налоговыми агентами для расчета налоговой базы за п</w:t>
      </w:r>
      <w:r w:rsidR="00222A99" w:rsidRPr="00647291">
        <w:rPr>
          <w:rFonts w:ascii="Times New Roman" w:hAnsi="Times New Roman"/>
          <w:sz w:val="28"/>
          <w:szCs w:val="28"/>
        </w:rPr>
        <w:t>редыдущий период, тыс. рублей (7</w:t>
      </w:r>
      <w:r w:rsidRPr="00647291">
        <w:rPr>
          <w:rFonts w:ascii="Times New Roman" w:hAnsi="Times New Roman"/>
          <w:sz w:val="28"/>
          <w:szCs w:val="28"/>
        </w:rPr>
        <w:t>-НДФЛ);</w:t>
      </w:r>
    </w:p>
    <w:p w:rsidR="001E17BD" w:rsidRPr="00647291" w:rsidRDefault="001E17BD"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Т </w:t>
      </w:r>
      <w:r w:rsidRPr="00647291">
        <w:rPr>
          <w:rFonts w:ascii="Times New Roman" w:hAnsi="Times New Roman"/>
          <w:b/>
          <w:i/>
          <w:sz w:val="28"/>
          <w:szCs w:val="28"/>
          <w:vertAlign w:val="subscript"/>
        </w:rPr>
        <w:t>прибыли</w:t>
      </w:r>
      <w:r w:rsidRPr="00647291">
        <w:rPr>
          <w:rFonts w:ascii="Times New Roman" w:hAnsi="Times New Roman"/>
          <w:sz w:val="28"/>
          <w:szCs w:val="28"/>
        </w:rPr>
        <w:t xml:space="preserve"> − темп роста среднего показателя прибыли прибыльных организаций, направляемого в составе Прогноза социально-экономического развития за год,</w:t>
      </w:r>
      <w:r w:rsidR="00171EE9" w:rsidRPr="00647291">
        <w:rPr>
          <w:rFonts w:ascii="Times New Roman" w:hAnsi="Times New Roman"/>
          <w:sz w:val="28"/>
          <w:szCs w:val="28"/>
        </w:rPr>
        <w:t xml:space="preserve"> предшествующий прогнозируемому</w:t>
      </w:r>
      <w:r w:rsidRPr="00647291">
        <w:rPr>
          <w:rFonts w:ascii="Times New Roman" w:hAnsi="Times New Roman"/>
          <w:sz w:val="28"/>
          <w:szCs w:val="28"/>
        </w:rPr>
        <w:t xml:space="preserve"> и прогнозируемый, %;</w:t>
      </w:r>
    </w:p>
    <w:p w:rsidR="00944622" w:rsidRPr="00647291" w:rsidRDefault="00944622"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S</w:t>
      </w:r>
      <w:r w:rsidRPr="00647291">
        <w:rPr>
          <w:rFonts w:ascii="Times New Roman" w:hAnsi="Times New Roman"/>
          <w:b/>
          <w:i/>
          <w:sz w:val="28"/>
          <w:szCs w:val="28"/>
          <w:vertAlign w:val="subscript"/>
        </w:rPr>
        <w:t>n</w:t>
      </w:r>
      <w:r w:rsidRPr="00647291">
        <w:rPr>
          <w:rFonts w:ascii="Times New Roman" w:hAnsi="Times New Roman"/>
          <w:sz w:val="28"/>
          <w:szCs w:val="28"/>
        </w:rPr>
        <w:t xml:space="preserve"> – ставка налога (n – 13%, 15%), % (Налоговый кодекс Российской Федерации);</w:t>
      </w:r>
    </w:p>
    <w:p w:rsidR="00F472AF" w:rsidRPr="00647291" w:rsidRDefault="00F472AF" w:rsidP="00F472AF">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k</w:t>
      </w:r>
      <w:r w:rsidRPr="00647291">
        <w:rPr>
          <w:rFonts w:ascii="Times New Roman" w:hAnsi="Times New Roman"/>
          <w:b/>
          <w:i/>
          <w:sz w:val="28"/>
          <w:szCs w:val="28"/>
          <w:vertAlign w:val="subscript"/>
        </w:rPr>
        <w:t>исч</w:t>
      </w:r>
      <w:r w:rsidRPr="00647291">
        <w:rPr>
          <w:rFonts w:ascii="Times New Roman" w:hAnsi="Times New Roman"/>
          <w:b/>
          <w:sz w:val="28"/>
          <w:szCs w:val="28"/>
          <w:vertAlign w:val="subscript"/>
        </w:rPr>
        <w:t>.с.</w:t>
      </w:r>
      <w:r w:rsidRPr="00647291">
        <w:rPr>
          <w:rFonts w:ascii="Times New Roman" w:hAnsi="Times New Roman"/>
          <w:sz w:val="28"/>
          <w:szCs w:val="28"/>
        </w:rPr>
        <w:t xml:space="preserve"> – </w:t>
      </w:r>
      <w:r w:rsidRPr="00647291">
        <w:rPr>
          <w:rFonts w:ascii="Times New Roman" w:hAnsi="Times New Roman"/>
          <w:snapToGrid w:val="0"/>
          <w:sz w:val="28"/>
          <w:szCs w:val="28"/>
          <w:lang w:eastAsia="ru-RU"/>
        </w:rPr>
        <w:t xml:space="preserve">коэффициент, характеризующий долю уплаченного налога в исчисленной сумме налога (1-НМ, 7-НДФЛ), %. Данный </w:t>
      </w:r>
      <w:r w:rsidRPr="00647291">
        <w:rPr>
          <w:rFonts w:ascii="Times New Roman" w:hAnsi="Times New Roman"/>
          <w:sz w:val="28"/>
          <w:szCs w:val="28"/>
        </w:rPr>
        <w:t>показатель учитывает работу по погашению задолженности по налогу;</w:t>
      </w:r>
    </w:p>
    <w:p w:rsidR="001E17BD" w:rsidRPr="00647291" w:rsidRDefault="00552415"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F</w:t>
      </w:r>
      <w:r w:rsidRPr="00647291">
        <w:rPr>
          <w:rFonts w:ascii="Times New Roman" w:hAnsi="Times New Roman"/>
          <w:sz w:val="28"/>
          <w:szCs w:val="28"/>
        </w:rPr>
        <w:t xml:space="preserve"> – корректирующая сумма поступлений (возвратов</w:t>
      </w:r>
      <w:r w:rsidR="00944622" w:rsidRPr="00647291">
        <w:rPr>
          <w:rFonts w:ascii="Times New Roman" w:hAnsi="Times New Roman"/>
          <w:sz w:val="28"/>
          <w:szCs w:val="28"/>
        </w:rPr>
        <w:t>, изменения законодательства Российской Федерации</w:t>
      </w:r>
      <w:r w:rsidRPr="00647291">
        <w:rPr>
          <w:rFonts w:ascii="Times New Roman" w:hAnsi="Times New Roman"/>
          <w:sz w:val="28"/>
          <w:szCs w:val="28"/>
        </w:rPr>
        <w:t>),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717D70" w:rsidRPr="00647291" w:rsidRDefault="00717D70"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717D70" w:rsidRPr="00647291" w:rsidRDefault="00717D70" w:rsidP="00153AB4">
      <w:pPr>
        <w:autoSpaceDE w:val="0"/>
        <w:autoSpaceDN w:val="0"/>
        <w:adjustRightInd w:val="0"/>
        <w:spacing w:after="0" w:line="240" w:lineRule="auto"/>
        <w:ind w:firstLine="709"/>
        <w:jc w:val="both"/>
        <w:rPr>
          <w:rFonts w:ascii="Times New Roman" w:hAnsi="Times New Roman"/>
          <w:sz w:val="28"/>
          <w:szCs w:val="28"/>
        </w:rPr>
      </w:pPr>
      <w:r w:rsidRPr="00647291">
        <w:rPr>
          <w:rFonts w:ascii="Times New Roman" w:hAnsi="Times New Roman"/>
          <w:sz w:val="28"/>
          <w:szCs w:val="28"/>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B748BE" w:rsidRPr="00647291" w:rsidRDefault="00B748BE"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222A99" w:rsidRPr="00647291" w:rsidRDefault="00222A99"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w:t>
      </w:r>
      <w:r w:rsidR="00516846" w:rsidRPr="00647291">
        <w:rPr>
          <w:rFonts w:ascii="Times New Roman" w:hAnsi="Times New Roman"/>
          <w:sz w:val="28"/>
          <w:szCs w:val="28"/>
        </w:rPr>
        <w:t>К РФ</w:t>
      </w:r>
      <w:r w:rsidR="00DE5016" w:rsidRPr="00647291">
        <w:rPr>
          <w:rFonts w:ascii="Times New Roman" w:hAnsi="Times New Roman"/>
          <w:sz w:val="28"/>
          <w:szCs w:val="28"/>
        </w:rPr>
        <w:t>,</w:t>
      </w:r>
      <w:r w:rsidRPr="00647291">
        <w:rPr>
          <w:rFonts w:ascii="Times New Roman" w:hAnsi="Times New Roman"/>
          <w:sz w:val="28"/>
          <w:szCs w:val="28"/>
        </w:rPr>
        <w:t xml:space="preserve"> и </w:t>
      </w:r>
      <w:r w:rsidR="00516846" w:rsidRPr="00647291">
        <w:rPr>
          <w:rFonts w:ascii="Times New Roman" w:hAnsi="Times New Roman"/>
          <w:sz w:val="28"/>
          <w:szCs w:val="28"/>
        </w:rPr>
        <w:t>нормативов</w:t>
      </w:r>
      <w:r w:rsidR="00DE5016" w:rsidRPr="00647291">
        <w:rPr>
          <w:rFonts w:ascii="Times New Roman" w:hAnsi="Times New Roman"/>
          <w:sz w:val="28"/>
          <w:szCs w:val="28"/>
        </w:rPr>
        <w:t>, установленных</w:t>
      </w:r>
      <w:r w:rsidR="003072E7" w:rsidRPr="00647291">
        <w:rPr>
          <w:rFonts w:ascii="Times New Roman" w:hAnsi="Times New Roman"/>
          <w:sz w:val="28"/>
          <w:szCs w:val="28"/>
        </w:rPr>
        <w:t xml:space="preserve"> законом </w:t>
      </w:r>
      <w:r w:rsidR="002D5948" w:rsidRPr="00647291">
        <w:rPr>
          <w:rFonts w:ascii="Times New Roman" w:hAnsi="Times New Roman"/>
          <w:sz w:val="28"/>
          <w:szCs w:val="28"/>
        </w:rPr>
        <w:t xml:space="preserve">Кемеровской области – Кузбасса </w:t>
      </w:r>
      <w:r w:rsidR="003072E7" w:rsidRPr="00647291">
        <w:rPr>
          <w:rFonts w:ascii="Times New Roman" w:hAnsi="Times New Roman"/>
          <w:sz w:val="28"/>
          <w:szCs w:val="28"/>
        </w:rPr>
        <w:t>о</w:t>
      </w:r>
      <w:r w:rsidR="002D5948" w:rsidRPr="00647291">
        <w:rPr>
          <w:rFonts w:ascii="Times New Roman" w:hAnsi="Times New Roman"/>
          <w:sz w:val="28"/>
          <w:szCs w:val="28"/>
        </w:rPr>
        <w:t xml:space="preserve">б </w:t>
      </w:r>
      <w:r w:rsidR="00516846" w:rsidRPr="00647291">
        <w:rPr>
          <w:rFonts w:ascii="Times New Roman" w:hAnsi="Times New Roman"/>
          <w:sz w:val="28"/>
          <w:szCs w:val="28"/>
        </w:rPr>
        <w:t xml:space="preserve">областном </w:t>
      </w:r>
      <w:r w:rsidR="002D5948" w:rsidRPr="00647291">
        <w:rPr>
          <w:rFonts w:ascii="Times New Roman" w:hAnsi="Times New Roman"/>
          <w:sz w:val="28"/>
          <w:szCs w:val="28"/>
        </w:rPr>
        <w:t>бюджете</w:t>
      </w:r>
      <w:r w:rsidR="00944622" w:rsidRPr="00647291">
        <w:rPr>
          <w:rFonts w:ascii="Times New Roman" w:hAnsi="Times New Roman"/>
          <w:sz w:val="28"/>
          <w:szCs w:val="28"/>
        </w:rPr>
        <w:t>.</w:t>
      </w:r>
    </w:p>
    <w:p w:rsidR="00944622" w:rsidRPr="00647291" w:rsidRDefault="00944622" w:rsidP="00153AB4">
      <w:pPr>
        <w:pStyle w:val="2"/>
        <w:spacing w:before="0" w:after="0" w:line="240" w:lineRule="auto"/>
        <w:ind w:firstLine="709"/>
        <w:jc w:val="both"/>
        <w:rPr>
          <w:rFonts w:ascii="Times New Roman" w:hAnsi="Times New Roman"/>
          <w:i w:val="0"/>
        </w:rPr>
      </w:pPr>
      <w:bookmarkStart w:id="19" w:name="_Toc456460805"/>
      <w:bookmarkStart w:id="20" w:name="_Toc475107806"/>
      <w:bookmarkEnd w:id="18"/>
    </w:p>
    <w:p w:rsidR="00AE4A4F" w:rsidRPr="00647291" w:rsidRDefault="00AE4A4F" w:rsidP="00153AB4">
      <w:pPr>
        <w:pStyle w:val="2"/>
        <w:spacing w:before="0" w:after="0" w:line="240" w:lineRule="auto"/>
        <w:ind w:firstLine="709"/>
        <w:jc w:val="both"/>
        <w:rPr>
          <w:rFonts w:ascii="Times New Roman" w:hAnsi="Times New Roman"/>
          <w:i w:val="0"/>
        </w:rPr>
      </w:pPr>
      <w:r w:rsidRPr="00647291">
        <w:rPr>
          <w:rFonts w:ascii="Times New Roman" w:hAnsi="Times New Roman"/>
          <w:i w:val="0"/>
        </w:rPr>
        <w:t>2.</w:t>
      </w:r>
      <w:r w:rsidR="0084082D" w:rsidRPr="00647291">
        <w:rPr>
          <w:rFonts w:ascii="Times New Roman" w:hAnsi="Times New Roman"/>
          <w:i w:val="0"/>
        </w:rPr>
        <w:t>3</w:t>
      </w:r>
      <w:r w:rsidRPr="00647291">
        <w:rPr>
          <w:rFonts w:ascii="Times New Roman" w:hAnsi="Times New Roman"/>
          <w:i w:val="0"/>
        </w:rPr>
        <w:t xml:space="preserve">. </w:t>
      </w:r>
      <w:bookmarkEnd w:id="19"/>
      <w:r w:rsidRPr="00647291">
        <w:rPr>
          <w:rFonts w:ascii="Times New Roman" w:hAnsi="Times New Roman"/>
          <w:i w:val="0"/>
          <w:iCs w:val="0"/>
        </w:rPr>
        <w:t>Акцизы по подакцизным товарам (продукции), производимым на территории Российской Федерации</w:t>
      </w:r>
      <w:r w:rsidR="007B0316" w:rsidRPr="00647291">
        <w:rPr>
          <w:rFonts w:ascii="Times New Roman" w:hAnsi="Times New Roman"/>
          <w:i w:val="0"/>
          <w:iCs w:val="0"/>
        </w:rPr>
        <w:t xml:space="preserve"> </w:t>
      </w:r>
      <w:r w:rsidR="00C80047" w:rsidRPr="00647291">
        <w:rPr>
          <w:rFonts w:ascii="Times New Roman" w:hAnsi="Times New Roman"/>
          <w:i w:val="0"/>
          <w:iCs w:val="0"/>
        </w:rPr>
        <w:t>(</w:t>
      </w:r>
      <w:r w:rsidRPr="00647291">
        <w:rPr>
          <w:rFonts w:ascii="Times New Roman" w:hAnsi="Times New Roman"/>
          <w:i w:val="0"/>
        </w:rPr>
        <w:t>182 1 03 02000 01 0000 110</w:t>
      </w:r>
      <w:bookmarkEnd w:id="20"/>
      <w:r w:rsidR="00C80047" w:rsidRPr="00647291">
        <w:rPr>
          <w:rFonts w:ascii="Times New Roman" w:hAnsi="Times New Roman"/>
          <w:i w:val="0"/>
        </w:rPr>
        <w:t>)</w:t>
      </w:r>
    </w:p>
    <w:p w:rsidR="00DA2276" w:rsidRPr="00647291" w:rsidRDefault="00DA2276" w:rsidP="00DA2276">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 доходов в бюджетную систему Российской Федерации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DA2276" w:rsidRPr="00647291" w:rsidRDefault="00DA2276" w:rsidP="00DA2276">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DA2276" w:rsidRPr="00647291" w:rsidRDefault="00DA2276" w:rsidP="00DA2276">
      <w:pPr>
        <w:spacing w:after="0" w:line="240" w:lineRule="auto"/>
        <w:ind w:firstLine="709"/>
        <w:jc w:val="both"/>
        <w:rPr>
          <w:rFonts w:ascii="Times New Roman" w:hAnsi="Times New Roman"/>
          <w:sz w:val="27"/>
          <w:szCs w:val="27"/>
        </w:rPr>
      </w:pPr>
    </w:p>
    <w:p w:rsidR="00AE4A4F" w:rsidRPr="00647291" w:rsidRDefault="00AE4A4F" w:rsidP="00153AB4">
      <w:pPr>
        <w:pStyle w:val="3"/>
        <w:spacing w:before="0" w:after="0" w:line="240" w:lineRule="auto"/>
        <w:ind w:firstLine="709"/>
        <w:jc w:val="both"/>
        <w:rPr>
          <w:rFonts w:ascii="Times New Roman" w:hAnsi="Times New Roman"/>
          <w:sz w:val="28"/>
          <w:szCs w:val="28"/>
        </w:rPr>
      </w:pPr>
      <w:bookmarkStart w:id="21" w:name="_Toc475107807"/>
      <w:r w:rsidRPr="00647291">
        <w:rPr>
          <w:rFonts w:ascii="Times New Roman" w:hAnsi="Times New Roman"/>
          <w:sz w:val="28"/>
          <w:szCs w:val="28"/>
        </w:rPr>
        <w:t>2.</w:t>
      </w:r>
      <w:r w:rsidR="00D1535D" w:rsidRPr="00647291">
        <w:rPr>
          <w:rFonts w:ascii="Times New Roman" w:hAnsi="Times New Roman"/>
          <w:sz w:val="28"/>
          <w:szCs w:val="28"/>
        </w:rPr>
        <w:t>3</w:t>
      </w:r>
      <w:r w:rsidRPr="00647291">
        <w:rPr>
          <w:rFonts w:ascii="Times New Roman" w:hAnsi="Times New Roman"/>
          <w:sz w:val="28"/>
          <w:szCs w:val="28"/>
        </w:rPr>
        <w:t>.1. Акцизы на этиловый спирт из пищевого сырья</w:t>
      </w:r>
      <w:r w:rsidR="00CE1F05" w:rsidRPr="00647291">
        <w:rPr>
          <w:rFonts w:ascii="Times New Roman" w:hAnsi="Times New Roman"/>
          <w:sz w:val="28"/>
          <w:szCs w:val="28"/>
        </w:rPr>
        <w:t>, винный спирт, виноградный спирт</w:t>
      </w:r>
      <w:r w:rsidRPr="00647291">
        <w:rPr>
          <w:rFonts w:ascii="Times New Roman" w:hAnsi="Times New Roman"/>
          <w:sz w:val="28"/>
          <w:szCs w:val="28"/>
        </w:rPr>
        <w:t xml:space="preserve">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0084082D" w:rsidRPr="00647291">
        <w:rPr>
          <w:rFonts w:ascii="Times New Roman" w:hAnsi="Times New Roman"/>
          <w:sz w:val="28"/>
          <w:szCs w:val="28"/>
        </w:rPr>
        <w:t xml:space="preserve"> </w:t>
      </w:r>
      <w:r w:rsidR="00C80047" w:rsidRPr="00647291">
        <w:rPr>
          <w:rFonts w:ascii="Times New Roman" w:hAnsi="Times New Roman"/>
          <w:sz w:val="28"/>
          <w:szCs w:val="28"/>
        </w:rPr>
        <w:t>(</w:t>
      </w:r>
      <w:r w:rsidRPr="00647291">
        <w:rPr>
          <w:rFonts w:ascii="Times New Roman" w:hAnsi="Times New Roman"/>
          <w:sz w:val="28"/>
          <w:szCs w:val="28"/>
        </w:rPr>
        <w:t>182 1 03 02011 01 0000 110</w:t>
      </w:r>
      <w:bookmarkEnd w:id="21"/>
      <w:r w:rsidR="00C80047" w:rsidRPr="00647291">
        <w:rPr>
          <w:rFonts w:ascii="Times New Roman" w:hAnsi="Times New Roman"/>
          <w:sz w:val="28"/>
          <w:szCs w:val="28"/>
        </w:rPr>
        <w:t>)</w:t>
      </w:r>
    </w:p>
    <w:p w:rsidR="00D85EE4" w:rsidRPr="00647291" w:rsidRDefault="00D85EE4" w:rsidP="00153AB4">
      <w:pPr>
        <w:pStyle w:val="Style42"/>
        <w:widowControl/>
        <w:spacing w:line="240" w:lineRule="auto"/>
        <w:ind w:firstLine="709"/>
        <w:rPr>
          <w:rStyle w:val="FontStyle85"/>
          <w:sz w:val="28"/>
          <w:szCs w:val="28"/>
        </w:rPr>
      </w:pPr>
      <w:r w:rsidRPr="00647291">
        <w:rPr>
          <w:rStyle w:val="FontStyle85"/>
          <w:sz w:val="28"/>
          <w:szCs w:val="28"/>
        </w:rPr>
        <w:t>Для расчёта поступлений акцизов на этиловый спирт из пищевого сырья</w:t>
      </w:r>
      <w:r w:rsidR="00CE1F05" w:rsidRPr="00647291">
        <w:rPr>
          <w:rStyle w:val="FontStyle85"/>
          <w:sz w:val="28"/>
          <w:szCs w:val="28"/>
        </w:rPr>
        <w:t>,</w:t>
      </w:r>
      <w:r w:rsidRPr="00647291">
        <w:rPr>
          <w:rStyle w:val="FontStyle85"/>
          <w:sz w:val="28"/>
          <w:szCs w:val="28"/>
        </w:rPr>
        <w:t xml:space="preserve"> </w:t>
      </w:r>
      <w:r w:rsidR="00CE1F05" w:rsidRPr="00647291">
        <w:rPr>
          <w:rStyle w:val="FontStyle85"/>
          <w:sz w:val="28"/>
          <w:szCs w:val="28"/>
        </w:rPr>
        <w:t xml:space="preserve">винный спирт, виноградный спирт </w:t>
      </w:r>
      <w:r w:rsidRPr="00647291">
        <w:rPr>
          <w:rStyle w:val="FontStyle85"/>
          <w:sz w:val="28"/>
          <w:szCs w:val="28"/>
        </w:rPr>
        <w:t>(за исключением дистиллятов винного, виноградного, плодового, коньячного, кальвадосного, вискового) используются:</w:t>
      </w:r>
    </w:p>
    <w:p w:rsidR="00D85EE4" w:rsidRPr="00647291" w:rsidRDefault="00D85EE4" w:rsidP="00153AB4">
      <w:pPr>
        <w:pStyle w:val="Style49"/>
        <w:widowControl/>
        <w:spacing w:line="240" w:lineRule="auto"/>
        <w:ind w:firstLine="709"/>
        <w:rPr>
          <w:rStyle w:val="FontStyle85"/>
          <w:sz w:val="28"/>
          <w:szCs w:val="28"/>
        </w:rPr>
      </w:pPr>
      <w:r w:rsidRPr="00647291">
        <w:rPr>
          <w:rStyle w:val="FontStyle85"/>
          <w:sz w:val="28"/>
          <w:szCs w:val="28"/>
        </w:rPr>
        <w:t xml:space="preserve">- показатели прогноза социально-экономического развития </w:t>
      </w:r>
      <w:r w:rsidR="00387069" w:rsidRPr="00647291">
        <w:rPr>
          <w:rStyle w:val="FontStyle85"/>
          <w:sz w:val="28"/>
          <w:szCs w:val="28"/>
        </w:rPr>
        <w:t xml:space="preserve">области </w:t>
      </w:r>
      <w:r w:rsidRPr="00647291">
        <w:rPr>
          <w:rStyle w:val="FontStyle85"/>
          <w:sz w:val="28"/>
          <w:szCs w:val="28"/>
        </w:rPr>
        <w:t>(налогооблагаемый объём реализации этилово</w:t>
      </w:r>
      <w:r w:rsidR="00387069" w:rsidRPr="00647291">
        <w:rPr>
          <w:rStyle w:val="FontStyle85"/>
          <w:sz w:val="28"/>
          <w:szCs w:val="28"/>
        </w:rPr>
        <w:t xml:space="preserve">го спирта из пищевого сырья (за исключением дистиллятов винного, виноградного, </w:t>
      </w:r>
      <w:r w:rsidRPr="00647291">
        <w:rPr>
          <w:rStyle w:val="FontStyle85"/>
          <w:sz w:val="28"/>
          <w:szCs w:val="28"/>
        </w:rPr>
        <w:t xml:space="preserve">плодового, коньячного, кальвадосного, вискового)), разрабатываемые </w:t>
      </w:r>
      <w:r w:rsidR="00264696" w:rsidRPr="00647291">
        <w:rPr>
          <w:rStyle w:val="FontStyle85"/>
          <w:sz w:val="28"/>
          <w:szCs w:val="28"/>
        </w:rPr>
        <w:t xml:space="preserve">Министерством экономического развития </w:t>
      </w:r>
      <w:r w:rsidR="00483939" w:rsidRPr="00647291">
        <w:rPr>
          <w:rStyle w:val="FontStyle85"/>
          <w:sz w:val="28"/>
          <w:szCs w:val="28"/>
        </w:rPr>
        <w:t xml:space="preserve"> Кузбасса</w:t>
      </w:r>
      <w:r w:rsidRPr="00647291">
        <w:rPr>
          <w:rStyle w:val="FontStyle85"/>
          <w:sz w:val="28"/>
          <w:szCs w:val="28"/>
        </w:rPr>
        <w:t xml:space="preserve">, а также данные </w:t>
      </w:r>
      <w:r w:rsidR="00AF1349" w:rsidRPr="00647291">
        <w:rPr>
          <w:rStyle w:val="FontStyle85"/>
          <w:sz w:val="28"/>
          <w:szCs w:val="28"/>
        </w:rPr>
        <w:t>Кемеровостата</w:t>
      </w:r>
      <w:r w:rsidRPr="00647291">
        <w:rPr>
          <w:rStyle w:val="FontStyle85"/>
          <w:sz w:val="28"/>
          <w:szCs w:val="28"/>
        </w:rPr>
        <w:t>;</w:t>
      </w:r>
    </w:p>
    <w:p w:rsidR="00D85EE4" w:rsidRPr="00647291" w:rsidRDefault="00D85EE4" w:rsidP="00153AB4">
      <w:pPr>
        <w:pStyle w:val="Style50"/>
        <w:widowControl/>
        <w:numPr>
          <w:ilvl w:val="0"/>
          <w:numId w:val="6"/>
        </w:numPr>
        <w:tabs>
          <w:tab w:val="left" w:pos="871"/>
        </w:tabs>
        <w:spacing w:line="240" w:lineRule="auto"/>
        <w:ind w:firstLine="709"/>
        <w:rPr>
          <w:rStyle w:val="FontStyle85"/>
          <w:sz w:val="28"/>
          <w:szCs w:val="28"/>
        </w:rPr>
      </w:pPr>
      <w:r w:rsidRPr="00647291">
        <w:rPr>
          <w:rStyle w:val="FontStyle85"/>
          <w:sz w:val="28"/>
          <w:szCs w:val="28"/>
        </w:rPr>
        <w:t>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D85EE4" w:rsidRPr="00647291" w:rsidRDefault="00D85EE4" w:rsidP="00153AB4">
      <w:pPr>
        <w:pStyle w:val="Style50"/>
        <w:widowControl/>
        <w:numPr>
          <w:ilvl w:val="0"/>
          <w:numId w:val="6"/>
        </w:numPr>
        <w:tabs>
          <w:tab w:val="left" w:pos="871"/>
        </w:tabs>
        <w:spacing w:line="240" w:lineRule="auto"/>
        <w:ind w:firstLine="709"/>
        <w:rPr>
          <w:rStyle w:val="FontStyle85"/>
          <w:sz w:val="28"/>
          <w:szCs w:val="28"/>
        </w:rPr>
      </w:pPr>
      <w:r w:rsidRPr="00647291">
        <w:rPr>
          <w:rStyle w:val="FontStyle85"/>
          <w:sz w:val="28"/>
          <w:szCs w:val="28"/>
        </w:rPr>
        <w:t xml:space="preserve">динамика фактических поступлений по налогу согласно данным отчёта по форме № 1-НМ </w:t>
      </w:r>
      <w:r w:rsidR="00AA0FCA" w:rsidRPr="00647291">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647291">
        <w:rPr>
          <w:rStyle w:val="FontStyle85"/>
          <w:sz w:val="28"/>
          <w:szCs w:val="28"/>
        </w:rPr>
        <w:t>;</w:t>
      </w:r>
    </w:p>
    <w:p w:rsidR="00D85EE4" w:rsidRPr="00647291" w:rsidRDefault="00D85EE4" w:rsidP="00153AB4">
      <w:pPr>
        <w:pStyle w:val="Style50"/>
        <w:widowControl/>
        <w:tabs>
          <w:tab w:val="left" w:pos="878"/>
        </w:tabs>
        <w:spacing w:line="240" w:lineRule="auto"/>
        <w:ind w:firstLine="709"/>
        <w:rPr>
          <w:rStyle w:val="FontStyle85"/>
          <w:sz w:val="28"/>
          <w:szCs w:val="28"/>
        </w:rPr>
      </w:pPr>
      <w:r w:rsidRPr="00647291">
        <w:rPr>
          <w:rStyle w:val="FontStyle85"/>
          <w:sz w:val="28"/>
          <w:szCs w:val="28"/>
        </w:rPr>
        <w:t>-</w:t>
      </w:r>
      <w:r w:rsidRPr="00647291">
        <w:rPr>
          <w:rStyle w:val="FontStyle85"/>
          <w:sz w:val="28"/>
          <w:szCs w:val="28"/>
        </w:rPr>
        <w:tab/>
        <w:t>налоговые ставки, предусмотренные главой 22 НК РФ «Акцизы».</w:t>
      </w:r>
    </w:p>
    <w:p w:rsidR="00D85EE4" w:rsidRPr="00647291" w:rsidRDefault="00D85EE4" w:rsidP="00153AB4">
      <w:pPr>
        <w:pStyle w:val="Style42"/>
        <w:widowControl/>
        <w:spacing w:line="240" w:lineRule="auto"/>
        <w:ind w:firstLine="709"/>
        <w:rPr>
          <w:rStyle w:val="FontStyle85"/>
          <w:sz w:val="28"/>
          <w:szCs w:val="28"/>
        </w:rPr>
      </w:pPr>
      <w:r w:rsidRPr="00647291">
        <w:rPr>
          <w:rStyle w:val="FontStyle85"/>
          <w:sz w:val="28"/>
          <w:szCs w:val="28"/>
        </w:rPr>
        <w:t>Расчёт поступлений акцизов на этиловый спирт из пищевого сырья</w:t>
      </w:r>
      <w:r w:rsidR="00CE1F05" w:rsidRPr="00647291">
        <w:rPr>
          <w:rStyle w:val="FontStyle85"/>
          <w:sz w:val="28"/>
          <w:szCs w:val="28"/>
        </w:rPr>
        <w:t>,</w:t>
      </w:r>
      <w:r w:rsidRPr="00647291">
        <w:rPr>
          <w:rStyle w:val="FontStyle85"/>
          <w:sz w:val="28"/>
          <w:szCs w:val="28"/>
        </w:rPr>
        <w:t xml:space="preserve"> </w:t>
      </w:r>
      <w:r w:rsidR="00CE1F05" w:rsidRPr="00647291">
        <w:rPr>
          <w:rStyle w:val="FontStyle85"/>
          <w:sz w:val="28"/>
          <w:szCs w:val="28"/>
        </w:rPr>
        <w:t xml:space="preserve">винный спирт, виноградный спирт </w:t>
      </w:r>
      <w:r w:rsidRPr="00647291">
        <w:rPr>
          <w:rStyle w:val="FontStyle85"/>
          <w:sz w:val="28"/>
          <w:szCs w:val="28"/>
        </w:rPr>
        <w:t>(за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Поступления акцизов на этиловый спирт из пищевого сырья</w:t>
      </w:r>
      <w:r w:rsidR="00CE1F05" w:rsidRPr="00647291">
        <w:rPr>
          <w:rFonts w:ascii="Times New Roman" w:hAnsi="Times New Roman"/>
          <w:sz w:val="28"/>
          <w:szCs w:val="28"/>
        </w:rPr>
        <w:t>,</w:t>
      </w:r>
      <w:r w:rsidRPr="00647291">
        <w:rPr>
          <w:rFonts w:ascii="Times New Roman" w:hAnsi="Times New Roman"/>
          <w:sz w:val="28"/>
          <w:szCs w:val="28"/>
        </w:rPr>
        <w:t xml:space="preserve"> </w:t>
      </w:r>
      <w:r w:rsidR="00CE1F05" w:rsidRPr="00647291">
        <w:rPr>
          <w:rStyle w:val="FontStyle85"/>
          <w:sz w:val="28"/>
          <w:szCs w:val="28"/>
        </w:rPr>
        <w:t xml:space="preserve">винный спирт, виноградный спирт </w:t>
      </w:r>
      <w:r w:rsidRPr="00647291">
        <w:rPr>
          <w:rFonts w:ascii="Times New Roman" w:hAnsi="Times New Roman"/>
          <w:sz w:val="28"/>
          <w:szCs w:val="28"/>
        </w:rPr>
        <w:t>(за исключением дистиллятов винного, виноградного, плодового, коньячного, кальвадосного, вискового) (</w:t>
      </w:r>
      <w:r w:rsidRPr="00647291">
        <w:rPr>
          <w:rFonts w:ascii="Times New Roman" w:hAnsi="Times New Roman"/>
          <w:b/>
          <w:i/>
          <w:sz w:val="28"/>
          <w:szCs w:val="28"/>
        </w:rPr>
        <w:t>А</w:t>
      </w:r>
      <w:r w:rsidRPr="00647291">
        <w:rPr>
          <w:rFonts w:ascii="Times New Roman" w:hAnsi="Times New Roman"/>
          <w:b/>
          <w:i/>
          <w:sz w:val="28"/>
          <w:szCs w:val="28"/>
          <w:vertAlign w:val="subscript"/>
        </w:rPr>
        <w:t>СП</w:t>
      </w:r>
      <w:r w:rsidRPr="00647291">
        <w:rPr>
          <w:rFonts w:ascii="Times New Roman" w:hAnsi="Times New Roman"/>
          <w:sz w:val="28"/>
          <w:szCs w:val="28"/>
        </w:rPr>
        <w:t>) определяется исходя из следующего алгоритма расчёта (формуле):</w:t>
      </w:r>
    </w:p>
    <w:p w:rsidR="00CF2C95" w:rsidRPr="00647291" w:rsidRDefault="00CF2C95" w:rsidP="00153AB4">
      <w:pPr>
        <w:spacing w:after="0" w:line="240" w:lineRule="auto"/>
        <w:ind w:firstLine="709"/>
        <w:jc w:val="both"/>
        <w:rPr>
          <w:rFonts w:ascii="Times New Roman" w:hAnsi="Times New Roman"/>
          <w:sz w:val="28"/>
          <w:szCs w:val="28"/>
        </w:rPr>
      </w:pPr>
    </w:p>
    <w:p w:rsidR="00AE4A4F" w:rsidRPr="00647291" w:rsidRDefault="00AE4A4F" w:rsidP="00153AB4">
      <w:pPr>
        <w:spacing w:after="0" w:line="240" w:lineRule="auto"/>
        <w:ind w:firstLine="709"/>
        <w:jc w:val="center"/>
        <w:rPr>
          <w:rFonts w:ascii="Times New Roman" w:hAnsi="Times New Roman"/>
          <w:sz w:val="28"/>
          <w:szCs w:val="28"/>
        </w:rPr>
      </w:pPr>
      <w:r w:rsidRPr="00647291">
        <w:rPr>
          <w:rFonts w:ascii="Times New Roman" w:hAnsi="Times New Roman"/>
          <w:b/>
          <w:i/>
          <w:sz w:val="28"/>
          <w:szCs w:val="28"/>
        </w:rPr>
        <w:t>А</w:t>
      </w:r>
      <w:r w:rsidRPr="00647291">
        <w:rPr>
          <w:rFonts w:ascii="Times New Roman" w:hAnsi="Times New Roman"/>
          <w:b/>
          <w:i/>
          <w:sz w:val="28"/>
          <w:szCs w:val="28"/>
          <w:vertAlign w:val="subscript"/>
        </w:rPr>
        <w:t>СП</w:t>
      </w:r>
      <w:r w:rsidRPr="00647291">
        <w:rPr>
          <w:rFonts w:ascii="Times New Roman" w:hAnsi="Times New Roman"/>
          <w:b/>
          <w:i/>
          <w:sz w:val="28"/>
          <w:szCs w:val="28"/>
        </w:rPr>
        <w:t xml:space="preserve">= </w:t>
      </w:r>
      <w:r w:rsidR="00913025" w:rsidRPr="00647291">
        <w:rPr>
          <w:rFonts w:ascii="Times New Roman" w:hAnsi="Times New Roman"/>
          <w:b/>
          <w:i/>
          <w:sz w:val="28"/>
          <w:szCs w:val="28"/>
        </w:rPr>
        <w:t xml:space="preserve">∑ </w:t>
      </w:r>
      <w:r w:rsidRPr="00647291">
        <w:rPr>
          <w:rFonts w:ascii="Times New Roman" w:hAnsi="Times New Roman"/>
          <w:b/>
          <w:i/>
          <w:sz w:val="28"/>
          <w:szCs w:val="28"/>
        </w:rPr>
        <w:t>(</w:t>
      </w:r>
      <w:r w:rsidR="00DF3FED" w:rsidRPr="00647291">
        <w:rPr>
          <w:rFonts w:ascii="Times New Roman" w:hAnsi="Times New Roman"/>
          <w:b/>
          <w:i/>
          <w:sz w:val="28"/>
          <w:szCs w:val="28"/>
        </w:rPr>
        <w:t>(</w:t>
      </w:r>
      <w:r w:rsidRPr="00647291">
        <w:rPr>
          <w:rFonts w:ascii="Times New Roman" w:hAnsi="Times New Roman"/>
          <w:b/>
          <w:i/>
          <w:sz w:val="28"/>
          <w:szCs w:val="28"/>
          <w:lang w:val="en-US"/>
        </w:rPr>
        <w:t>V</w:t>
      </w:r>
      <w:r w:rsidRPr="00647291">
        <w:rPr>
          <w:rFonts w:ascii="Times New Roman" w:hAnsi="Times New Roman"/>
          <w:b/>
          <w:i/>
          <w:sz w:val="28"/>
          <w:szCs w:val="28"/>
          <w:vertAlign w:val="subscript"/>
        </w:rPr>
        <w:t>сп</w:t>
      </w:r>
      <w:r w:rsidRPr="00647291">
        <w:rPr>
          <w:rFonts w:ascii="Times New Roman" w:hAnsi="Times New Roman"/>
          <w:b/>
          <w:i/>
          <w:sz w:val="28"/>
          <w:szCs w:val="28"/>
        </w:rPr>
        <w:t>*(100-</w:t>
      </w:r>
      <w:r w:rsidRPr="00647291">
        <w:rPr>
          <w:rFonts w:ascii="Times New Roman" w:hAnsi="Times New Roman"/>
          <w:b/>
          <w:i/>
          <w:sz w:val="28"/>
          <w:szCs w:val="28"/>
          <w:lang w:val="en-US"/>
        </w:rPr>
        <w:t>d</w:t>
      </w:r>
      <w:r w:rsidRPr="00647291">
        <w:rPr>
          <w:rFonts w:ascii="Times New Roman" w:hAnsi="Times New Roman"/>
          <w:b/>
          <w:i/>
          <w:sz w:val="28"/>
          <w:szCs w:val="28"/>
          <w:vertAlign w:val="subscript"/>
        </w:rPr>
        <w:t>сп</w:t>
      </w:r>
      <w:r w:rsidR="00EA072B" w:rsidRPr="00647291">
        <w:rPr>
          <w:rFonts w:ascii="Times New Roman" w:hAnsi="Times New Roman"/>
          <w:b/>
          <w:i/>
          <w:sz w:val="28"/>
          <w:szCs w:val="28"/>
        </w:rPr>
        <w:t>)</w:t>
      </w:r>
      <w:r w:rsidR="00DF3FED" w:rsidRPr="00647291">
        <w:rPr>
          <w:rFonts w:ascii="Times New Roman" w:hAnsi="Times New Roman"/>
          <w:b/>
          <w:i/>
          <w:sz w:val="28"/>
          <w:szCs w:val="28"/>
        </w:rPr>
        <w:t>+</w:t>
      </w:r>
      <w:r w:rsidR="00DF3FED" w:rsidRPr="00647291">
        <w:t xml:space="preserve"> </w:t>
      </w:r>
      <w:r w:rsidR="00DF3FED" w:rsidRPr="00647291">
        <w:rPr>
          <w:rFonts w:ascii="Times New Roman" w:hAnsi="Times New Roman"/>
          <w:b/>
          <w:i/>
          <w:sz w:val="28"/>
          <w:szCs w:val="28"/>
          <w:lang w:val="en-US"/>
        </w:rPr>
        <w:t>V</w:t>
      </w:r>
      <w:r w:rsidR="00DF3FED" w:rsidRPr="00647291">
        <w:rPr>
          <w:rFonts w:ascii="Times New Roman" w:hAnsi="Times New Roman"/>
          <w:b/>
          <w:i/>
          <w:sz w:val="28"/>
          <w:szCs w:val="28"/>
          <w:vertAlign w:val="subscript"/>
        </w:rPr>
        <w:t>СП_ал</w:t>
      </w:r>
      <w:r w:rsidR="00DF3FED" w:rsidRPr="00647291">
        <w:rPr>
          <w:rFonts w:ascii="Times New Roman" w:hAnsi="Times New Roman"/>
          <w:b/>
          <w:i/>
          <w:sz w:val="28"/>
          <w:szCs w:val="28"/>
        </w:rPr>
        <w:t>))</w:t>
      </w:r>
      <w:r w:rsidRPr="00647291">
        <w:rPr>
          <w:rFonts w:ascii="Times New Roman" w:hAnsi="Times New Roman"/>
          <w:b/>
          <w:i/>
          <w:sz w:val="28"/>
          <w:szCs w:val="28"/>
        </w:rPr>
        <w:t>*</w:t>
      </w:r>
      <w:r w:rsidRPr="00647291">
        <w:rPr>
          <w:rFonts w:ascii="Times New Roman" w:hAnsi="Times New Roman"/>
          <w:b/>
          <w:i/>
          <w:sz w:val="28"/>
          <w:szCs w:val="28"/>
          <w:lang w:val="en-US"/>
        </w:rPr>
        <w:t>S</w:t>
      </w:r>
      <w:r w:rsidR="00913025" w:rsidRPr="00647291">
        <w:rPr>
          <w:rFonts w:ascii="Times New Roman" w:hAnsi="Times New Roman"/>
          <w:b/>
          <w:i/>
          <w:sz w:val="28"/>
          <w:szCs w:val="28"/>
        </w:rPr>
        <w:t>)</w:t>
      </w:r>
      <w:r w:rsidRPr="00647291">
        <w:rPr>
          <w:rFonts w:ascii="Times New Roman" w:hAnsi="Times New Roman"/>
          <w:b/>
          <w:i/>
          <w:sz w:val="28"/>
          <w:szCs w:val="28"/>
        </w:rPr>
        <w:t>*</w:t>
      </w:r>
      <w:r w:rsidRPr="00647291">
        <w:rPr>
          <w:rFonts w:ascii="Times New Roman" w:hAnsi="Times New Roman"/>
          <w:b/>
          <w:i/>
          <w:sz w:val="28"/>
          <w:szCs w:val="28"/>
          <w:vertAlign w:val="subscript"/>
        </w:rPr>
        <w:t xml:space="preserve"> </w:t>
      </w:r>
      <w:r w:rsidRPr="00647291">
        <w:rPr>
          <w:rFonts w:ascii="Times New Roman" w:hAnsi="Times New Roman"/>
          <w:b/>
          <w:i/>
          <w:sz w:val="28"/>
          <w:szCs w:val="28"/>
          <w:lang w:val="en-US"/>
        </w:rPr>
        <w:t>K</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соб.</w:t>
      </w:r>
      <w:r w:rsidRPr="00647291">
        <w:rPr>
          <w:rFonts w:ascii="Times New Roman" w:hAnsi="Times New Roman"/>
          <w:b/>
          <w:i/>
          <w:sz w:val="28"/>
          <w:szCs w:val="28"/>
        </w:rPr>
        <w:t xml:space="preserve"> (+/-) </w:t>
      </w:r>
      <w:r w:rsidRPr="00647291">
        <w:rPr>
          <w:rFonts w:ascii="Times New Roman" w:hAnsi="Times New Roman"/>
          <w:b/>
          <w:i/>
          <w:sz w:val="28"/>
          <w:szCs w:val="28"/>
          <w:lang w:val="en-US"/>
        </w:rPr>
        <w:t>P</w:t>
      </w:r>
      <w:r w:rsidRPr="00647291">
        <w:rPr>
          <w:rFonts w:ascii="Times New Roman" w:hAnsi="Times New Roman"/>
          <w:b/>
          <w:i/>
          <w:sz w:val="28"/>
          <w:szCs w:val="28"/>
        </w:rPr>
        <w:t xml:space="preserve"> (+/-) </w:t>
      </w:r>
      <w:r w:rsidRPr="00647291">
        <w:rPr>
          <w:rFonts w:ascii="Times New Roman" w:hAnsi="Times New Roman"/>
          <w:b/>
          <w:i/>
          <w:sz w:val="28"/>
          <w:szCs w:val="28"/>
          <w:lang w:val="en-US"/>
        </w:rPr>
        <w:t>F</w:t>
      </w:r>
      <w:r w:rsidRPr="00647291">
        <w:rPr>
          <w:rFonts w:ascii="Times New Roman" w:hAnsi="Times New Roman"/>
          <w:b/>
          <w:i/>
          <w:sz w:val="28"/>
          <w:szCs w:val="28"/>
        </w:rPr>
        <w:t>,</w:t>
      </w:r>
      <w:r w:rsidR="0015541B" w:rsidRPr="00647291">
        <w:rPr>
          <w:rFonts w:ascii="Times New Roman" w:hAnsi="Times New Roman"/>
          <w:b/>
          <w:i/>
          <w:sz w:val="28"/>
          <w:szCs w:val="28"/>
        </w:rPr>
        <w:t xml:space="preserve"> </w:t>
      </w:r>
      <w:r w:rsidR="00CF2C95" w:rsidRPr="00647291">
        <w:rPr>
          <w:rFonts w:ascii="Times New Roman" w:hAnsi="Times New Roman"/>
          <w:sz w:val="28"/>
          <w:szCs w:val="28"/>
        </w:rPr>
        <w:t>г</w:t>
      </w:r>
      <w:r w:rsidR="001D5180" w:rsidRPr="00647291">
        <w:rPr>
          <w:rFonts w:ascii="Times New Roman" w:hAnsi="Times New Roman"/>
          <w:sz w:val="28"/>
          <w:szCs w:val="28"/>
        </w:rPr>
        <w:t>де</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lastRenderedPageBreak/>
        <w:t>V</w:t>
      </w:r>
      <w:r w:rsidRPr="00647291">
        <w:rPr>
          <w:rFonts w:ascii="Times New Roman" w:hAnsi="Times New Roman"/>
          <w:b/>
          <w:i/>
          <w:sz w:val="28"/>
          <w:szCs w:val="28"/>
          <w:vertAlign w:val="subscript"/>
        </w:rPr>
        <w:t>сп</w:t>
      </w:r>
      <w:r w:rsidRPr="00647291">
        <w:rPr>
          <w:rFonts w:ascii="Times New Roman" w:hAnsi="Times New Roman"/>
          <w:sz w:val="28"/>
          <w:szCs w:val="28"/>
        </w:rPr>
        <w:t xml:space="preserve"> – </w:t>
      </w:r>
      <w:r w:rsidR="009C62BF" w:rsidRPr="00647291">
        <w:rPr>
          <w:rFonts w:ascii="Times New Roman" w:hAnsi="Times New Roman"/>
          <w:sz w:val="28"/>
          <w:szCs w:val="28"/>
        </w:rPr>
        <w:t>налогооблагаемый объем реализации этилового спирта из пищевого сырья, винного спирта, виноградного спирта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w:t>
      </w:r>
      <w:r w:rsidRPr="00647291">
        <w:rPr>
          <w:rFonts w:ascii="Times New Roman" w:hAnsi="Times New Roman"/>
          <w:sz w:val="28"/>
          <w:szCs w:val="28"/>
        </w:rPr>
        <w:t xml:space="preserve"> </w:t>
      </w:r>
      <w:r w:rsidR="00B84371" w:rsidRPr="00647291">
        <w:rPr>
          <w:rFonts w:ascii="Times New Roman" w:hAnsi="Times New Roman"/>
          <w:sz w:val="28"/>
          <w:szCs w:val="28"/>
        </w:rPr>
        <w:t>э</w:t>
      </w:r>
      <w:r w:rsidRPr="00647291">
        <w:rPr>
          <w:rFonts w:ascii="Times New Roman" w:hAnsi="Times New Roman"/>
          <w:sz w:val="28"/>
          <w:szCs w:val="28"/>
        </w:rPr>
        <w:t xml:space="preserve">кономического развития, и (или) с данными оперативного анализа налоговых деклараций, и (или) с данными </w:t>
      </w:r>
      <w:r w:rsidR="008F5490" w:rsidRPr="00647291">
        <w:rPr>
          <w:rFonts w:ascii="Times New Roman" w:hAnsi="Times New Roman"/>
          <w:sz w:val="28"/>
          <w:szCs w:val="28"/>
        </w:rPr>
        <w:t>Кемеровостата</w:t>
      </w:r>
      <w:r w:rsidRPr="00647291">
        <w:rPr>
          <w:rFonts w:ascii="Times New Roman" w:hAnsi="Times New Roman"/>
          <w:sz w:val="28"/>
          <w:szCs w:val="28"/>
        </w:rPr>
        <w:t>, и (или) с показателями отчета по форме №5-АЛ);</w:t>
      </w:r>
    </w:p>
    <w:p w:rsidR="00DF3FED" w:rsidRPr="00647291" w:rsidRDefault="00AE4A4F" w:rsidP="00DF3FED">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d</w:t>
      </w:r>
      <w:r w:rsidRPr="00647291">
        <w:rPr>
          <w:rFonts w:ascii="Times New Roman" w:hAnsi="Times New Roman"/>
          <w:b/>
          <w:i/>
          <w:sz w:val="28"/>
          <w:szCs w:val="28"/>
          <w:vertAlign w:val="subscript"/>
        </w:rPr>
        <w:t>сп</w:t>
      </w:r>
      <w:r w:rsidRPr="00647291">
        <w:rPr>
          <w:rFonts w:ascii="Times New Roman" w:hAnsi="Times New Roman"/>
          <w:sz w:val="28"/>
          <w:szCs w:val="28"/>
        </w:rPr>
        <w:t xml:space="preserve"> – доля </w:t>
      </w:r>
      <w:r w:rsidR="00DF3FED" w:rsidRPr="00647291">
        <w:rPr>
          <w:rFonts w:ascii="Times New Roman" w:hAnsi="Times New Roman"/>
          <w:sz w:val="28"/>
          <w:szCs w:val="28"/>
        </w:rPr>
        <w:t xml:space="preserve">облагаемого объема реализации </w:t>
      </w:r>
      <w:r w:rsidRPr="00647291">
        <w:rPr>
          <w:rFonts w:ascii="Times New Roman" w:hAnsi="Times New Roman"/>
          <w:sz w:val="28"/>
          <w:szCs w:val="28"/>
        </w:rPr>
        <w:t>этилового спирта</w:t>
      </w:r>
      <w:r w:rsidR="00DF3FED" w:rsidRPr="00647291">
        <w:t xml:space="preserve"> </w:t>
      </w:r>
      <w:r w:rsidR="00DF3FED" w:rsidRPr="00647291">
        <w:rPr>
          <w:rFonts w:ascii="Times New Roman" w:hAnsi="Times New Roman"/>
          <w:sz w:val="28"/>
          <w:szCs w:val="28"/>
        </w:rPr>
        <w:t>из пищевого сырья в общем объеме реализации этилового спирта из пищевого сырья, % (определяется как отношение объема реализации этилового спирта из пищевого сырья, рассчитанного исходя из начислений по данным отчета по форме № 1-НМ на 01 января текущего года, к объему реализации этилового спирта из пищевого сырья, представленному в макропоказателях за тот же период);</w:t>
      </w:r>
    </w:p>
    <w:p w:rsidR="009C62BF" w:rsidRPr="00647291" w:rsidRDefault="009C62BF" w:rsidP="009C62BF">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V</w:t>
      </w:r>
      <w:r w:rsidRPr="00647291">
        <w:rPr>
          <w:rFonts w:ascii="Times New Roman" w:hAnsi="Times New Roman"/>
          <w:b/>
          <w:i/>
          <w:sz w:val="28"/>
          <w:szCs w:val="28"/>
          <w:vertAlign w:val="subscript"/>
        </w:rPr>
        <w:t>СП_ал</w:t>
      </w:r>
      <w:r w:rsidRPr="00647291">
        <w:rPr>
          <w:rFonts w:ascii="Times New Roman" w:hAnsi="Times New Roman"/>
          <w:sz w:val="28"/>
          <w:szCs w:val="28"/>
        </w:rPr>
        <w:t xml:space="preserve"> – налогооблагаемый объем этилового спирта из пищевого сырья,</w:t>
      </w:r>
      <w:r w:rsidRPr="00647291">
        <w:rPr>
          <w:rFonts w:ascii="Times New Roman" w:hAnsi="Times New Roman"/>
          <w:i/>
          <w:sz w:val="28"/>
          <w:szCs w:val="28"/>
        </w:rPr>
        <w:t xml:space="preserve"> </w:t>
      </w:r>
      <w:r w:rsidRPr="00647291">
        <w:rPr>
          <w:rFonts w:ascii="Times New Roman" w:hAnsi="Times New Roman"/>
          <w:sz w:val="28"/>
          <w:szCs w:val="28"/>
        </w:rPr>
        <w:t>винного спирта, виноградного спирта (за исключением дистиллятов винного, виноградного, плодового, коньячного, кальвадосного, вискового), реализуемого организациям-производителям алкогольной и (или) подакцизной спиртосодержащей продукции, л. (с учетом распределения по долям в соответствии с показателями экономического развития, и (или) с данными оперативного анализа налоговых деклараций, и (или) с данными Кемеровостата, и (или) с показателями отчета по форме № 5-АЛ);</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S</w:t>
      </w:r>
      <w:r w:rsidRPr="00647291">
        <w:rPr>
          <w:rFonts w:ascii="Times New Roman" w:hAnsi="Times New Roman"/>
          <w:sz w:val="28"/>
          <w:szCs w:val="28"/>
        </w:rPr>
        <w:t xml:space="preserve"> – ставка акциза, рублей за 1 литр безводного этилового спирта;</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K</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соб.</w:t>
      </w:r>
      <w:r w:rsidRPr="00647291">
        <w:rPr>
          <w:rFonts w:ascii="Times New Roman" w:hAnsi="Times New Roman"/>
          <w:b/>
          <w:i/>
          <w:sz w:val="28"/>
          <w:szCs w:val="28"/>
        </w:rPr>
        <w:t xml:space="preserve"> </w:t>
      </w:r>
      <w:r w:rsidRPr="00647291">
        <w:rPr>
          <w:rFonts w:ascii="Times New Roman" w:hAnsi="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913025" w:rsidRPr="00647291">
        <w:rPr>
          <w:rFonts w:ascii="Times New Roman" w:hAnsi="Times New Roman"/>
          <w:sz w:val="28"/>
          <w:szCs w:val="28"/>
        </w:rPr>
        <w:t>учитывает  работу по погашению</w:t>
      </w:r>
      <w:r w:rsidR="00755685" w:rsidRPr="00647291">
        <w:rPr>
          <w:rFonts w:ascii="Times New Roman" w:hAnsi="Times New Roman"/>
          <w:sz w:val="28"/>
          <w:szCs w:val="28"/>
        </w:rPr>
        <w:t xml:space="preserve"> </w:t>
      </w:r>
      <w:r w:rsidR="00E27B0E" w:rsidRPr="00647291">
        <w:rPr>
          <w:rFonts w:ascii="Times New Roman" w:hAnsi="Times New Roman"/>
          <w:sz w:val="28"/>
          <w:szCs w:val="28"/>
        </w:rPr>
        <w:t>задолженности по налогу</w:t>
      </w:r>
      <w:r w:rsidR="00D141A4" w:rsidRPr="00647291">
        <w:rPr>
          <w:rFonts w:ascii="Times New Roman" w:hAnsi="Times New Roman"/>
          <w:sz w:val="28"/>
          <w:szCs w:val="28"/>
        </w:rPr>
        <w:t>, %</w:t>
      </w:r>
      <w:r w:rsidR="001E5D01" w:rsidRPr="00647291">
        <w:rPr>
          <w:rFonts w:ascii="Times New Roman" w:hAnsi="Times New Roman"/>
          <w:sz w:val="28"/>
          <w:szCs w:val="28"/>
        </w:rPr>
        <w:t>.</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P</w:t>
      </w:r>
      <w:r w:rsidRPr="00647291">
        <w:rPr>
          <w:rFonts w:ascii="Times New Roman" w:hAnsi="Times New Roman"/>
          <w:b/>
          <w:i/>
          <w:sz w:val="28"/>
          <w:szCs w:val="28"/>
        </w:rPr>
        <w:t xml:space="preserve"> </w:t>
      </w:r>
      <w:r w:rsidRPr="00647291">
        <w:rPr>
          <w:rFonts w:ascii="Times New Roman" w:hAnsi="Times New Roman"/>
          <w:sz w:val="28"/>
          <w:szCs w:val="28"/>
        </w:rPr>
        <w:t>– переходящие платежи, тыс. рублей;</w:t>
      </w:r>
    </w:p>
    <w:p w:rsidR="009C62BF" w:rsidRPr="00647291" w:rsidRDefault="00D27F84" w:rsidP="009C62BF">
      <w:pPr>
        <w:spacing w:after="0" w:line="240" w:lineRule="auto"/>
        <w:ind w:firstLine="709"/>
        <w:jc w:val="both"/>
        <w:rPr>
          <w:rFonts w:ascii="Times New Roman" w:hAnsi="Times New Roman"/>
          <w:sz w:val="28"/>
          <w:szCs w:val="28"/>
        </w:rPr>
      </w:pPr>
      <w:bookmarkStart w:id="22" w:name="_Toc475107809"/>
      <w:r w:rsidRPr="00647291">
        <w:rPr>
          <w:rFonts w:ascii="Times New Roman" w:hAnsi="Times New Roman"/>
          <w:b/>
          <w:i/>
          <w:sz w:val="28"/>
          <w:szCs w:val="28"/>
          <w:lang w:val="en-US"/>
        </w:rPr>
        <w:t>F</w:t>
      </w:r>
      <w:r w:rsidRPr="00647291">
        <w:rPr>
          <w:rFonts w:ascii="Times New Roman" w:hAnsi="Times New Roman"/>
          <w:sz w:val="28"/>
          <w:szCs w:val="28"/>
        </w:rPr>
        <w:t xml:space="preserve"> – </w:t>
      </w:r>
      <w:r w:rsidR="009C62BF" w:rsidRPr="00647291">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B383E" w:rsidRPr="00647291" w:rsidRDefault="00FB383E" w:rsidP="009C62BF">
      <w:pPr>
        <w:spacing w:after="0" w:line="240" w:lineRule="auto"/>
        <w:ind w:firstLine="709"/>
        <w:jc w:val="both"/>
        <w:rPr>
          <w:rFonts w:ascii="Times New Roman" w:hAnsi="Times New Roman"/>
          <w:sz w:val="28"/>
          <w:szCs w:val="28"/>
        </w:rPr>
      </w:pPr>
      <w:r w:rsidRPr="00647291">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B383E" w:rsidRPr="00647291" w:rsidRDefault="00FB383E"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DE5016" w:rsidRPr="00647291" w:rsidRDefault="00DE5016"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lastRenderedPageBreak/>
        <w:t>Акцизы на этиловый спирт из пищевого сырья,</w:t>
      </w:r>
      <w:r w:rsidRPr="00647291">
        <w:rPr>
          <w:rFonts w:ascii="Times New Roman" w:hAnsi="Times New Roman"/>
          <w:i/>
          <w:sz w:val="28"/>
          <w:szCs w:val="28"/>
        </w:rPr>
        <w:t xml:space="preserve"> </w:t>
      </w:r>
      <w:r w:rsidRPr="00647291">
        <w:rPr>
          <w:rFonts w:ascii="Times New Roman" w:hAnsi="Times New Roman"/>
          <w:sz w:val="28"/>
          <w:szCs w:val="28"/>
        </w:rPr>
        <w:t>винный спирт, виноградный спирт (за исключением дистиллятов винного, виноградного, плодового, коньячного, кальвадосного, вискового), зачисляются в бюджеты бюджетной системы Российской Федерации по нормативам, установленным в соответствии со статьями БК РФ.</w:t>
      </w:r>
    </w:p>
    <w:p w:rsidR="00226EEF" w:rsidRPr="00647291" w:rsidRDefault="00226EEF" w:rsidP="008926D3">
      <w:pPr>
        <w:autoSpaceDE w:val="0"/>
        <w:autoSpaceDN w:val="0"/>
        <w:adjustRightInd w:val="0"/>
        <w:spacing w:after="0" w:line="240" w:lineRule="auto"/>
        <w:ind w:firstLine="709"/>
        <w:jc w:val="both"/>
        <w:rPr>
          <w:rFonts w:ascii="Times New Roman" w:hAnsi="Times New Roman"/>
          <w:sz w:val="28"/>
          <w:szCs w:val="28"/>
        </w:rPr>
      </w:pPr>
      <w:r w:rsidRPr="00647291">
        <w:rPr>
          <w:rFonts w:ascii="Times New Roman" w:hAnsi="Times New Roman"/>
          <w:sz w:val="28"/>
          <w:szCs w:val="28"/>
        </w:rPr>
        <w:t>Акцизы на этиловый спирт из пищевого сырья</w:t>
      </w:r>
      <w:r w:rsidR="00CE1F05" w:rsidRPr="00647291">
        <w:rPr>
          <w:rFonts w:ascii="Times New Roman" w:hAnsi="Times New Roman"/>
          <w:sz w:val="28"/>
          <w:szCs w:val="28"/>
        </w:rPr>
        <w:t>, винный спирт, виноградный спирт</w:t>
      </w:r>
      <w:r w:rsidRPr="00647291">
        <w:rPr>
          <w:rFonts w:ascii="Times New Roman" w:hAnsi="Times New Roman"/>
          <w:sz w:val="28"/>
          <w:szCs w:val="28"/>
        </w:rPr>
        <w:t xml:space="preserve"> (за исключением дистиллятов винного, виноградного, плодового, коньячного, кальвадо</w:t>
      </w:r>
      <w:r w:rsidR="007F0B11" w:rsidRPr="00647291">
        <w:rPr>
          <w:rFonts w:ascii="Times New Roman" w:hAnsi="Times New Roman"/>
          <w:sz w:val="28"/>
          <w:szCs w:val="28"/>
        </w:rPr>
        <w:t xml:space="preserve">сного, вискового), подлежащие </w:t>
      </w:r>
      <w:r w:rsidRPr="00647291">
        <w:rPr>
          <w:rFonts w:ascii="Times New Roman" w:hAnsi="Times New Roman"/>
          <w:sz w:val="28"/>
          <w:szCs w:val="28"/>
        </w:rPr>
        <w:t>зачислению в бюджеты субъектов Российской Федерации</w:t>
      </w:r>
      <w:r w:rsidR="000D322C" w:rsidRPr="00647291">
        <w:rPr>
          <w:rFonts w:ascii="Times New Roman" w:hAnsi="Times New Roman"/>
          <w:sz w:val="28"/>
          <w:szCs w:val="28"/>
        </w:rPr>
        <w:t>,</w:t>
      </w:r>
      <w:r w:rsidR="000D322C" w:rsidRPr="00647291">
        <w:t xml:space="preserve"> </w:t>
      </w:r>
      <w:r w:rsidR="008926D3" w:rsidRPr="00647291">
        <w:rPr>
          <w:rFonts w:ascii="Times New Roman" w:hAnsi="Times New Roman"/>
          <w:sz w:val="28"/>
          <w:szCs w:val="28"/>
        </w:rPr>
        <w:t xml:space="preserve">в размере 50 процентов распределяются в особом порядке с учетом п.2.3. статьи 56 БК РФ </w:t>
      </w:r>
      <w:r w:rsidR="002D214A" w:rsidRPr="00647291">
        <w:rPr>
          <w:rFonts w:ascii="Times New Roman" w:hAnsi="Times New Roman"/>
          <w:sz w:val="28"/>
          <w:szCs w:val="28"/>
        </w:rPr>
        <w:t xml:space="preserve">через уполномоченный орган Федерального казначейства </w:t>
      </w:r>
      <w:r w:rsidR="008926D3" w:rsidRPr="00647291">
        <w:rPr>
          <w:rFonts w:ascii="Times New Roman" w:hAnsi="Times New Roman"/>
          <w:sz w:val="28"/>
          <w:szCs w:val="28"/>
        </w:rPr>
        <w:t>в соответствии с нормативами, установленными федеральным законом о федеральном бюджете для Кемеровской области – Кузбасса.</w:t>
      </w:r>
    </w:p>
    <w:p w:rsidR="008926D3" w:rsidRPr="00647291" w:rsidRDefault="008926D3" w:rsidP="008926D3">
      <w:pPr>
        <w:autoSpaceDE w:val="0"/>
        <w:autoSpaceDN w:val="0"/>
        <w:adjustRightInd w:val="0"/>
        <w:spacing w:after="0" w:line="240" w:lineRule="auto"/>
        <w:ind w:firstLine="709"/>
        <w:jc w:val="both"/>
        <w:rPr>
          <w:rFonts w:ascii="Times New Roman" w:hAnsi="Times New Roman"/>
          <w:sz w:val="28"/>
          <w:szCs w:val="28"/>
        </w:rPr>
      </w:pPr>
    </w:p>
    <w:p w:rsidR="004A7086" w:rsidRPr="00647291" w:rsidRDefault="004A7086" w:rsidP="00153AB4">
      <w:pPr>
        <w:pStyle w:val="3"/>
        <w:spacing w:before="0" w:after="0" w:line="240" w:lineRule="auto"/>
        <w:ind w:firstLine="709"/>
        <w:jc w:val="both"/>
        <w:rPr>
          <w:rFonts w:ascii="Times New Roman" w:hAnsi="Times New Roman"/>
          <w:sz w:val="28"/>
          <w:szCs w:val="28"/>
        </w:rPr>
      </w:pPr>
      <w:r w:rsidRPr="00647291">
        <w:rPr>
          <w:rFonts w:ascii="Times New Roman" w:hAnsi="Times New Roman"/>
          <w:sz w:val="28"/>
          <w:szCs w:val="28"/>
        </w:rPr>
        <w:t>2.3.2. Акцизы на этиловый спирт из непищевого сырья, производимый на территории Российской Федерации  (182 1 03 02012 01 0000 110)</w:t>
      </w:r>
    </w:p>
    <w:p w:rsidR="004A7086" w:rsidRPr="00647291" w:rsidRDefault="004A7086"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Для расчёта поступлений акцизов на этиловый спирт из непищевого сырья используются:</w:t>
      </w:r>
    </w:p>
    <w:p w:rsidR="004A7086" w:rsidRPr="00647291" w:rsidRDefault="004A7086" w:rsidP="00153AB4">
      <w:pPr>
        <w:pStyle w:val="Style49"/>
        <w:widowControl/>
        <w:spacing w:line="240" w:lineRule="auto"/>
        <w:ind w:firstLine="709"/>
        <w:rPr>
          <w:rStyle w:val="FontStyle85"/>
          <w:sz w:val="28"/>
          <w:szCs w:val="28"/>
        </w:rPr>
      </w:pPr>
      <w:r w:rsidRPr="00647291">
        <w:rPr>
          <w:rStyle w:val="FontStyle85"/>
          <w:sz w:val="28"/>
          <w:szCs w:val="28"/>
        </w:rPr>
        <w:t xml:space="preserve">- показатели прогноза социально-экономического развития области (налогооблагаемый объём реализации этилового спирта из непищевого сырья, разрабатываемые </w:t>
      </w:r>
      <w:r w:rsidR="00264696" w:rsidRPr="00647291">
        <w:rPr>
          <w:rStyle w:val="FontStyle85"/>
          <w:sz w:val="28"/>
          <w:szCs w:val="28"/>
        </w:rPr>
        <w:t xml:space="preserve">Министерством экономического развития </w:t>
      </w:r>
      <w:r w:rsidRPr="00647291">
        <w:rPr>
          <w:rStyle w:val="FontStyle85"/>
          <w:sz w:val="28"/>
          <w:szCs w:val="28"/>
        </w:rPr>
        <w:t xml:space="preserve"> Кузбасса, а также данные </w:t>
      </w:r>
      <w:r w:rsidR="00AF1349" w:rsidRPr="00647291">
        <w:rPr>
          <w:rStyle w:val="FontStyle85"/>
          <w:sz w:val="28"/>
          <w:szCs w:val="28"/>
        </w:rPr>
        <w:t>Кемеровостата</w:t>
      </w:r>
      <w:r w:rsidRPr="00647291">
        <w:rPr>
          <w:rStyle w:val="FontStyle85"/>
          <w:sz w:val="28"/>
          <w:szCs w:val="28"/>
        </w:rPr>
        <w:t>;</w:t>
      </w:r>
    </w:p>
    <w:p w:rsidR="004A7086" w:rsidRPr="00647291" w:rsidRDefault="004A7086" w:rsidP="00153AB4">
      <w:pPr>
        <w:pStyle w:val="Style50"/>
        <w:widowControl/>
        <w:numPr>
          <w:ilvl w:val="0"/>
          <w:numId w:val="6"/>
        </w:numPr>
        <w:tabs>
          <w:tab w:val="left" w:pos="871"/>
        </w:tabs>
        <w:spacing w:line="240" w:lineRule="auto"/>
        <w:ind w:firstLine="709"/>
        <w:rPr>
          <w:rStyle w:val="FontStyle85"/>
          <w:sz w:val="28"/>
          <w:szCs w:val="28"/>
        </w:rPr>
      </w:pPr>
      <w:r w:rsidRPr="00647291">
        <w:rPr>
          <w:rStyle w:val="FontStyle85"/>
          <w:sz w:val="28"/>
          <w:szCs w:val="28"/>
        </w:rPr>
        <w:t>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4A7086" w:rsidRPr="00647291" w:rsidRDefault="004A7086" w:rsidP="00153AB4">
      <w:pPr>
        <w:pStyle w:val="Style50"/>
        <w:widowControl/>
        <w:numPr>
          <w:ilvl w:val="0"/>
          <w:numId w:val="6"/>
        </w:numPr>
        <w:tabs>
          <w:tab w:val="left" w:pos="871"/>
        </w:tabs>
        <w:spacing w:line="240" w:lineRule="auto"/>
        <w:ind w:firstLine="709"/>
        <w:rPr>
          <w:rStyle w:val="FontStyle85"/>
          <w:sz w:val="28"/>
          <w:szCs w:val="28"/>
        </w:rPr>
      </w:pPr>
      <w:r w:rsidRPr="00647291">
        <w:rPr>
          <w:rStyle w:val="FontStyle85"/>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A7086" w:rsidRPr="00647291" w:rsidRDefault="004A7086"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налоговые ставки, предусмотренные главой 22 НК РФ «Акцизы».</w:t>
      </w:r>
    </w:p>
    <w:p w:rsidR="004A7086" w:rsidRPr="00647291" w:rsidRDefault="004A7086"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4A7086" w:rsidRPr="00647291" w:rsidRDefault="004A7086"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Поступления акцизов на этиловый спирт из непищевого сырья (</w:t>
      </w:r>
      <w:r w:rsidRPr="00647291">
        <w:rPr>
          <w:rFonts w:ascii="Times New Roman" w:hAnsi="Times New Roman"/>
          <w:b/>
          <w:i/>
          <w:sz w:val="28"/>
          <w:szCs w:val="28"/>
        </w:rPr>
        <w:t>А</w:t>
      </w:r>
      <w:r w:rsidRPr="00647291">
        <w:rPr>
          <w:rFonts w:ascii="Times New Roman" w:hAnsi="Times New Roman"/>
          <w:b/>
          <w:i/>
          <w:sz w:val="28"/>
          <w:szCs w:val="28"/>
          <w:vertAlign w:val="subscript"/>
        </w:rPr>
        <w:t>НСП</w:t>
      </w:r>
      <w:r w:rsidRPr="00647291">
        <w:rPr>
          <w:rFonts w:ascii="Times New Roman" w:hAnsi="Times New Roman"/>
          <w:sz w:val="28"/>
          <w:szCs w:val="28"/>
        </w:rPr>
        <w:t>) определяется исходя из следующего алгоритма расчёта (формуле):</w:t>
      </w:r>
    </w:p>
    <w:p w:rsidR="00CF2C95" w:rsidRPr="00647291" w:rsidRDefault="00CF2C95" w:rsidP="00153AB4">
      <w:pPr>
        <w:spacing w:after="0" w:line="240" w:lineRule="auto"/>
        <w:ind w:firstLine="709"/>
        <w:jc w:val="both"/>
        <w:rPr>
          <w:rFonts w:ascii="Times New Roman" w:hAnsi="Times New Roman"/>
          <w:sz w:val="28"/>
          <w:szCs w:val="28"/>
        </w:rPr>
      </w:pPr>
    </w:p>
    <w:p w:rsidR="004A7086" w:rsidRPr="00647291" w:rsidRDefault="004A7086" w:rsidP="00153AB4">
      <w:pPr>
        <w:spacing w:after="0" w:line="240" w:lineRule="auto"/>
        <w:ind w:firstLine="709"/>
        <w:jc w:val="center"/>
        <w:rPr>
          <w:rFonts w:ascii="Times New Roman" w:hAnsi="Times New Roman"/>
          <w:sz w:val="28"/>
          <w:szCs w:val="28"/>
        </w:rPr>
      </w:pPr>
      <w:r w:rsidRPr="00647291">
        <w:rPr>
          <w:rFonts w:ascii="Times New Roman" w:hAnsi="Times New Roman"/>
          <w:b/>
          <w:i/>
          <w:sz w:val="28"/>
          <w:szCs w:val="28"/>
        </w:rPr>
        <w:t>А</w:t>
      </w:r>
      <w:r w:rsidRPr="00647291">
        <w:rPr>
          <w:rFonts w:ascii="Times New Roman" w:hAnsi="Times New Roman"/>
          <w:b/>
          <w:i/>
          <w:sz w:val="28"/>
          <w:szCs w:val="28"/>
          <w:vertAlign w:val="subscript"/>
        </w:rPr>
        <w:t>НСП</w:t>
      </w:r>
      <w:r w:rsidRPr="00647291">
        <w:rPr>
          <w:rFonts w:ascii="Times New Roman" w:hAnsi="Times New Roman"/>
          <w:b/>
          <w:i/>
          <w:sz w:val="28"/>
          <w:szCs w:val="28"/>
        </w:rPr>
        <w:t>= ∑ (</w:t>
      </w:r>
      <w:r w:rsidRPr="00647291">
        <w:rPr>
          <w:rFonts w:ascii="Times New Roman" w:hAnsi="Times New Roman"/>
          <w:b/>
          <w:i/>
          <w:sz w:val="28"/>
          <w:szCs w:val="28"/>
          <w:lang w:val="en-US"/>
        </w:rPr>
        <w:t>V</w:t>
      </w:r>
      <w:r w:rsidRPr="00647291">
        <w:rPr>
          <w:rFonts w:ascii="Times New Roman" w:hAnsi="Times New Roman"/>
          <w:b/>
          <w:i/>
          <w:sz w:val="28"/>
          <w:szCs w:val="28"/>
          <w:vertAlign w:val="subscript"/>
        </w:rPr>
        <w:t>нсп</w:t>
      </w:r>
      <w:r w:rsidRPr="00647291">
        <w:rPr>
          <w:rFonts w:ascii="Times New Roman" w:hAnsi="Times New Roman"/>
          <w:b/>
          <w:i/>
          <w:sz w:val="28"/>
          <w:szCs w:val="28"/>
        </w:rPr>
        <w:t>*</w:t>
      </w:r>
      <w:r w:rsidRPr="00647291">
        <w:rPr>
          <w:rFonts w:ascii="Times New Roman" w:hAnsi="Times New Roman"/>
          <w:b/>
          <w:i/>
          <w:sz w:val="28"/>
          <w:szCs w:val="28"/>
          <w:lang w:val="en-US"/>
        </w:rPr>
        <w:t>d</w:t>
      </w:r>
      <w:r w:rsidRPr="00647291">
        <w:rPr>
          <w:rFonts w:ascii="Times New Roman" w:hAnsi="Times New Roman"/>
          <w:b/>
          <w:i/>
          <w:sz w:val="28"/>
          <w:szCs w:val="28"/>
          <w:vertAlign w:val="subscript"/>
        </w:rPr>
        <w:t>нсп</w:t>
      </w:r>
      <w:r w:rsidRPr="00647291">
        <w:rPr>
          <w:rFonts w:ascii="Times New Roman" w:hAnsi="Times New Roman"/>
          <w:b/>
          <w:i/>
          <w:sz w:val="28"/>
          <w:szCs w:val="28"/>
        </w:rPr>
        <w:t>*</w:t>
      </w:r>
      <w:r w:rsidRPr="00647291">
        <w:rPr>
          <w:rFonts w:ascii="Times New Roman" w:hAnsi="Times New Roman"/>
          <w:b/>
          <w:i/>
          <w:sz w:val="28"/>
          <w:szCs w:val="28"/>
          <w:lang w:val="en-US"/>
        </w:rPr>
        <w:t>S</w:t>
      </w:r>
      <w:r w:rsidRPr="00647291">
        <w:rPr>
          <w:rFonts w:ascii="Times New Roman" w:hAnsi="Times New Roman"/>
          <w:b/>
          <w:i/>
          <w:sz w:val="28"/>
          <w:szCs w:val="28"/>
        </w:rPr>
        <w:t xml:space="preserve">)* </w:t>
      </w:r>
      <w:r w:rsidRPr="00647291">
        <w:rPr>
          <w:rFonts w:ascii="Times New Roman" w:hAnsi="Times New Roman"/>
          <w:b/>
          <w:i/>
          <w:sz w:val="28"/>
          <w:szCs w:val="28"/>
          <w:lang w:val="en-US"/>
        </w:rPr>
        <w:t>K</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соб.</w:t>
      </w:r>
      <w:r w:rsidRPr="00647291">
        <w:rPr>
          <w:rFonts w:ascii="Times New Roman" w:hAnsi="Times New Roman"/>
          <w:b/>
          <w:i/>
          <w:sz w:val="28"/>
          <w:szCs w:val="28"/>
        </w:rPr>
        <w:t xml:space="preserve"> (+/-) </w:t>
      </w:r>
      <w:r w:rsidRPr="00647291">
        <w:rPr>
          <w:rFonts w:ascii="Times New Roman" w:hAnsi="Times New Roman"/>
          <w:b/>
          <w:i/>
          <w:sz w:val="28"/>
          <w:szCs w:val="28"/>
          <w:lang w:val="en-US"/>
        </w:rPr>
        <w:t>P</w:t>
      </w:r>
      <w:r w:rsidRPr="00647291">
        <w:rPr>
          <w:rFonts w:ascii="Times New Roman" w:hAnsi="Times New Roman"/>
          <w:b/>
          <w:i/>
          <w:sz w:val="28"/>
          <w:szCs w:val="28"/>
        </w:rPr>
        <w:t xml:space="preserve"> (+/-) </w:t>
      </w:r>
      <w:r w:rsidRPr="00647291">
        <w:rPr>
          <w:rFonts w:ascii="Times New Roman" w:hAnsi="Times New Roman"/>
          <w:b/>
          <w:i/>
          <w:sz w:val="28"/>
          <w:szCs w:val="28"/>
          <w:lang w:val="en-US"/>
        </w:rPr>
        <w:t>F</w:t>
      </w:r>
      <w:r w:rsidRPr="00647291">
        <w:rPr>
          <w:rFonts w:ascii="Times New Roman" w:hAnsi="Times New Roman"/>
          <w:b/>
          <w:i/>
          <w:sz w:val="28"/>
          <w:szCs w:val="28"/>
        </w:rPr>
        <w:t>,</w:t>
      </w:r>
      <w:r w:rsidR="00F9402A" w:rsidRPr="00647291">
        <w:rPr>
          <w:rFonts w:ascii="Times New Roman" w:hAnsi="Times New Roman"/>
          <w:b/>
          <w:i/>
          <w:sz w:val="28"/>
          <w:szCs w:val="28"/>
        </w:rPr>
        <w:t xml:space="preserve"> </w:t>
      </w:r>
      <w:r w:rsidR="00CF2C95" w:rsidRPr="00647291">
        <w:rPr>
          <w:rFonts w:ascii="Times New Roman" w:hAnsi="Times New Roman"/>
          <w:sz w:val="28"/>
          <w:szCs w:val="28"/>
        </w:rPr>
        <w:t>г</w:t>
      </w:r>
      <w:r w:rsidRPr="00647291">
        <w:rPr>
          <w:rFonts w:ascii="Times New Roman" w:hAnsi="Times New Roman"/>
          <w:sz w:val="28"/>
          <w:szCs w:val="28"/>
        </w:rPr>
        <w:t>де</w:t>
      </w:r>
    </w:p>
    <w:p w:rsidR="003A11CE" w:rsidRPr="00647291" w:rsidRDefault="004A7086"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V</w:t>
      </w:r>
      <w:r w:rsidRPr="00647291">
        <w:rPr>
          <w:rFonts w:ascii="Times New Roman" w:hAnsi="Times New Roman"/>
          <w:b/>
          <w:i/>
          <w:sz w:val="28"/>
          <w:szCs w:val="28"/>
          <w:vertAlign w:val="subscript"/>
        </w:rPr>
        <w:t>нсп</w:t>
      </w:r>
      <w:r w:rsidRPr="00647291">
        <w:rPr>
          <w:rFonts w:ascii="Times New Roman" w:hAnsi="Times New Roman"/>
          <w:b/>
          <w:i/>
          <w:sz w:val="28"/>
          <w:szCs w:val="28"/>
        </w:rPr>
        <w:t xml:space="preserve"> </w:t>
      </w:r>
      <w:r w:rsidRPr="00647291">
        <w:rPr>
          <w:rFonts w:ascii="Times New Roman" w:hAnsi="Times New Roman"/>
          <w:sz w:val="28"/>
          <w:szCs w:val="28"/>
        </w:rPr>
        <w:t>– налогооблагаемый объем реализации этилового спирта из непищевого сырья, л. (</w:t>
      </w:r>
      <w:r w:rsidR="003A11CE" w:rsidRPr="00647291">
        <w:rPr>
          <w:rFonts w:ascii="Times New Roman" w:hAnsi="Times New Roman"/>
          <w:sz w:val="28"/>
          <w:szCs w:val="28"/>
        </w:rPr>
        <w:t xml:space="preserve">с учетом распределения по долям в соответствии с показателями экономического развития, и (или) с данными </w:t>
      </w:r>
      <w:r w:rsidR="00AF1349" w:rsidRPr="00647291">
        <w:rPr>
          <w:rFonts w:ascii="Times New Roman" w:hAnsi="Times New Roman"/>
          <w:sz w:val="28"/>
          <w:szCs w:val="28"/>
        </w:rPr>
        <w:t>Кемеровостата</w:t>
      </w:r>
      <w:r w:rsidR="003A11CE" w:rsidRPr="00647291">
        <w:rPr>
          <w:rFonts w:ascii="Times New Roman" w:hAnsi="Times New Roman"/>
          <w:sz w:val="28"/>
          <w:szCs w:val="28"/>
        </w:rPr>
        <w:t>, и (или) с показателями отчета по форме №5-АЛ);</w:t>
      </w:r>
    </w:p>
    <w:p w:rsidR="004A7086" w:rsidRPr="00647291" w:rsidRDefault="004A7086"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d</w:t>
      </w:r>
      <w:r w:rsidRPr="00647291">
        <w:rPr>
          <w:rFonts w:ascii="Times New Roman" w:hAnsi="Times New Roman"/>
          <w:b/>
          <w:i/>
          <w:sz w:val="28"/>
          <w:szCs w:val="28"/>
          <w:vertAlign w:val="subscript"/>
        </w:rPr>
        <w:t>нсп</w:t>
      </w:r>
      <w:r w:rsidRPr="00647291">
        <w:rPr>
          <w:rFonts w:ascii="Times New Roman" w:hAnsi="Times New Roman"/>
          <w:sz w:val="28"/>
          <w:szCs w:val="28"/>
          <w:vertAlign w:val="subscript"/>
        </w:rPr>
        <w:t xml:space="preserve"> </w:t>
      </w:r>
      <w:r w:rsidRPr="00647291">
        <w:rPr>
          <w:rFonts w:ascii="Times New Roman" w:hAnsi="Times New Roman"/>
          <w:sz w:val="28"/>
          <w:szCs w:val="28"/>
        </w:rPr>
        <w:t xml:space="preserve">– доля облагаемого объема реализации этилового спирта из непищевого сырья в общем объеме реализации этилового спирта из </w:t>
      </w:r>
      <w:r w:rsidRPr="00647291">
        <w:rPr>
          <w:rFonts w:ascii="Times New Roman" w:hAnsi="Times New Roman"/>
          <w:sz w:val="28"/>
          <w:szCs w:val="28"/>
        </w:rPr>
        <w:lastRenderedPageBreak/>
        <w:t xml:space="preserve">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01 января текущего года, к объему реализации этилового спирта из непищевого сырья, представленному в </w:t>
      </w:r>
      <w:r w:rsidR="00883AC2" w:rsidRPr="00647291">
        <w:rPr>
          <w:rFonts w:ascii="Times New Roman" w:hAnsi="Times New Roman"/>
          <w:sz w:val="28"/>
          <w:szCs w:val="28"/>
        </w:rPr>
        <w:t>показателях</w:t>
      </w:r>
      <w:r w:rsidRPr="00647291">
        <w:rPr>
          <w:rFonts w:ascii="Times New Roman" w:hAnsi="Times New Roman"/>
          <w:sz w:val="28"/>
          <w:szCs w:val="28"/>
        </w:rPr>
        <w:t xml:space="preserve"> </w:t>
      </w:r>
      <w:r w:rsidR="00883AC2" w:rsidRPr="00647291">
        <w:rPr>
          <w:rFonts w:ascii="Times New Roman" w:hAnsi="Times New Roman"/>
          <w:sz w:val="28"/>
          <w:szCs w:val="28"/>
        </w:rPr>
        <w:t xml:space="preserve">экономического развития </w:t>
      </w:r>
      <w:r w:rsidRPr="00647291">
        <w:rPr>
          <w:rFonts w:ascii="Times New Roman" w:hAnsi="Times New Roman"/>
          <w:sz w:val="28"/>
          <w:szCs w:val="28"/>
        </w:rPr>
        <w:t>за тот же период);</w:t>
      </w:r>
    </w:p>
    <w:p w:rsidR="004A7086" w:rsidRPr="00647291" w:rsidRDefault="004A7086" w:rsidP="00153AB4">
      <w:pPr>
        <w:spacing w:after="0" w:line="240" w:lineRule="auto"/>
        <w:ind w:firstLine="709"/>
        <w:jc w:val="both"/>
        <w:rPr>
          <w:rFonts w:ascii="Times New Roman" w:hAnsi="Times New Roman"/>
          <w:sz w:val="28"/>
          <w:szCs w:val="28"/>
        </w:rPr>
      </w:pPr>
      <w:r w:rsidRPr="00647291">
        <w:rPr>
          <w:rFonts w:ascii="Times New Roman" w:hAnsi="Times New Roman"/>
          <w:b/>
          <w:sz w:val="28"/>
          <w:szCs w:val="28"/>
          <w:lang w:val="en-US"/>
        </w:rPr>
        <w:t>S</w:t>
      </w:r>
      <w:r w:rsidRPr="00647291">
        <w:rPr>
          <w:rFonts w:ascii="Times New Roman" w:hAnsi="Times New Roman"/>
          <w:sz w:val="28"/>
          <w:szCs w:val="28"/>
        </w:rPr>
        <w:t xml:space="preserve"> – ставка акциза, рублей за 1 литр безводного этилового спирта;</w:t>
      </w:r>
    </w:p>
    <w:p w:rsidR="004A7086" w:rsidRPr="00647291" w:rsidRDefault="004A7086"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K</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соб.</w:t>
      </w:r>
      <w:r w:rsidRPr="00647291">
        <w:rPr>
          <w:rFonts w:ascii="Times New Roman" w:hAnsi="Times New Roman"/>
          <w:b/>
          <w:i/>
          <w:sz w:val="28"/>
          <w:szCs w:val="28"/>
        </w:rPr>
        <w:t xml:space="preserve"> </w:t>
      </w:r>
      <w:r w:rsidRPr="00647291">
        <w:rPr>
          <w:rFonts w:ascii="Times New Roman" w:hAnsi="Times New Roman"/>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F9402A" w:rsidRPr="00647291">
        <w:rPr>
          <w:rFonts w:ascii="Times New Roman" w:hAnsi="Times New Roman"/>
          <w:sz w:val="28"/>
          <w:szCs w:val="28"/>
        </w:rPr>
        <w:t>, %.</w:t>
      </w:r>
    </w:p>
    <w:p w:rsidR="004A7086" w:rsidRPr="00647291" w:rsidRDefault="004A7086"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A7086" w:rsidRPr="00647291" w:rsidRDefault="004A7086"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P</w:t>
      </w:r>
      <w:r w:rsidRPr="00647291">
        <w:rPr>
          <w:rFonts w:ascii="Times New Roman" w:hAnsi="Times New Roman"/>
          <w:b/>
          <w:i/>
          <w:sz w:val="28"/>
          <w:szCs w:val="28"/>
        </w:rPr>
        <w:t xml:space="preserve"> </w:t>
      </w:r>
      <w:r w:rsidRPr="00647291">
        <w:rPr>
          <w:rFonts w:ascii="Times New Roman" w:hAnsi="Times New Roman"/>
          <w:sz w:val="28"/>
          <w:szCs w:val="28"/>
        </w:rPr>
        <w:t>– переходящие платежи, тыс. рублей;</w:t>
      </w:r>
    </w:p>
    <w:p w:rsidR="004A7086" w:rsidRPr="00647291" w:rsidRDefault="004A7086"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F – </w:t>
      </w:r>
      <w:r w:rsidRPr="00647291">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A7086" w:rsidRPr="00647291" w:rsidRDefault="004A7086" w:rsidP="00153AB4">
      <w:pPr>
        <w:autoSpaceDE w:val="0"/>
        <w:autoSpaceDN w:val="0"/>
        <w:adjustRightInd w:val="0"/>
        <w:spacing w:after="0" w:line="240" w:lineRule="auto"/>
        <w:ind w:firstLine="709"/>
        <w:jc w:val="both"/>
        <w:rPr>
          <w:rFonts w:ascii="Times New Roman" w:hAnsi="Times New Roman"/>
          <w:sz w:val="28"/>
          <w:szCs w:val="28"/>
        </w:rPr>
      </w:pPr>
      <w:r w:rsidRPr="00647291">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A7086" w:rsidRPr="00647291" w:rsidRDefault="004A7086"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203EAC" w:rsidRPr="00647291" w:rsidRDefault="00203EAC"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4A7086" w:rsidRPr="00647291" w:rsidRDefault="000D322C"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Акцизы на этиловый спирт из непищевого сырья, подлежащие зачислению в бюджеты субъектов Российской Федерации, </w:t>
      </w:r>
      <w:r w:rsidR="00EE2EC4" w:rsidRPr="00647291">
        <w:rPr>
          <w:rFonts w:ascii="Times New Roman" w:hAnsi="Times New Roman"/>
          <w:sz w:val="28"/>
          <w:szCs w:val="28"/>
        </w:rPr>
        <w:t>в размере 50 процентов распределяются в особом порядке с учетом п.2.3. статьи 56 БК РФ через уполномоченный орган Федерального казначейства в соответствии с нормативами, установленными федеральным законом о федеральном бюджете для Кемеровской области – Кузбасса.</w:t>
      </w:r>
    </w:p>
    <w:p w:rsidR="00EE2EC4" w:rsidRPr="00647291" w:rsidRDefault="00EE2EC4" w:rsidP="00153AB4">
      <w:pPr>
        <w:spacing w:after="0" w:line="240" w:lineRule="auto"/>
        <w:ind w:firstLine="709"/>
        <w:jc w:val="both"/>
        <w:rPr>
          <w:rFonts w:ascii="Times New Roman" w:hAnsi="Times New Roman"/>
          <w:sz w:val="28"/>
          <w:szCs w:val="28"/>
        </w:rPr>
      </w:pPr>
    </w:p>
    <w:p w:rsidR="00AE4A4F" w:rsidRPr="00647291" w:rsidRDefault="00AE4A4F" w:rsidP="00153AB4">
      <w:pPr>
        <w:spacing w:after="0" w:line="240" w:lineRule="auto"/>
        <w:ind w:firstLine="709"/>
        <w:jc w:val="both"/>
        <w:rPr>
          <w:rFonts w:ascii="Times New Roman" w:hAnsi="Times New Roman"/>
          <w:b/>
          <w:sz w:val="28"/>
          <w:szCs w:val="28"/>
        </w:rPr>
      </w:pPr>
      <w:r w:rsidRPr="00647291">
        <w:rPr>
          <w:rFonts w:ascii="Times New Roman" w:hAnsi="Times New Roman"/>
          <w:b/>
          <w:sz w:val="28"/>
          <w:szCs w:val="28"/>
        </w:rPr>
        <w:t>2.</w:t>
      </w:r>
      <w:r w:rsidR="00F83126" w:rsidRPr="00647291">
        <w:rPr>
          <w:rFonts w:ascii="Times New Roman" w:hAnsi="Times New Roman"/>
          <w:b/>
          <w:sz w:val="28"/>
          <w:szCs w:val="28"/>
        </w:rPr>
        <w:t>3</w:t>
      </w:r>
      <w:r w:rsidRPr="00647291">
        <w:rPr>
          <w:rFonts w:ascii="Times New Roman" w:hAnsi="Times New Roman"/>
          <w:b/>
          <w:sz w:val="28"/>
          <w:szCs w:val="28"/>
        </w:rPr>
        <w:t>.</w:t>
      </w:r>
      <w:r w:rsidR="00F46C63" w:rsidRPr="00647291">
        <w:rPr>
          <w:rFonts w:ascii="Times New Roman" w:hAnsi="Times New Roman"/>
          <w:b/>
          <w:sz w:val="28"/>
          <w:szCs w:val="28"/>
        </w:rPr>
        <w:t>3</w:t>
      </w:r>
      <w:r w:rsidRPr="00647291">
        <w:rPr>
          <w:rFonts w:ascii="Times New Roman" w:hAnsi="Times New Roman"/>
          <w:b/>
          <w:sz w:val="28"/>
          <w:szCs w:val="28"/>
        </w:rPr>
        <w:t xml:space="preserve">.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w:t>
      </w:r>
      <w:r w:rsidR="00C80047" w:rsidRPr="00647291">
        <w:rPr>
          <w:rFonts w:ascii="Times New Roman" w:hAnsi="Times New Roman"/>
          <w:b/>
          <w:sz w:val="28"/>
          <w:szCs w:val="28"/>
        </w:rPr>
        <w:t>(</w:t>
      </w:r>
      <w:r w:rsidRPr="00647291">
        <w:rPr>
          <w:rFonts w:ascii="Times New Roman" w:hAnsi="Times New Roman"/>
          <w:b/>
          <w:sz w:val="28"/>
          <w:szCs w:val="28"/>
        </w:rPr>
        <w:t>182 1 03 02013 01 0000 110</w:t>
      </w:r>
      <w:bookmarkEnd w:id="22"/>
      <w:r w:rsidR="00C80047" w:rsidRPr="00647291">
        <w:rPr>
          <w:rFonts w:ascii="Times New Roman" w:hAnsi="Times New Roman"/>
          <w:b/>
          <w:sz w:val="28"/>
          <w:szCs w:val="28"/>
        </w:rPr>
        <w:t>)</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lastRenderedPageBreak/>
        <w:t xml:space="preserve">- показатели прогноза социально-экономического развития </w:t>
      </w:r>
      <w:r w:rsidR="00085EC5" w:rsidRPr="00647291">
        <w:rPr>
          <w:rFonts w:ascii="Times New Roman" w:hAnsi="Times New Roman"/>
          <w:sz w:val="28"/>
          <w:szCs w:val="28"/>
        </w:rPr>
        <w:t>области</w:t>
      </w:r>
      <w:r w:rsidRPr="00647291">
        <w:rPr>
          <w:rFonts w:ascii="Times New Roman" w:hAnsi="Times New Roman"/>
          <w:sz w:val="28"/>
          <w:szCs w:val="28"/>
        </w:rPr>
        <w:t xml:space="preserve"> (налогооблагаемый объём реализации этилового спирта из пищевого сырья (дистилляты винный, виноградный, плодовый, коньячный, кальвадосный, висковый)),</w:t>
      </w:r>
      <w:r w:rsidR="00432882" w:rsidRPr="00647291">
        <w:rPr>
          <w:rFonts w:ascii="Times New Roman" w:hAnsi="Times New Roman"/>
          <w:sz w:val="28"/>
          <w:szCs w:val="28"/>
        </w:rPr>
        <w:t xml:space="preserve"> разрабатываемые </w:t>
      </w:r>
      <w:r w:rsidR="00264696" w:rsidRPr="00647291">
        <w:rPr>
          <w:rFonts w:ascii="Times New Roman" w:hAnsi="Times New Roman"/>
          <w:sz w:val="28"/>
          <w:szCs w:val="28"/>
        </w:rPr>
        <w:t xml:space="preserve">Министерством экономического развития </w:t>
      </w:r>
      <w:r w:rsidR="00483939" w:rsidRPr="00647291">
        <w:rPr>
          <w:rStyle w:val="FontStyle85"/>
          <w:sz w:val="28"/>
          <w:szCs w:val="28"/>
        </w:rPr>
        <w:t xml:space="preserve"> Кузбасса</w:t>
      </w:r>
      <w:r w:rsidR="00085EC5" w:rsidRPr="00647291">
        <w:rPr>
          <w:rStyle w:val="FontStyle85"/>
          <w:sz w:val="28"/>
          <w:szCs w:val="28"/>
        </w:rPr>
        <w:t xml:space="preserve">, а также данные </w:t>
      </w:r>
      <w:r w:rsidR="00AF1349" w:rsidRPr="00647291">
        <w:rPr>
          <w:rStyle w:val="FontStyle85"/>
          <w:sz w:val="28"/>
          <w:szCs w:val="28"/>
        </w:rPr>
        <w:t>Кемеровостата</w:t>
      </w:r>
      <w:r w:rsidRPr="00647291">
        <w:rPr>
          <w:rFonts w:ascii="Times New Roman" w:hAnsi="Times New Roman"/>
          <w:sz w:val="28"/>
          <w:szCs w:val="28"/>
        </w:rPr>
        <w:t>;</w:t>
      </w:r>
    </w:p>
    <w:p w:rsidR="00085EC5" w:rsidRPr="00647291" w:rsidRDefault="00085EC5" w:rsidP="00153AB4">
      <w:pPr>
        <w:pStyle w:val="Style50"/>
        <w:widowControl/>
        <w:numPr>
          <w:ilvl w:val="0"/>
          <w:numId w:val="6"/>
        </w:numPr>
        <w:tabs>
          <w:tab w:val="left" w:pos="871"/>
        </w:tabs>
        <w:spacing w:line="240" w:lineRule="auto"/>
        <w:ind w:firstLine="709"/>
        <w:rPr>
          <w:rStyle w:val="FontStyle85"/>
          <w:sz w:val="28"/>
          <w:szCs w:val="28"/>
        </w:rPr>
      </w:pPr>
      <w:r w:rsidRPr="00647291">
        <w:rPr>
          <w:rStyle w:val="FontStyle85"/>
          <w:sz w:val="28"/>
          <w:szCs w:val="28"/>
        </w:rPr>
        <w:t>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динамика фактических поступлений по налогу согласно данным отчёта по форме № 1-НМ </w:t>
      </w:r>
      <w:r w:rsidR="00AA0FCA" w:rsidRPr="00647291">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647291">
        <w:rPr>
          <w:rFonts w:ascii="Times New Roman" w:hAnsi="Times New Roman"/>
          <w:sz w:val="28"/>
          <w:szCs w:val="28"/>
        </w:rPr>
        <w:t>;</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налоговые ставки, предусмотренные главой 22 НК РФ «Акцизы».</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Поступления акцизов на этиловый спирт из пищевого сырья (дистилляты винный, виноградный, плодовый, коньячный, кальвадосный, висковый) (</w:t>
      </w:r>
      <w:r w:rsidRPr="00647291">
        <w:rPr>
          <w:rFonts w:ascii="Times New Roman" w:hAnsi="Times New Roman"/>
          <w:b/>
          <w:i/>
          <w:sz w:val="28"/>
          <w:szCs w:val="28"/>
        </w:rPr>
        <w:t>А</w:t>
      </w:r>
      <w:r w:rsidRPr="00647291">
        <w:rPr>
          <w:rFonts w:ascii="Times New Roman" w:hAnsi="Times New Roman"/>
          <w:b/>
          <w:i/>
          <w:sz w:val="28"/>
          <w:szCs w:val="28"/>
          <w:vertAlign w:val="subscript"/>
        </w:rPr>
        <w:t>СПс</w:t>
      </w:r>
      <w:r w:rsidRPr="00647291">
        <w:rPr>
          <w:rFonts w:ascii="Times New Roman" w:hAnsi="Times New Roman"/>
          <w:sz w:val="28"/>
          <w:szCs w:val="28"/>
        </w:rPr>
        <w:t>) определяется исходя из следующего алгоритма расчёта (формуле):</w:t>
      </w:r>
    </w:p>
    <w:p w:rsidR="00CF2C95" w:rsidRPr="00647291" w:rsidRDefault="00CF2C95" w:rsidP="00153AB4">
      <w:pPr>
        <w:spacing w:after="0" w:line="240" w:lineRule="auto"/>
        <w:ind w:firstLine="709"/>
        <w:jc w:val="both"/>
        <w:rPr>
          <w:rFonts w:ascii="Times New Roman" w:hAnsi="Times New Roman"/>
          <w:sz w:val="28"/>
          <w:szCs w:val="28"/>
        </w:rPr>
      </w:pPr>
    </w:p>
    <w:p w:rsidR="00CF2C95" w:rsidRPr="00647291" w:rsidRDefault="00AE4A4F" w:rsidP="00153AB4">
      <w:pPr>
        <w:spacing w:after="0" w:line="240" w:lineRule="auto"/>
        <w:ind w:firstLine="709"/>
        <w:jc w:val="center"/>
        <w:rPr>
          <w:rFonts w:ascii="Times New Roman" w:hAnsi="Times New Roman"/>
          <w:sz w:val="28"/>
          <w:szCs w:val="28"/>
        </w:rPr>
      </w:pPr>
      <w:r w:rsidRPr="00647291">
        <w:rPr>
          <w:rFonts w:ascii="Times New Roman" w:hAnsi="Times New Roman"/>
          <w:b/>
          <w:i/>
          <w:sz w:val="28"/>
          <w:szCs w:val="28"/>
        </w:rPr>
        <w:t>А</w:t>
      </w:r>
      <w:r w:rsidRPr="00647291">
        <w:rPr>
          <w:rFonts w:ascii="Times New Roman" w:hAnsi="Times New Roman"/>
          <w:b/>
          <w:i/>
          <w:sz w:val="28"/>
          <w:szCs w:val="28"/>
          <w:vertAlign w:val="subscript"/>
        </w:rPr>
        <w:t>СПс</w:t>
      </w:r>
      <w:r w:rsidRPr="00647291">
        <w:rPr>
          <w:rFonts w:ascii="Times New Roman" w:hAnsi="Times New Roman"/>
          <w:b/>
          <w:i/>
          <w:sz w:val="28"/>
          <w:szCs w:val="28"/>
        </w:rPr>
        <w:t xml:space="preserve">= </w:t>
      </w:r>
      <w:r w:rsidR="00395406" w:rsidRPr="00647291">
        <w:rPr>
          <w:rFonts w:ascii="Times New Roman" w:hAnsi="Times New Roman"/>
          <w:b/>
          <w:i/>
          <w:sz w:val="28"/>
          <w:szCs w:val="28"/>
        </w:rPr>
        <w:t xml:space="preserve">∑ </w:t>
      </w:r>
      <w:r w:rsidRPr="00647291">
        <w:rPr>
          <w:rFonts w:ascii="Times New Roman" w:hAnsi="Times New Roman"/>
          <w:b/>
          <w:i/>
          <w:sz w:val="28"/>
          <w:szCs w:val="28"/>
        </w:rPr>
        <w:t>(</w:t>
      </w:r>
      <w:r w:rsidRPr="00647291">
        <w:rPr>
          <w:rFonts w:ascii="Times New Roman" w:hAnsi="Times New Roman"/>
          <w:b/>
          <w:i/>
          <w:sz w:val="28"/>
          <w:szCs w:val="28"/>
          <w:lang w:val="en-US"/>
        </w:rPr>
        <w:t>V</w:t>
      </w:r>
      <w:r w:rsidRPr="00647291">
        <w:rPr>
          <w:rFonts w:ascii="Times New Roman" w:hAnsi="Times New Roman"/>
          <w:b/>
          <w:i/>
          <w:sz w:val="28"/>
          <w:szCs w:val="28"/>
          <w:vertAlign w:val="subscript"/>
        </w:rPr>
        <w:t>спс</w:t>
      </w:r>
      <w:r w:rsidRPr="00647291">
        <w:rPr>
          <w:rFonts w:ascii="Times New Roman" w:hAnsi="Times New Roman"/>
          <w:b/>
          <w:i/>
          <w:sz w:val="28"/>
          <w:szCs w:val="28"/>
        </w:rPr>
        <w:t>*</w:t>
      </w:r>
      <w:r w:rsidRPr="00647291">
        <w:rPr>
          <w:rFonts w:ascii="Times New Roman" w:hAnsi="Times New Roman"/>
          <w:b/>
          <w:i/>
          <w:sz w:val="28"/>
          <w:szCs w:val="28"/>
          <w:lang w:val="en-US"/>
        </w:rPr>
        <w:t>S</w:t>
      </w:r>
      <w:r w:rsidR="00395406" w:rsidRPr="00647291">
        <w:rPr>
          <w:rFonts w:ascii="Times New Roman" w:hAnsi="Times New Roman"/>
          <w:b/>
          <w:i/>
          <w:sz w:val="28"/>
          <w:szCs w:val="28"/>
        </w:rPr>
        <w:t>)</w:t>
      </w:r>
      <w:r w:rsidRPr="00647291">
        <w:rPr>
          <w:rFonts w:ascii="Times New Roman" w:hAnsi="Times New Roman"/>
          <w:b/>
          <w:i/>
          <w:sz w:val="28"/>
          <w:szCs w:val="28"/>
        </w:rPr>
        <w:t>*</w:t>
      </w:r>
      <w:r w:rsidRPr="00647291">
        <w:rPr>
          <w:rFonts w:ascii="Times New Roman" w:hAnsi="Times New Roman"/>
          <w:b/>
          <w:i/>
          <w:sz w:val="28"/>
          <w:szCs w:val="28"/>
          <w:vertAlign w:val="subscript"/>
        </w:rPr>
        <w:t xml:space="preserve"> </w:t>
      </w:r>
      <w:r w:rsidRPr="00647291">
        <w:rPr>
          <w:rFonts w:ascii="Times New Roman" w:hAnsi="Times New Roman"/>
          <w:b/>
          <w:i/>
          <w:sz w:val="28"/>
          <w:szCs w:val="28"/>
          <w:lang w:val="en-US"/>
        </w:rPr>
        <w:t>K</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соб.</w:t>
      </w:r>
      <w:r w:rsidRPr="00647291">
        <w:rPr>
          <w:rFonts w:ascii="Times New Roman" w:hAnsi="Times New Roman"/>
          <w:b/>
          <w:i/>
          <w:sz w:val="28"/>
          <w:szCs w:val="28"/>
        </w:rPr>
        <w:t xml:space="preserve"> (+/-) </w:t>
      </w:r>
      <w:r w:rsidRPr="00647291">
        <w:rPr>
          <w:rFonts w:ascii="Times New Roman" w:hAnsi="Times New Roman"/>
          <w:b/>
          <w:i/>
          <w:sz w:val="28"/>
          <w:szCs w:val="28"/>
          <w:lang w:val="en-US"/>
        </w:rPr>
        <w:t>P</w:t>
      </w:r>
      <w:r w:rsidRPr="00647291">
        <w:rPr>
          <w:rFonts w:ascii="Times New Roman" w:hAnsi="Times New Roman"/>
          <w:b/>
          <w:i/>
          <w:sz w:val="28"/>
          <w:szCs w:val="28"/>
        </w:rPr>
        <w:t xml:space="preserve"> (+/-) </w:t>
      </w:r>
      <w:r w:rsidRPr="00647291">
        <w:rPr>
          <w:rFonts w:ascii="Times New Roman" w:hAnsi="Times New Roman"/>
          <w:b/>
          <w:i/>
          <w:sz w:val="28"/>
          <w:szCs w:val="28"/>
          <w:lang w:val="en-US"/>
        </w:rPr>
        <w:t>F</w:t>
      </w:r>
      <w:r w:rsidRPr="00647291">
        <w:rPr>
          <w:rFonts w:ascii="Times New Roman" w:hAnsi="Times New Roman"/>
          <w:b/>
          <w:i/>
          <w:sz w:val="28"/>
          <w:szCs w:val="28"/>
        </w:rPr>
        <w:t>,</w:t>
      </w:r>
      <w:r w:rsidR="001E5D01" w:rsidRPr="00647291">
        <w:rPr>
          <w:rFonts w:ascii="Times New Roman" w:hAnsi="Times New Roman"/>
          <w:b/>
          <w:i/>
          <w:sz w:val="28"/>
          <w:szCs w:val="28"/>
        </w:rPr>
        <w:t xml:space="preserve"> </w:t>
      </w:r>
      <w:r w:rsidR="00CF2C95" w:rsidRPr="00647291">
        <w:rPr>
          <w:rFonts w:ascii="Times New Roman" w:hAnsi="Times New Roman"/>
          <w:sz w:val="28"/>
          <w:szCs w:val="28"/>
        </w:rPr>
        <w:t>г</w:t>
      </w:r>
      <w:r w:rsidR="00442DCB" w:rsidRPr="00647291">
        <w:rPr>
          <w:rFonts w:ascii="Times New Roman" w:hAnsi="Times New Roman"/>
          <w:sz w:val="28"/>
          <w:szCs w:val="28"/>
        </w:rPr>
        <w:t>де</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V</w:t>
      </w:r>
      <w:r w:rsidRPr="00647291">
        <w:rPr>
          <w:rFonts w:ascii="Times New Roman" w:hAnsi="Times New Roman"/>
          <w:b/>
          <w:i/>
          <w:sz w:val="28"/>
          <w:szCs w:val="28"/>
          <w:vertAlign w:val="subscript"/>
        </w:rPr>
        <w:t>спс</w:t>
      </w:r>
      <w:r w:rsidRPr="00647291">
        <w:rPr>
          <w:rFonts w:ascii="Times New Roman" w:hAnsi="Times New Roman"/>
          <w:sz w:val="28"/>
          <w:szCs w:val="28"/>
        </w:rPr>
        <w:t xml:space="preserve"> – налогооблагаемый объем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w:t>
      </w:r>
      <w:r w:rsidR="009F08D4" w:rsidRPr="00647291">
        <w:rPr>
          <w:rFonts w:ascii="Times New Roman" w:hAnsi="Times New Roman"/>
          <w:sz w:val="28"/>
          <w:szCs w:val="28"/>
        </w:rPr>
        <w:t>экономического</w:t>
      </w:r>
      <w:r w:rsidRPr="00647291">
        <w:rPr>
          <w:rFonts w:ascii="Times New Roman" w:hAnsi="Times New Roman"/>
          <w:sz w:val="28"/>
          <w:szCs w:val="28"/>
        </w:rPr>
        <w:t xml:space="preserve"> развития, и (или) с данными оперативного анализа налоговых деклараций и (или) с данными </w:t>
      </w:r>
      <w:r w:rsidR="00AF1349" w:rsidRPr="00647291">
        <w:rPr>
          <w:rFonts w:ascii="Times New Roman" w:hAnsi="Times New Roman"/>
          <w:sz w:val="28"/>
          <w:szCs w:val="28"/>
        </w:rPr>
        <w:t>Кемеровостата,</w:t>
      </w:r>
      <w:r w:rsidRPr="00647291">
        <w:rPr>
          <w:rFonts w:ascii="Times New Roman" w:hAnsi="Times New Roman"/>
          <w:sz w:val="28"/>
          <w:szCs w:val="28"/>
        </w:rPr>
        <w:t xml:space="preserve"> и (или) с показателями отчета по форме №5-АЛ);</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S</w:t>
      </w:r>
      <w:r w:rsidRPr="00647291">
        <w:rPr>
          <w:rFonts w:ascii="Times New Roman" w:hAnsi="Times New Roman"/>
          <w:sz w:val="28"/>
          <w:szCs w:val="28"/>
        </w:rPr>
        <w:t xml:space="preserve"> – ставка акциза, рублей за 1 литр безводного этилового спирта;</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K</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соб.</w:t>
      </w:r>
      <w:r w:rsidRPr="00647291">
        <w:rPr>
          <w:rFonts w:ascii="Times New Roman" w:hAnsi="Times New Roman"/>
          <w:b/>
          <w:i/>
          <w:sz w:val="28"/>
          <w:szCs w:val="28"/>
        </w:rPr>
        <w:t xml:space="preserve"> </w:t>
      </w:r>
      <w:r w:rsidRPr="00647291">
        <w:rPr>
          <w:rFonts w:ascii="Times New Roman" w:hAnsi="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395406" w:rsidRPr="00647291">
        <w:rPr>
          <w:rFonts w:ascii="Times New Roman" w:hAnsi="Times New Roman"/>
          <w:sz w:val="28"/>
          <w:szCs w:val="28"/>
        </w:rPr>
        <w:t>учитывает  работу по погашению</w:t>
      </w:r>
      <w:r w:rsidR="002F31F0" w:rsidRPr="00647291">
        <w:rPr>
          <w:rFonts w:ascii="Times New Roman" w:hAnsi="Times New Roman"/>
          <w:sz w:val="28"/>
          <w:szCs w:val="28"/>
        </w:rPr>
        <w:t xml:space="preserve"> </w:t>
      </w:r>
      <w:r w:rsidR="00395406" w:rsidRPr="00647291">
        <w:rPr>
          <w:rFonts w:ascii="Times New Roman" w:hAnsi="Times New Roman"/>
          <w:sz w:val="28"/>
          <w:szCs w:val="28"/>
        </w:rPr>
        <w:t>задолженности по налогу</w:t>
      </w:r>
      <w:r w:rsidR="00EA072B" w:rsidRPr="00647291">
        <w:rPr>
          <w:rFonts w:ascii="Times New Roman" w:hAnsi="Times New Roman"/>
          <w:sz w:val="28"/>
          <w:szCs w:val="28"/>
        </w:rPr>
        <w:t>,</w:t>
      </w:r>
      <w:r w:rsidR="001E5D01" w:rsidRPr="00647291">
        <w:rPr>
          <w:rFonts w:ascii="Times New Roman" w:hAnsi="Times New Roman"/>
          <w:sz w:val="28"/>
          <w:szCs w:val="28"/>
        </w:rPr>
        <w:t xml:space="preserve"> </w:t>
      </w:r>
      <w:r w:rsidR="00EA072B" w:rsidRPr="00647291">
        <w:rPr>
          <w:rFonts w:ascii="Times New Roman" w:hAnsi="Times New Roman"/>
          <w:sz w:val="28"/>
          <w:szCs w:val="28"/>
        </w:rPr>
        <w:t>%</w:t>
      </w:r>
      <w:r w:rsidR="001E5D01" w:rsidRPr="00647291">
        <w:rPr>
          <w:rFonts w:ascii="Times New Roman" w:hAnsi="Times New Roman"/>
          <w:sz w:val="28"/>
          <w:szCs w:val="28"/>
        </w:rPr>
        <w:t>.</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P</w:t>
      </w:r>
      <w:r w:rsidRPr="00647291">
        <w:rPr>
          <w:rFonts w:ascii="Times New Roman" w:hAnsi="Times New Roman"/>
          <w:b/>
          <w:i/>
          <w:sz w:val="28"/>
          <w:szCs w:val="28"/>
        </w:rPr>
        <w:t xml:space="preserve"> </w:t>
      </w:r>
      <w:r w:rsidRPr="00647291">
        <w:rPr>
          <w:rFonts w:ascii="Times New Roman" w:hAnsi="Times New Roman"/>
          <w:sz w:val="28"/>
          <w:szCs w:val="28"/>
        </w:rPr>
        <w:t>– переходящие платежи, тыс. рублей;</w:t>
      </w:r>
    </w:p>
    <w:p w:rsidR="00D27F84" w:rsidRPr="00647291" w:rsidRDefault="00D27F84" w:rsidP="00153AB4">
      <w:pPr>
        <w:spacing w:after="0" w:line="240" w:lineRule="auto"/>
        <w:ind w:firstLine="709"/>
        <w:jc w:val="both"/>
        <w:rPr>
          <w:rFonts w:ascii="Times New Roman" w:hAnsi="Times New Roman"/>
          <w:sz w:val="28"/>
          <w:szCs w:val="28"/>
        </w:rPr>
      </w:pPr>
      <w:bookmarkStart w:id="23" w:name="_Toc475107810"/>
      <w:r w:rsidRPr="00647291">
        <w:rPr>
          <w:rFonts w:ascii="Times New Roman" w:hAnsi="Times New Roman"/>
          <w:b/>
          <w:i/>
          <w:sz w:val="28"/>
          <w:szCs w:val="28"/>
          <w:lang w:val="en-US"/>
        </w:rPr>
        <w:t>F</w:t>
      </w:r>
      <w:r w:rsidRPr="00647291">
        <w:rPr>
          <w:rFonts w:ascii="Times New Roman" w:hAnsi="Times New Roman"/>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395406" w:rsidRPr="00647291" w:rsidRDefault="00395406" w:rsidP="00153AB4">
      <w:pPr>
        <w:autoSpaceDE w:val="0"/>
        <w:autoSpaceDN w:val="0"/>
        <w:adjustRightInd w:val="0"/>
        <w:spacing w:after="0" w:line="240" w:lineRule="auto"/>
        <w:ind w:firstLine="709"/>
        <w:jc w:val="both"/>
        <w:rPr>
          <w:rFonts w:ascii="Times New Roman" w:hAnsi="Times New Roman"/>
          <w:sz w:val="28"/>
          <w:szCs w:val="28"/>
        </w:rPr>
      </w:pPr>
      <w:r w:rsidRPr="00647291">
        <w:rPr>
          <w:rFonts w:ascii="Times New Roman" w:hAnsi="Times New Roman"/>
          <w:sz w:val="28"/>
          <w:szCs w:val="28"/>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395406" w:rsidRPr="00647291" w:rsidRDefault="00395406"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203EAC" w:rsidRPr="00647291" w:rsidRDefault="00203EAC"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Акцизы на этиловый спирт из пищевого сырья (дистилляты винный, виноградный, плодовый, коньячный, кальвадосный, висковый) зачисляются в бюджеты бюджетной системы Российской Федерации по нормативам, установленным в соответствии со статьями БК РФ.</w:t>
      </w:r>
    </w:p>
    <w:p w:rsidR="00EE2EC4" w:rsidRPr="00647291" w:rsidRDefault="00226EEF" w:rsidP="00EE2EC4">
      <w:pPr>
        <w:ind w:firstLine="709"/>
        <w:jc w:val="both"/>
        <w:rPr>
          <w:rFonts w:ascii="Times New Roman" w:hAnsi="Times New Roman"/>
          <w:sz w:val="28"/>
          <w:szCs w:val="28"/>
        </w:rPr>
      </w:pPr>
      <w:r w:rsidRPr="00647291">
        <w:rPr>
          <w:rFonts w:ascii="Times New Roman" w:hAnsi="Times New Roman"/>
          <w:sz w:val="28"/>
          <w:szCs w:val="28"/>
        </w:rPr>
        <w:t xml:space="preserve">Акцизы </w:t>
      </w:r>
      <w:r w:rsidR="00F03BB7" w:rsidRPr="00647291">
        <w:rPr>
          <w:rFonts w:ascii="Times New Roman" w:hAnsi="Times New Roman"/>
          <w:sz w:val="28"/>
          <w:szCs w:val="28"/>
        </w:rPr>
        <w:t xml:space="preserve">на этиловый спирт из пищевого сырья (дистилляты винный, виноградный, плодовый, коньячный, кальвадосный, висковый), </w:t>
      </w:r>
      <w:r w:rsidRPr="00647291">
        <w:rPr>
          <w:rFonts w:ascii="Times New Roman" w:hAnsi="Times New Roman"/>
          <w:sz w:val="28"/>
          <w:szCs w:val="28"/>
        </w:rPr>
        <w:t>подлежащие   зачислению в бюджеты субъектов Российской Федерации</w:t>
      </w:r>
      <w:r w:rsidR="000B6A5A" w:rsidRPr="00647291">
        <w:rPr>
          <w:rFonts w:ascii="Times New Roman" w:hAnsi="Times New Roman"/>
          <w:sz w:val="28"/>
          <w:szCs w:val="28"/>
        </w:rPr>
        <w:t>,</w:t>
      </w:r>
      <w:r w:rsidRPr="00647291">
        <w:rPr>
          <w:rFonts w:ascii="Times New Roman" w:hAnsi="Times New Roman"/>
          <w:sz w:val="28"/>
          <w:szCs w:val="28"/>
        </w:rPr>
        <w:t xml:space="preserve"> </w:t>
      </w:r>
      <w:r w:rsidR="00EE2EC4" w:rsidRPr="00647291">
        <w:rPr>
          <w:rFonts w:ascii="Times New Roman" w:hAnsi="Times New Roman"/>
          <w:sz w:val="28"/>
          <w:szCs w:val="28"/>
        </w:rPr>
        <w:t>в размере 50 процентов распределяются в особом порядке с учетом п.2.3. статьи 56 БК РФ через уполномоченный орган Федерального казначейства в соответствии с нормативами, установленными федеральным законом о федеральном бюджете для Кемеровской области – Кузбасса.</w:t>
      </w:r>
    </w:p>
    <w:p w:rsidR="00AE4A4F" w:rsidRPr="00647291" w:rsidRDefault="00AE4A4F" w:rsidP="00EE2EC4">
      <w:pPr>
        <w:ind w:firstLine="709"/>
        <w:jc w:val="both"/>
        <w:rPr>
          <w:rFonts w:ascii="Times New Roman" w:hAnsi="Times New Roman"/>
          <w:b/>
          <w:sz w:val="28"/>
          <w:szCs w:val="28"/>
        </w:rPr>
      </w:pPr>
      <w:r w:rsidRPr="00647291">
        <w:rPr>
          <w:rFonts w:ascii="Times New Roman" w:hAnsi="Times New Roman"/>
          <w:b/>
          <w:sz w:val="28"/>
          <w:szCs w:val="28"/>
        </w:rPr>
        <w:t>2.</w:t>
      </w:r>
      <w:r w:rsidR="00E06F6D" w:rsidRPr="00647291">
        <w:rPr>
          <w:rFonts w:ascii="Times New Roman" w:hAnsi="Times New Roman"/>
          <w:b/>
          <w:sz w:val="28"/>
          <w:szCs w:val="28"/>
        </w:rPr>
        <w:t>3</w:t>
      </w:r>
      <w:r w:rsidRPr="00647291">
        <w:rPr>
          <w:rFonts w:ascii="Times New Roman" w:hAnsi="Times New Roman"/>
          <w:b/>
          <w:sz w:val="28"/>
          <w:szCs w:val="28"/>
        </w:rPr>
        <w:t>.</w:t>
      </w:r>
      <w:r w:rsidR="00F46C63" w:rsidRPr="00647291">
        <w:rPr>
          <w:rFonts w:ascii="Times New Roman" w:hAnsi="Times New Roman"/>
          <w:b/>
          <w:sz w:val="28"/>
          <w:szCs w:val="28"/>
        </w:rPr>
        <w:t>4</w:t>
      </w:r>
      <w:r w:rsidRPr="00647291">
        <w:rPr>
          <w:rFonts w:ascii="Times New Roman" w:hAnsi="Times New Roman"/>
          <w:b/>
          <w:sz w:val="28"/>
          <w:szCs w:val="28"/>
        </w:rPr>
        <w:t>. Акцизы на спиртосодержащую продукцию, производимую на территории Российской Федерации</w:t>
      </w:r>
      <w:r w:rsidR="00C46265" w:rsidRPr="00647291">
        <w:rPr>
          <w:rFonts w:ascii="Times New Roman" w:hAnsi="Times New Roman"/>
          <w:b/>
          <w:sz w:val="28"/>
          <w:szCs w:val="28"/>
        </w:rPr>
        <w:t xml:space="preserve"> </w:t>
      </w:r>
      <w:r w:rsidR="00C80047" w:rsidRPr="00647291">
        <w:rPr>
          <w:rFonts w:ascii="Times New Roman" w:hAnsi="Times New Roman"/>
          <w:b/>
          <w:sz w:val="28"/>
          <w:szCs w:val="28"/>
        </w:rPr>
        <w:t>(</w:t>
      </w:r>
      <w:r w:rsidRPr="00647291">
        <w:rPr>
          <w:rFonts w:ascii="Times New Roman" w:hAnsi="Times New Roman"/>
          <w:b/>
          <w:sz w:val="28"/>
          <w:szCs w:val="28"/>
        </w:rPr>
        <w:t>182 1 03 02020 01 0000 110</w:t>
      </w:r>
      <w:bookmarkEnd w:id="23"/>
      <w:r w:rsidR="00C80047" w:rsidRPr="00647291">
        <w:rPr>
          <w:rFonts w:ascii="Times New Roman" w:hAnsi="Times New Roman"/>
          <w:b/>
          <w:sz w:val="28"/>
          <w:szCs w:val="28"/>
        </w:rPr>
        <w:t>)</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Для расчёта поступлений акцизов на спиртосодержащую продукцию, используются:</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показатели прогноза </w:t>
      </w:r>
      <w:r w:rsidR="004126FC" w:rsidRPr="00647291">
        <w:rPr>
          <w:rFonts w:ascii="Times New Roman" w:hAnsi="Times New Roman"/>
          <w:sz w:val="28"/>
          <w:szCs w:val="28"/>
        </w:rPr>
        <w:t>социально-экономического развития области</w:t>
      </w:r>
      <w:r w:rsidRPr="00647291">
        <w:rPr>
          <w:rFonts w:ascii="Times New Roman" w:hAnsi="Times New Roman"/>
          <w:sz w:val="28"/>
          <w:szCs w:val="28"/>
        </w:rPr>
        <w:t xml:space="preserve"> (налогооблагаемый объём реализации спиртосодержащей продукции), разрабатываемые </w:t>
      </w:r>
      <w:r w:rsidR="00264696" w:rsidRPr="00647291">
        <w:rPr>
          <w:rFonts w:ascii="Times New Roman" w:hAnsi="Times New Roman"/>
          <w:sz w:val="28"/>
          <w:szCs w:val="28"/>
        </w:rPr>
        <w:t xml:space="preserve">Министерством экономического развития </w:t>
      </w:r>
      <w:r w:rsidR="00483939" w:rsidRPr="00647291">
        <w:rPr>
          <w:rFonts w:ascii="Times New Roman" w:hAnsi="Times New Roman"/>
          <w:sz w:val="28"/>
          <w:szCs w:val="28"/>
        </w:rPr>
        <w:t>Кузбасса</w:t>
      </w:r>
      <w:r w:rsidR="00AF1349" w:rsidRPr="00647291">
        <w:rPr>
          <w:rFonts w:ascii="Times New Roman" w:hAnsi="Times New Roman"/>
          <w:sz w:val="28"/>
          <w:szCs w:val="28"/>
        </w:rPr>
        <w:t>, а также данные Кемеровостата</w:t>
      </w:r>
      <w:r w:rsidRPr="00647291">
        <w:rPr>
          <w:rFonts w:ascii="Times New Roman" w:hAnsi="Times New Roman"/>
          <w:sz w:val="28"/>
          <w:szCs w:val="28"/>
        </w:rPr>
        <w:t>;</w:t>
      </w:r>
    </w:p>
    <w:p w:rsidR="005F1C1D" w:rsidRPr="00647291" w:rsidRDefault="005F1C1D" w:rsidP="00153AB4">
      <w:pPr>
        <w:pStyle w:val="Style50"/>
        <w:widowControl/>
        <w:numPr>
          <w:ilvl w:val="0"/>
          <w:numId w:val="6"/>
        </w:numPr>
        <w:tabs>
          <w:tab w:val="left" w:pos="871"/>
        </w:tabs>
        <w:spacing w:line="240" w:lineRule="auto"/>
        <w:ind w:firstLine="709"/>
        <w:rPr>
          <w:rStyle w:val="FontStyle85"/>
          <w:sz w:val="28"/>
          <w:szCs w:val="28"/>
        </w:rPr>
      </w:pPr>
      <w:r w:rsidRPr="00647291">
        <w:rPr>
          <w:rStyle w:val="FontStyle85"/>
          <w:sz w:val="28"/>
          <w:szCs w:val="28"/>
        </w:rPr>
        <w:t>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динамика фактических поступлений по налогу согласно данным отчёта по форме № 1-НМ </w:t>
      </w:r>
      <w:r w:rsidR="00AA0FCA" w:rsidRPr="00647291">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647291">
        <w:rPr>
          <w:rFonts w:ascii="Times New Roman" w:hAnsi="Times New Roman"/>
          <w:sz w:val="28"/>
          <w:szCs w:val="28"/>
        </w:rPr>
        <w:t>;</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налоговые ставки, предусмотренные главой 22 НК РФ «Акцизы».</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Поступления акцизов на спиртосодержащую продукцию (</w:t>
      </w:r>
      <w:r w:rsidRPr="00647291">
        <w:rPr>
          <w:rFonts w:ascii="Times New Roman" w:hAnsi="Times New Roman"/>
          <w:b/>
          <w:i/>
          <w:sz w:val="28"/>
          <w:szCs w:val="28"/>
        </w:rPr>
        <w:t>А</w:t>
      </w:r>
      <w:r w:rsidRPr="00647291">
        <w:rPr>
          <w:rFonts w:ascii="Times New Roman" w:hAnsi="Times New Roman"/>
          <w:b/>
          <w:i/>
          <w:sz w:val="28"/>
          <w:szCs w:val="28"/>
          <w:vertAlign w:val="subscript"/>
        </w:rPr>
        <w:t>СПд</w:t>
      </w:r>
      <w:r w:rsidRPr="00647291">
        <w:rPr>
          <w:rFonts w:ascii="Times New Roman" w:hAnsi="Times New Roman"/>
          <w:sz w:val="28"/>
          <w:szCs w:val="28"/>
        </w:rPr>
        <w:t>) определяется исходя из следующего алгоритма расчёта (формуле):</w:t>
      </w:r>
    </w:p>
    <w:p w:rsidR="00CF2C95" w:rsidRPr="00647291" w:rsidRDefault="00CF2C95" w:rsidP="00153AB4">
      <w:pPr>
        <w:spacing w:after="0" w:line="240" w:lineRule="auto"/>
        <w:ind w:firstLine="709"/>
        <w:jc w:val="both"/>
        <w:rPr>
          <w:rFonts w:ascii="Times New Roman" w:hAnsi="Times New Roman"/>
          <w:sz w:val="28"/>
          <w:szCs w:val="28"/>
        </w:rPr>
      </w:pPr>
    </w:p>
    <w:p w:rsidR="00AE4A4F" w:rsidRPr="00647291" w:rsidRDefault="00AE4A4F" w:rsidP="00153AB4">
      <w:pPr>
        <w:spacing w:after="0" w:line="240" w:lineRule="auto"/>
        <w:ind w:firstLine="709"/>
        <w:jc w:val="center"/>
        <w:rPr>
          <w:rFonts w:ascii="Times New Roman" w:hAnsi="Times New Roman"/>
          <w:sz w:val="28"/>
          <w:szCs w:val="28"/>
        </w:rPr>
      </w:pPr>
      <w:r w:rsidRPr="00647291">
        <w:rPr>
          <w:rFonts w:ascii="Times New Roman" w:hAnsi="Times New Roman"/>
          <w:b/>
          <w:i/>
          <w:sz w:val="28"/>
          <w:szCs w:val="28"/>
        </w:rPr>
        <w:t>А</w:t>
      </w:r>
      <w:r w:rsidRPr="00647291">
        <w:rPr>
          <w:rFonts w:ascii="Times New Roman" w:hAnsi="Times New Roman"/>
          <w:b/>
          <w:i/>
          <w:sz w:val="28"/>
          <w:szCs w:val="28"/>
          <w:vertAlign w:val="subscript"/>
        </w:rPr>
        <w:t>СПд</w:t>
      </w:r>
      <w:r w:rsidRPr="00647291">
        <w:rPr>
          <w:rFonts w:ascii="Times New Roman" w:hAnsi="Times New Roman"/>
          <w:b/>
          <w:i/>
          <w:sz w:val="28"/>
          <w:szCs w:val="28"/>
        </w:rPr>
        <w:t xml:space="preserve">= </w:t>
      </w:r>
      <w:r w:rsidR="00BE1C70" w:rsidRPr="00647291">
        <w:rPr>
          <w:rFonts w:ascii="Times New Roman" w:hAnsi="Times New Roman"/>
          <w:b/>
          <w:i/>
          <w:sz w:val="28"/>
          <w:szCs w:val="28"/>
        </w:rPr>
        <w:t xml:space="preserve">∑ </w:t>
      </w:r>
      <w:r w:rsidRPr="00647291">
        <w:rPr>
          <w:rFonts w:ascii="Times New Roman" w:hAnsi="Times New Roman"/>
          <w:b/>
          <w:i/>
          <w:sz w:val="28"/>
          <w:szCs w:val="28"/>
        </w:rPr>
        <w:t>(</w:t>
      </w:r>
      <w:r w:rsidRPr="00647291">
        <w:rPr>
          <w:rFonts w:ascii="Times New Roman" w:hAnsi="Times New Roman"/>
          <w:b/>
          <w:i/>
          <w:sz w:val="28"/>
          <w:szCs w:val="28"/>
          <w:lang w:val="en-US"/>
        </w:rPr>
        <w:t>V</w:t>
      </w:r>
      <w:r w:rsidRPr="00647291">
        <w:rPr>
          <w:rFonts w:ascii="Times New Roman" w:hAnsi="Times New Roman"/>
          <w:b/>
          <w:i/>
          <w:sz w:val="28"/>
          <w:szCs w:val="28"/>
          <w:vertAlign w:val="subscript"/>
        </w:rPr>
        <w:t>спд</w:t>
      </w:r>
      <w:r w:rsidRPr="00647291">
        <w:rPr>
          <w:rFonts w:ascii="Times New Roman" w:hAnsi="Times New Roman"/>
          <w:b/>
          <w:i/>
          <w:sz w:val="28"/>
          <w:szCs w:val="28"/>
        </w:rPr>
        <w:t>*</w:t>
      </w:r>
      <w:r w:rsidR="00F85A64" w:rsidRPr="00647291">
        <w:rPr>
          <w:rFonts w:ascii="Times New Roman" w:hAnsi="Times New Roman"/>
          <w:b/>
          <w:i/>
          <w:sz w:val="28"/>
          <w:szCs w:val="28"/>
        </w:rPr>
        <w:t xml:space="preserve"> </w:t>
      </w:r>
      <w:r w:rsidR="00F85A64" w:rsidRPr="00647291">
        <w:rPr>
          <w:rFonts w:ascii="Times New Roman" w:hAnsi="Times New Roman"/>
          <w:b/>
          <w:i/>
          <w:sz w:val="28"/>
          <w:szCs w:val="28"/>
          <w:lang w:val="en-US"/>
        </w:rPr>
        <w:t>d</w:t>
      </w:r>
      <w:r w:rsidR="00F85A64" w:rsidRPr="00647291">
        <w:rPr>
          <w:rFonts w:ascii="Times New Roman" w:hAnsi="Times New Roman"/>
          <w:b/>
          <w:i/>
          <w:sz w:val="28"/>
          <w:szCs w:val="28"/>
          <w:vertAlign w:val="subscript"/>
        </w:rPr>
        <w:t>спд</w:t>
      </w:r>
      <w:r w:rsidR="00BE1C70" w:rsidRPr="00647291">
        <w:rPr>
          <w:rFonts w:ascii="Times New Roman" w:hAnsi="Times New Roman"/>
          <w:b/>
          <w:i/>
          <w:sz w:val="28"/>
          <w:szCs w:val="28"/>
        </w:rPr>
        <w:t xml:space="preserve"> * </w:t>
      </w:r>
      <w:r w:rsidRPr="00647291">
        <w:rPr>
          <w:rFonts w:ascii="Times New Roman" w:hAnsi="Times New Roman"/>
          <w:b/>
          <w:i/>
          <w:sz w:val="28"/>
          <w:szCs w:val="28"/>
          <w:lang w:val="en-US"/>
        </w:rPr>
        <w:t>S</w:t>
      </w:r>
      <w:r w:rsidR="00BE1C70" w:rsidRPr="00647291">
        <w:rPr>
          <w:rFonts w:ascii="Times New Roman" w:hAnsi="Times New Roman"/>
          <w:b/>
          <w:i/>
          <w:sz w:val="28"/>
          <w:szCs w:val="28"/>
        </w:rPr>
        <w:t>)</w:t>
      </w:r>
      <w:r w:rsidRPr="00647291">
        <w:rPr>
          <w:rFonts w:ascii="Times New Roman" w:hAnsi="Times New Roman"/>
          <w:b/>
          <w:i/>
          <w:sz w:val="28"/>
          <w:szCs w:val="28"/>
        </w:rPr>
        <w:t>*</w:t>
      </w:r>
      <w:r w:rsidRPr="00647291">
        <w:rPr>
          <w:rFonts w:ascii="Times New Roman" w:hAnsi="Times New Roman"/>
          <w:b/>
          <w:i/>
          <w:sz w:val="28"/>
          <w:szCs w:val="28"/>
          <w:vertAlign w:val="subscript"/>
        </w:rPr>
        <w:t xml:space="preserve"> </w:t>
      </w:r>
      <w:r w:rsidRPr="00647291">
        <w:rPr>
          <w:rFonts w:ascii="Times New Roman" w:hAnsi="Times New Roman"/>
          <w:b/>
          <w:i/>
          <w:sz w:val="28"/>
          <w:szCs w:val="28"/>
          <w:lang w:val="en-US"/>
        </w:rPr>
        <w:t>K</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соб.</w:t>
      </w:r>
      <w:r w:rsidRPr="00647291">
        <w:rPr>
          <w:rFonts w:ascii="Times New Roman" w:hAnsi="Times New Roman"/>
          <w:b/>
          <w:i/>
          <w:sz w:val="28"/>
          <w:szCs w:val="28"/>
        </w:rPr>
        <w:t xml:space="preserve"> (+/-) </w:t>
      </w:r>
      <w:r w:rsidRPr="00647291">
        <w:rPr>
          <w:rFonts w:ascii="Times New Roman" w:hAnsi="Times New Roman"/>
          <w:b/>
          <w:i/>
          <w:sz w:val="28"/>
          <w:szCs w:val="28"/>
          <w:lang w:val="en-US"/>
        </w:rPr>
        <w:t>P</w:t>
      </w:r>
      <w:r w:rsidRPr="00647291">
        <w:rPr>
          <w:rFonts w:ascii="Times New Roman" w:hAnsi="Times New Roman"/>
          <w:b/>
          <w:i/>
          <w:sz w:val="28"/>
          <w:szCs w:val="28"/>
        </w:rPr>
        <w:t xml:space="preserve"> (+/-) </w:t>
      </w:r>
      <w:r w:rsidRPr="00647291">
        <w:rPr>
          <w:rFonts w:ascii="Times New Roman" w:hAnsi="Times New Roman"/>
          <w:b/>
          <w:i/>
          <w:sz w:val="28"/>
          <w:szCs w:val="28"/>
          <w:lang w:val="en-US"/>
        </w:rPr>
        <w:t>F</w:t>
      </w:r>
      <w:r w:rsidRPr="00647291">
        <w:rPr>
          <w:rFonts w:ascii="Times New Roman" w:hAnsi="Times New Roman"/>
          <w:b/>
          <w:i/>
          <w:sz w:val="28"/>
          <w:szCs w:val="28"/>
        </w:rPr>
        <w:t>,</w:t>
      </w:r>
      <w:r w:rsidR="001E5D01" w:rsidRPr="00647291">
        <w:rPr>
          <w:rFonts w:ascii="Times New Roman" w:hAnsi="Times New Roman"/>
          <w:b/>
          <w:i/>
          <w:sz w:val="28"/>
          <w:szCs w:val="28"/>
        </w:rPr>
        <w:t xml:space="preserve"> </w:t>
      </w:r>
      <w:r w:rsidR="005F1C1D" w:rsidRPr="00647291">
        <w:rPr>
          <w:rFonts w:ascii="Times New Roman" w:hAnsi="Times New Roman"/>
          <w:sz w:val="28"/>
          <w:szCs w:val="28"/>
        </w:rPr>
        <w:t>где</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V</w:t>
      </w:r>
      <w:r w:rsidRPr="00647291">
        <w:rPr>
          <w:rFonts w:ascii="Times New Roman" w:hAnsi="Times New Roman"/>
          <w:b/>
          <w:i/>
          <w:sz w:val="28"/>
          <w:szCs w:val="28"/>
          <w:vertAlign w:val="subscript"/>
        </w:rPr>
        <w:t>спд</w:t>
      </w:r>
      <w:r w:rsidRPr="00647291">
        <w:rPr>
          <w:rFonts w:ascii="Times New Roman" w:hAnsi="Times New Roman"/>
          <w:sz w:val="28"/>
          <w:szCs w:val="28"/>
        </w:rPr>
        <w:t xml:space="preserve"> – налогооблагаемый объем реализации на спиртосодержащую продукцию, л. (с учетом распределения по долям в соответствии с показателями экономического развития, и (или) с данными оперативного анализа налоговых деклараций, и (или) с данными </w:t>
      </w:r>
      <w:r w:rsidR="00AF1349" w:rsidRPr="00647291">
        <w:rPr>
          <w:rFonts w:ascii="Times New Roman" w:hAnsi="Times New Roman"/>
          <w:sz w:val="28"/>
          <w:szCs w:val="28"/>
        </w:rPr>
        <w:t>Кемеровостата</w:t>
      </w:r>
      <w:r w:rsidRPr="00647291">
        <w:rPr>
          <w:rFonts w:ascii="Times New Roman" w:hAnsi="Times New Roman"/>
          <w:sz w:val="28"/>
          <w:szCs w:val="28"/>
        </w:rPr>
        <w:t>, и (или) с показателями отчета по форме №5-АЛ);</w:t>
      </w:r>
    </w:p>
    <w:p w:rsidR="00F85A64" w:rsidRPr="00647291" w:rsidRDefault="00F85A64"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d</w:t>
      </w:r>
      <w:r w:rsidRPr="00647291">
        <w:rPr>
          <w:rFonts w:ascii="Times New Roman" w:hAnsi="Times New Roman"/>
          <w:b/>
          <w:i/>
          <w:sz w:val="28"/>
          <w:szCs w:val="28"/>
          <w:vertAlign w:val="subscript"/>
        </w:rPr>
        <w:t>спд</w:t>
      </w:r>
      <w:r w:rsidRPr="00647291">
        <w:rPr>
          <w:rFonts w:ascii="Times New Roman" w:hAnsi="Times New Roman"/>
          <w:sz w:val="28"/>
          <w:szCs w:val="28"/>
          <w:vertAlign w:val="subscript"/>
        </w:rPr>
        <w:t xml:space="preserve"> </w:t>
      </w:r>
      <w:r w:rsidRPr="00647291">
        <w:rPr>
          <w:rFonts w:ascii="Times New Roman" w:hAnsi="Times New Roman"/>
          <w:sz w:val="28"/>
          <w:szCs w:val="28"/>
        </w:rPr>
        <w:t xml:space="preserve">–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показателях </w:t>
      </w:r>
      <w:r w:rsidR="006E4C45" w:rsidRPr="00647291">
        <w:rPr>
          <w:rFonts w:ascii="Times New Roman" w:hAnsi="Times New Roman"/>
          <w:sz w:val="28"/>
          <w:szCs w:val="28"/>
        </w:rPr>
        <w:t xml:space="preserve">СЭР </w:t>
      </w:r>
      <w:r w:rsidRPr="00647291">
        <w:rPr>
          <w:rFonts w:ascii="Times New Roman" w:hAnsi="Times New Roman"/>
          <w:sz w:val="28"/>
          <w:szCs w:val="28"/>
        </w:rPr>
        <w:t>за тот же период);</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S</w:t>
      </w:r>
      <w:r w:rsidRPr="00647291">
        <w:rPr>
          <w:rFonts w:ascii="Times New Roman" w:hAnsi="Times New Roman"/>
          <w:sz w:val="28"/>
          <w:szCs w:val="28"/>
        </w:rPr>
        <w:t xml:space="preserve"> – ставка акциза, рублей за 1 литр безводного этилового спирта;</w:t>
      </w:r>
    </w:p>
    <w:p w:rsidR="00F85A64"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K</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соб.</w:t>
      </w:r>
      <w:r w:rsidRPr="00647291">
        <w:rPr>
          <w:rFonts w:ascii="Times New Roman" w:hAnsi="Times New Roman"/>
          <w:b/>
          <w:i/>
          <w:sz w:val="28"/>
          <w:szCs w:val="28"/>
        </w:rPr>
        <w:t xml:space="preserve"> </w:t>
      </w:r>
      <w:r w:rsidRPr="00647291">
        <w:rPr>
          <w:rFonts w:ascii="Times New Roman" w:hAnsi="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F85A64" w:rsidRPr="00647291">
        <w:rPr>
          <w:rFonts w:ascii="Times New Roman" w:hAnsi="Times New Roman"/>
          <w:sz w:val="28"/>
          <w:szCs w:val="28"/>
        </w:rPr>
        <w:t>учитывает  работу по погашению</w:t>
      </w:r>
      <w:r w:rsidR="00755685" w:rsidRPr="00647291">
        <w:rPr>
          <w:rFonts w:ascii="Times New Roman" w:hAnsi="Times New Roman"/>
          <w:sz w:val="28"/>
          <w:szCs w:val="28"/>
        </w:rPr>
        <w:t xml:space="preserve"> </w:t>
      </w:r>
      <w:r w:rsidR="00F85A64" w:rsidRPr="00647291">
        <w:rPr>
          <w:rFonts w:ascii="Times New Roman" w:hAnsi="Times New Roman"/>
          <w:sz w:val="28"/>
          <w:szCs w:val="28"/>
        </w:rPr>
        <w:t>задолженности по налогу</w:t>
      </w:r>
      <w:r w:rsidR="00EA072B" w:rsidRPr="00647291">
        <w:rPr>
          <w:rFonts w:ascii="Times New Roman" w:hAnsi="Times New Roman"/>
          <w:sz w:val="28"/>
          <w:szCs w:val="28"/>
        </w:rPr>
        <w:t>,%</w:t>
      </w:r>
      <w:r w:rsidR="009C020A" w:rsidRPr="00647291">
        <w:rPr>
          <w:rFonts w:ascii="Times New Roman" w:hAnsi="Times New Roman"/>
          <w:sz w:val="28"/>
          <w:szCs w:val="28"/>
        </w:rPr>
        <w:t>.</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P</w:t>
      </w:r>
      <w:r w:rsidRPr="00647291">
        <w:rPr>
          <w:rFonts w:ascii="Times New Roman" w:hAnsi="Times New Roman"/>
          <w:b/>
          <w:i/>
          <w:sz w:val="28"/>
          <w:szCs w:val="28"/>
        </w:rPr>
        <w:t xml:space="preserve"> </w:t>
      </w:r>
      <w:r w:rsidRPr="00647291">
        <w:rPr>
          <w:rFonts w:ascii="Times New Roman" w:hAnsi="Times New Roman"/>
          <w:sz w:val="28"/>
          <w:szCs w:val="28"/>
        </w:rPr>
        <w:t>– переходящие платежи, тыс. рублей;</w:t>
      </w:r>
    </w:p>
    <w:p w:rsidR="00203E5E" w:rsidRPr="00647291" w:rsidRDefault="00203E5E"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F</w:t>
      </w:r>
      <w:r w:rsidRPr="00647291">
        <w:rPr>
          <w:rFonts w:ascii="Times New Roman" w:hAnsi="Times New Roman"/>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023D8D" w:rsidRPr="00647291" w:rsidRDefault="00023D8D"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350682" w:rsidRPr="00647291" w:rsidRDefault="00023D8D"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203EAC" w:rsidRPr="00647291" w:rsidRDefault="00203EAC"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EE2EC4" w:rsidRPr="00647291" w:rsidRDefault="007772ED" w:rsidP="00EE2EC4">
      <w:pPr>
        <w:autoSpaceDE w:val="0"/>
        <w:autoSpaceDN w:val="0"/>
        <w:adjustRightInd w:val="0"/>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Акцизы на </w:t>
      </w:r>
      <w:r w:rsidR="003335A2" w:rsidRPr="00647291">
        <w:rPr>
          <w:rFonts w:ascii="Times New Roman" w:hAnsi="Times New Roman"/>
          <w:sz w:val="28"/>
          <w:szCs w:val="28"/>
        </w:rPr>
        <w:t>спиртосодержащую продукцию</w:t>
      </w:r>
      <w:r w:rsidRPr="00647291">
        <w:rPr>
          <w:rFonts w:ascii="Times New Roman" w:hAnsi="Times New Roman"/>
          <w:sz w:val="28"/>
          <w:szCs w:val="28"/>
        </w:rPr>
        <w:t xml:space="preserve">, подлежащие   зачислению в бюджеты </w:t>
      </w:r>
      <w:r w:rsidR="00585AA9" w:rsidRPr="00647291">
        <w:rPr>
          <w:rFonts w:ascii="Times New Roman" w:hAnsi="Times New Roman"/>
          <w:sz w:val="28"/>
          <w:szCs w:val="28"/>
        </w:rPr>
        <w:t>субъектов Российской Федерации</w:t>
      </w:r>
      <w:r w:rsidR="00F24445" w:rsidRPr="00647291">
        <w:rPr>
          <w:rFonts w:ascii="Times New Roman" w:hAnsi="Times New Roman"/>
          <w:sz w:val="28"/>
          <w:szCs w:val="28"/>
        </w:rPr>
        <w:t>,</w:t>
      </w:r>
      <w:r w:rsidR="00585AA9" w:rsidRPr="00647291">
        <w:rPr>
          <w:rFonts w:ascii="Times New Roman" w:hAnsi="Times New Roman"/>
          <w:sz w:val="28"/>
          <w:szCs w:val="28"/>
        </w:rPr>
        <w:t xml:space="preserve"> </w:t>
      </w:r>
      <w:r w:rsidR="00EE2EC4" w:rsidRPr="00647291">
        <w:rPr>
          <w:rFonts w:ascii="Times New Roman" w:hAnsi="Times New Roman"/>
          <w:sz w:val="28"/>
          <w:szCs w:val="28"/>
        </w:rPr>
        <w:t>в размере 50 процентов распределяются в особом порядке с учетом п.2.3. статьи 56 БК РФ через уполномоченный орган Федерального казначейства в соответствии с нормативами, установленными федеральным законом о федеральном бюджете для Кемеровской области – Кузбасса.</w:t>
      </w:r>
    </w:p>
    <w:p w:rsidR="00EE2EC4" w:rsidRPr="00647291" w:rsidRDefault="00EE2EC4" w:rsidP="00EE2EC4">
      <w:pPr>
        <w:autoSpaceDE w:val="0"/>
        <w:autoSpaceDN w:val="0"/>
        <w:adjustRightInd w:val="0"/>
        <w:spacing w:after="0" w:line="240" w:lineRule="auto"/>
        <w:ind w:firstLine="709"/>
        <w:jc w:val="both"/>
        <w:rPr>
          <w:rFonts w:ascii="Times New Roman" w:hAnsi="Times New Roman"/>
          <w:sz w:val="28"/>
          <w:szCs w:val="28"/>
        </w:rPr>
      </w:pPr>
    </w:p>
    <w:p w:rsidR="000612FE" w:rsidRPr="00647291" w:rsidRDefault="000612FE" w:rsidP="00EE2EC4">
      <w:pPr>
        <w:autoSpaceDE w:val="0"/>
        <w:autoSpaceDN w:val="0"/>
        <w:adjustRightInd w:val="0"/>
        <w:spacing w:after="0" w:line="240" w:lineRule="auto"/>
        <w:ind w:firstLine="709"/>
        <w:jc w:val="both"/>
        <w:rPr>
          <w:rFonts w:ascii="Times New Roman" w:hAnsi="Times New Roman"/>
          <w:b/>
          <w:sz w:val="28"/>
          <w:szCs w:val="28"/>
        </w:rPr>
      </w:pPr>
      <w:r w:rsidRPr="00647291">
        <w:rPr>
          <w:rFonts w:ascii="Times New Roman" w:hAnsi="Times New Roman"/>
          <w:b/>
          <w:sz w:val="28"/>
          <w:szCs w:val="28"/>
        </w:rPr>
        <w:t>2.3.5</w:t>
      </w:r>
      <w:r w:rsidR="0069180A" w:rsidRPr="00647291">
        <w:rPr>
          <w:rFonts w:ascii="Times New Roman" w:hAnsi="Times New Roman"/>
          <w:b/>
          <w:sz w:val="28"/>
          <w:szCs w:val="28"/>
        </w:rPr>
        <w:t>.</w:t>
      </w:r>
      <w:r w:rsidRPr="00647291">
        <w:rPr>
          <w:rFonts w:ascii="Times New Roman" w:hAnsi="Times New Roman"/>
          <w:b/>
          <w:sz w:val="28"/>
          <w:szCs w:val="28"/>
        </w:rPr>
        <w:t xml:space="preserve"> Доходы от акцизов на спирт этиловый из пищевого или непищевого сырья, акцизов на спиртосодержащую продукцию, подлежащие зачислению в бюджеты субъектов Российской Федерации 182 1 03 02190 01 0000 110, 182 1 03 02200 01 0000 110, </w:t>
      </w:r>
      <w:r w:rsidR="00D512D1" w:rsidRPr="00647291">
        <w:rPr>
          <w:rFonts w:ascii="Times New Roman" w:hAnsi="Times New Roman"/>
          <w:b/>
          <w:sz w:val="28"/>
          <w:szCs w:val="28"/>
        </w:rPr>
        <w:t xml:space="preserve">182 1 03 02210 01 0000 110, </w:t>
      </w:r>
      <w:r w:rsidRPr="00647291">
        <w:rPr>
          <w:rFonts w:ascii="Times New Roman" w:hAnsi="Times New Roman"/>
          <w:b/>
          <w:sz w:val="28"/>
          <w:szCs w:val="28"/>
        </w:rPr>
        <w:t>18</w:t>
      </w:r>
      <w:r w:rsidR="00D512D1" w:rsidRPr="00647291">
        <w:rPr>
          <w:rFonts w:ascii="Times New Roman" w:hAnsi="Times New Roman"/>
          <w:b/>
          <w:sz w:val="28"/>
          <w:szCs w:val="28"/>
        </w:rPr>
        <w:t>2 1 03 02220 01 0000 110</w:t>
      </w:r>
      <w:r w:rsidRPr="00647291">
        <w:rPr>
          <w:rFonts w:ascii="Times New Roman" w:hAnsi="Times New Roman"/>
          <w:b/>
          <w:sz w:val="28"/>
          <w:szCs w:val="28"/>
        </w:rPr>
        <w:t>)</w:t>
      </w:r>
    </w:p>
    <w:p w:rsidR="000612FE" w:rsidRPr="00647291" w:rsidRDefault="000612FE" w:rsidP="00153AB4">
      <w:pPr>
        <w:tabs>
          <w:tab w:val="left" w:pos="1418"/>
          <w:tab w:val="left" w:pos="1843"/>
          <w:tab w:val="left" w:pos="6220"/>
        </w:tabs>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Прогноз поступлений в части доходов от акцизов на спирт этиловый из пищевого или непищевого сырья, акцизов на спиртосодержащую продукцию, подлежащие зачислению в консолидированный бюджет Кемеровской области – Кузбасса направляется в Министерство финансов Кузбасса в порядке, установленном «Регламентом взаимодействия Минфина России и ФНС России по вопросам механизма доведения до финансовых органов субъектов Российской Федерации информации об оценке и прогнозе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а также предоставления аналитических материалов и сведений для составления и ведения кассового плана по указанным доходам» (Письмо Минфина России </w:t>
      </w:r>
      <w:r w:rsidR="00C1667B" w:rsidRPr="00647291">
        <w:rPr>
          <w:rFonts w:ascii="Times New Roman" w:hAnsi="Times New Roman"/>
          <w:sz w:val="28"/>
          <w:szCs w:val="28"/>
        </w:rPr>
        <w:t>№23-03-06/62412 от 05.07</w:t>
      </w:r>
      <w:r w:rsidRPr="00647291">
        <w:rPr>
          <w:rFonts w:ascii="Times New Roman" w:hAnsi="Times New Roman"/>
          <w:sz w:val="28"/>
          <w:szCs w:val="28"/>
        </w:rPr>
        <w:t>.23г.) отдельно по каждой группе доходов:</w:t>
      </w:r>
    </w:p>
    <w:p w:rsidR="000612FE" w:rsidRPr="00647291" w:rsidRDefault="000612FE" w:rsidP="00153AB4">
      <w:pPr>
        <w:tabs>
          <w:tab w:val="left" w:pos="1418"/>
          <w:tab w:val="left" w:pos="1843"/>
        </w:tabs>
        <w:spacing w:after="0" w:line="240" w:lineRule="auto"/>
        <w:ind w:firstLine="709"/>
        <w:jc w:val="both"/>
        <w:rPr>
          <w:rFonts w:ascii="Times New Roman" w:hAnsi="Times New Roman"/>
          <w:sz w:val="28"/>
          <w:szCs w:val="28"/>
        </w:rPr>
      </w:pPr>
      <w:r w:rsidRPr="00647291">
        <w:rPr>
          <w:rFonts w:ascii="Times New Roman" w:hAnsi="Times New Roman"/>
          <w:sz w:val="28"/>
          <w:szCs w:val="28"/>
        </w:rPr>
        <w:t>•</w:t>
      </w:r>
      <w:r w:rsidRPr="00647291">
        <w:rPr>
          <w:rFonts w:ascii="Times New Roman" w:hAnsi="Times New Roman"/>
          <w:sz w:val="28"/>
          <w:szCs w:val="28"/>
        </w:rPr>
        <w:tab/>
        <w:t>182 1 03 02190 01 0000 110 «Доходы от уплаты акцизов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направляемые в уполномоченный территориальный орган Федерального казначейства для распределения между бюджетами субъектов Российской Федерации (по нормативам, установленным федеральным законом о федеральном бюджете)»;</w:t>
      </w:r>
    </w:p>
    <w:p w:rsidR="000612FE" w:rsidRPr="00647291" w:rsidRDefault="000612FE" w:rsidP="00153AB4">
      <w:pPr>
        <w:tabs>
          <w:tab w:val="left" w:pos="1418"/>
          <w:tab w:val="left" w:pos="1843"/>
        </w:tabs>
        <w:spacing w:after="0" w:line="240" w:lineRule="auto"/>
        <w:ind w:firstLine="709"/>
        <w:jc w:val="both"/>
        <w:rPr>
          <w:rFonts w:ascii="Times New Roman" w:hAnsi="Times New Roman"/>
          <w:sz w:val="28"/>
          <w:szCs w:val="28"/>
        </w:rPr>
      </w:pPr>
      <w:r w:rsidRPr="00647291">
        <w:rPr>
          <w:rFonts w:ascii="Times New Roman" w:hAnsi="Times New Roman"/>
          <w:sz w:val="28"/>
          <w:szCs w:val="28"/>
        </w:rPr>
        <w:t>•</w:t>
      </w:r>
      <w:r w:rsidRPr="00647291">
        <w:rPr>
          <w:rFonts w:ascii="Times New Roman" w:hAnsi="Times New Roman"/>
          <w:sz w:val="28"/>
          <w:szCs w:val="28"/>
        </w:rPr>
        <w:tab/>
        <w:t>182 1 03 02200 01 0000 110 «Доходы от уплаты акцизов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направляемые в уполномоченный территориальный орган Федерального казначейства для распределения между бюджетами субъектов Российской Федерации (по нормативам, установленным федеральным законом о федеральном бюджете)»;</w:t>
      </w:r>
    </w:p>
    <w:p w:rsidR="000612FE" w:rsidRPr="00647291" w:rsidRDefault="000612FE" w:rsidP="00153AB4">
      <w:pPr>
        <w:tabs>
          <w:tab w:val="left" w:pos="1418"/>
          <w:tab w:val="left" w:pos="1843"/>
        </w:tabs>
        <w:spacing w:after="0" w:line="240" w:lineRule="auto"/>
        <w:ind w:firstLine="709"/>
        <w:jc w:val="both"/>
        <w:rPr>
          <w:rFonts w:ascii="Times New Roman" w:hAnsi="Times New Roman"/>
          <w:sz w:val="28"/>
          <w:szCs w:val="28"/>
        </w:rPr>
      </w:pPr>
      <w:r w:rsidRPr="00647291">
        <w:rPr>
          <w:rFonts w:ascii="Times New Roman" w:hAnsi="Times New Roman"/>
          <w:sz w:val="28"/>
          <w:szCs w:val="28"/>
        </w:rPr>
        <w:t>•</w:t>
      </w:r>
      <w:r w:rsidRPr="00647291">
        <w:rPr>
          <w:rFonts w:ascii="Times New Roman" w:hAnsi="Times New Roman"/>
          <w:sz w:val="28"/>
          <w:szCs w:val="28"/>
        </w:rPr>
        <w:tab/>
        <w:t>182 1 03 02210 01 0000 110 «Доходы от уплаты акцизов на спиртосодержащую продукцию, производимую на территории Российской Федерации, направляемые в уполномоченный территориальный орган Федерального казначейства для распределения между бюджетами субъектов Российской Федерации (по нормативам, установленным федеральным законом о федеральном бюджете)»;</w:t>
      </w:r>
    </w:p>
    <w:p w:rsidR="000612FE" w:rsidRPr="00647291" w:rsidRDefault="000612FE" w:rsidP="00153AB4">
      <w:pPr>
        <w:tabs>
          <w:tab w:val="left" w:pos="1418"/>
          <w:tab w:val="left" w:pos="1843"/>
        </w:tabs>
        <w:spacing w:after="0" w:line="240" w:lineRule="auto"/>
        <w:ind w:firstLine="709"/>
        <w:jc w:val="both"/>
        <w:rPr>
          <w:rFonts w:ascii="Times New Roman" w:hAnsi="Times New Roman"/>
          <w:sz w:val="28"/>
          <w:szCs w:val="28"/>
        </w:rPr>
      </w:pPr>
      <w:r w:rsidRPr="00647291">
        <w:rPr>
          <w:rFonts w:ascii="Times New Roman" w:hAnsi="Times New Roman"/>
          <w:sz w:val="28"/>
          <w:szCs w:val="28"/>
        </w:rPr>
        <w:t>•</w:t>
      </w:r>
      <w:r w:rsidRPr="00647291">
        <w:rPr>
          <w:rFonts w:ascii="Times New Roman" w:hAnsi="Times New Roman"/>
          <w:sz w:val="28"/>
          <w:szCs w:val="28"/>
        </w:rPr>
        <w:tab/>
        <w:t xml:space="preserve">182 1 03 02220 01 0000 110 «Доходы от уплаты акцизов на этиловый спирт из непищевого сырья, производимый на территории Российской Федерации, направляемые в уполномоченный территориальный орган Федерального казначейства для распределения между бюджетами </w:t>
      </w:r>
      <w:r w:rsidRPr="00647291">
        <w:rPr>
          <w:rFonts w:ascii="Times New Roman" w:hAnsi="Times New Roman"/>
          <w:sz w:val="28"/>
          <w:szCs w:val="28"/>
        </w:rPr>
        <w:lastRenderedPageBreak/>
        <w:t>субъектов Российской Федерации (по нормативам, установленным федеральным законом о федеральном бюджете)»</w:t>
      </w:r>
    </w:p>
    <w:p w:rsidR="00D9390B" w:rsidRPr="00647291" w:rsidRDefault="00D9390B" w:rsidP="00153AB4">
      <w:pPr>
        <w:autoSpaceDE w:val="0"/>
        <w:autoSpaceDN w:val="0"/>
        <w:adjustRightInd w:val="0"/>
        <w:spacing w:after="0" w:line="240" w:lineRule="auto"/>
        <w:ind w:firstLine="709"/>
        <w:jc w:val="both"/>
        <w:rPr>
          <w:rFonts w:ascii="Times New Roman" w:hAnsi="Times New Roman"/>
          <w:sz w:val="28"/>
          <w:szCs w:val="28"/>
        </w:rPr>
      </w:pPr>
    </w:p>
    <w:p w:rsidR="006A5098" w:rsidRPr="00647291" w:rsidRDefault="00D9390B" w:rsidP="00153AB4">
      <w:pPr>
        <w:spacing w:after="0" w:line="240" w:lineRule="auto"/>
        <w:ind w:firstLine="709"/>
        <w:jc w:val="both"/>
        <w:rPr>
          <w:rFonts w:ascii="Times New Roman" w:hAnsi="Times New Roman"/>
          <w:b/>
          <w:sz w:val="28"/>
          <w:szCs w:val="28"/>
        </w:rPr>
      </w:pPr>
      <w:r w:rsidRPr="00647291">
        <w:rPr>
          <w:rFonts w:ascii="Times New Roman" w:hAnsi="Times New Roman"/>
          <w:b/>
          <w:sz w:val="28"/>
          <w:szCs w:val="28"/>
        </w:rPr>
        <w:t>2.3.6</w:t>
      </w:r>
      <w:r w:rsidR="006A5098" w:rsidRPr="00647291">
        <w:rPr>
          <w:rFonts w:ascii="Times New Roman" w:hAnsi="Times New Roman"/>
          <w:b/>
          <w:sz w:val="28"/>
          <w:szCs w:val="28"/>
        </w:rPr>
        <w:t xml:space="preserve">. Акцизы на виноградное сусло, </w:t>
      </w:r>
      <w:r w:rsidR="002F1371" w:rsidRPr="00647291">
        <w:rPr>
          <w:rFonts w:ascii="Times New Roman" w:hAnsi="Times New Roman"/>
          <w:b/>
          <w:sz w:val="28"/>
          <w:szCs w:val="28"/>
        </w:rPr>
        <w:t>плодовое сусло, плодовые сброженные материалы</w:t>
      </w:r>
      <w:r w:rsidR="006F18CB" w:rsidRPr="00647291">
        <w:rPr>
          <w:rFonts w:ascii="Times New Roman" w:hAnsi="Times New Roman"/>
          <w:b/>
          <w:sz w:val="28"/>
          <w:szCs w:val="28"/>
        </w:rPr>
        <w:t>,</w:t>
      </w:r>
      <w:r w:rsidR="002F1371" w:rsidRPr="00647291">
        <w:rPr>
          <w:rFonts w:ascii="Times New Roman" w:hAnsi="Times New Roman"/>
          <w:b/>
          <w:sz w:val="28"/>
          <w:szCs w:val="28"/>
        </w:rPr>
        <w:t xml:space="preserve"> </w:t>
      </w:r>
      <w:r w:rsidR="006A5098" w:rsidRPr="00647291">
        <w:rPr>
          <w:rFonts w:ascii="Times New Roman" w:hAnsi="Times New Roman"/>
          <w:b/>
          <w:sz w:val="28"/>
          <w:szCs w:val="28"/>
        </w:rPr>
        <w:t>производимые на территории Российской Федерации, кроме производимых из подакцизного винограда (182 1 03 02021 01 0000 110)</w:t>
      </w:r>
    </w:p>
    <w:p w:rsidR="006A5098" w:rsidRPr="00647291" w:rsidRDefault="006A5098"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Для расчёта поступлений акцизов </w:t>
      </w:r>
      <w:r w:rsidR="006F18CB" w:rsidRPr="00647291">
        <w:rPr>
          <w:rFonts w:ascii="Times New Roman" w:hAnsi="Times New Roman"/>
          <w:sz w:val="28"/>
          <w:szCs w:val="28"/>
        </w:rPr>
        <w:t>на виноградное сусло, плодовое сусло, плодовые сброженные материалы,</w:t>
      </w:r>
      <w:r w:rsidRPr="00647291">
        <w:rPr>
          <w:rFonts w:ascii="Times New Roman" w:hAnsi="Times New Roman"/>
          <w:sz w:val="28"/>
          <w:szCs w:val="28"/>
        </w:rPr>
        <w:t xml:space="preserve"> производимые на территории Российской Федерации, кроме производимых из подакцизного винограда, используются:</w:t>
      </w:r>
    </w:p>
    <w:p w:rsidR="006A5098" w:rsidRPr="00647291" w:rsidRDefault="006A5098"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показатели прогноза социально-экономического развития</w:t>
      </w:r>
      <w:r w:rsidR="00B132BE" w:rsidRPr="00647291">
        <w:rPr>
          <w:rFonts w:ascii="Times New Roman" w:hAnsi="Times New Roman"/>
          <w:sz w:val="28"/>
          <w:szCs w:val="28"/>
        </w:rPr>
        <w:t xml:space="preserve"> </w:t>
      </w:r>
      <w:r w:rsidR="00BF3C27" w:rsidRPr="00647291">
        <w:rPr>
          <w:rFonts w:ascii="Times New Roman" w:hAnsi="Times New Roman"/>
          <w:sz w:val="28"/>
          <w:szCs w:val="28"/>
        </w:rPr>
        <w:t xml:space="preserve">области </w:t>
      </w:r>
      <w:r w:rsidRPr="00647291">
        <w:rPr>
          <w:rFonts w:ascii="Times New Roman" w:hAnsi="Times New Roman"/>
          <w:sz w:val="28"/>
          <w:szCs w:val="28"/>
        </w:rPr>
        <w:t>(налогооблагаемый объём реализации</w:t>
      </w:r>
      <w:r w:rsidR="006F18CB" w:rsidRPr="00647291">
        <w:rPr>
          <w:rFonts w:ascii="Times New Roman" w:hAnsi="Times New Roman"/>
          <w:sz w:val="28"/>
          <w:szCs w:val="28"/>
        </w:rPr>
        <w:t>а виноградного сусла, плодового сусла, плодовых сброженных материалов,</w:t>
      </w:r>
      <w:r w:rsidRPr="00647291">
        <w:rPr>
          <w:rFonts w:ascii="Times New Roman" w:hAnsi="Times New Roman"/>
          <w:sz w:val="28"/>
          <w:szCs w:val="28"/>
        </w:rPr>
        <w:t xml:space="preserve"> кроме производимых из подакцизного винограда), </w:t>
      </w:r>
      <w:r w:rsidR="00B132BE" w:rsidRPr="00647291">
        <w:rPr>
          <w:rFonts w:ascii="Times New Roman" w:hAnsi="Times New Roman"/>
          <w:sz w:val="28"/>
          <w:szCs w:val="28"/>
        </w:rPr>
        <w:t xml:space="preserve">разрабатываемые </w:t>
      </w:r>
      <w:r w:rsidR="00264696" w:rsidRPr="00647291">
        <w:rPr>
          <w:rFonts w:ascii="Times New Roman" w:hAnsi="Times New Roman"/>
          <w:sz w:val="28"/>
          <w:szCs w:val="28"/>
        </w:rPr>
        <w:t xml:space="preserve">Министерством экономического развития </w:t>
      </w:r>
      <w:r w:rsidR="00483939" w:rsidRPr="00647291">
        <w:rPr>
          <w:rFonts w:ascii="Times New Roman" w:hAnsi="Times New Roman"/>
          <w:sz w:val="28"/>
          <w:szCs w:val="28"/>
        </w:rPr>
        <w:t xml:space="preserve"> Кузбасса</w:t>
      </w:r>
      <w:r w:rsidRPr="00647291">
        <w:rPr>
          <w:rFonts w:ascii="Times New Roman" w:hAnsi="Times New Roman"/>
          <w:sz w:val="28"/>
          <w:szCs w:val="28"/>
        </w:rPr>
        <w:t>;</w:t>
      </w:r>
    </w:p>
    <w:p w:rsidR="006A5098" w:rsidRPr="00647291" w:rsidRDefault="006A5098"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A5098" w:rsidRPr="00647291" w:rsidRDefault="006A5098"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A5098" w:rsidRPr="00647291" w:rsidRDefault="006A5098"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налоговые ставки, предусмотренные главой 22 НК РФ «Акцизы».</w:t>
      </w:r>
    </w:p>
    <w:p w:rsidR="006A5098" w:rsidRPr="00647291" w:rsidRDefault="006A5098"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 поступлений акцизов</w:t>
      </w:r>
      <w:r w:rsidR="00E5756B" w:rsidRPr="00647291">
        <w:rPr>
          <w:rFonts w:ascii="Times New Roman" w:hAnsi="Times New Roman"/>
          <w:sz w:val="28"/>
          <w:szCs w:val="28"/>
        </w:rPr>
        <w:t xml:space="preserve"> на</w:t>
      </w:r>
      <w:r w:rsidRPr="00647291">
        <w:rPr>
          <w:rFonts w:ascii="Times New Roman" w:hAnsi="Times New Roman"/>
          <w:sz w:val="28"/>
          <w:szCs w:val="28"/>
        </w:rPr>
        <w:t xml:space="preserve"> </w:t>
      </w:r>
      <w:r w:rsidR="00E5756B" w:rsidRPr="00647291">
        <w:rPr>
          <w:rFonts w:ascii="Times New Roman" w:hAnsi="Times New Roman"/>
          <w:sz w:val="28"/>
          <w:szCs w:val="28"/>
        </w:rPr>
        <w:t>виноградное сусло, плодовое сусло, плодовые сброженные материалы</w:t>
      </w:r>
      <w:r w:rsidRPr="00647291">
        <w:rPr>
          <w:rFonts w:ascii="Times New Roman" w:hAnsi="Times New Roman"/>
          <w:sz w:val="28"/>
          <w:szCs w:val="28"/>
        </w:rPr>
        <w:t>,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A5098" w:rsidRPr="00647291" w:rsidRDefault="006A5098"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Поступления акцизов </w:t>
      </w:r>
      <w:r w:rsidR="00CD208F" w:rsidRPr="00647291">
        <w:rPr>
          <w:rFonts w:ascii="Times New Roman" w:hAnsi="Times New Roman"/>
          <w:sz w:val="28"/>
          <w:szCs w:val="28"/>
        </w:rPr>
        <w:t>на виноградное сусло, плодовое сусло, плодовые сброженные материалы,</w:t>
      </w:r>
      <w:r w:rsidRPr="00647291">
        <w:rPr>
          <w:rFonts w:ascii="Times New Roman" w:hAnsi="Times New Roman"/>
          <w:sz w:val="28"/>
          <w:szCs w:val="28"/>
        </w:rPr>
        <w:t xml:space="preserve"> производимые на территории Российской Федерации, кроме производимых из подакцизного винограда, </w:t>
      </w:r>
      <w:r w:rsidRPr="00647291">
        <w:rPr>
          <w:rFonts w:ascii="Times New Roman" w:hAnsi="Times New Roman"/>
          <w:b/>
          <w:i/>
          <w:sz w:val="28"/>
          <w:szCs w:val="28"/>
        </w:rPr>
        <w:t>(А</w:t>
      </w:r>
      <w:r w:rsidRPr="00647291">
        <w:rPr>
          <w:rFonts w:ascii="Times New Roman" w:hAnsi="Times New Roman"/>
          <w:b/>
          <w:i/>
          <w:sz w:val="28"/>
          <w:szCs w:val="28"/>
          <w:vertAlign w:val="subscript"/>
        </w:rPr>
        <w:t>ВС</w:t>
      </w:r>
      <w:r w:rsidRPr="00647291">
        <w:rPr>
          <w:rFonts w:ascii="Times New Roman" w:hAnsi="Times New Roman"/>
          <w:b/>
          <w:i/>
          <w:sz w:val="28"/>
          <w:szCs w:val="28"/>
        </w:rPr>
        <w:t xml:space="preserve">) </w:t>
      </w:r>
      <w:r w:rsidRPr="00647291">
        <w:rPr>
          <w:rFonts w:ascii="Times New Roman" w:hAnsi="Times New Roman"/>
          <w:sz w:val="28"/>
          <w:szCs w:val="28"/>
        </w:rPr>
        <w:t>определяется исходя из следующего алгоритма расчёта (формуле):</w:t>
      </w:r>
    </w:p>
    <w:p w:rsidR="004D525E" w:rsidRPr="00647291" w:rsidRDefault="004D525E" w:rsidP="00153AB4">
      <w:pPr>
        <w:spacing w:after="0" w:line="240" w:lineRule="auto"/>
        <w:ind w:firstLine="709"/>
        <w:jc w:val="both"/>
        <w:rPr>
          <w:rFonts w:ascii="Times New Roman" w:hAnsi="Times New Roman"/>
          <w:sz w:val="28"/>
          <w:szCs w:val="28"/>
        </w:rPr>
      </w:pPr>
    </w:p>
    <w:p w:rsidR="006A5098" w:rsidRPr="00647291" w:rsidRDefault="006A5098" w:rsidP="00153AB4">
      <w:pPr>
        <w:spacing w:after="0" w:line="240" w:lineRule="auto"/>
        <w:ind w:firstLine="709"/>
        <w:jc w:val="center"/>
        <w:rPr>
          <w:rFonts w:ascii="Times New Roman" w:hAnsi="Times New Roman"/>
          <w:sz w:val="28"/>
          <w:szCs w:val="28"/>
        </w:rPr>
      </w:pPr>
      <w:r w:rsidRPr="00647291">
        <w:rPr>
          <w:rFonts w:ascii="Times New Roman" w:hAnsi="Times New Roman"/>
          <w:b/>
          <w:i/>
          <w:sz w:val="28"/>
          <w:szCs w:val="28"/>
        </w:rPr>
        <w:t>А</w:t>
      </w:r>
      <w:r w:rsidRPr="00647291">
        <w:rPr>
          <w:rFonts w:ascii="Times New Roman" w:hAnsi="Times New Roman"/>
          <w:b/>
          <w:i/>
          <w:sz w:val="28"/>
          <w:szCs w:val="28"/>
          <w:vertAlign w:val="subscript"/>
        </w:rPr>
        <w:t>ВС</w:t>
      </w:r>
      <w:r w:rsidRPr="00647291">
        <w:rPr>
          <w:rFonts w:ascii="Times New Roman" w:hAnsi="Times New Roman"/>
          <w:b/>
          <w:i/>
          <w:sz w:val="28"/>
          <w:szCs w:val="28"/>
        </w:rPr>
        <w:t>= ∑ (V</w:t>
      </w:r>
      <w:r w:rsidRPr="00647291">
        <w:rPr>
          <w:rFonts w:ascii="Times New Roman" w:hAnsi="Times New Roman"/>
          <w:b/>
          <w:i/>
          <w:sz w:val="28"/>
          <w:szCs w:val="28"/>
          <w:vertAlign w:val="subscript"/>
        </w:rPr>
        <w:t>ВС</w:t>
      </w:r>
      <w:r w:rsidRPr="00647291">
        <w:rPr>
          <w:rFonts w:ascii="Times New Roman" w:hAnsi="Times New Roman"/>
          <w:b/>
          <w:i/>
          <w:sz w:val="28"/>
          <w:szCs w:val="28"/>
        </w:rPr>
        <w:t>*S</w:t>
      </w:r>
      <w:r w:rsidRPr="00647291">
        <w:rPr>
          <w:rFonts w:ascii="Times New Roman" w:hAnsi="Times New Roman"/>
          <w:b/>
          <w:i/>
          <w:sz w:val="28"/>
          <w:szCs w:val="28"/>
          <w:vertAlign w:val="subscript"/>
        </w:rPr>
        <w:t>ВС</w:t>
      </w:r>
      <w:r w:rsidRPr="00647291">
        <w:rPr>
          <w:rFonts w:ascii="Times New Roman" w:hAnsi="Times New Roman"/>
          <w:b/>
          <w:i/>
          <w:sz w:val="28"/>
          <w:szCs w:val="28"/>
        </w:rPr>
        <w:t xml:space="preserve">)* K </w:t>
      </w:r>
      <w:r w:rsidRPr="00647291">
        <w:rPr>
          <w:rFonts w:ascii="Times New Roman" w:hAnsi="Times New Roman"/>
          <w:b/>
          <w:i/>
          <w:sz w:val="28"/>
          <w:szCs w:val="28"/>
          <w:vertAlign w:val="subscript"/>
        </w:rPr>
        <w:t>соб.</w:t>
      </w:r>
      <w:r w:rsidRPr="00647291">
        <w:rPr>
          <w:rFonts w:ascii="Times New Roman" w:hAnsi="Times New Roman"/>
          <w:b/>
          <w:i/>
          <w:sz w:val="28"/>
          <w:szCs w:val="28"/>
        </w:rPr>
        <w:t xml:space="preserve"> (+/-)P (+/-)F,</w:t>
      </w:r>
      <w:r w:rsidR="009C020A" w:rsidRPr="00647291">
        <w:rPr>
          <w:rFonts w:ascii="Times New Roman" w:hAnsi="Times New Roman"/>
          <w:b/>
          <w:i/>
          <w:sz w:val="28"/>
          <w:szCs w:val="28"/>
        </w:rPr>
        <w:t xml:space="preserve"> </w:t>
      </w:r>
      <w:r w:rsidR="00CF2C95" w:rsidRPr="00647291">
        <w:rPr>
          <w:rFonts w:ascii="Times New Roman" w:hAnsi="Times New Roman"/>
          <w:sz w:val="28"/>
          <w:szCs w:val="28"/>
        </w:rPr>
        <w:t>где</w:t>
      </w:r>
    </w:p>
    <w:p w:rsidR="006A5098" w:rsidRPr="00647291" w:rsidRDefault="006A5098" w:rsidP="00400847">
      <w:pPr>
        <w:spacing w:before="240" w:after="0" w:line="240" w:lineRule="auto"/>
        <w:ind w:firstLine="709"/>
        <w:jc w:val="both"/>
        <w:rPr>
          <w:rFonts w:ascii="Times New Roman" w:hAnsi="Times New Roman"/>
          <w:sz w:val="28"/>
          <w:szCs w:val="28"/>
        </w:rPr>
      </w:pPr>
      <w:r w:rsidRPr="00647291">
        <w:rPr>
          <w:rFonts w:ascii="Times New Roman" w:hAnsi="Times New Roman"/>
          <w:b/>
          <w:i/>
          <w:sz w:val="28"/>
          <w:szCs w:val="28"/>
        </w:rPr>
        <w:t>V</w:t>
      </w:r>
      <w:r w:rsidRPr="00647291">
        <w:rPr>
          <w:rFonts w:ascii="Times New Roman" w:hAnsi="Times New Roman"/>
          <w:b/>
          <w:i/>
          <w:sz w:val="28"/>
          <w:szCs w:val="28"/>
          <w:vertAlign w:val="subscript"/>
        </w:rPr>
        <w:t>ВС</w:t>
      </w:r>
      <w:r w:rsidRPr="00647291">
        <w:rPr>
          <w:rFonts w:ascii="Times New Roman" w:hAnsi="Times New Roman"/>
          <w:sz w:val="28"/>
          <w:szCs w:val="28"/>
        </w:rPr>
        <w:t xml:space="preserve"> – налогооблагаемый объем реализации </w:t>
      </w:r>
      <w:r w:rsidR="00CD208F" w:rsidRPr="00647291">
        <w:rPr>
          <w:rFonts w:ascii="Times New Roman" w:hAnsi="Times New Roman"/>
          <w:sz w:val="28"/>
          <w:szCs w:val="28"/>
        </w:rPr>
        <w:t>виноградного сусла, плодового сусла, плодовых сброженных материалов,</w:t>
      </w:r>
      <w:r w:rsidRPr="00647291">
        <w:rPr>
          <w:rFonts w:ascii="Times New Roman" w:hAnsi="Times New Roman"/>
          <w:sz w:val="28"/>
          <w:szCs w:val="28"/>
        </w:rPr>
        <w:t>, производимых на территории Российской Федерации, кроме производимых из подакцизного винограда, л. (</w:t>
      </w:r>
      <w:r w:rsidR="00C17BDE" w:rsidRPr="00647291">
        <w:rPr>
          <w:rFonts w:ascii="Times New Roman" w:hAnsi="Times New Roman"/>
          <w:sz w:val="28"/>
          <w:szCs w:val="28"/>
        </w:rPr>
        <w:t>с учетом распределения по долям в соответствии с показателями экономического развития, и (или) с данными оперативного анализа налоговых деклараций и (или) с данными Кемеровостата, и (или) с показателями отчета по форме №5-АЛ</w:t>
      </w:r>
      <w:r w:rsidRPr="00647291">
        <w:rPr>
          <w:rFonts w:ascii="Times New Roman" w:hAnsi="Times New Roman"/>
          <w:sz w:val="28"/>
          <w:szCs w:val="28"/>
        </w:rPr>
        <w:t>);</w:t>
      </w:r>
    </w:p>
    <w:p w:rsidR="006A5098" w:rsidRPr="00647291" w:rsidRDefault="006A5098"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S</w:t>
      </w:r>
      <w:r w:rsidRPr="00647291">
        <w:rPr>
          <w:rFonts w:ascii="Times New Roman" w:hAnsi="Times New Roman"/>
          <w:b/>
          <w:i/>
          <w:sz w:val="28"/>
          <w:szCs w:val="28"/>
          <w:vertAlign w:val="subscript"/>
        </w:rPr>
        <w:t>ВС</w:t>
      </w:r>
      <w:r w:rsidRPr="00647291">
        <w:rPr>
          <w:rFonts w:ascii="Times New Roman" w:hAnsi="Times New Roman"/>
          <w:b/>
          <w:i/>
          <w:sz w:val="28"/>
          <w:szCs w:val="28"/>
        </w:rPr>
        <w:t xml:space="preserve"> </w:t>
      </w:r>
      <w:r w:rsidRPr="00647291">
        <w:rPr>
          <w:rFonts w:ascii="Times New Roman" w:hAnsi="Times New Roman"/>
          <w:sz w:val="28"/>
          <w:szCs w:val="28"/>
        </w:rPr>
        <w:t>– ставка акциза, рублей за 1 литр;</w:t>
      </w:r>
    </w:p>
    <w:p w:rsidR="006A5098" w:rsidRPr="00647291" w:rsidRDefault="006A5098"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lastRenderedPageBreak/>
        <w:t>K</w:t>
      </w:r>
      <w:r w:rsidRPr="00647291">
        <w:rPr>
          <w:rFonts w:ascii="Times New Roman" w:hAnsi="Times New Roman"/>
          <w:b/>
          <w:i/>
          <w:sz w:val="28"/>
          <w:szCs w:val="28"/>
          <w:vertAlign w:val="subscript"/>
        </w:rPr>
        <w:t>соб</w:t>
      </w:r>
      <w:r w:rsidRPr="00647291">
        <w:rPr>
          <w:rFonts w:ascii="Times New Roman" w:hAnsi="Times New Roman"/>
          <w:sz w:val="28"/>
          <w:szCs w:val="28"/>
          <w:vertAlign w:val="subscript"/>
        </w:rPr>
        <w:t>.</w:t>
      </w:r>
      <w:r w:rsidRPr="00647291">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A5098" w:rsidRPr="00647291" w:rsidRDefault="006A5098"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A5098" w:rsidRPr="00647291" w:rsidRDefault="006A5098"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P</w:t>
      </w:r>
      <w:r w:rsidRPr="00647291">
        <w:rPr>
          <w:rFonts w:ascii="Times New Roman" w:hAnsi="Times New Roman"/>
          <w:sz w:val="28"/>
          <w:szCs w:val="28"/>
        </w:rPr>
        <w:t xml:space="preserve"> – переходящие платежи, тыс. рублей;</w:t>
      </w:r>
    </w:p>
    <w:p w:rsidR="00203E5E" w:rsidRPr="00647291" w:rsidRDefault="00203E5E"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F</w:t>
      </w:r>
      <w:r w:rsidRPr="00647291">
        <w:rPr>
          <w:rFonts w:ascii="Times New Roman" w:hAnsi="Times New Roman"/>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6A5098" w:rsidRPr="00647291" w:rsidRDefault="006A5098"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A5098" w:rsidRPr="00647291" w:rsidRDefault="006A5098"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203EAC" w:rsidRPr="00647291" w:rsidRDefault="00203EAC"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1B3AEF" w:rsidRPr="00647291" w:rsidRDefault="001B3AEF" w:rsidP="00153AB4">
      <w:pPr>
        <w:spacing w:after="0" w:line="240" w:lineRule="auto"/>
        <w:ind w:firstLine="709"/>
        <w:jc w:val="both"/>
        <w:rPr>
          <w:rFonts w:ascii="Times New Roman" w:hAnsi="Times New Roman"/>
          <w:b/>
          <w:sz w:val="28"/>
          <w:szCs w:val="28"/>
        </w:rPr>
      </w:pPr>
    </w:p>
    <w:p w:rsidR="006A5098" w:rsidRPr="00647291" w:rsidRDefault="006A5098" w:rsidP="00153AB4">
      <w:pPr>
        <w:spacing w:after="0" w:line="240" w:lineRule="auto"/>
        <w:ind w:firstLine="709"/>
        <w:jc w:val="both"/>
        <w:rPr>
          <w:rFonts w:ascii="Times New Roman" w:hAnsi="Times New Roman"/>
          <w:b/>
          <w:sz w:val="28"/>
          <w:szCs w:val="28"/>
        </w:rPr>
      </w:pPr>
      <w:r w:rsidRPr="00647291">
        <w:rPr>
          <w:rFonts w:ascii="Times New Roman" w:hAnsi="Times New Roman"/>
          <w:b/>
          <w:sz w:val="28"/>
          <w:szCs w:val="28"/>
        </w:rPr>
        <w:t>2.3.</w:t>
      </w:r>
      <w:r w:rsidR="00D9390B" w:rsidRPr="00647291">
        <w:rPr>
          <w:rFonts w:ascii="Times New Roman" w:hAnsi="Times New Roman"/>
          <w:b/>
          <w:sz w:val="28"/>
          <w:szCs w:val="28"/>
        </w:rPr>
        <w:t>7</w:t>
      </w:r>
      <w:r w:rsidRPr="00647291">
        <w:rPr>
          <w:rFonts w:ascii="Times New Roman" w:hAnsi="Times New Roman"/>
          <w:b/>
          <w:sz w:val="28"/>
          <w:szCs w:val="28"/>
        </w:rPr>
        <w:t xml:space="preserve">. Акцизы на </w:t>
      </w:r>
      <w:r w:rsidR="008215CF" w:rsidRPr="00647291">
        <w:rPr>
          <w:rFonts w:ascii="Times New Roman" w:hAnsi="Times New Roman"/>
          <w:b/>
          <w:sz w:val="28"/>
          <w:szCs w:val="28"/>
        </w:rPr>
        <w:t>вино наливом,</w:t>
      </w:r>
      <w:r w:rsidRPr="00647291">
        <w:rPr>
          <w:rFonts w:ascii="Times New Roman" w:hAnsi="Times New Roman"/>
          <w:b/>
          <w:sz w:val="28"/>
          <w:szCs w:val="28"/>
        </w:rPr>
        <w:t xml:space="preserve"> виноградное сусло, производимые на территории Российской Федерации из подакцизного винограда (182 1 03 02022 01 0000 110)</w:t>
      </w:r>
    </w:p>
    <w:p w:rsidR="006A5098" w:rsidRPr="00647291" w:rsidRDefault="006A5098"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Для расчёта поступлений акцизов на </w:t>
      </w:r>
      <w:r w:rsidR="008215CF" w:rsidRPr="00647291">
        <w:rPr>
          <w:rFonts w:ascii="Times New Roman" w:hAnsi="Times New Roman"/>
          <w:sz w:val="28"/>
          <w:szCs w:val="28"/>
        </w:rPr>
        <w:t>вино наливом</w:t>
      </w:r>
      <w:r w:rsidRPr="00647291">
        <w:rPr>
          <w:rFonts w:ascii="Times New Roman" w:hAnsi="Times New Roman"/>
          <w:sz w:val="28"/>
          <w:szCs w:val="28"/>
        </w:rPr>
        <w:t>, виноградное сусло, производимые на территории Российской Федерации из подакцизного винограда используются:</w:t>
      </w:r>
    </w:p>
    <w:p w:rsidR="006A5098" w:rsidRPr="00647291" w:rsidRDefault="006A5098"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показатели прогноза социально-экономического развития (налогооблагаемый объём реализации </w:t>
      </w:r>
      <w:r w:rsidR="008215CF" w:rsidRPr="00647291">
        <w:rPr>
          <w:rFonts w:ascii="Times New Roman" w:hAnsi="Times New Roman"/>
          <w:sz w:val="28"/>
          <w:szCs w:val="28"/>
        </w:rPr>
        <w:t>виноматериалов, кроме крепленого вина наливом</w:t>
      </w:r>
      <w:r w:rsidRPr="00647291">
        <w:rPr>
          <w:rFonts w:ascii="Times New Roman" w:hAnsi="Times New Roman"/>
          <w:sz w:val="28"/>
          <w:szCs w:val="28"/>
        </w:rPr>
        <w:t xml:space="preserve">, виноградного сусла, производимых на территории </w:t>
      </w:r>
      <w:r w:rsidR="000412B4" w:rsidRPr="00647291">
        <w:rPr>
          <w:rFonts w:ascii="Times New Roman" w:hAnsi="Times New Roman"/>
          <w:sz w:val="28"/>
          <w:szCs w:val="28"/>
        </w:rPr>
        <w:t>РФ</w:t>
      </w:r>
      <w:r w:rsidRPr="00647291">
        <w:rPr>
          <w:rFonts w:ascii="Times New Roman" w:hAnsi="Times New Roman"/>
          <w:sz w:val="28"/>
          <w:szCs w:val="28"/>
        </w:rPr>
        <w:t xml:space="preserve"> из подакцизного винограда; объем винограда, использованного для производства </w:t>
      </w:r>
      <w:r w:rsidR="0057786A" w:rsidRPr="00647291">
        <w:rPr>
          <w:rFonts w:ascii="Times New Roman" w:hAnsi="Times New Roman"/>
          <w:sz w:val="28"/>
          <w:szCs w:val="28"/>
        </w:rPr>
        <w:t xml:space="preserve">виноматериалов, кроме крепленого вина наливом, </w:t>
      </w:r>
      <w:r w:rsidRPr="00647291">
        <w:rPr>
          <w:rFonts w:ascii="Times New Roman" w:hAnsi="Times New Roman"/>
          <w:sz w:val="28"/>
          <w:szCs w:val="28"/>
        </w:rPr>
        <w:t xml:space="preserve">виноградного сусла по технологии полного цикла), </w:t>
      </w:r>
      <w:r w:rsidR="000412B4" w:rsidRPr="00647291">
        <w:rPr>
          <w:rFonts w:ascii="Times New Roman" w:hAnsi="Times New Roman"/>
          <w:sz w:val="28"/>
          <w:szCs w:val="28"/>
        </w:rPr>
        <w:t xml:space="preserve">разрабатываемые </w:t>
      </w:r>
      <w:r w:rsidR="00264696" w:rsidRPr="00647291">
        <w:rPr>
          <w:rFonts w:ascii="Times New Roman" w:hAnsi="Times New Roman"/>
          <w:sz w:val="28"/>
          <w:szCs w:val="28"/>
        </w:rPr>
        <w:t xml:space="preserve">Министерством экономического развития </w:t>
      </w:r>
      <w:r w:rsidR="00483939" w:rsidRPr="00647291">
        <w:rPr>
          <w:rFonts w:ascii="Times New Roman" w:hAnsi="Times New Roman"/>
          <w:sz w:val="28"/>
          <w:szCs w:val="28"/>
        </w:rPr>
        <w:t xml:space="preserve"> Кузбасса</w:t>
      </w:r>
      <w:r w:rsidRPr="00647291">
        <w:rPr>
          <w:rFonts w:ascii="Times New Roman" w:hAnsi="Times New Roman"/>
          <w:sz w:val="28"/>
          <w:szCs w:val="28"/>
        </w:rPr>
        <w:t>;</w:t>
      </w:r>
    </w:p>
    <w:p w:rsidR="006A5098" w:rsidRPr="00647291" w:rsidRDefault="006A5098"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w:t>
      </w:r>
      <w:r w:rsidR="00313BE4" w:rsidRPr="00647291">
        <w:rPr>
          <w:rFonts w:ascii="Times New Roman" w:hAnsi="Times New Roman"/>
          <w:sz w:val="28"/>
          <w:szCs w:val="28"/>
        </w:rPr>
        <w:t>татическая налоговая отчетность</w:t>
      </w:r>
      <w:r w:rsidRPr="00647291">
        <w:rPr>
          <w:rFonts w:ascii="Times New Roman" w:hAnsi="Times New Roman"/>
          <w:sz w:val="28"/>
          <w:szCs w:val="28"/>
        </w:rPr>
        <w:t>;</w:t>
      </w:r>
    </w:p>
    <w:p w:rsidR="006A5098" w:rsidRPr="00647291" w:rsidRDefault="006A5098"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динамика фактических поступлений по налогу согласно данным отчёта по форме № 1-НМ «Отчет о начислении и поступлении налогов, </w:t>
      </w:r>
      <w:r w:rsidRPr="00647291">
        <w:rPr>
          <w:rFonts w:ascii="Times New Roman" w:hAnsi="Times New Roman"/>
          <w:sz w:val="28"/>
          <w:szCs w:val="28"/>
        </w:rPr>
        <w:lastRenderedPageBreak/>
        <w:t>сборов, страховых взносов и иных обязательных платежей в бюджетную систему Российской Федерации»;</w:t>
      </w:r>
    </w:p>
    <w:p w:rsidR="006A5098" w:rsidRPr="00647291" w:rsidRDefault="006A5098"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налоговые ставки, предусмотренные главой 22 НК РФ «Акцизы».</w:t>
      </w:r>
    </w:p>
    <w:p w:rsidR="006A5098" w:rsidRPr="00647291" w:rsidRDefault="006A5098"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Расчёт поступлений акцизов на </w:t>
      </w:r>
      <w:r w:rsidR="00793179" w:rsidRPr="00647291">
        <w:rPr>
          <w:rFonts w:ascii="Times New Roman" w:hAnsi="Times New Roman"/>
          <w:sz w:val="28"/>
          <w:szCs w:val="28"/>
        </w:rPr>
        <w:t>вина наливом,</w:t>
      </w:r>
      <w:r w:rsidRPr="00647291">
        <w:rPr>
          <w:rFonts w:ascii="Times New Roman" w:hAnsi="Times New Roman"/>
          <w:sz w:val="28"/>
          <w:szCs w:val="28"/>
        </w:rPr>
        <w:t xml:space="preserve">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6A5098" w:rsidRPr="00647291" w:rsidRDefault="006A5098"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Поступления акцизов на </w:t>
      </w:r>
      <w:r w:rsidR="00793179" w:rsidRPr="00647291">
        <w:rPr>
          <w:rFonts w:ascii="Times New Roman" w:hAnsi="Times New Roman"/>
          <w:sz w:val="28"/>
          <w:szCs w:val="28"/>
        </w:rPr>
        <w:t>вина наливом,</w:t>
      </w:r>
      <w:r w:rsidRPr="00647291">
        <w:rPr>
          <w:rFonts w:ascii="Times New Roman" w:hAnsi="Times New Roman"/>
          <w:sz w:val="28"/>
          <w:szCs w:val="28"/>
        </w:rPr>
        <w:t xml:space="preserve"> виноградное сусло, производимые на территории Российской Федерации из подакцизного винограда, </w:t>
      </w:r>
      <w:r w:rsidRPr="00647291">
        <w:rPr>
          <w:rFonts w:ascii="Times New Roman" w:hAnsi="Times New Roman"/>
          <w:b/>
          <w:sz w:val="28"/>
          <w:szCs w:val="28"/>
        </w:rPr>
        <w:t>(</w:t>
      </w:r>
      <w:r w:rsidRPr="00647291">
        <w:rPr>
          <w:rFonts w:ascii="Times New Roman" w:hAnsi="Times New Roman"/>
          <w:b/>
          <w:i/>
          <w:sz w:val="28"/>
          <w:szCs w:val="28"/>
        </w:rPr>
        <w:t>А</w:t>
      </w:r>
      <w:r w:rsidRPr="00647291">
        <w:rPr>
          <w:rFonts w:ascii="Times New Roman" w:hAnsi="Times New Roman"/>
          <w:b/>
          <w:i/>
          <w:sz w:val="28"/>
          <w:szCs w:val="28"/>
          <w:vertAlign w:val="subscript"/>
        </w:rPr>
        <w:t>ВСпв</w:t>
      </w:r>
      <w:r w:rsidRPr="00647291">
        <w:rPr>
          <w:rFonts w:ascii="Times New Roman" w:hAnsi="Times New Roman"/>
          <w:b/>
          <w:sz w:val="28"/>
          <w:szCs w:val="28"/>
        </w:rPr>
        <w:t>)</w:t>
      </w:r>
      <w:r w:rsidRPr="00647291">
        <w:rPr>
          <w:rFonts w:ascii="Times New Roman" w:hAnsi="Times New Roman"/>
          <w:sz w:val="28"/>
          <w:szCs w:val="28"/>
        </w:rPr>
        <w:t xml:space="preserve"> определяется исходя из следующего алгоритма расчёта (формуле):</w:t>
      </w:r>
    </w:p>
    <w:p w:rsidR="00313BE4" w:rsidRPr="00647291" w:rsidRDefault="00313BE4" w:rsidP="00153AB4">
      <w:pPr>
        <w:spacing w:after="0" w:line="240" w:lineRule="auto"/>
        <w:ind w:firstLine="709"/>
        <w:jc w:val="both"/>
        <w:rPr>
          <w:rFonts w:ascii="Times New Roman" w:hAnsi="Times New Roman"/>
          <w:sz w:val="28"/>
          <w:szCs w:val="28"/>
        </w:rPr>
      </w:pPr>
    </w:p>
    <w:p w:rsidR="006A5098" w:rsidRPr="00647291" w:rsidRDefault="006A5098" w:rsidP="00153AB4">
      <w:pPr>
        <w:spacing w:after="0" w:line="240" w:lineRule="auto"/>
        <w:ind w:firstLine="709"/>
        <w:rPr>
          <w:rFonts w:ascii="Times New Roman" w:hAnsi="Times New Roman"/>
          <w:sz w:val="28"/>
          <w:szCs w:val="28"/>
        </w:rPr>
      </w:pPr>
      <w:r w:rsidRPr="00647291">
        <w:rPr>
          <w:rFonts w:ascii="Times New Roman" w:hAnsi="Times New Roman"/>
          <w:b/>
          <w:i/>
          <w:sz w:val="28"/>
          <w:szCs w:val="28"/>
        </w:rPr>
        <w:t>А</w:t>
      </w:r>
      <w:r w:rsidRPr="00647291">
        <w:rPr>
          <w:rFonts w:ascii="Times New Roman" w:hAnsi="Times New Roman"/>
          <w:b/>
          <w:i/>
          <w:sz w:val="28"/>
          <w:szCs w:val="28"/>
          <w:vertAlign w:val="subscript"/>
        </w:rPr>
        <w:t>ВСпв</w:t>
      </w:r>
      <w:r w:rsidRPr="00647291">
        <w:rPr>
          <w:rFonts w:ascii="Times New Roman" w:hAnsi="Times New Roman"/>
          <w:b/>
          <w:i/>
          <w:sz w:val="28"/>
          <w:szCs w:val="28"/>
        </w:rPr>
        <w:t>= ∑[(V</w:t>
      </w:r>
      <w:r w:rsidRPr="00647291">
        <w:rPr>
          <w:rFonts w:ascii="Times New Roman" w:hAnsi="Times New Roman"/>
          <w:b/>
          <w:i/>
          <w:sz w:val="28"/>
          <w:szCs w:val="28"/>
          <w:vertAlign w:val="subscript"/>
        </w:rPr>
        <w:t>ВСпв</w:t>
      </w:r>
      <w:r w:rsidRPr="00647291">
        <w:rPr>
          <w:rFonts w:ascii="Times New Roman" w:hAnsi="Times New Roman"/>
          <w:b/>
          <w:i/>
          <w:sz w:val="28"/>
          <w:szCs w:val="28"/>
        </w:rPr>
        <w:t>*S</w:t>
      </w:r>
      <w:r w:rsidRPr="00647291">
        <w:rPr>
          <w:rFonts w:ascii="Times New Roman" w:hAnsi="Times New Roman"/>
          <w:b/>
          <w:i/>
          <w:sz w:val="28"/>
          <w:szCs w:val="28"/>
          <w:vertAlign w:val="subscript"/>
        </w:rPr>
        <w:t>ВСпв</w:t>
      </w:r>
      <w:r w:rsidRPr="00647291">
        <w:rPr>
          <w:rFonts w:ascii="Times New Roman" w:hAnsi="Times New Roman"/>
          <w:b/>
          <w:i/>
          <w:sz w:val="28"/>
          <w:szCs w:val="28"/>
        </w:rPr>
        <w:t>) – ((V</w:t>
      </w:r>
      <w:r w:rsidRPr="00647291">
        <w:rPr>
          <w:rFonts w:ascii="Times New Roman" w:hAnsi="Times New Roman"/>
          <w:b/>
          <w:i/>
          <w:sz w:val="28"/>
          <w:szCs w:val="28"/>
          <w:vertAlign w:val="subscript"/>
        </w:rPr>
        <w:t>ПВвс</w:t>
      </w:r>
      <w:r w:rsidRPr="00647291">
        <w:rPr>
          <w:rFonts w:ascii="Times New Roman" w:hAnsi="Times New Roman"/>
          <w:b/>
          <w:i/>
          <w:sz w:val="28"/>
          <w:szCs w:val="28"/>
        </w:rPr>
        <w:t>*S</w:t>
      </w:r>
      <w:r w:rsidRPr="00647291">
        <w:rPr>
          <w:rFonts w:ascii="Times New Roman" w:hAnsi="Times New Roman"/>
          <w:b/>
          <w:i/>
          <w:sz w:val="28"/>
          <w:szCs w:val="28"/>
          <w:vertAlign w:val="subscript"/>
        </w:rPr>
        <w:t>ПВ</w:t>
      </w:r>
      <w:r w:rsidRPr="00647291">
        <w:rPr>
          <w:rFonts w:ascii="Times New Roman" w:hAnsi="Times New Roman"/>
          <w:b/>
          <w:i/>
          <w:sz w:val="28"/>
          <w:szCs w:val="28"/>
        </w:rPr>
        <w:t xml:space="preserve"> )*К</w:t>
      </w:r>
      <w:r w:rsidRPr="00647291">
        <w:rPr>
          <w:rFonts w:ascii="Times New Roman" w:hAnsi="Times New Roman"/>
          <w:b/>
          <w:i/>
          <w:sz w:val="28"/>
          <w:szCs w:val="28"/>
          <w:vertAlign w:val="subscript"/>
        </w:rPr>
        <w:t>ВД</w:t>
      </w:r>
      <w:r w:rsidRPr="00647291">
        <w:rPr>
          <w:rFonts w:ascii="Times New Roman" w:hAnsi="Times New Roman"/>
          <w:b/>
          <w:i/>
          <w:sz w:val="28"/>
          <w:szCs w:val="28"/>
        </w:rPr>
        <w:t xml:space="preserve"> )]*K </w:t>
      </w:r>
      <w:r w:rsidRPr="00647291">
        <w:rPr>
          <w:rFonts w:ascii="Times New Roman" w:hAnsi="Times New Roman"/>
          <w:b/>
          <w:i/>
          <w:sz w:val="28"/>
          <w:szCs w:val="28"/>
          <w:vertAlign w:val="subscript"/>
        </w:rPr>
        <w:t>соб</w:t>
      </w:r>
      <w:r w:rsidRPr="00647291">
        <w:rPr>
          <w:rFonts w:ascii="Times New Roman" w:hAnsi="Times New Roman"/>
          <w:b/>
          <w:i/>
          <w:sz w:val="28"/>
          <w:szCs w:val="28"/>
        </w:rPr>
        <w:t>.</w:t>
      </w:r>
      <w:r w:rsidR="00EE6A35" w:rsidRPr="00647291">
        <w:rPr>
          <w:rFonts w:ascii="Times New Roman" w:hAnsi="Times New Roman"/>
          <w:b/>
          <w:i/>
          <w:sz w:val="28"/>
          <w:szCs w:val="28"/>
        </w:rPr>
        <w:t xml:space="preserve"> </w:t>
      </w:r>
      <w:r w:rsidRPr="00647291">
        <w:rPr>
          <w:rFonts w:ascii="Times New Roman" w:hAnsi="Times New Roman"/>
          <w:b/>
          <w:i/>
          <w:sz w:val="28"/>
          <w:szCs w:val="28"/>
        </w:rPr>
        <w:t xml:space="preserve">(+/-)P (+/-)F, </w:t>
      </w:r>
      <w:r w:rsidRPr="00647291">
        <w:rPr>
          <w:rFonts w:ascii="Times New Roman" w:hAnsi="Times New Roman"/>
          <w:sz w:val="28"/>
          <w:szCs w:val="28"/>
        </w:rPr>
        <w:t>где</w:t>
      </w:r>
    </w:p>
    <w:p w:rsidR="006A5098" w:rsidRPr="00647291" w:rsidRDefault="006A5098" w:rsidP="00400847">
      <w:pPr>
        <w:spacing w:before="240" w:after="0" w:line="240" w:lineRule="auto"/>
        <w:ind w:firstLine="709"/>
        <w:jc w:val="both"/>
        <w:rPr>
          <w:rFonts w:ascii="Times New Roman" w:hAnsi="Times New Roman"/>
          <w:sz w:val="28"/>
          <w:szCs w:val="28"/>
        </w:rPr>
      </w:pPr>
      <w:r w:rsidRPr="00647291">
        <w:rPr>
          <w:rFonts w:ascii="Times New Roman" w:hAnsi="Times New Roman"/>
          <w:b/>
          <w:i/>
          <w:sz w:val="28"/>
          <w:szCs w:val="28"/>
        </w:rPr>
        <w:t>V</w:t>
      </w:r>
      <w:r w:rsidRPr="00647291">
        <w:rPr>
          <w:rFonts w:ascii="Times New Roman" w:hAnsi="Times New Roman"/>
          <w:b/>
          <w:i/>
          <w:sz w:val="28"/>
          <w:szCs w:val="28"/>
          <w:vertAlign w:val="subscript"/>
        </w:rPr>
        <w:t>ВСпв</w:t>
      </w:r>
      <w:r w:rsidRPr="00647291">
        <w:rPr>
          <w:rFonts w:ascii="Times New Roman" w:hAnsi="Times New Roman"/>
          <w:sz w:val="28"/>
          <w:szCs w:val="28"/>
          <w:vertAlign w:val="subscript"/>
        </w:rPr>
        <w:t xml:space="preserve"> </w:t>
      </w:r>
      <w:r w:rsidRPr="00647291">
        <w:rPr>
          <w:rFonts w:ascii="Times New Roman" w:hAnsi="Times New Roman"/>
          <w:sz w:val="28"/>
          <w:szCs w:val="28"/>
        </w:rPr>
        <w:t xml:space="preserve">– налогооблагаемый объем реализации виноматериалов, </w:t>
      </w:r>
      <w:r w:rsidR="00E91908" w:rsidRPr="00647291">
        <w:rPr>
          <w:rFonts w:ascii="Times New Roman" w:hAnsi="Times New Roman"/>
          <w:sz w:val="28"/>
          <w:szCs w:val="28"/>
        </w:rPr>
        <w:t xml:space="preserve">кроме крепленого вина наливом, </w:t>
      </w:r>
      <w:r w:rsidRPr="00647291">
        <w:rPr>
          <w:rFonts w:ascii="Times New Roman" w:hAnsi="Times New Roman"/>
          <w:sz w:val="28"/>
          <w:szCs w:val="28"/>
        </w:rPr>
        <w:t>виноградного сусла, производимых на территории Российской Федерации из подакцизного винограда, л. (</w:t>
      </w:r>
      <w:r w:rsidR="00C17BDE" w:rsidRPr="00647291">
        <w:rPr>
          <w:rFonts w:ascii="Times New Roman" w:hAnsi="Times New Roman"/>
          <w:sz w:val="28"/>
          <w:szCs w:val="28"/>
        </w:rPr>
        <w:t xml:space="preserve">с учетом распределения по долям в соответствии с показателями экономического развития, и (или) с данными оперативного анализа налоговых деклараций и (или) с данными Кемеровостата, и (или) с показателями отчета по форме №5-АЛ </w:t>
      </w:r>
      <w:r w:rsidRPr="00647291">
        <w:rPr>
          <w:rFonts w:ascii="Times New Roman" w:hAnsi="Times New Roman"/>
          <w:sz w:val="28"/>
          <w:szCs w:val="28"/>
        </w:rPr>
        <w:t>и иной статической налоговой отчетности);</w:t>
      </w:r>
    </w:p>
    <w:p w:rsidR="006A5098" w:rsidRPr="00647291" w:rsidRDefault="006A5098"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S</w:t>
      </w:r>
      <w:r w:rsidRPr="00647291">
        <w:rPr>
          <w:rFonts w:ascii="Times New Roman" w:hAnsi="Times New Roman"/>
          <w:b/>
          <w:i/>
          <w:sz w:val="28"/>
          <w:szCs w:val="28"/>
          <w:vertAlign w:val="subscript"/>
        </w:rPr>
        <w:t>ВСпв</w:t>
      </w:r>
      <w:r w:rsidRPr="00647291">
        <w:rPr>
          <w:rFonts w:ascii="Times New Roman" w:hAnsi="Times New Roman"/>
          <w:sz w:val="28"/>
          <w:szCs w:val="28"/>
        </w:rPr>
        <w:t xml:space="preserve"> – ставка акциза, рублей за 1 литр;</w:t>
      </w:r>
    </w:p>
    <w:p w:rsidR="006A5098" w:rsidRPr="00647291" w:rsidRDefault="006A5098"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V</w:t>
      </w:r>
      <w:r w:rsidRPr="00647291">
        <w:rPr>
          <w:rFonts w:ascii="Times New Roman" w:hAnsi="Times New Roman"/>
          <w:b/>
          <w:i/>
          <w:sz w:val="28"/>
          <w:szCs w:val="28"/>
          <w:vertAlign w:val="subscript"/>
        </w:rPr>
        <w:t>ПВвс</w:t>
      </w:r>
      <w:r w:rsidRPr="00647291">
        <w:rPr>
          <w:rFonts w:ascii="Times New Roman" w:hAnsi="Times New Roman"/>
          <w:b/>
          <w:i/>
          <w:sz w:val="28"/>
          <w:szCs w:val="28"/>
        </w:rPr>
        <w:t xml:space="preserve"> </w:t>
      </w:r>
      <w:r w:rsidRPr="00647291">
        <w:rPr>
          <w:rFonts w:ascii="Times New Roman" w:hAnsi="Times New Roman"/>
          <w:sz w:val="28"/>
          <w:szCs w:val="28"/>
        </w:rPr>
        <w:t>– налогооблагаемый объем винограда, использованного для производства виноматериалов</w:t>
      </w:r>
      <w:r w:rsidR="00E91908" w:rsidRPr="00647291">
        <w:rPr>
          <w:rFonts w:ascii="Times New Roman" w:hAnsi="Times New Roman"/>
          <w:sz w:val="28"/>
          <w:szCs w:val="28"/>
        </w:rPr>
        <w:t>, кроме крепленого вина наливом</w:t>
      </w:r>
      <w:r w:rsidRPr="00647291">
        <w:rPr>
          <w:rFonts w:ascii="Times New Roman" w:hAnsi="Times New Roman"/>
          <w:sz w:val="28"/>
          <w:szCs w:val="28"/>
        </w:rPr>
        <w:t xml:space="preserve"> / виноградного сусла, тонны </w:t>
      </w:r>
      <w:r w:rsidR="00C17BDE" w:rsidRPr="00647291">
        <w:rPr>
          <w:rFonts w:ascii="Times New Roman" w:hAnsi="Times New Roman"/>
          <w:sz w:val="28"/>
          <w:szCs w:val="28"/>
        </w:rPr>
        <w:t>(с учетом распределения по долям в соответствии с показателями экономического развития, и (или) с данными оперативного анализа налоговых деклараций, и (или) с данными Кемеровостата, и (или) с показателями отчета по форме № 5-АЛ и иной статической налоговой отчетности)</w:t>
      </w:r>
      <w:r w:rsidRPr="00647291">
        <w:rPr>
          <w:rFonts w:ascii="Times New Roman" w:hAnsi="Times New Roman"/>
          <w:sz w:val="28"/>
          <w:szCs w:val="28"/>
        </w:rPr>
        <w:t>;</w:t>
      </w:r>
    </w:p>
    <w:p w:rsidR="006A5098" w:rsidRPr="00647291" w:rsidRDefault="006A5098"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S</w:t>
      </w:r>
      <w:r w:rsidRPr="00647291">
        <w:rPr>
          <w:rFonts w:ascii="Times New Roman" w:hAnsi="Times New Roman"/>
          <w:b/>
          <w:i/>
          <w:sz w:val="28"/>
          <w:szCs w:val="28"/>
          <w:vertAlign w:val="subscript"/>
        </w:rPr>
        <w:t>ПВ</w:t>
      </w:r>
      <w:r w:rsidRPr="00647291">
        <w:rPr>
          <w:rFonts w:ascii="Times New Roman" w:hAnsi="Times New Roman"/>
          <w:sz w:val="28"/>
          <w:szCs w:val="28"/>
        </w:rPr>
        <w:t xml:space="preserve"> – ставка акциза, рублей за 1 тонну;</w:t>
      </w:r>
    </w:p>
    <w:p w:rsidR="006A5098" w:rsidRPr="00647291" w:rsidRDefault="006A5098"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К</w:t>
      </w:r>
      <w:r w:rsidRPr="00647291">
        <w:rPr>
          <w:rFonts w:ascii="Times New Roman" w:hAnsi="Times New Roman"/>
          <w:b/>
          <w:i/>
          <w:sz w:val="28"/>
          <w:szCs w:val="28"/>
          <w:vertAlign w:val="subscript"/>
        </w:rPr>
        <w:t>ВД</w:t>
      </w:r>
      <w:r w:rsidRPr="00647291">
        <w:rPr>
          <w:rFonts w:ascii="Times New Roman" w:hAnsi="Times New Roman"/>
          <w:sz w:val="28"/>
          <w:szCs w:val="28"/>
          <w:vertAlign w:val="subscript"/>
        </w:rPr>
        <w:t xml:space="preserve"> </w:t>
      </w:r>
      <w:r w:rsidRPr="00647291">
        <w:rPr>
          <w:rFonts w:ascii="Times New Roman" w:hAnsi="Times New Roman"/>
          <w:sz w:val="28"/>
          <w:szCs w:val="28"/>
        </w:rPr>
        <w:t>– коэффициент для расчета налогового вычета, рассчитываемый в соответствии с пунктом 31 статьи 200 НК РФ;</w:t>
      </w:r>
    </w:p>
    <w:p w:rsidR="006A5098" w:rsidRPr="00647291" w:rsidRDefault="006A5098"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K</w:t>
      </w:r>
      <w:r w:rsidRPr="00647291">
        <w:rPr>
          <w:rFonts w:ascii="Times New Roman" w:hAnsi="Times New Roman"/>
          <w:b/>
          <w:i/>
          <w:sz w:val="28"/>
          <w:szCs w:val="28"/>
          <w:vertAlign w:val="subscript"/>
        </w:rPr>
        <w:t>соб.</w:t>
      </w:r>
      <w:r w:rsidRPr="00647291">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A5098" w:rsidRPr="00647291" w:rsidRDefault="006A5098"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A5098" w:rsidRPr="00647291" w:rsidRDefault="006A5098"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P</w:t>
      </w:r>
      <w:r w:rsidRPr="00647291">
        <w:rPr>
          <w:rFonts w:ascii="Times New Roman" w:hAnsi="Times New Roman"/>
          <w:sz w:val="28"/>
          <w:szCs w:val="28"/>
        </w:rPr>
        <w:t xml:space="preserve"> – переходящие платежи, тыс. рублей;</w:t>
      </w:r>
    </w:p>
    <w:p w:rsidR="00203E5E" w:rsidRPr="00647291" w:rsidRDefault="00203E5E"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F</w:t>
      </w:r>
      <w:r w:rsidRPr="00647291">
        <w:rPr>
          <w:rFonts w:ascii="Times New Roman" w:hAnsi="Times New Roman"/>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w:t>
      </w:r>
      <w:r w:rsidRPr="00647291">
        <w:rPr>
          <w:rFonts w:ascii="Times New Roman" w:hAnsi="Times New Roman"/>
          <w:sz w:val="28"/>
          <w:szCs w:val="28"/>
        </w:rPr>
        <w:lastRenderedPageBreak/>
        <w:t>очередной финансовый год и плановый период исходя из ретроспективных данных, тыс. рублей.</w:t>
      </w:r>
    </w:p>
    <w:p w:rsidR="006A5098" w:rsidRPr="00647291" w:rsidRDefault="006A5098"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A5098" w:rsidRPr="00647291" w:rsidRDefault="006A5098"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443E64" w:rsidRPr="00647291" w:rsidRDefault="00443E64" w:rsidP="00153AB4">
      <w:pPr>
        <w:spacing w:after="0" w:line="240" w:lineRule="auto"/>
        <w:ind w:firstLine="709"/>
        <w:jc w:val="both"/>
        <w:rPr>
          <w:rFonts w:ascii="Times New Roman" w:hAnsi="Times New Roman"/>
          <w:sz w:val="28"/>
          <w:szCs w:val="28"/>
        </w:rPr>
      </w:pPr>
      <w:bookmarkStart w:id="24" w:name="_Toc475107812"/>
      <w:r w:rsidRPr="00647291">
        <w:rPr>
          <w:rFonts w:ascii="Times New Roman" w:hAnsi="Times New Roman"/>
          <w:sz w:val="28"/>
          <w:szCs w:val="28"/>
        </w:rPr>
        <w:t>Акцизы на вино наливом,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764B5C" w:rsidRPr="00647291" w:rsidRDefault="00764B5C" w:rsidP="00153AB4">
      <w:pPr>
        <w:pStyle w:val="3"/>
        <w:tabs>
          <w:tab w:val="left" w:pos="1985"/>
        </w:tabs>
        <w:spacing w:before="0" w:after="0" w:line="240" w:lineRule="auto"/>
        <w:ind w:firstLine="709"/>
        <w:jc w:val="both"/>
        <w:rPr>
          <w:rFonts w:ascii="Times New Roman" w:hAnsi="Times New Roman"/>
          <w:sz w:val="28"/>
          <w:szCs w:val="28"/>
        </w:rPr>
      </w:pPr>
    </w:p>
    <w:p w:rsidR="00AE4A4F" w:rsidRPr="00647291" w:rsidRDefault="00AE4A4F" w:rsidP="00153AB4">
      <w:pPr>
        <w:pStyle w:val="3"/>
        <w:tabs>
          <w:tab w:val="left" w:pos="1985"/>
        </w:tabs>
        <w:spacing w:before="0" w:after="0" w:line="240" w:lineRule="auto"/>
        <w:ind w:firstLine="709"/>
        <w:jc w:val="both"/>
        <w:rPr>
          <w:rFonts w:ascii="Times New Roman" w:hAnsi="Times New Roman"/>
          <w:sz w:val="28"/>
          <w:szCs w:val="28"/>
        </w:rPr>
      </w:pPr>
      <w:r w:rsidRPr="00647291">
        <w:rPr>
          <w:rFonts w:ascii="Times New Roman" w:hAnsi="Times New Roman"/>
          <w:sz w:val="28"/>
          <w:szCs w:val="28"/>
        </w:rPr>
        <w:t>2.</w:t>
      </w:r>
      <w:r w:rsidR="000743F8" w:rsidRPr="00647291">
        <w:rPr>
          <w:rFonts w:ascii="Times New Roman" w:hAnsi="Times New Roman"/>
          <w:sz w:val="28"/>
          <w:szCs w:val="28"/>
        </w:rPr>
        <w:t>3</w:t>
      </w:r>
      <w:r w:rsidRPr="00647291">
        <w:rPr>
          <w:rFonts w:ascii="Times New Roman" w:hAnsi="Times New Roman"/>
          <w:sz w:val="28"/>
          <w:szCs w:val="28"/>
        </w:rPr>
        <w:t>.</w:t>
      </w:r>
      <w:r w:rsidR="00D9390B" w:rsidRPr="00647291">
        <w:rPr>
          <w:rFonts w:ascii="Times New Roman" w:hAnsi="Times New Roman"/>
          <w:sz w:val="28"/>
          <w:szCs w:val="28"/>
        </w:rPr>
        <w:t>8</w:t>
      </w:r>
      <w:r w:rsidRPr="00647291">
        <w:rPr>
          <w:rFonts w:ascii="Times New Roman" w:hAnsi="Times New Roman"/>
          <w:sz w:val="28"/>
          <w:szCs w:val="28"/>
        </w:rPr>
        <w:t>. Акцизы на автомобильный бензин, производимый на территории Российской Федерации</w:t>
      </w:r>
      <w:r w:rsidR="00E06F6D" w:rsidRPr="00647291">
        <w:rPr>
          <w:rFonts w:ascii="Times New Roman" w:hAnsi="Times New Roman"/>
          <w:sz w:val="28"/>
          <w:szCs w:val="28"/>
        </w:rPr>
        <w:t xml:space="preserve"> </w:t>
      </w:r>
      <w:r w:rsidR="007B7922" w:rsidRPr="00647291">
        <w:rPr>
          <w:rFonts w:ascii="Times New Roman" w:hAnsi="Times New Roman"/>
          <w:sz w:val="28"/>
          <w:szCs w:val="28"/>
        </w:rPr>
        <w:t>(</w:t>
      </w:r>
      <w:r w:rsidRPr="00647291">
        <w:rPr>
          <w:rFonts w:ascii="Times New Roman" w:hAnsi="Times New Roman"/>
          <w:sz w:val="28"/>
          <w:szCs w:val="28"/>
        </w:rPr>
        <w:t>182 1 03 02041 01 0000 110</w:t>
      </w:r>
      <w:bookmarkEnd w:id="24"/>
      <w:r w:rsidR="007B7922" w:rsidRPr="00647291">
        <w:rPr>
          <w:rFonts w:ascii="Times New Roman" w:hAnsi="Times New Roman"/>
          <w:sz w:val="28"/>
          <w:szCs w:val="28"/>
        </w:rPr>
        <w:t>)</w:t>
      </w:r>
    </w:p>
    <w:p w:rsidR="006D652C" w:rsidRPr="00647291" w:rsidRDefault="006D652C"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496F70" w:rsidRPr="00647291" w:rsidRDefault="00FC7F49"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Прогноз </w:t>
      </w:r>
      <w:r w:rsidR="003E0EBE" w:rsidRPr="00647291">
        <w:rPr>
          <w:rFonts w:ascii="Times New Roman" w:hAnsi="Times New Roman"/>
          <w:sz w:val="28"/>
          <w:szCs w:val="28"/>
        </w:rPr>
        <w:t xml:space="preserve">поступлений от уплаты акцизов на автомобильный бензин не </w:t>
      </w:r>
      <w:r w:rsidR="00C17BDE" w:rsidRPr="00647291">
        <w:rPr>
          <w:rFonts w:ascii="Times New Roman" w:hAnsi="Times New Roman"/>
          <w:sz w:val="28"/>
          <w:szCs w:val="28"/>
        </w:rPr>
        <w:t>рассчитывается</w:t>
      </w:r>
      <w:r w:rsidR="003E0EBE" w:rsidRPr="00647291">
        <w:rPr>
          <w:rFonts w:ascii="Times New Roman" w:hAnsi="Times New Roman"/>
          <w:sz w:val="28"/>
          <w:szCs w:val="28"/>
        </w:rPr>
        <w:t xml:space="preserve">, так как </w:t>
      </w:r>
      <w:r w:rsidR="000C2D09" w:rsidRPr="00647291">
        <w:rPr>
          <w:rFonts w:ascii="Times New Roman" w:hAnsi="Times New Roman"/>
          <w:sz w:val="28"/>
          <w:szCs w:val="28"/>
        </w:rPr>
        <w:t xml:space="preserve">акцизы на автомобильный бензин </w:t>
      </w:r>
      <w:r w:rsidR="00FF744D" w:rsidRPr="00647291">
        <w:rPr>
          <w:rFonts w:ascii="Times New Roman" w:hAnsi="Times New Roman"/>
          <w:sz w:val="28"/>
          <w:szCs w:val="28"/>
        </w:rPr>
        <w:t>в части</w:t>
      </w:r>
      <w:r w:rsidR="00B320CC" w:rsidRPr="00647291">
        <w:rPr>
          <w:rFonts w:ascii="Times New Roman" w:hAnsi="Times New Roman"/>
          <w:sz w:val="28"/>
          <w:szCs w:val="28"/>
        </w:rPr>
        <w:t>,</w:t>
      </w:r>
      <w:r w:rsidR="00FF744D" w:rsidRPr="00647291">
        <w:rPr>
          <w:rFonts w:ascii="Times New Roman" w:hAnsi="Times New Roman"/>
          <w:sz w:val="28"/>
          <w:szCs w:val="28"/>
        </w:rPr>
        <w:t xml:space="preserve"> подлежащей зачислению в бюджеты субъектов Ро</w:t>
      </w:r>
      <w:r w:rsidR="006D652C" w:rsidRPr="00647291">
        <w:rPr>
          <w:rFonts w:ascii="Times New Roman" w:hAnsi="Times New Roman"/>
          <w:sz w:val="28"/>
          <w:szCs w:val="28"/>
        </w:rPr>
        <w:t xml:space="preserve">ссийской Федерации,  </w:t>
      </w:r>
      <w:r w:rsidR="00EE2EC4" w:rsidRPr="00647291">
        <w:rPr>
          <w:rFonts w:ascii="Times New Roman" w:hAnsi="Times New Roman"/>
          <w:sz w:val="28"/>
          <w:szCs w:val="28"/>
        </w:rPr>
        <w:t>распределяются в особом порядке с учетом</w:t>
      </w:r>
      <w:r w:rsidR="005A5CA0" w:rsidRPr="00647291">
        <w:rPr>
          <w:rFonts w:ascii="Times New Roman" w:hAnsi="Times New Roman"/>
          <w:sz w:val="28"/>
          <w:szCs w:val="28"/>
        </w:rPr>
        <w:t xml:space="preserve"> п.2.1. статьи 56 БК РФ </w:t>
      </w:r>
      <w:r w:rsidR="00EE2EC4" w:rsidRPr="00647291">
        <w:rPr>
          <w:rFonts w:ascii="Times New Roman" w:hAnsi="Times New Roman"/>
          <w:sz w:val="28"/>
          <w:szCs w:val="28"/>
        </w:rPr>
        <w:t>через уполномоченный орган Федерального казначейства в соответствии</w:t>
      </w:r>
      <w:r w:rsidR="00496F70" w:rsidRPr="00647291">
        <w:rPr>
          <w:rFonts w:ascii="Times New Roman" w:hAnsi="Times New Roman"/>
          <w:sz w:val="28"/>
          <w:szCs w:val="28"/>
        </w:rPr>
        <w:t xml:space="preserve"> с нормативами, установленными федеральным законом о федеральном бюджете</w:t>
      </w:r>
      <w:r w:rsidR="00604B9C" w:rsidRPr="00647291">
        <w:t xml:space="preserve"> </w:t>
      </w:r>
      <w:r w:rsidR="00604B9C" w:rsidRPr="00647291">
        <w:rPr>
          <w:rFonts w:ascii="Times New Roman" w:hAnsi="Times New Roman"/>
          <w:sz w:val="28"/>
          <w:szCs w:val="28"/>
        </w:rPr>
        <w:t>для Кемеровской области – Кузбасса</w:t>
      </w:r>
      <w:r w:rsidR="00496F70" w:rsidRPr="00647291">
        <w:rPr>
          <w:rFonts w:ascii="Times New Roman" w:hAnsi="Times New Roman"/>
          <w:sz w:val="28"/>
          <w:szCs w:val="28"/>
        </w:rPr>
        <w:t>, с учетом дифференцированных нормативов отчислений в местные бюджеты</w:t>
      </w:r>
      <w:r w:rsidR="00C17BDE" w:rsidRPr="00647291">
        <w:rPr>
          <w:rFonts w:ascii="Times New Roman" w:hAnsi="Times New Roman"/>
          <w:sz w:val="28"/>
          <w:szCs w:val="28"/>
        </w:rPr>
        <w:t>,</w:t>
      </w:r>
      <w:r w:rsidR="00496F70" w:rsidRPr="00647291">
        <w:rPr>
          <w:rFonts w:ascii="Times New Roman" w:hAnsi="Times New Roman"/>
          <w:sz w:val="28"/>
          <w:szCs w:val="28"/>
        </w:rPr>
        <w:t xml:space="preserve"> установленных законом об областном бюджете Кемеровской области </w:t>
      </w:r>
      <w:r w:rsidR="00A351A7" w:rsidRPr="00647291">
        <w:rPr>
          <w:rFonts w:ascii="Times New Roman" w:hAnsi="Times New Roman"/>
          <w:sz w:val="28"/>
          <w:szCs w:val="28"/>
        </w:rPr>
        <w:t>–</w:t>
      </w:r>
      <w:r w:rsidR="00496F70" w:rsidRPr="00647291">
        <w:rPr>
          <w:rFonts w:ascii="Times New Roman" w:hAnsi="Times New Roman"/>
          <w:sz w:val="28"/>
          <w:szCs w:val="28"/>
        </w:rPr>
        <w:t xml:space="preserve"> Кузбасса</w:t>
      </w:r>
      <w:r w:rsidR="00A351A7" w:rsidRPr="00647291">
        <w:rPr>
          <w:rFonts w:ascii="Times New Roman" w:hAnsi="Times New Roman"/>
          <w:sz w:val="28"/>
          <w:szCs w:val="28"/>
        </w:rPr>
        <w:t>.</w:t>
      </w:r>
    </w:p>
    <w:p w:rsidR="00EE2EC4" w:rsidRPr="00647291" w:rsidRDefault="00EE2EC4" w:rsidP="00153AB4">
      <w:pPr>
        <w:pStyle w:val="3"/>
        <w:tabs>
          <w:tab w:val="left" w:pos="709"/>
        </w:tabs>
        <w:spacing w:before="0" w:after="0" w:line="240" w:lineRule="auto"/>
        <w:ind w:firstLine="709"/>
        <w:jc w:val="both"/>
        <w:rPr>
          <w:rFonts w:ascii="Times New Roman" w:hAnsi="Times New Roman"/>
          <w:sz w:val="28"/>
          <w:szCs w:val="28"/>
        </w:rPr>
      </w:pPr>
      <w:bookmarkStart w:id="25" w:name="_Toc475107813"/>
    </w:p>
    <w:p w:rsidR="00AE4A4F" w:rsidRPr="00647291" w:rsidRDefault="00AE4A4F" w:rsidP="00153AB4">
      <w:pPr>
        <w:pStyle w:val="3"/>
        <w:tabs>
          <w:tab w:val="left" w:pos="709"/>
        </w:tabs>
        <w:spacing w:before="0" w:after="0" w:line="240" w:lineRule="auto"/>
        <w:ind w:firstLine="709"/>
        <w:jc w:val="both"/>
        <w:rPr>
          <w:rFonts w:ascii="Times New Roman" w:hAnsi="Times New Roman"/>
          <w:sz w:val="28"/>
          <w:szCs w:val="28"/>
        </w:rPr>
      </w:pPr>
      <w:r w:rsidRPr="00647291">
        <w:rPr>
          <w:rFonts w:ascii="Times New Roman" w:hAnsi="Times New Roman"/>
          <w:sz w:val="28"/>
          <w:szCs w:val="28"/>
        </w:rPr>
        <w:t>2.</w:t>
      </w:r>
      <w:r w:rsidR="00067E6E" w:rsidRPr="00647291">
        <w:rPr>
          <w:rFonts w:ascii="Times New Roman" w:hAnsi="Times New Roman"/>
          <w:sz w:val="28"/>
          <w:szCs w:val="28"/>
        </w:rPr>
        <w:t>3</w:t>
      </w:r>
      <w:r w:rsidRPr="00647291">
        <w:rPr>
          <w:rFonts w:ascii="Times New Roman" w:hAnsi="Times New Roman"/>
          <w:sz w:val="28"/>
          <w:szCs w:val="28"/>
        </w:rPr>
        <w:t>.</w:t>
      </w:r>
      <w:r w:rsidR="00D9390B" w:rsidRPr="00647291">
        <w:rPr>
          <w:rFonts w:ascii="Times New Roman" w:hAnsi="Times New Roman"/>
          <w:sz w:val="28"/>
          <w:szCs w:val="28"/>
        </w:rPr>
        <w:t>9</w:t>
      </w:r>
      <w:r w:rsidRPr="00647291">
        <w:rPr>
          <w:rFonts w:ascii="Times New Roman" w:hAnsi="Times New Roman"/>
          <w:sz w:val="28"/>
          <w:szCs w:val="28"/>
        </w:rPr>
        <w:t xml:space="preserve">. Акцизы на прямогонный бензин, производимый на территории Российской Федерации </w:t>
      </w:r>
      <w:r w:rsidR="00E06F6D" w:rsidRPr="00647291">
        <w:rPr>
          <w:rFonts w:ascii="Times New Roman" w:hAnsi="Times New Roman"/>
          <w:sz w:val="28"/>
          <w:szCs w:val="28"/>
        </w:rPr>
        <w:t xml:space="preserve"> </w:t>
      </w:r>
      <w:r w:rsidR="007B7922" w:rsidRPr="00647291">
        <w:rPr>
          <w:rFonts w:ascii="Times New Roman" w:hAnsi="Times New Roman"/>
          <w:sz w:val="28"/>
          <w:szCs w:val="28"/>
        </w:rPr>
        <w:t>(</w:t>
      </w:r>
      <w:r w:rsidRPr="00647291">
        <w:rPr>
          <w:rFonts w:ascii="Times New Roman" w:hAnsi="Times New Roman"/>
          <w:sz w:val="28"/>
          <w:szCs w:val="28"/>
        </w:rPr>
        <w:t>182 1 03 02042 01 0000 110</w:t>
      </w:r>
      <w:bookmarkEnd w:id="25"/>
      <w:r w:rsidR="007B7922" w:rsidRPr="00647291">
        <w:rPr>
          <w:rFonts w:ascii="Times New Roman" w:hAnsi="Times New Roman"/>
          <w:sz w:val="28"/>
          <w:szCs w:val="28"/>
        </w:rPr>
        <w:t>)</w:t>
      </w:r>
    </w:p>
    <w:p w:rsidR="00A351A7" w:rsidRPr="00647291" w:rsidRDefault="00A351A7"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955E65" w:rsidRPr="00647291" w:rsidRDefault="00A351A7" w:rsidP="00955E65">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Прогноз поступлений от уплаты акцизов на прямогонный бензин не </w:t>
      </w:r>
      <w:r w:rsidR="00C17BDE" w:rsidRPr="00647291">
        <w:rPr>
          <w:rFonts w:ascii="Times New Roman" w:hAnsi="Times New Roman"/>
          <w:sz w:val="28"/>
          <w:szCs w:val="28"/>
        </w:rPr>
        <w:t>рассчитывается,</w:t>
      </w:r>
      <w:r w:rsidRPr="00647291">
        <w:rPr>
          <w:rFonts w:ascii="Times New Roman" w:hAnsi="Times New Roman"/>
          <w:sz w:val="28"/>
          <w:szCs w:val="28"/>
        </w:rPr>
        <w:t xml:space="preserve">, так как акцизы на прямогонный бензин в части, подлежащей зачислению в бюджеты субъектов Российской Федерации,  </w:t>
      </w:r>
      <w:r w:rsidR="00955E65" w:rsidRPr="00647291">
        <w:rPr>
          <w:rFonts w:ascii="Times New Roman" w:hAnsi="Times New Roman"/>
          <w:sz w:val="28"/>
          <w:szCs w:val="28"/>
        </w:rPr>
        <w:t>распределяются в особом порядке с учетом п.2.1. статьи 56 БК РФ через уполномоченный орган Федерального казначейства в соответствии с нормативами, установленными федеральным законом о федеральном бюджете</w:t>
      </w:r>
      <w:r w:rsidR="00955E65" w:rsidRPr="00647291">
        <w:t xml:space="preserve"> </w:t>
      </w:r>
      <w:r w:rsidR="00955E65" w:rsidRPr="00647291">
        <w:rPr>
          <w:rFonts w:ascii="Times New Roman" w:hAnsi="Times New Roman"/>
          <w:sz w:val="28"/>
          <w:szCs w:val="28"/>
        </w:rPr>
        <w:t>для Кемеровской области – Кузбасса, с учетом дифференцированных нормативов отчислений в местные бюджеты, установленных законом об областном бюджете Кемеровской области – Кузбасса.</w:t>
      </w:r>
    </w:p>
    <w:p w:rsidR="00F46C63" w:rsidRPr="00647291" w:rsidRDefault="00F46C63" w:rsidP="00153AB4">
      <w:pPr>
        <w:spacing w:after="0" w:line="240" w:lineRule="auto"/>
        <w:ind w:firstLine="709"/>
        <w:jc w:val="both"/>
        <w:rPr>
          <w:rFonts w:ascii="Times New Roman" w:hAnsi="Times New Roman"/>
          <w:sz w:val="28"/>
          <w:szCs w:val="28"/>
        </w:rPr>
      </w:pPr>
    </w:p>
    <w:p w:rsidR="00AE4A4F" w:rsidRPr="00647291" w:rsidRDefault="00AE4A4F" w:rsidP="00153AB4">
      <w:pPr>
        <w:pStyle w:val="3"/>
        <w:tabs>
          <w:tab w:val="left" w:pos="10205"/>
        </w:tabs>
        <w:spacing w:before="0" w:after="0" w:line="240" w:lineRule="auto"/>
        <w:ind w:firstLine="709"/>
        <w:jc w:val="both"/>
        <w:rPr>
          <w:rFonts w:ascii="Times New Roman" w:hAnsi="Times New Roman"/>
          <w:sz w:val="28"/>
          <w:szCs w:val="28"/>
        </w:rPr>
      </w:pPr>
      <w:bookmarkStart w:id="26" w:name="_Toc475107815"/>
      <w:r w:rsidRPr="00647291">
        <w:rPr>
          <w:rFonts w:ascii="Times New Roman" w:hAnsi="Times New Roman"/>
          <w:sz w:val="28"/>
          <w:szCs w:val="28"/>
        </w:rPr>
        <w:t>2.</w:t>
      </w:r>
      <w:r w:rsidR="00067E6E" w:rsidRPr="00647291">
        <w:rPr>
          <w:rFonts w:ascii="Times New Roman" w:hAnsi="Times New Roman"/>
          <w:sz w:val="28"/>
          <w:szCs w:val="28"/>
        </w:rPr>
        <w:t>3</w:t>
      </w:r>
      <w:r w:rsidRPr="00647291">
        <w:rPr>
          <w:rFonts w:ascii="Times New Roman" w:hAnsi="Times New Roman"/>
          <w:sz w:val="28"/>
          <w:szCs w:val="28"/>
        </w:rPr>
        <w:t>.</w:t>
      </w:r>
      <w:r w:rsidR="00D9390B" w:rsidRPr="00647291">
        <w:rPr>
          <w:rFonts w:ascii="Times New Roman" w:hAnsi="Times New Roman"/>
          <w:sz w:val="28"/>
          <w:szCs w:val="28"/>
        </w:rPr>
        <w:t>10</w:t>
      </w:r>
      <w:r w:rsidRPr="00647291">
        <w:rPr>
          <w:rFonts w:ascii="Times New Roman" w:hAnsi="Times New Roman"/>
          <w:sz w:val="28"/>
          <w:szCs w:val="28"/>
        </w:rPr>
        <w:t>. Акцизы на</w:t>
      </w:r>
      <w:r w:rsidR="00A51AC2" w:rsidRPr="00647291">
        <w:rPr>
          <w:rFonts w:ascii="Times New Roman" w:hAnsi="Times New Roman"/>
          <w:sz w:val="28"/>
          <w:szCs w:val="28"/>
        </w:rPr>
        <w:t xml:space="preserve"> дизельное топливо, производимое на территории Российской Федерации</w:t>
      </w:r>
      <w:r w:rsidRPr="00647291">
        <w:rPr>
          <w:rFonts w:ascii="Times New Roman" w:hAnsi="Times New Roman"/>
          <w:sz w:val="28"/>
          <w:szCs w:val="28"/>
        </w:rPr>
        <w:t xml:space="preserve"> </w:t>
      </w:r>
      <w:r w:rsidR="007B7922" w:rsidRPr="00647291">
        <w:rPr>
          <w:rFonts w:ascii="Times New Roman" w:hAnsi="Times New Roman"/>
          <w:sz w:val="28"/>
          <w:szCs w:val="28"/>
        </w:rPr>
        <w:t>(</w:t>
      </w:r>
      <w:r w:rsidRPr="00647291">
        <w:rPr>
          <w:rFonts w:ascii="Times New Roman" w:hAnsi="Times New Roman"/>
          <w:sz w:val="28"/>
          <w:szCs w:val="28"/>
        </w:rPr>
        <w:t>182 1 03 02070 01 0000 110</w:t>
      </w:r>
      <w:bookmarkEnd w:id="26"/>
      <w:r w:rsidR="007B7922" w:rsidRPr="00647291">
        <w:rPr>
          <w:rFonts w:ascii="Times New Roman" w:hAnsi="Times New Roman"/>
          <w:sz w:val="28"/>
          <w:szCs w:val="28"/>
        </w:rPr>
        <w:t>)</w:t>
      </w:r>
    </w:p>
    <w:p w:rsidR="00A351A7" w:rsidRPr="00647291" w:rsidRDefault="00A351A7"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955E65" w:rsidRPr="00647291" w:rsidRDefault="00A351A7" w:rsidP="00955E65">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Прогноз поступлений от уплаты акцизов на дизельное топливо не </w:t>
      </w:r>
      <w:r w:rsidR="00C17BDE" w:rsidRPr="00647291">
        <w:rPr>
          <w:rFonts w:ascii="Times New Roman" w:hAnsi="Times New Roman"/>
          <w:sz w:val="28"/>
          <w:szCs w:val="28"/>
        </w:rPr>
        <w:t>рассчитывается</w:t>
      </w:r>
      <w:r w:rsidRPr="00647291">
        <w:rPr>
          <w:rFonts w:ascii="Times New Roman" w:hAnsi="Times New Roman"/>
          <w:sz w:val="28"/>
          <w:szCs w:val="28"/>
        </w:rPr>
        <w:t xml:space="preserve">, так как акцизы на дизельное топливо в части, подлежащей зачислению в бюджеты субъектов Российской Федерации,  </w:t>
      </w:r>
      <w:r w:rsidR="00955E65" w:rsidRPr="00647291">
        <w:rPr>
          <w:rFonts w:ascii="Times New Roman" w:hAnsi="Times New Roman"/>
          <w:sz w:val="28"/>
          <w:szCs w:val="28"/>
        </w:rPr>
        <w:t>распределяются в особом порядке с учетом п.2.1. статьи 56 БК РФ через уполномоченный орган Федерального казначейства в соответствии с нормативами, установленными федеральным законом о федеральном бюджете</w:t>
      </w:r>
      <w:r w:rsidR="00955E65" w:rsidRPr="00647291">
        <w:t xml:space="preserve"> </w:t>
      </w:r>
      <w:r w:rsidR="00955E65" w:rsidRPr="00647291">
        <w:rPr>
          <w:rFonts w:ascii="Times New Roman" w:hAnsi="Times New Roman"/>
          <w:sz w:val="28"/>
          <w:szCs w:val="28"/>
        </w:rPr>
        <w:t>для Кемеровской области – Кузбасса, с учетом дифференцированных нормативов отчислений в местные бюджеты, установленных законом об областном бюджете Кемеровской области – Кузбасса.</w:t>
      </w:r>
    </w:p>
    <w:p w:rsidR="00FF744D" w:rsidRPr="00647291" w:rsidRDefault="00FF744D" w:rsidP="00153AB4">
      <w:pPr>
        <w:spacing w:after="0" w:line="240" w:lineRule="auto"/>
        <w:ind w:firstLine="709"/>
        <w:jc w:val="both"/>
        <w:rPr>
          <w:rFonts w:ascii="Times New Roman" w:hAnsi="Times New Roman"/>
          <w:sz w:val="28"/>
          <w:szCs w:val="28"/>
        </w:rPr>
      </w:pPr>
    </w:p>
    <w:p w:rsidR="00AE4A4F" w:rsidRPr="00647291" w:rsidRDefault="00AE4A4F" w:rsidP="00153AB4">
      <w:pPr>
        <w:pStyle w:val="3"/>
        <w:tabs>
          <w:tab w:val="left" w:pos="1560"/>
        </w:tabs>
        <w:spacing w:before="0" w:after="0" w:line="240" w:lineRule="auto"/>
        <w:ind w:firstLine="709"/>
        <w:jc w:val="both"/>
        <w:rPr>
          <w:rFonts w:ascii="Times New Roman" w:hAnsi="Times New Roman"/>
          <w:sz w:val="28"/>
          <w:szCs w:val="28"/>
        </w:rPr>
      </w:pPr>
      <w:bookmarkStart w:id="27" w:name="_Toc475107816"/>
      <w:r w:rsidRPr="00647291">
        <w:rPr>
          <w:rFonts w:ascii="Times New Roman" w:hAnsi="Times New Roman"/>
          <w:sz w:val="28"/>
          <w:szCs w:val="28"/>
        </w:rPr>
        <w:t>2.</w:t>
      </w:r>
      <w:r w:rsidR="00067E6E" w:rsidRPr="00647291">
        <w:rPr>
          <w:rFonts w:ascii="Times New Roman" w:hAnsi="Times New Roman"/>
          <w:sz w:val="28"/>
          <w:szCs w:val="28"/>
        </w:rPr>
        <w:t>3</w:t>
      </w:r>
      <w:r w:rsidRPr="00647291">
        <w:rPr>
          <w:rFonts w:ascii="Times New Roman" w:hAnsi="Times New Roman"/>
          <w:sz w:val="28"/>
          <w:szCs w:val="28"/>
        </w:rPr>
        <w:t>.</w:t>
      </w:r>
      <w:r w:rsidR="00D9390B" w:rsidRPr="00647291">
        <w:rPr>
          <w:rFonts w:ascii="Times New Roman" w:hAnsi="Times New Roman"/>
          <w:sz w:val="28"/>
          <w:szCs w:val="28"/>
        </w:rPr>
        <w:t>11</w:t>
      </w:r>
      <w:r w:rsidRPr="00647291">
        <w:rPr>
          <w:rFonts w:ascii="Times New Roman" w:hAnsi="Times New Roman"/>
          <w:sz w:val="28"/>
          <w:szCs w:val="28"/>
        </w:rPr>
        <w:t xml:space="preserve">. Акцизы на моторные масла для дизельных и (или) карбюраторных (инжекторных) двигателей, производимые на территории Российской Федерации </w:t>
      </w:r>
      <w:r w:rsidR="007B7922" w:rsidRPr="00647291">
        <w:rPr>
          <w:rFonts w:ascii="Times New Roman" w:hAnsi="Times New Roman"/>
          <w:sz w:val="28"/>
          <w:szCs w:val="28"/>
        </w:rPr>
        <w:t>(</w:t>
      </w:r>
      <w:r w:rsidRPr="00647291">
        <w:rPr>
          <w:rFonts w:ascii="Times New Roman" w:hAnsi="Times New Roman"/>
          <w:sz w:val="28"/>
          <w:szCs w:val="28"/>
        </w:rPr>
        <w:t>182 1 03 02080 01 0000 110</w:t>
      </w:r>
      <w:bookmarkEnd w:id="27"/>
      <w:r w:rsidR="007B7922" w:rsidRPr="00647291">
        <w:rPr>
          <w:rFonts w:ascii="Times New Roman" w:hAnsi="Times New Roman"/>
          <w:sz w:val="28"/>
          <w:szCs w:val="28"/>
        </w:rPr>
        <w:t>)</w:t>
      </w:r>
    </w:p>
    <w:p w:rsidR="00A351A7" w:rsidRPr="00647291" w:rsidRDefault="00A351A7"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955E65" w:rsidRPr="00647291" w:rsidRDefault="00A351A7" w:rsidP="00955E65">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Прогноз поступлений от уплаты акцизов на  моторные масла для дизельных и (или) карбюраторных (инжекторных) двигателей не </w:t>
      </w:r>
      <w:r w:rsidR="004A11E9" w:rsidRPr="00647291">
        <w:rPr>
          <w:rFonts w:ascii="Times New Roman" w:hAnsi="Times New Roman"/>
          <w:sz w:val="28"/>
          <w:szCs w:val="28"/>
        </w:rPr>
        <w:t>рассчитывается</w:t>
      </w:r>
      <w:r w:rsidRPr="00647291">
        <w:rPr>
          <w:rFonts w:ascii="Times New Roman" w:hAnsi="Times New Roman"/>
          <w:sz w:val="28"/>
          <w:szCs w:val="28"/>
        </w:rPr>
        <w:t xml:space="preserve">, так как акцизы на моторные масла для дизельных и (или) карбюраторных (инжекторных) двигателей в части, подлежащей зачислению в бюджеты </w:t>
      </w:r>
      <w:r w:rsidR="004A11E9" w:rsidRPr="00647291">
        <w:rPr>
          <w:rFonts w:ascii="Times New Roman" w:hAnsi="Times New Roman"/>
          <w:sz w:val="28"/>
          <w:szCs w:val="28"/>
        </w:rPr>
        <w:t>субъектов Российской Федерации,</w:t>
      </w:r>
      <w:r w:rsidRPr="00647291">
        <w:rPr>
          <w:rFonts w:ascii="Times New Roman" w:hAnsi="Times New Roman"/>
          <w:sz w:val="28"/>
          <w:szCs w:val="28"/>
        </w:rPr>
        <w:t xml:space="preserve"> </w:t>
      </w:r>
      <w:r w:rsidR="00955E65" w:rsidRPr="00647291">
        <w:rPr>
          <w:rFonts w:ascii="Times New Roman" w:hAnsi="Times New Roman"/>
          <w:sz w:val="28"/>
          <w:szCs w:val="28"/>
        </w:rPr>
        <w:t>распределяются в особом порядке с учетом п.2.1. статьи 56 БК РФ через уполномоченный орган Федерального казначейства в соответствии с нормативами, установленными федеральным законом о федеральном бюджете</w:t>
      </w:r>
      <w:r w:rsidR="00955E65" w:rsidRPr="00647291">
        <w:t xml:space="preserve"> </w:t>
      </w:r>
      <w:r w:rsidR="00955E65" w:rsidRPr="00647291">
        <w:rPr>
          <w:rFonts w:ascii="Times New Roman" w:hAnsi="Times New Roman"/>
          <w:sz w:val="28"/>
          <w:szCs w:val="28"/>
        </w:rPr>
        <w:t>для Кемеровской области – Кузбасса, с учетом дифференцированных нормативов отчислений в местные бюджеты, установленных законом об областном бюджете Кемеровской области – Кузбасса.</w:t>
      </w:r>
    </w:p>
    <w:p w:rsidR="008926D3" w:rsidRPr="00647291" w:rsidRDefault="008926D3" w:rsidP="00955E65">
      <w:pPr>
        <w:spacing w:after="0" w:line="240" w:lineRule="auto"/>
        <w:ind w:firstLine="709"/>
        <w:jc w:val="both"/>
        <w:rPr>
          <w:rFonts w:eastAsia="MS Gothic"/>
          <w:b/>
          <w:bCs/>
          <w:kern w:val="32"/>
          <w:sz w:val="28"/>
          <w:szCs w:val="28"/>
        </w:rPr>
      </w:pPr>
    </w:p>
    <w:p w:rsidR="00533B09" w:rsidRPr="00647291" w:rsidRDefault="00533B09" w:rsidP="00153AB4">
      <w:pPr>
        <w:pStyle w:val="21"/>
        <w:spacing w:after="0" w:line="240" w:lineRule="auto"/>
        <w:ind w:firstLine="709"/>
        <w:jc w:val="both"/>
        <w:outlineLvl w:val="0"/>
        <w:rPr>
          <w:rFonts w:eastAsia="MS Gothic"/>
          <w:b/>
          <w:bCs/>
          <w:kern w:val="32"/>
          <w:sz w:val="28"/>
          <w:szCs w:val="28"/>
        </w:rPr>
      </w:pPr>
      <w:r w:rsidRPr="00647291">
        <w:rPr>
          <w:rFonts w:eastAsia="MS Gothic"/>
          <w:b/>
          <w:bCs/>
          <w:kern w:val="32"/>
          <w:sz w:val="28"/>
          <w:szCs w:val="28"/>
        </w:rPr>
        <w:t>2.3.12 Доходы от уплаты акцизов на нефтепродукты, подлежащие распределению в консолидированные бюджеты субъектов Российской Федерации (182 1 03 02231 01 0000 110, 182 1 03 02232 01 0000 110, 182 1 03 02241 01 0000 110, 182 1 03 02242 01 0000 110, 182 1 03 02251 01 0000 110, 182 1 03 02252 01 0000 110,182 1 03 02261 01 0000 110, 182 1 03 02262 01 0000 110)</w:t>
      </w:r>
    </w:p>
    <w:p w:rsidR="00533B09" w:rsidRPr="00647291" w:rsidRDefault="00533B09" w:rsidP="00153AB4">
      <w:pPr>
        <w:pStyle w:val="21"/>
        <w:spacing w:after="0" w:line="240" w:lineRule="auto"/>
        <w:ind w:firstLine="709"/>
        <w:jc w:val="both"/>
        <w:outlineLvl w:val="0"/>
        <w:rPr>
          <w:rFonts w:eastAsia="MS Gothic"/>
          <w:bCs/>
          <w:kern w:val="32"/>
          <w:sz w:val="28"/>
          <w:szCs w:val="28"/>
        </w:rPr>
      </w:pPr>
      <w:r w:rsidRPr="00647291">
        <w:rPr>
          <w:rFonts w:eastAsia="MS Gothic"/>
          <w:bCs/>
          <w:kern w:val="32"/>
          <w:sz w:val="28"/>
          <w:szCs w:val="28"/>
        </w:rPr>
        <w:t>Прогноз поступлений в части доходов</w:t>
      </w:r>
      <w:r w:rsidRPr="00647291">
        <w:rPr>
          <w:sz w:val="28"/>
          <w:szCs w:val="28"/>
        </w:rPr>
        <w:t xml:space="preserve"> </w:t>
      </w:r>
      <w:r w:rsidRPr="00647291">
        <w:rPr>
          <w:rFonts w:eastAsia="MS Gothic"/>
          <w:bCs/>
          <w:kern w:val="32"/>
          <w:sz w:val="28"/>
          <w:szCs w:val="28"/>
        </w:rPr>
        <w:t xml:space="preserve">от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подлежащих зачислению в консолидированный бюджет Кемеровской области – Кузбасса направляется в Министерство финансов Кузбасса в порядке, установленном «Регламентом взаимодействия Минфина России и ФНС России по вопросам механизма доведения до финансовых органов субъектов Российской </w:t>
      </w:r>
      <w:r w:rsidRPr="00647291">
        <w:rPr>
          <w:rFonts w:eastAsia="MS Gothic"/>
          <w:bCs/>
          <w:kern w:val="32"/>
          <w:sz w:val="28"/>
          <w:szCs w:val="28"/>
        </w:rPr>
        <w:lastRenderedPageBreak/>
        <w:t xml:space="preserve">Федерации информации об оценке и прогнозе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а также предоставления аналитических материалов и сведений для составления и ведения кассового плана по указанным доходам» (Письмо Минфина России </w:t>
      </w:r>
      <w:r w:rsidR="00C1667B" w:rsidRPr="00647291">
        <w:rPr>
          <w:sz w:val="28"/>
          <w:szCs w:val="28"/>
        </w:rPr>
        <w:t>№23-03-06/62412 от 05.07.23г.</w:t>
      </w:r>
      <w:r w:rsidRPr="00647291">
        <w:rPr>
          <w:rFonts w:eastAsia="MS Gothic"/>
          <w:bCs/>
          <w:kern w:val="32"/>
          <w:sz w:val="28"/>
          <w:szCs w:val="28"/>
        </w:rPr>
        <w:t>) отдельно по каждой группе доходов:</w:t>
      </w:r>
    </w:p>
    <w:p w:rsidR="00533B09" w:rsidRPr="00647291" w:rsidRDefault="00533B09" w:rsidP="00153AB4">
      <w:pPr>
        <w:pStyle w:val="21"/>
        <w:spacing w:after="0" w:line="240" w:lineRule="auto"/>
        <w:ind w:firstLine="709"/>
        <w:jc w:val="both"/>
        <w:rPr>
          <w:sz w:val="28"/>
          <w:szCs w:val="28"/>
        </w:rPr>
      </w:pPr>
      <w:r w:rsidRPr="00647291">
        <w:rPr>
          <w:sz w:val="28"/>
          <w:szCs w:val="28"/>
        </w:rPr>
        <w:t>•</w:t>
      </w:r>
      <w:r w:rsidRPr="00647291">
        <w:rPr>
          <w:sz w:val="28"/>
          <w:szCs w:val="28"/>
        </w:rPr>
        <w:tab/>
        <w:t>182 1 03 02231 01 0000 110 «</w:t>
      </w:r>
      <w:r w:rsidR="00404EA8" w:rsidRPr="00647291">
        <w:rPr>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r w:rsidRPr="00647291">
        <w:rPr>
          <w:sz w:val="28"/>
          <w:szCs w:val="28"/>
        </w:rPr>
        <w:t>»;</w:t>
      </w:r>
    </w:p>
    <w:p w:rsidR="00533B09" w:rsidRPr="00647291" w:rsidRDefault="00533B09" w:rsidP="00153AB4">
      <w:pPr>
        <w:pStyle w:val="21"/>
        <w:spacing w:after="0" w:line="240" w:lineRule="auto"/>
        <w:ind w:firstLine="709"/>
        <w:jc w:val="both"/>
        <w:rPr>
          <w:sz w:val="28"/>
          <w:szCs w:val="28"/>
        </w:rPr>
      </w:pPr>
      <w:r w:rsidRPr="00647291">
        <w:rPr>
          <w:sz w:val="28"/>
          <w:szCs w:val="28"/>
        </w:rPr>
        <w:t>•</w:t>
      </w:r>
      <w:r w:rsidRPr="00647291">
        <w:rPr>
          <w:sz w:val="28"/>
          <w:szCs w:val="28"/>
        </w:rPr>
        <w:tab/>
        <w:t xml:space="preserve">182 1 03 02232 01 0000 110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r w:rsidR="00404EA8" w:rsidRPr="00647291">
        <w:rPr>
          <w:sz w:val="28"/>
          <w:szCs w:val="28"/>
        </w:rPr>
        <w:t>(по дополнительным нормативам, установленным федеральным законом о федеральном бюджете)</w:t>
      </w:r>
      <w:r w:rsidRPr="00647291">
        <w:rPr>
          <w:sz w:val="28"/>
          <w:szCs w:val="28"/>
        </w:rPr>
        <w:t>»</w:t>
      </w:r>
    </w:p>
    <w:p w:rsidR="00533B09" w:rsidRPr="00647291" w:rsidRDefault="00533B09" w:rsidP="00153AB4">
      <w:pPr>
        <w:pStyle w:val="21"/>
        <w:spacing w:after="0" w:line="240" w:lineRule="auto"/>
        <w:ind w:firstLine="709"/>
        <w:jc w:val="both"/>
        <w:rPr>
          <w:sz w:val="28"/>
          <w:szCs w:val="28"/>
        </w:rPr>
      </w:pPr>
      <w:r w:rsidRPr="00647291">
        <w:rPr>
          <w:sz w:val="28"/>
          <w:szCs w:val="28"/>
        </w:rPr>
        <w:t>•</w:t>
      </w:r>
      <w:r w:rsidRPr="00647291">
        <w:rPr>
          <w:sz w:val="28"/>
          <w:szCs w:val="28"/>
        </w:rPr>
        <w:tab/>
        <w:t>182 1 03 02241 01 0000 110 «</w:t>
      </w:r>
      <w:r w:rsidR="009E0114" w:rsidRPr="00647291">
        <w:rPr>
          <w:sz w:val="28"/>
          <w:szCs w:val="2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r w:rsidRPr="00647291">
        <w:rPr>
          <w:sz w:val="28"/>
          <w:szCs w:val="28"/>
        </w:rPr>
        <w:t>»</w:t>
      </w:r>
    </w:p>
    <w:p w:rsidR="00533B09" w:rsidRPr="00647291" w:rsidRDefault="00533B09" w:rsidP="00153AB4">
      <w:pPr>
        <w:pStyle w:val="21"/>
        <w:spacing w:after="0" w:line="240" w:lineRule="auto"/>
        <w:ind w:firstLine="709"/>
        <w:jc w:val="both"/>
        <w:rPr>
          <w:sz w:val="28"/>
          <w:szCs w:val="28"/>
        </w:rPr>
      </w:pPr>
      <w:r w:rsidRPr="00647291">
        <w:rPr>
          <w:sz w:val="28"/>
          <w:szCs w:val="28"/>
        </w:rPr>
        <w:t>•</w:t>
      </w:r>
      <w:r w:rsidRPr="00647291">
        <w:rPr>
          <w:sz w:val="28"/>
          <w:szCs w:val="28"/>
        </w:rPr>
        <w:tab/>
        <w:t>182 1 03 02242 01 0000 110 «</w:t>
      </w:r>
      <w:r w:rsidR="009E0114" w:rsidRPr="00647291">
        <w:rPr>
          <w:sz w:val="28"/>
          <w:szCs w:val="2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r w:rsidRPr="00647291">
        <w:rPr>
          <w:sz w:val="28"/>
          <w:szCs w:val="28"/>
        </w:rPr>
        <w:t>»</w:t>
      </w:r>
    </w:p>
    <w:p w:rsidR="00533B09" w:rsidRPr="00647291" w:rsidRDefault="00533B09" w:rsidP="00153AB4">
      <w:pPr>
        <w:pStyle w:val="21"/>
        <w:spacing w:after="0" w:line="240" w:lineRule="auto"/>
        <w:ind w:firstLine="709"/>
        <w:jc w:val="both"/>
        <w:rPr>
          <w:sz w:val="28"/>
          <w:szCs w:val="28"/>
        </w:rPr>
      </w:pPr>
      <w:r w:rsidRPr="00647291">
        <w:rPr>
          <w:sz w:val="28"/>
          <w:szCs w:val="28"/>
        </w:rPr>
        <w:t>•</w:t>
      </w:r>
      <w:r w:rsidRPr="00647291">
        <w:rPr>
          <w:sz w:val="28"/>
          <w:szCs w:val="28"/>
        </w:rPr>
        <w:tab/>
        <w:t>182 1 03 02251 01 0000 110 «</w:t>
      </w:r>
      <w:r w:rsidR="009E0114" w:rsidRPr="00647291">
        <w:rPr>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r w:rsidRPr="00647291">
        <w:rPr>
          <w:sz w:val="28"/>
          <w:szCs w:val="28"/>
        </w:rPr>
        <w:t>»</w:t>
      </w:r>
    </w:p>
    <w:p w:rsidR="00533B09" w:rsidRPr="00647291" w:rsidRDefault="00533B09" w:rsidP="00153AB4">
      <w:pPr>
        <w:pStyle w:val="21"/>
        <w:spacing w:after="0" w:line="240" w:lineRule="auto"/>
        <w:ind w:firstLine="709"/>
        <w:jc w:val="both"/>
        <w:rPr>
          <w:sz w:val="28"/>
          <w:szCs w:val="28"/>
        </w:rPr>
      </w:pPr>
      <w:r w:rsidRPr="00647291">
        <w:rPr>
          <w:sz w:val="28"/>
          <w:szCs w:val="28"/>
        </w:rPr>
        <w:t>•</w:t>
      </w:r>
      <w:r w:rsidRPr="00647291">
        <w:rPr>
          <w:sz w:val="28"/>
          <w:szCs w:val="28"/>
        </w:rPr>
        <w:tab/>
        <w:t>182 1 03 02252 01 0000 110 «</w:t>
      </w:r>
      <w:r w:rsidR="009E0114" w:rsidRPr="00647291">
        <w:rPr>
          <w:sz w:val="28"/>
          <w:szCs w:val="28"/>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w:t>
      </w:r>
      <w:r w:rsidR="009E0114" w:rsidRPr="00647291">
        <w:rPr>
          <w:sz w:val="28"/>
          <w:szCs w:val="28"/>
        </w:rPr>
        <w:lastRenderedPageBreak/>
        <w:t>бюджеты (по дополнительным нормативам, установленным федеральным законом о федеральном бюджете)</w:t>
      </w:r>
      <w:r w:rsidRPr="00647291">
        <w:rPr>
          <w:sz w:val="28"/>
          <w:szCs w:val="28"/>
        </w:rPr>
        <w:t>»</w:t>
      </w:r>
    </w:p>
    <w:p w:rsidR="00533B09" w:rsidRPr="00647291" w:rsidRDefault="00533B09" w:rsidP="00153AB4">
      <w:pPr>
        <w:pStyle w:val="21"/>
        <w:spacing w:after="0" w:line="240" w:lineRule="auto"/>
        <w:ind w:firstLine="709"/>
        <w:jc w:val="both"/>
        <w:rPr>
          <w:sz w:val="28"/>
          <w:szCs w:val="28"/>
        </w:rPr>
      </w:pPr>
      <w:r w:rsidRPr="00647291">
        <w:rPr>
          <w:sz w:val="28"/>
          <w:szCs w:val="28"/>
        </w:rPr>
        <w:t>•</w:t>
      </w:r>
      <w:r w:rsidRPr="00647291">
        <w:rPr>
          <w:sz w:val="28"/>
          <w:szCs w:val="28"/>
        </w:rPr>
        <w:tab/>
        <w:t>182 1 03 02261 01 0000 110 «</w:t>
      </w:r>
      <w:r w:rsidR="009E0114" w:rsidRPr="00647291">
        <w:rPr>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r w:rsidRPr="00647291">
        <w:rPr>
          <w:sz w:val="28"/>
          <w:szCs w:val="28"/>
        </w:rPr>
        <w:t>»</w:t>
      </w:r>
    </w:p>
    <w:p w:rsidR="00533B09" w:rsidRPr="00647291" w:rsidRDefault="00533B09" w:rsidP="00153AB4">
      <w:pPr>
        <w:pStyle w:val="21"/>
        <w:spacing w:after="0" w:line="240" w:lineRule="auto"/>
        <w:ind w:firstLine="709"/>
        <w:jc w:val="both"/>
        <w:rPr>
          <w:sz w:val="28"/>
          <w:szCs w:val="28"/>
        </w:rPr>
      </w:pPr>
      <w:r w:rsidRPr="00647291">
        <w:rPr>
          <w:sz w:val="28"/>
          <w:szCs w:val="28"/>
        </w:rPr>
        <w:t>•</w:t>
      </w:r>
      <w:r w:rsidRPr="00647291">
        <w:rPr>
          <w:sz w:val="28"/>
          <w:szCs w:val="28"/>
        </w:rPr>
        <w:tab/>
        <w:t>182 1 03 02262 01 0000 110 «</w:t>
      </w:r>
      <w:r w:rsidR="00404EA8" w:rsidRPr="00647291">
        <w:rPr>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r w:rsidRPr="00647291">
        <w:rPr>
          <w:sz w:val="28"/>
          <w:szCs w:val="28"/>
        </w:rPr>
        <w:t>»</w:t>
      </w:r>
      <w:r w:rsidR="00404EA8" w:rsidRPr="00647291">
        <w:t xml:space="preserve"> </w:t>
      </w:r>
    </w:p>
    <w:p w:rsidR="00DD004E" w:rsidRPr="00647291" w:rsidRDefault="00DD004E" w:rsidP="00153AB4">
      <w:pPr>
        <w:pStyle w:val="3"/>
        <w:tabs>
          <w:tab w:val="left" w:pos="1701"/>
        </w:tabs>
        <w:spacing w:before="0" w:after="0" w:line="240" w:lineRule="auto"/>
        <w:ind w:firstLine="709"/>
        <w:jc w:val="both"/>
        <w:rPr>
          <w:rFonts w:ascii="Times New Roman" w:hAnsi="Times New Roman"/>
          <w:sz w:val="28"/>
          <w:szCs w:val="28"/>
        </w:rPr>
      </w:pPr>
      <w:bookmarkStart w:id="28" w:name="_Toc475107817"/>
    </w:p>
    <w:p w:rsidR="00AE4A4F" w:rsidRPr="00647291" w:rsidRDefault="00AE4A4F" w:rsidP="00153AB4">
      <w:pPr>
        <w:pStyle w:val="3"/>
        <w:tabs>
          <w:tab w:val="left" w:pos="1701"/>
        </w:tabs>
        <w:spacing w:before="0" w:after="0" w:line="240" w:lineRule="auto"/>
        <w:ind w:firstLine="709"/>
        <w:jc w:val="both"/>
        <w:rPr>
          <w:rFonts w:ascii="Times New Roman" w:hAnsi="Times New Roman"/>
          <w:sz w:val="28"/>
          <w:szCs w:val="28"/>
        </w:rPr>
      </w:pPr>
      <w:r w:rsidRPr="00647291">
        <w:rPr>
          <w:rFonts w:ascii="Times New Roman" w:hAnsi="Times New Roman"/>
          <w:sz w:val="28"/>
          <w:szCs w:val="28"/>
        </w:rPr>
        <w:t>2.</w:t>
      </w:r>
      <w:r w:rsidR="00067E6E" w:rsidRPr="00647291">
        <w:rPr>
          <w:rFonts w:ascii="Times New Roman" w:hAnsi="Times New Roman"/>
          <w:sz w:val="28"/>
          <w:szCs w:val="28"/>
        </w:rPr>
        <w:t>3</w:t>
      </w:r>
      <w:r w:rsidRPr="00647291">
        <w:rPr>
          <w:rFonts w:ascii="Times New Roman" w:hAnsi="Times New Roman"/>
          <w:sz w:val="28"/>
          <w:szCs w:val="28"/>
        </w:rPr>
        <w:t>.</w:t>
      </w:r>
      <w:r w:rsidR="001B3AEF" w:rsidRPr="00647291">
        <w:rPr>
          <w:rFonts w:ascii="Times New Roman" w:hAnsi="Times New Roman"/>
          <w:sz w:val="28"/>
          <w:szCs w:val="28"/>
        </w:rPr>
        <w:t>1</w:t>
      </w:r>
      <w:r w:rsidR="00D9390B" w:rsidRPr="00647291">
        <w:rPr>
          <w:rFonts w:ascii="Times New Roman" w:hAnsi="Times New Roman"/>
          <w:sz w:val="28"/>
          <w:szCs w:val="28"/>
        </w:rPr>
        <w:t>3</w:t>
      </w:r>
      <w:r w:rsidRPr="00647291">
        <w:rPr>
          <w:rFonts w:ascii="Times New Roman" w:hAnsi="Times New Roman"/>
          <w:sz w:val="28"/>
          <w:szCs w:val="28"/>
        </w:rPr>
        <w:t xml:space="preserve">. </w:t>
      </w:r>
      <w:r w:rsidR="00E91908" w:rsidRPr="00647291">
        <w:rPr>
          <w:rFonts w:ascii="Times New Roman" w:hAnsi="Times New Roman"/>
          <w:sz w:val="28"/>
          <w:szCs w:val="28"/>
        </w:rPr>
        <w:tab/>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r w:rsidR="000412B4" w:rsidRPr="00647291">
        <w:rPr>
          <w:rFonts w:ascii="Times New Roman" w:hAnsi="Times New Roman"/>
          <w:sz w:val="28"/>
          <w:szCs w:val="28"/>
        </w:rPr>
        <w:t xml:space="preserve"> </w:t>
      </w:r>
      <w:r w:rsidR="007B7922" w:rsidRPr="00647291">
        <w:rPr>
          <w:rFonts w:ascii="Times New Roman" w:hAnsi="Times New Roman"/>
          <w:sz w:val="28"/>
          <w:szCs w:val="28"/>
        </w:rPr>
        <w:t>(</w:t>
      </w:r>
      <w:r w:rsidRPr="00647291">
        <w:rPr>
          <w:rFonts w:ascii="Times New Roman" w:hAnsi="Times New Roman"/>
          <w:sz w:val="28"/>
          <w:szCs w:val="28"/>
        </w:rPr>
        <w:t>182 1 03 02090 01 0000 110</w:t>
      </w:r>
      <w:bookmarkEnd w:id="28"/>
      <w:r w:rsidR="007B7922" w:rsidRPr="00647291">
        <w:rPr>
          <w:rFonts w:ascii="Times New Roman" w:hAnsi="Times New Roman"/>
          <w:sz w:val="28"/>
          <w:szCs w:val="28"/>
        </w:rPr>
        <w:t>)</w:t>
      </w:r>
    </w:p>
    <w:p w:rsidR="00AE4A4F" w:rsidRPr="00647291" w:rsidRDefault="00E91908"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Для расчёта поступлений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используются</w:t>
      </w:r>
      <w:r w:rsidR="00AE4A4F" w:rsidRPr="00647291">
        <w:rPr>
          <w:rFonts w:ascii="Times New Roman" w:hAnsi="Times New Roman"/>
          <w:sz w:val="28"/>
          <w:szCs w:val="28"/>
        </w:rPr>
        <w:t>:</w:t>
      </w:r>
    </w:p>
    <w:p w:rsidR="00AE4A4F" w:rsidRPr="00647291" w:rsidRDefault="00AE4A4F" w:rsidP="00153AB4">
      <w:pPr>
        <w:tabs>
          <w:tab w:val="num" w:pos="0"/>
        </w:tabs>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показатели прогноза социально-экономического </w:t>
      </w:r>
      <w:r w:rsidR="004F232A" w:rsidRPr="00647291">
        <w:rPr>
          <w:rFonts w:ascii="Times New Roman" w:hAnsi="Times New Roman"/>
          <w:sz w:val="28"/>
          <w:szCs w:val="28"/>
        </w:rPr>
        <w:t>развития области</w:t>
      </w:r>
      <w:r w:rsidRPr="00647291">
        <w:rPr>
          <w:rFonts w:ascii="Times New Roman" w:hAnsi="Times New Roman"/>
          <w:sz w:val="28"/>
          <w:szCs w:val="28"/>
        </w:rPr>
        <w:t xml:space="preserve"> (налогооблагаемый </w:t>
      </w:r>
      <w:r w:rsidRPr="00647291">
        <w:rPr>
          <w:rFonts w:ascii="Times New Roman" w:hAnsi="Times New Roman"/>
          <w:bCs/>
          <w:sz w:val="28"/>
          <w:szCs w:val="28"/>
        </w:rPr>
        <w:t xml:space="preserve">объём реализации </w:t>
      </w:r>
      <w:r w:rsidR="00E91908" w:rsidRPr="00647291">
        <w:rPr>
          <w:rFonts w:ascii="Times New Roman" w:hAnsi="Times New Roman"/>
          <w:sz w:val="28"/>
          <w:szCs w:val="28"/>
        </w:rPr>
        <w:t>вина (за исключением крепленых (ликерных) вин), кроме производимых из подакцизного винограда, игристые вина, включая российское шампанское, кроме производимых из подакцизного винограда,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кроме производимых из подакцизного винограда, фруктовые вина, плодовая алкогольная продукция)</w:t>
      </w:r>
      <w:r w:rsidR="000412B4" w:rsidRPr="00647291">
        <w:rPr>
          <w:rFonts w:ascii="Times New Roman" w:hAnsi="Times New Roman"/>
          <w:sz w:val="28"/>
          <w:szCs w:val="28"/>
        </w:rPr>
        <w:t xml:space="preserve">, </w:t>
      </w:r>
      <w:r w:rsidR="005B0544" w:rsidRPr="00647291">
        <w:rPr>
          <w:rFonts w:ascii="Times New Roman" w:hAnsi="Times New Roman"/>
          <w:sz w:val="28"/>
          <w:szCs w:val="28"/>
        </w:rPr>
        <w:t xml:space="preserve">разрабатываемые </w:t>
      </w:r>
      <w:r w:rsidR="00264696" w:rsidRPr="00647291">
        <w:rPr>
          <w:rFonts w:ascii="Times New Roman" w:hAnsi="Times New Roman"/>
          <w:sz w:val="28"/>
          <w:szCs w:val="28"/>
        </w:rPr>
        <w:t xml:space="preserve">Министерством экономического развития </w:t>
      </w:r>
      <w:r w:rsidR="00483939" w:rsidRPr="00647291">
        <w:rPr>
          <w:rFonts w:ascii="Times New Roman" w:hAnsi="Times New Roman"/>
          <w:sz w:val="28"/>
          <w:szCs w:val="28"/>
        </w:rPr>
        <w:t xml:space="preserve"> Кузбасса</w:t>
      </w:r>
      <w:r w:rsidRPr="00647291">
        <w:rPr>
          <w:rFonts w:ascii="Times New Roman" w:hAnsi="Times New Roman"/>
          <w:sz w:val="28"/>
          <w:szCs w:val="28"/>
        </w:rPr>
        <w:t>;</w:t>
      </w:r>
    </w:p>
    <w:p w:rsidR="00AE4A4F" w:rsidRPr="00647291" w:rsidRDefault="00AE4A4F" w:rsidP="00153AB4">
      <w:pPr>
        <w:tabs>
          <w:tab w:val="num" w:pos="0"/>
        </w:tabs>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динамика налоговой базы по акцизу согласно данным отчета по форме № 5-АЛ «Отчёт о налоговой базе и структуре начислений по акцизам </w:t>
      </w:r>
      <w:r w:rsidRPr="00647291">
        <w:rPr>
          <w:rFonts w:ascii="Times New Roman" w:hAnsi="Times New Roman"/>
          <w:sz w:val="28"/>
          <w:szCs w:val="28"/>
        </w:rPr>
        <w:lastRenderedPageBreak/>
        <w:t>на спирт, алкогольную и спиртосодержащую продукцию», сложившаяся за предыдущие периоды;</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динамика фактических поступлений по налогу согласно данным отчёта по форме № 1-НМ </w:t>
      </w:r>
      <w:r w:rsidR="00D561D7" w:rsidRPr="00647291">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647291">
        <w:rPr>
          <w:rFonts w:ascii="Times New Roman" w:hAnsi="Times New Roman"/>
          <w:sz w:val="28"/>
          <w:szCs w:val="28"/>
        </w:rPr>
        <w:t>;</w:t>
      </w:r>
    </w:p>
    <w:p w:rsidR="00AE4A4F" w:rsidRPr="00647291" w:rsidRDefault="00AE4A4F" w:rsidP="00153AB4">
      <w:pPr>
        <w:tabs>
          <w:tab w:val="num" w:pos="0"/>
        </w:tabs>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w:t>
      </w:r>
      <w:r w:rsidRPr="00647291">
        <w:rPr>
          <w:rFonts w:ascii="Times New Roman" w:hAnsi="Times New Roman"/>
          <w:bCs/>
          <w:sz w:val="28"/>
          <w:szCs w:val="28"/>
        </w:rPr>
        <w:t>налоговые ставки, предусмотренные главой 22 НК РФ «Акцизы</w:t>
      </w:r>
      <w:r w:rsidRPr="00647291">
        <w:rPr>
          <w:rFonts w:ascii="Times New Roman" w:hAnsi="Times New Roman"/>
          <w:sz w:val="28"/>
          <w:szCs w:val="28"/>
        </w:rPr>
        <w:t>».</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Расчёт поступлений акцизов на </w:t>
      </w:r>
      <w:r w:rsidR="00500C99" w:rsidRPr="00647291">
        <w:rPr>
          <w:rFonts w:ascii="Times New Roman" w:hAnsi="Times New Roman"/>
          <w:sz w:val="28"/>
          <w:szCs w:val="28"/>
        </w:rPr>
        <w:t>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647291">
        <w:rPr>
          <w:rFonts w:ascii="Times New Roman" w:hAnsi="Times New Roman"/>
          <w:sz w:val="28"/>
          <w:szCs w:val="28"/>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Основные параметры прогноза представлены по </w:t>
      </w:r>
      <w:r w:rsidR="000E4CDB" w:rsidRPr="00647291">
        <w:rPr>
          <w:rFonts w:ascii="Times New Roman" w:hAnsi="Times New Roman"/>
          <w:sz w:val="28"/>
          <w:szCs w:val="28"/>
        </w:rPr>
        <w:t xml:space="preserve">следующим </w:t>
      </w:r>
      <w:r w:rsidRPr="00647291">
        <w:rPr>
          <w:rFonts w:ascii="Times New Roman" w:hAnsi="Times New Roman"/>
          <w:sz w:val="28"/>
          <w:szCs w:val="28"/>
        </w:rPr>
        <w:t xml:space="preserve">видам: </w:t>
      </w:r>
    </w:p>
    <w:p w:rsidR="00F41F89" w:rsidRPr="00647291" w:rsidRDefault="00F41F89" w:rsidP="00153AB4">
      <w:pPr>
        <w:spacing w:after="0" w:line="240" w:lineRule="auto"/>
        <w:ind w:firstLine="709"/>
        <w:jc w:val="both"/>
        <w:rPr>
          <w:rFonts w:ascii="Times New Roman" w:hAnsi="Times New Roman"/>
          <w:sz w:val="28"/>
          <w:szCs w:val="28"/>
          <w:lang w:eastAsia="ru-RU"/>
        </w:rPr>
      </w:pPr>
      <w:r w:rsidRPr="00647291">
        <w:rPr>
          <w:rFonts w:ascii="Times New Roman" w:hAnsi="Times New Roman"/>
          <w:sz w:val="28"/>
          <w:szCs w:val="28"/>
          <w:lang w:eastAsia="ru-RU"/>
        </w:rPr>
        <w:t>- вина (за исключением крепленых (ликерных) вин), кроме производимых из подакцизного винограда;</w:t>
      </w:r>
    </w:p>
    <w:p w:rsidR="00F41F89" w:rsidRPr="00647291" w:rsidRDefault="00F41F89" w:rsidP="00153AB4">
      <w:pPr>
        <w:spacing w:after="0" w:line="240" w:lineRule="auto"/>
        <w:ind w:firstLine="709"/>
        <w:jc w:val="both"/>
        <w:rPr>
          <w:rFonts w:ascii="Times New Roman" w:hAnsi="Times New Roman"/>
          <w:sz w:val="28"/>
          <w:szCs w:val="28"/>
          <w:lang w:eastAsia="ru-RU"/>
        </w:rPr>
      </w:pPr>
      <w:r w:rsidRPr="00647291">
        <w:rPr>
          <w:rFonts w:ascii="Times New Roman" w:hAnsi="Times New Roman"/>
          <w:sz w:val="28"/>
          <w:szCs w:val="28"/>
          <w:lang w:eastAsia="ru-RU"/>
        </w:rPr>
        <w:t>- игристые вина, включая российское шампанское, кроме производимых из подакцизного винограда;</w:t>
      </w:r>
    </w:p>
    <w:p w:rsidR="00F41F89" w:rsidRPr="00647291" w:rsidRDefault="00F41F89" w:rsidP="00153AB4">
      <w:pPr>
        <w:spacing w:after="0" w:line="240" w:lineRule="auto"/>
        <w:ind w:firstLine="709"/>
        <w:jc w:val="both"/>
        <w:rPr>
          <w:rFonts w:ascii="Times New Roman" w:hAnsi="Times New Roman"/>
          <w:sz w:val="28"/>
          <w:szCs w:val="28"/>
          <w:lang w:eastAsia="ru-RU"/>
        </w:rPr>
      </w:pPr>
      <w:r w:rsidRPr="00647291">
        <w:rPr>
          <w:rFonts w:ascii="Times New Roman" w:hAnsi="Times New Roman"/>
          <w:sz w:val="28"/>
          <w:szCs w:val="28"/>
          <w:lang w:eastAsia="ru-RU"/>
        </w:rPr>
        <w:t>-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w:t>
      </w:r>
    </w:p>
    <w:p w:rsidR="00F41F89" w:rsidRPr="00647291" w:rsidRDefault="00F41F89" w:rsidP="00153AB4">
      <w:pPr>
        <w:spacing w:after="0" w:line="240" w:lineRule="auto"/>
        <w:ind w:firstLine="709"/>
        <w:jc w:val="both"/>
        <w:rPr>
          <w:rFonts w:ascii="Times New Roman" w:hAnsi="Times New Roman"/>
          <w:sz w:val="28"/>
          <w:szCs w:val="28"/>
          <w:lang w:eastAsia="ru-RU"/>
        </w:rPr>
      </w:pPr>
      <w:r w:rsidRPr="00647291">
        <w:rPr>
          <w:rFonts w:ascii="Times New Roman" w:hAnsi="Times New Roman"/>
          <w:sz w:val="28"/>
          <w:szCs w:val="28"/>
          <w:lang w:eastAsia="ru-RU"/>
        </w:rPr>
        <w:t>- виноматериалы (кроме крепленого вина наливом), кроме производимых из подакцизного винограда;</w:t>
      </w:r>
    </w:p>
    <w:p w:rsidR="00F41F89" w:rsidRPr="00647291" w:rsidRDefault="00F41F89" w:rsidP="00153AB4">
      <w:pPr>
        <w:spacing w:after="0" w:line="240" w:lineRule="auto"/>
        <w:ind w:firstLine="709"/>
        <w:jc w:val="both"/>
        <w:rPr>
          <w:rFonts w:ascii="Times New Roman" w:hAnsi="Times New Roman"/>
          <w:sz w:val="28"/>
          <w:szCs w:val="28"/>
          <w:lang w:eastAsia="ru-RU"/>
        </w:rPr>
      </w:pPr>
      <w:r w:rsidRPr="00647291">
        <w:rPr>
          <w:rFonts w:ascii="Times New Roman" w:hAnsi="Times New Roman"/>
          <w:sz w:val="28"/>
          <w:szCs w:val="28"/>
          <w:lang w:eastAsia="ru-RU"/>
        </w:rPr>
        <w:t>- фруктовые вина, плодовая алкогольная продукция.</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Поступления акцизов на </w:t>
      </w:r>
      <w:r w:rsidR="00C02E9B" w:rsidRPr="00647291">
        <w:rPr>
          <w:rFonts w:ascii="Times New Roman" w:hAnsi="Times New Roman"/>
          <w:sz w:val="28"/>
          <w:szCs w:val="28"/>
        </w:rPr>
        <w:t>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647291">
        <w:rPr>
          <w:rFonts w:ascii="Times New Roman" w:hAnsi="Times New Roman"/>
          <w:sz w:val="28"/>
          <w:szCs w:val="28"/>
        </w:rPr>
        <w:t xml:space="preserve">, </w:t>
      </w:r>
      <w:r w:rsidR="009812A3" w:rsidRPr="00647291">
        <w:rPr>
          <w:rFonts w:ascii="Times New Roman" w:hAnsi="Times New Roman"/>
          <w:sz w:val="28"/>
          <w:szCs w:val="28"/>
        </w:rPr>
        <w:t xml:space="preserve">кроме производимых из подакцизного винограда </w:t>
      </w:r>
      <w:r w:rsidRPr="00647291">
        <w:rPr>
          <w:rFonts w:ascii="Times New Roman" w:hAnsi="Times New Roman"/>
          <w:sz w:val="28"/>
          <w:szCs w:val="28"/>
        </w:rPr>
        <w:t>(</w:t>
      </w:r>
      <w:r w:rsidRPr="00647291">
        <w:rPr>
          <w:rFonts w:ascii="Times New Roman" w:hAnsi="Times New Roman"/>
          <w:b/>
          <w:i/>
          <w:sz w:val="28"/>
          <w:szCs w:val="28"/>
        </w:rPr>
        <w:t>А</w:t>
      </w:r>
      <w:r w:rsidRPr="00647291">
        <w:rPr>
          <w:rFonts w:ascii="Times New Roman" w:hAnsi="Times New Roman"/>
          <w:b/>
          <w:i/>
          <w:sz w:val="28"/>
          <w:szCs w:val="28"/>
          <w:vertAlign w:val="subscript"/>
        </w:rPr>
        <w:t>В</w:t>
      </w:r>
      <w:r w:rsidRPr="00647291">
        <w:rPr>
          <w:rFonts w:ascii="Times New Roman" w:hAnsi="Times New Roman"/>
          <w:sz w:val="28"/>
          <w:szCs w:val="28"/>
        </w:rPr>
        <w:t>) определяется исходя из следующего алгоритма расчёта (формуле):</w:t>
      </w:r>
    </w:p>
    <w:p w:rsidR="008679AA" w:rsidRPr="00647291" w:rsidRDefault="008679AA" w:rsidP="00153AB4">
      <w:pPr>
        <w:spacing w:after="0" w:line="240" w:lineRule="auto"/>
        <w:ind w:firstLine="709"/>
        <w:jc w:val="both"/>
        <w:rPr>
          <w:rFonts w:ascii="Times New Roman" w:hAnsi="Times New Roman"/>
          <w:b/>
          <w:i/>
          <w:sz w:val="26"/>
          <w:szCs w:val="26"/>
        </w:rPr>
      </w:pPr>
      <w:r w:rsidRPr="00647291">
        <w:rPr>
          <w:rFonts w:ascii="Times New Roman" w:hAnsi="Times New Roman"/>
          <w:b/>
          <w:i/>
          <w:sz w:val="26"/>
          <w:szCs w:val="26"/>
        </w:rPr>
        <w:t>А</w:t>
      </w:r>
      <w:r w:rsidRPr="00647291">
        <w:rPr>
          <w:rFonts w:ascii="Times New Roman" w:hAnsi="Times New Roman"/>
          <w:b/>
          <w:i/>
          <w:sz w:val="26"/>
          <w:szCs w:val="26"/>
          <w:vertAlign w:val="subscript"/>
        </w:rPr>
        <w:t>В</w:t>
      </w:r>
      <w:r w:rsidRPr="00647291">
        <w:rPr>
          <w:rFonts w:ascii="Times New Roman" w:hAnsi="Times New Roman"/>
          <w:b/>
          <w:i/>
          <w:sz w:val="26"/>
          <w:szCs w:val="26"/>
        </w:rPr>
        <w:t>= ∑ ( [(</w:t>
      </w:r>
      <w:r w:rsidRPr="00647291">
        <w:rPr>
          <w:rFonts w:ascii="Times New Roman" w:hAnsi="Times New Roman"/>
          <w:b/>
          <w:i/>
          <w:sz w:val="26"/>
          <w:szCs w:val="26"/>
          <w:lang w:val="en-US"/>
        </w:rPr>
        <w:t>V</w:t>
      </w:r>
      <w:r w:rsidRPr="00647291">
        <w:rPr>
          <w:rFonts w:ascii="Times New Roman" w:hAnsi="Times New Roman"/>
          <w:b/>
          <w:i/>
          <w:sz w:val="26"/>
          <w:szCs w:val="26"/>
          <w:vertAlign w:val="subscript"/>
        </w:rPr>
        <w:t>ВФр</w:t>
      </w:r>
      <w:r w:rsidRPr="00647291">
        <w:rPr>
          <w:rFonts w:ascii="Times New Roman" w:hAnsi="Times New Roman"/>
          <w:b/>
          <w:i/>
          <w:sz w:val="26"/>
          <w:szCs w:val="26"/>
        </w:rPr>
        <w:t xml:space="preserve"> *</w:t>
      </w:r>
      <w:r w:rsidRPr="00647291">
        <w:rPr>
          <w:rFonts w:ascii="Times New Roman" w:hAnsi="Times New Roman"/>
          <w:b/>
          <w:i/>
          <w:sz w:val="26"/>
          <w:szCs w:val="26"/>
          <w:lang w:val="en-US"/>
        </w:rPr>
        <w:t>S</w:t>
      </w:r>
      <w:r w:rsidRPr="00647291">
        <w:rPr>
          <w:rFonts w:ascii="Times New Roman" w:hAnsi="Times New Roman"/>
          <w:b/>
          <w:i/>
          <w:sz w:val="26"/>
          <w:szCs w:val="26"/>
          <w:vertAlign w:val="subscript"/>
        </w:rPr>
        <w:t xml:space="preserve">ВФр </w:t>
      </w:r>
      <w:r w:rsidRPr="00647291">
        <w:rPr>
          <w:rFonts w:ascii="Times New Roman" w:hAnsi="Times New Roman"/>
          <w:b/>
          <w:i/>
          <w:sz w:val="26"/>
          <w:szCs w:val="26"/>
        </w:rPr>
        <w:t>) – (А</w:t>
      </w:r>
      <w:r w:rsidRPr="00647291">
        <w:rPr>
          <w:rFonts w:ascii="Times New Roman" w:hAnsi="Times New Roman"/>
          <w:b/>
          <w:i/>
          <w:sz w:val="20"/>
          <w:szCs w:val="26"/>
        </w:rPr>
        <w:t>В</w:t>
      </w:r>
      <w:r w:rsidRPr="00647291">
        <w:rPr>
          <w:rFonts w:ascii="Times New Roman" w:hAnsi="Times New Roman"/>
          <w:b/>
          <w:i/>
          <w:sz w:val="26"/>
          <w:szCs w:val="26"/>
          <w:vertAlign w:val="subscript"/>
        </w:rPr>
        <w:t>ВФр</w:t>
      </w:r>
      <w:r w:rsidRPr="00647291">
        <w:rPr>
          <w:rFonts w:ascii="Times New Roman" w:hAnsi="Times New Roman"/>
          <w:b/>
          <w:i/>
          <w:sz w:val="26"/>
          <w:szCs w:val="26"/>
        </w:rPr>
        <w:t>*К)] + [(</w:t>
      </w:r>
      <w:r w:rsidRPr="00647291">
        <w:rPr>
          <w:rFonts w:ascii="Times New Roman" w:hAnsi="Times New Roman"/>
          <w:b/>
          <w:i/>
          <w:sz w:val="26"/>
          <w:szCs w:val="26"/>
          <w:lang w:val="en-US"/>
        </w:rPr>
        <w:t>V</w:t>
      </w:r>
      <w:r w:rsidRPr="00647291">
        <w:rPr>
          <w:rFonts w:ascii="Times New Roman" w:hAnsi="Times New Roman"/>
          <w:b/>
          <w:i/>
          <w:sz w:val="26"/>
          <w:szCs w:val="26"/>
          <w:vertAlign w:val="subscript"/>
        </w:rPr>
        <w:t xml:space="preserve">ВИ </w:t>
      </w:r>
      <w:r w:rsidRPr="00647291">
        <w:rPr>
          <w:rFonts w:ascii="Times New Roman" w:hAnsi="Times New Roman"/>
          <w:b/>
          <w:i/>
          <w:sz w:val="26"/>
          <w:szCs w:val="26"/>
        </w:rPr>
        <w:t>*</w:t>
      </w:r>
      <w:r w:rsidRPr="00647291">
        <w:rPr>
          <w:rFonts w:ascii="Times New Roman" w:hAnsi="Times New Roman"/>
          <w:b/>
          <w:i/>
          <w:sz w:val="26"/>
          <w:szCs w:val="26"/>
          <w:lang w:val="en-US"/>
        </w:rPr>
        <w:t>S</w:t>
      </w:r>
      <w:r w:rsidRPr="00647291">
        <w:rPr>
          <w:rFonts w:ascii="Times New Roman" w:hAnsi="Times New Roman"/>
          <w:b/>
          <w:i/>
          <w:sz w:val="26"/>
          <w:szCs w:val="26"/>
          <w:vertAlign w:val="subscript"/>
        </w:rPr>
        <w:t>ВИ</w:t>
      </w:r>
      <w:r w:rsidRPr="00647291">
        <w:rPr>
          <w:rFonts w:ascii="Times New Roman" w:hAnsi="Times New Roman"/>
          <w:b/>
          <w:i/>
          <w:sz w:val="26"/>
          <w:szCs w:val="26"/>
        </w:rPr>
        <w:t>) – (А</w:t>
      </w:r>
      <w:r w:rsidRPr="00647291">
        <w:rPr>
          <w:rFonts w:ascii="Times New Roman" w:hAnsi="Times New Roman"/>
          <w:b/>
          <w:i/>
          <w:sz w:val="18"/>
          <w:szCs w:val="26"/>
        </w:rPr>
        <w:t>В</w:t>
      </w:r>
      <w:r w:rsidRPr="00647291">
        <w:rPr>
          <w:rFonts w:ascii="Times New Roman" w:hAnsi="Times New Roman"/>
          <w:b/>
          <w:i/>
          <w:sz w:val="26"/>
          <w:szCs w:val="26"/>
          <w:vertAlign w:val="subscript"/>
        </w:rPr>
        <w:t>ВИ</w:t>
      </w:r>
      <w:r w:rsidRPr="00647291">
        <w:rPr>
          <w:rFonts w:ascii="Times New Roman" w:hAnsi="Times New Roman"/>
          <w:b/>
          <w:i/>
          <w:sz w:val="26"/>
          <w:szCs w:val="26"/>
        </w:rPr>
        <w:t>*К)]  +</w:t>
      </w:r>
      <w:r w:rsidRPr="00647291">
        <w:rPr>
          <w:rFonts w:ascii="Times New Roman" w:hAnsi="Times New Roman"/>
          <w:b/>
          <w:i/>
          <w:sz w:val="26"/>
          <w:szCs w:val="26"/>
          <w:lang w:val="en-US"/>
        </w:rPr>
        <w:t>V</w:t>
      </w:r>
      <w:r w:rsidRPr="00647291">
        <w:rPr>
          <w:rFonts w:ascii="Times New Roman" w:hAnsi="Times New Roman"/>
          <w:b/>
          <w:i/>
          <w:sz w:val="26"/>
          <w:szCs w:val="26"/>
          <w:vertAlign w:val="subscript"/>
        </w:rPr>
        <w:t xml:space="preserve">ВН </w:t>
      </w:r>
      <w:r w:rsidRPr="00647291">
        <w:rPr>
          <w:rFonts w:ascii="Times New Roman" w:hAnsi="Times New Roman"/>
          <w:b/>
          <w:i/>
          <w:sz w:val="26"/>
          <w:szCs w:val="26"/>
        </w:rPr>
        <w:t>*</w:t>
      </w:r>
      <w:r w:rsidRPr="00647291">
        <w:rPr>
          <w:rFonts w:ascii="Times New Roman" w:hAnsi="Times New Roman"/>
          <w:b/>
          <w:i/>
          <w:sz w:val="26"/>
          <w:szCs w:val="26"/>
          <w:lang w:val="en-US"/>
        </w:rPr>
        <w:t>S</w:t>
      </w:r>
      <w:r w:rsidRPr="00647291">
        <w:rPr>
          <w:rFonts w:ascii="Times New Roman" w:hAnsi="Times New Roman"/>
          <w:b/>
          <w:i/>
          <w:sz w:val="26"/>
          <w:szCs w:val="26"/>
          <w:vertAlign w:val="subscript"/>
        </w:rPr>
        <w:t>ВН</w:t>
      </w:r>
      <w:r w:rsidRPr="00647291">
        <w:rPr>
          <w:rFonts w:ascii="Times New Roman" w:hAnsi="Times New Roman"/>
          <w:b/>
          <w:i/>
          <w:sz w:val="26"/>
          <w:szCs w:val="26"/>
        </w:rPr>
        <w:t xml:space="preserve"> +</w:t>
      </w:r>
      <w:r w:rsidRPr="00647291">
        <w:rPr>
          <w:rFonts w:ascii="Times New Roman" w:hAnsi="Times New Roman"/>
          <w:b/>
          <w:i/>
          <w:sz w:val="26"/>
          <w:szCs w:val="26"/>
          <w:lang w:val="en-US"/>
        </w:rPr>
        <w:t>V</w:t>
      </w:r>
      <w:r w:rsidRPr="00647291">
        <w:rPr>
          <w:rFonts w:ascii="Times New Roman" w:hAnsi="Times New Roman"/>
          <w:b/>
          <w:i/>
          <w:sz w:val="26"/>
          <w:szCs w:val="26"/>
          <w:vertAlign w:val="subscript"/>
        </w:rPr>
        <w:t xml:space="preserve">ВМ </w:t>
      </w:r>
      <w:r w:rsidRPr="00647291">
        <w:rPr>
          <w:rFonts w:ascii="Times New Roman" w:hAnsi="Times New Roman"/>
          <w:b/>
          <w:i/>
          <w:sz w:val="26"/>
          <w:szCs w:val="26"/>
        </w:rPr>
        <w:t>*</w:t>
      </w:r>
      <w:r w:rsidRPr="00647291">
        <w:rPr>
          <w:rFonts w:ascii="Times New Roman" w:hAnsi="Times New Roman"/>
          <w:b/>
          <w:i/>
          <w:sz w:val="26"/>
          <w:szCs w:val="26"/>
          <w:lang w:val="en-US"/>
        </w:rPr>
        <w:t>S</w:t>
      </w:r>
      <w:r w:rsidRPr="00647291">
        <w:rPr>
          <w:rFonts w:ascii="Times New Roman" w:hAnsi="Times New Roman"/>
          <w:b/>
          <w:i/>
          <w:sz w:val="26"/>
          <w:szCs w:val="26"/>
          <w:vertAlign w:val="subscript"/>
        </w:rPr>
        <w:t>ВМ</w:t>
      </w:r>
      <w:r w:rsidRPr="00647291">
        <w:rPr>
          <w:rFonts w:ascii="Times New Roman" w:hAnsi="Times New Roman"/>
          <w:b/>
          <w:i/>
          <w:sz w:val="26"/>
          <w:szCs w:val="26"/>
        </w:rPr>
        <w:t xml:space="preserve">) * </w:t>
      </w:r>
      <w:r w:rsidRPr="00647291">
        <w:rPr>
          <w:rFonts w:ascii="Times New Roman" w:hAnsi="Times New Roman"/>
          <w:b/>
          <w:i/>
          <w:sz w:val="26"/>
          <w:szCs w:val="26"/>
          <w:lang w:val="en-US"/>
        </w:rPr>
        <w:t>K</w:t>
      </w:r>
      <w:r w:rsidRPr="00647291">
        <w:rPr>
          <w:rFonts w:ascii="Times New Roman" w:hAnsi="Times New Roman"/>
          <w:b/>
          <w:i/>
          <w:sz w:val="26"/>
          <w:szCs w:val="26"/>
        </w:rPr>
        <w:t xml:space="preserve"> </w:t>
      </w:r>
      <w:r w:rsidRPr="00647291">
        <w:rPr>
          <w:rFonts w:ascii="Times New Roman" w:hAnsi="Times New Roman"/>
          <w:b/>
          <w:i/>
          <w:sz w:val="26"/>
          <w:szCs w:val="26"/>
          <w:vertAlign w:val="subscript"/>
        </w:rPr>
        <w:t xml:space="preserve">соб. </w:t>
      </w:r>
      <w:r w:rsidRPr="00647291">
        <w:rPr>
          <w:rFonts w:ascii="Times New Roman" w:hAnsi="Times New Roman"/>
          <w:b/>
          <w:i/>
          <w:sz w:val="26"/>
          <w:szCs w:val="26"/>
        </w:rPr>
        <w:t xml:space="preserve">(+/-) </w:t>
      </w:r>
      <w:r w:rsidRPr="00647291">
        <w:rPr>
          <w:rFonts w:ascii="Times New Roman" w:hAnsi="Times New Roman"/>
          <w:b/>
          <w:i/>
          <w:sz w:val="26"/>
          <w:szCs w:val="26"/>
          <w:lang w:val="en-US"/>
        </w:rPr>
        <w:t>P</w:t>
      </w:r>
      <w:r w:rsidRPr="00647291">
        <w:rPr>
          <w:rFonts w:ascii="Times New Roman" w:hAnsi="Times New Roman"/>
          <w:b/>
          <w:i/>
          <w:sz w:val="26"/>
          <w:szCs w:val="26"/>
        </w:rPr>
        <w:t xml:space="preserve"> (+/-) </w:t>
      </w:r>
      <w:r w:rsidRPr="00647291">
        <w:rPr>
          <w:rFonts w:ascii="Times New Roman" w:hAnsi="Times New Roman"/>
          <w:b/>
          <w:i/>
          <w:sz w:val="26"/>
          <w:szCs w:val="26"/>
          <w:lang w:val="en-US"/>
        </w:rPr>
        <w:t>F</w:t>
      </w:r>
      <w:r w:rsidRPr="00647291">
        <w:rPr>
          <w:rFonts w:ascii="Times New Roman" w:hAnsi="Times New Roman"/>
          <w:b/>
          <w:i/>
          <w:sz w:val="26"/>
          <w:szCs w:val="26"/>
        </w:rPr>
        <w:t>,</w:t>
      </w:r>
    </w:p>
    <w:p w:rsidR="00AE4A4F" w:rsidRPr="00647291" w:rsidRDefault="001D5180"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где</w:t>
      </w:r>
    </w:p>
    <w:p w:rsidR="00111582" w:rsidRPr="00647291" w:rsidRDefault="00111582" w:rsidP="00153AB4">
      <w:pPr>
        <w:spacing w:after="0" w:line="240" w:lineRule="auto"/>
        <w:ind w:firstLine="709"/>
        <w:jc w:val="both"/>
        <w:rPr>
          <w:rFonts w:ascii="Times New Roman" w:hAnsi="Times New Roman"/>
          <w:b/>
          <w:i/>
          <w:sz w:val="28"/>
          <w:szCs w:val="28"/>
          <w:vertAlign w:val="subscript"/>
        </w:rPr>
      </w:pPr>
      <w:r w:rsidRPr="00647291">
        <w:rPr>
          <w:rFonts w:ascii="Times New Roman" w:hAnsi="Times New Roman"/>
          <w:b/>
          <w:i/>
          <w:sz w:val="28"/>
          <w:szCs w:val="28"/>
          <w:lang w:val="en-US"/>
        </w:rPr>
        <w:t>V</w:t>
      </w:r>
      <w:r w:rsidRPr="00647291">
        <w:rPr>
          <w:rFonts w:ascii="Times New Roman" w:hAnsi="Times New Roman"/>
          <w:b/>
          <w:i/>
          <w:sz w:val="28"/>
          <w:szCs w:val="28"/>
          <w:vertAlign w:val="subscript"/>
        </w:rPr>
        <w:t xml:space="preserve">ВФр </w:t>
      </w:r>
      <w:r w:rsidRPr="00647291">
        <w:rPr>
          <w:rFonts w:ascii="Times New Roman" w:hAnsi="Times New Roman"/>
          <w:sz w:val="28"/>
          <w:szCs w:val="28"/>
        </w:rPr>
        <w:t>– налогооблагаемый объем реализации вина (за исключением крепленых (ликерных) вин), кроме производимых из подакцизного винограда, фруктовые вина, плодовая алкогольная продукция, л</w:t>
      </w:r>
      <w:r w:rsidR="00152138" w:rsidRPr="00647291">
        <w:rPr>
          <w:rFonts w:ascii="Times New Roman" w:hAnsi="Times New Roman"/>
          <w:sz w:val="28"/>
          <w:szCs w:val="28"/>
        </w:rPr>
        <w:t xml:space="preserve"> </w:t>
      </w:r>
      <w:r w:rsidRPr="00647291">
        <w:rPr>
          <w:rFonts w:ascii="Times New Roman" w:hAnsi="Times New Roman"/>
          <w:sz w:val="28"/>
          <w:szCs w:val="28"/>
        </w:rPr>
        <w:t xml:space="preserve">(с учетом распределения по долям в соответствии с показателями </w:t>
      </w:r>
      <w:r w:rsidR="004A11E9" w:rsidRPr="00647291">
        <w:rPr>
          <w:rFonts w:ascii="Times New Roman" w:hAnsi="Times New Roman"/>
          <w:sz w:val="28"/>
          <w:szCs w:val="28"/>
        </w:rPr>
        <w:t xml:space="preserve">экономического </w:t>
      </w:r>
      <w:r w:rsidR="004A11E9" w:rsidRPr="00647291">
        <w:rPr>
          <w:rFonts w:ascii="Times New Roman" w:hAnsi="Times New Roman"/>
          <w:sz w:val="28"/>
          <w:szCs w:val="28"/>
        </w:rPr>
        <w:lastRenderedPageBreak/>
        <w:t>развития</w:t>
      </w:r>
      <w:r w:rsidRPr="00647291">
        <w:rPr>
          <w:rFonts w:ascii="Times New Roman" w:hAnsi="Times New Roman"/>
          <w:sz w:val="28"/>
          <w:szCs w:val="28"/>
        </w:rPr>
        <w:t xml:space="preserve">, и (или) с данными оперативного анализа налоговых деклараций, и (или) с данными </w:t>
      </w:r>
      <w:r w:rsidR="004A11E9" w:rsidRPr="00647291">
        <w:rPr>
          <w:rFonts w:ascii="Times New Roman" w:hAnsi="Times New Roman"/>
          <w:sz w:val="28"/>
          <w:szCs w:val="28"/>
        </w:rPr>
        <w:t>Кемеровостата</w:t>
      </w:r>
      <w:r w:rsidRPr="00647291">
        <w:rPr>
          <w:rFonts w:ascii="Times New Roman" w:hAnsi="Times New Roman"/>
          <w:sz w:val="28"/>
          <w:szCs w:val="28"/>
        </w:rPr>
        <w:t>, и (или) с показателями отчета по форме № 5-АЛ);</w:t>
      </w:r>
    </w:p>
    <w:p w:rsidR="00111582" w:rsidRPr="00647291" w:rsidRDefault="00111582" w:rsidP="00153AB4">
      <w:pPr>
        <w:spacing w:after="0" w:line="240" w:lineRule="auto"/>
        <w:ind w:firstLine="709"/>
        <w:jc w:val="both"/>
        <w:rPr>
          <w:rFonts w:ascii="Times New Roman" w:hAnsi="Times New Roman"/>
          <w:b/>
          <w:i/>
          <w:sz w:val="28"/>
          <w:szCs w:val="28"/>
          <w:vertAlign w:val="subscript"/>
        </w:rPr>
      </w:pPr>
      <w:r w:rsidRPr="00647291">
        <w:rPr>
          <w:rFonts w:ascii="Times New Roman" w:hAnsi="Times New Roman"/>
          <w:b/>
          <w:i/>
          <w:sz w:val="28"/>
          <w:szCs w:val="28"/>
          <w:lang w:val="en-US"/>
        </w:rPr>
        <w:t>V</w:t>
      </w:r>
      <w:r w:rsidRPr="00647291">
        <w:rPr>
          <w:rFonts w:ascii="Times New Roman" w:hAnsi="Times New Roman"/>
          <w:b/>
          <w:i/>
          <w:sz w:val="28"/>
          <w:szCs w:val="28"/>
          <w:vertAlign w:val="subscript"/>
        </w:rPr>
        <w:t xml:space="preserve">ВИ </w:t>
      </w:r>
      <w:r w:rsidRPr="00647291">
        <w:rPr>
          <w:rFonts w:ascii="Times New Roman" w:hAnsi="Times New Roman"/>
          <w:sz w:val="28"/>
          <w:szCs w:val="28"/>
        </w:rPr>
        <w:t xml:space="preserve">– налогооблагаемый объем реализации игристых вин, включая российское шампанское, кроме производимых из подакцизного винограда, л (с учетом распределения по долям в соответствии с показателями </w:t>
      </w:r>
      <w:r w:rsidR="004A11E9" w:rsidRPr="00647291">
        <w:rPr>
          <w:rFonts w:ascii="Times New Roman" w:hAnsi="Times New Roman"/>
          <w:sz w:val="28"/>
          <w:szCs w:val="28"/>
        </w:rPr>
        <w:t>экономического развития</w:t>
      </w:r>
      <w:r w:rsidRPr="00647291">
        <w:rPr>
          <w:rFonts w:ascii="Times New Roman" w:hAnsi="Times New Roman"/>
          <w:sz w:val="28"/>
          <w:szCs w:val="28"/>
        </w:rPr>
        <w:t xml:space="preserve">, и (или) с данными оперативного анализа налоговых деклараций, и (или) с данными </w:t>
      </w:r>
      <w:r w:rsidR="004A11E9" w:rsidRPr="00647291">
        <w:rPr>
          <w:rFonts w:ascii="Times New Roman" w:hAnsi="Times New Roman"/>
          <w:sz w:val="28"/>
          <w:szCs w:val="28"/>
        </w:rPr>
        <w:t>Кемеровостата</w:t>
      </w:r>
      <w:r w:rsidRPr="00647291">
        <w:rPr>
          <w:rFonts w:ascii="Times New Roman" w:hAnsi="Times New Roman"/>
          <w:sz w:val="28"/>
          <w:szCs w:val="28"/>
        </w:rPr>
        <w:t>, и (или) с показателями отчета по форме № 5-АЛ);</w:t>
      </w:r>
    </w:p>
    <w:p w:rsidR="00111582" w:rsidRPr="00647291" w:rsidRDefault="00111582"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V</w:t>
      </w:r>
      <w:r w:rsidRPr="00647291">
        <w:rPr>
          <w:rFonts w:ascii="Times New Roman" w:hAnsi="Times New Roman"/>
          <w:b/>
          <w:i/>
          <w:sz w:val="28"/>
          <w:szCs w:val="28"/>
          <w:vertAlign w:val="subscript"/>
        </w:rPr>
        <w:t>ВН</w:t>
      </w:r>
      <w:r w:rsidRPr="00647291">
        <w:rPr>
          <w:rFonts w:ascii="Times New Roman" w:hAnsi="Times New Roman"/>
          <w:sz w:val="28"/>
          <w:szCs w:val="28"/>
        </w:rPr>
        <w:t xml:space="preserve"> – налогооблагаемый объем реализации винных напитков, </w:t>
      </w:r>
      <w:r w:rsidR="007A5DA8" w:rsidRPr="00647291">
        <w:rPr>
          <w:rFonts w:ascii="Times New Roman" w:hAnsi="Times New Roman"/>
          <w:sz w:val="28"/>
          <w:szCs w:val="28"/>
        </w:rPr>
        <w:t xml:space="preserve">виноградосодержащих напитков, плодовых алкогольных напитков, изготавливаемых </w:t>
      </w:r>
      <w:r w:rsidRPr="00647291">
        <w:rPr>
          <w:rFonts w:ascii="Times New Roman" w:hAnsi="Times New Roman"/>
          <w:sz w:val="28"/>
          <w:szCs w:val="28"/>
        </w:rPr>
        <w:t xml:space="preserve">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л. </w:t>
      </w:r>
      <w:r w:rsidR="004A11E9" w:rsidRPr="00647291">
        <w:rPr>
          <w:rFonts w:ascii="Times New Roman" w:hAnsi="Times New Roman"/>
          <w:sz w:val="28"/>
          <w:szCs w:val="28"/>
        </w:rPr>
        <w:t>(с учетом распределения по долям в соответствии с показателями экономического развития, и (или) с данными оперативного анализа налоговых деклараций, и (или) с данными Кемеровостата, и (или) с показателями отчета по форме № 5-АЛ)</w:t>
      </w:r>
      <w:r w:rsidRPr="00647291">
        <w:rPr>
          <w:rFonts w:ascii="Times New Roman" w:hAnsi="Times New Roman"/>
          <w:sz w:val="28"/>
          <w:szCs w:val="28"/>
        </w:rPr>
        <w:t>;</w:t>
      </w:r>
    </w:p>
    <w:p w:rsidR="00111582" w:rsidRPr="00647291" w:rsidRDefault="00111582"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V</w:t>
      </w:r>
      <w:r w:rsidRPr="00647291">
        <w:rPr>
          <w:rFonts w:ascii="Times New Roman" w:hAnsi="Times New Roman"/>
          <w:b/>
          <w:i/>
          <w:sz w:val="28"/>
          <w:szCs w:val="28"/>
          <w:vertAlign w:val="subscript"/>
        </w:rPr>
        <w:t>ВМ</w:t>
      </w:r>
      <w:r w:rsidRPr="00647291">
        <w:rPr>
          <w:rFonts w:ascii="Times New Roman" w:hAnsi="Times New Roman"/>
          <w:sz w:val="28"/>
          <w:szCs w:val="28"/>
        </w:rPr>
        <w:t xml:space="preserve"> – налогооблагаемый объем реализации виноматериалов (кроме крепленого вина наливом), л. </w:t>
      </w:r>
      <w:r w:rsidR="004A11E9" w:rsidRPr="00647291">
        <w:rPr>
          <w:rFonts w:ascii="Times New Roman" w:hAnsi="Times New Roman"/>
          <w:sz w:val="28"/>
          <w:szCs w:val="28"/>
        </w:rPr>
        <w:t>(с учетом распределения по долям в соответствии с показателями экономического развития, и (или) с данными оперативного анализа налоговых деклараций, и (или) с данными Кемеровостата, и (или) с показателями отчета по форме № 5-АЛ)</w:t>
      </w:r>
      <w:r w:rsidRPr="00647291">
        <w:rPr>
          <w:rFonts w:ascii="Times New Roman" w:hAnsi="Times New Roman"/>
          <w:sz w:val="28"/>
          <w:szCs w:val="28"/>
        </w:rPr>
        <w:t>;</w:t>
      </w:r>
    </w:p>
    <w:p w:rsidR="00111582" w:rsidRPr="00647291" w:rsidRDefault="00111582"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S</w:t>
      </w:r>
      <w:r w:rsidRPr="00647291">
        <w:rPr>
          <w:rFonts w:ascii="Times New Roman" w:hAnsi="Times New Roman"/>
          <w:b/>
          <w:i/>
          <w:sz w:val="28"/>
          <w:szCs w:val="28"/>
          <w:vertAlign w:val="subscript"/>
        </w:rPr>
        <w:t>ВФр;</w:t>
      </w:r>
      <w:r w:rsidRPr="00647291">
        <w:rPr>
          <w:rFonts w:ascii="Times New Roman" w:hAnsi="Times New Roman"/>
          <w:sz w:val="28"/>
          <w:szCs w:val="28"/>
        </w:rPr>
        <w:t xml:space="preserve"> – ставка акциза на вина (за исключением крепленых (ликерных) вин), фруктовые вина, плодовую алкогольную продукцию, рублей за 1 литр;</w:t>
      </w:r>
    </w:p>
    <w:p w:rsidR="00111582" w:rsidRPr="00647291" w:rsidRDefault="00111582"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S</w:t>
      </w:r>
      <w:r w:rsidRPr="00647291">
        <w:rPr>
          <w:rFonts w:ascii="Times New Roman" w:hAnsi="Times New Roman"/>
          <w:b/>
          <w:i/>
          <w:sz w:val="28"/>
          <w:szCs w:val="28"/>
          <w:vertAlign w:val="subscript"/>
        </w:rPr>
        <w:t>ВИ;</w:t>
      </w:r>
      <w:r w:rsidRPr="00647291">
        <w:rPr>
          <w:rFonts w:ascii="Times New Roman" w:hAnsi="Times New Roman"/>
          <w:sz w:val="28"/>
          <w:szCs w:val="28"/>
        </w:rPr>
        <w:t xml:space="preserve"> – ставка акциза игристые вина, включая российское шампанское, рублей за 1 литр;</w:t>
      </w:r>
    </w:p>
    <w:p w:rsidR="00111582" w:rsidRPr="00647291" w:rsidRDefault="00111582"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S</w:t>
      </w:r>
      <w:r w:rsidRPr="00647291">
        <w:rPr>
          <w:rFonts w:ascii="Times New Roman" w:hAnsi="Times New Roman"/>
          <w:b/>
          <w:i/>
          <w:sz w:val="28"/>
          <w:szCs w:val="28"/>
          <w:vertAlign w:val="subscript"/>
        </w:rPr>
        <w:t>ВН</w:t>
      </w:r>
      <w:r w:rsidRPr="00647291">
        <w:rPr>
          <w:rFonts w:ascii="Times New Roman" w:hAnsi="Times New Roman"/>
          <w:sz w:val="28"/>
          <w:szCs w:val="28"/>
        </w:rPr>
        <w:t xml:space="preserve"> – ставка акциза на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w:t>
      </w:r>
      <w:r w:rsidR="00152138" w:rsidRPr="00647291">
        <w:rPr>
          <w:rFonts w:ascii="Times New Roman" w:hAnsi="Times New Roman"/>
          <w:sz w:val="28"/>
          <w:szCs w:val="28"/>
        </w:rPr>
        <w:t>ли) крепленого (ликерного) вина</w:t>
      </w:r>
      <w:r w:rsidRPr="00647291">
        <w:rPr>
          <w:rFonts w:ascii="Times New Roman" w:hAnsi="Times New Roman"/>
          <w:sz w:val="28"/>
          <w:szCs w:val="28"/>
        </w:rPr>
        <w:t>, рублей за 1 литр;</w:t>
      </w:r>
    </w:p>
    <w:p w:rsidR="00111582" w:rsidRPr="00647291" w:rsidRDefault="00111582"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S</w:t>
      </w:r>
      <w:r w:rsidRPr="00647291">
        <w:rPr>
          <w:rFonts w:ascii="Times New Roman" w:hAnsi="Times New Roman"/>
          <w:b/>
          <w:i/>
          <w:sz w:val="28"/>
          <w:szCs w:val="28"/>
          <w:vertAlign w:val="subscript"/>
        </w:rPr>
        <w:t>Вм</w:t>
      </w:r>
      <w:r w:rsidRPr="00647291">
        <w:rPr>
          <w:rFonts w:ascii="Times New Roman" w:hAnsi="Times New Roman"/>
          <w:sz w:val="28"/>
          <w:szCs w:val="28"/>
        </w:rPr>
        <w:t>– ставка акциза на виноматериалы, кроме крепленого вина наливом, рублей за 1 литр;</w:t>
      </w:r>
    </w:p>
    <w:p w:rsidR="008679AA" w:rsidRPr="00647291" w:rsidRDefault="008679AA" w:rsidP="008679AA">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АВ</w:t>
      </w:r>
      <w:r w:rsidRPr="00647291">
        <w:rPr>
          <w:rFonts w:ascii="Times New Roman" w:hAnsi="Times New Roman"/>
          <w:b/>
          <w:i/>
          <w:sz w:val="28"/>
          <w:szCs w:val="28"/>
          <w:vertAlign w:val="subscript"/>
        </w:rPr>
        <w:t xml:space="preserve">ВФр – </w:t>
      </w:r>
      <w:r w:rsidRPr="00647291">
        <w:rPr>
          <w:rFonts w:ascii="Times New Roman" w:hAnsi="Times New Roman"/>
          <w:sz w:val="28"/>
          <w:szCs w:val="28"/>
        </w:rPr>
        <w:t>суммы акциза, уплаченные налогоплательщиком при приобретении или при ввозе в Российскую Федерацию виноматериалов, виноградного сусла, плодового сусла, плодовых сброженных материалов, использованных для производства вина (за исключением крепленых (ликерных) вин), кроме производимых из подакцизного винограда, фруктовые вина, плодовая алкогольная продукция с учетом положений пункта 19 статьи 200 НК РФ</w:t>
      </w:r>
      <w:r w:rsidR="007E3D88" w:rsidRPr="00647291">
        <w:rPr>
          <w:rFonts w:ascii="Times New Roman" w:hAnsi="Times New Roman"/>
          <w:sz w:val="28"/>
          <w:szCs w:val="28"/>
        </w:rPr>
        <w:t>, тыс. рублей</w:t>
      </w:r>
      <w:r w:rsidRPr="00647291">
        <w:rPr>
          <w:rFonts w:ascii="Times New Roman" w:hAnsi="Times New Roman"/>
          <w:sz w:val="28"/>
          <w:szCs w:val="28"/>
        </w:rPr>
        <w:t xml:space="preserve"> (в соответствии с показателями макроэкономического развития, и (или) с данными оперативного анализа налоговых деклараций, и (или) с данными Кемеровостата, и (или) с показателями отчета по форме № 5-АЛ);</w:t>
      </w:r>
    </w:p>
    <w:p w:rsidR="008679AA" w:rsidRPr="00647291" w:rsidRDefault="008679AA" w:rsidP="008679AA">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АВ</w:t>
      </w:r>
      <w:r w:rsidRPr="00647291">
        <w:rPr>
          <w:rFonts w:ascii="Times New Roman" w:hAnsi="Times New Roman"/>
          <w:b/>
          <w:i/>
          <w:sz w:val="28"/>
          <w:szCs w:val="28"/>
          <w:vertAlign w:val="subscript"/>
        </w:rPr>
        <w:t xml:space="preserve">ВИ  </w:t>
      </w:r>
      <w:r w:rsidRPr="00647291">
        <w:rPr>
          <w:rFonts w:ascii="Times New Roman" w:hAnsi="Times New Roman"/>
          <w:sz w:val="28"/>
          <w:szCs w:val="28"/>
        </w:rPr>
        <w:t xml:space="preserve">– </w:t>
      </w:r>
      <w:r w:rsidRPr="00647291">
        <w:rPr>
          <w:rFonts w:ascii="Times New Roman" w:hAnsi="Times New Roman"/>
          <w:b/>
          <w:i/>
          <w:sz w:val="28"/>
          <w:szCs w:val="28"/>
          <w:vertAlign w:val="subscript"/>
        </w:rPr>
        <w:t xml:space="preserve"> </w:t>
      </w:r>
      <w:r w:rsidRPr="00647291">
        <w:rPr>
          <w:rFonts w:ascii="Times New Roman" w:hAnsi="Times New Roman"/>
          <w:sz w:val="28"/>
          <w:szCs w:val="28"/>
        </w:rPr>
        <w:t xml:space="preserve">суммы акциза, уплаченные налогоплательщиком при приобретении или при ввозе в Российскую Федерацию виноматериалов, </w:t>
      </w:r>
      <w:r w:rsidRPr="00647291">
        <w:rPr>
          <w:rFonts w:ascii="Times New Roman" w:hAnsi="Times New Roman"/>
          <w:sz w:val="28"/>
          <w:szCs w:val="28"/>
        </w:rPr>
        <w:lastRenderedPageBreak/>
        <w:t>виноградного сусла, плодового сусла, плодовых сброженных материалов, использованных для игристых вин, включая российское шампанское, кроме производимых из подакцизного винограда с учетом положений пункта 19 статьи 200 НК РФ</w:t>
      </w:r>
      <w:r w:rsidR="007E3D88" w:rsidRPr="00647291">
        <w:rPr>
          <w:rFonts w:ascii="Times New Roman" w:hAnsi="Times New Roman"/>
          <w:sz w:val="28"/>
          <w:szCs w:val="28"/>
        </w:rPr>
        <w:t>, тыс. рублей</w:t>
      </w:r>
      <w:r w:rsidRPr="00647291">
        <w:rPr>
          <w:rFonts w:ascii="Times New Roman" w:hAnsi="Times New Roman"/>
          <w:sz w:val="28"/>
          <w:szCs w:val="28"/>
        </w:rPr>
        <w:t xml:space="preserve"> (в соответствии с показателями макроэкономического развития, и (или) с данными оперативного анализа налоговых деклараций, и (или) с данными Кемеровостата, и (или) с показателями отчета по форме № 5-АЛ); </w:t>
      </w:r>
    </w:p>
    <w:p w:rsidR="008679AA" w:rsidRPr="00647291" w:rsidRDefault="008679AA" w:rsidP="008679AA">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К </w:t>
      </w:r>
      <w:r w:rsidRPr="00647291">
        <w:rPr>
          <w:rFonts w:ascii="Times New Roman" w:hAnsi="Times New Roman"/>
          <w:i/>
          <w:sz w:val="28"/>
          <w:szCs w:val="28"/>
        </w:rPr>
        <w:t xml:space="preserve">– </w:t>
      </w:r>
      <w:r w:rsidRPr="00647291">
        <w:rPr>
          <w:rFonts w:ascii="Times New Roman" w:hAnsi="Times New Roman"/>
          <w:sz w:val="28"/>
          <w:szCs w:val="28"/>
        </w:rPr>
        <w:t>коэффициент</w:t>
      </w:r>
      <w:r w:rsidRPr="00647291">
        <w:rPr>
          <w:rFonts w:ascii="Times New Roman" w:hAnsi="Times New Roman"/>
          <w:b/>
          <w:i/>
          <w:sz w:val="28"/>
          <w:szCs w:val="28"/>
        </w:rPr>
        <w:t xml:space="preserve"> </w:t>
      </w:r>
      <w:r w:rsidRPr="00647291">
        <w:rPr>
          <w:rFonts w:ascii="Times New Roman" w:hAnsi="Times New Roman"/>
          <w:sz w:val="28"/>
          <w:szCs w:val="28"/>
        </w:rPr>
        <w:t>для расчета налогового вычета, определяемый в соответствии с пунктом 19 статьи 200 НК РФ;</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K</w:t>
      </w:r>
      <w:r w:rsidRPr="00647291">
        <w:rPr>
          <w:rFonts w:ascii="Times New Roman" w:hAnsi="Times New Roman"/>
          <w:b/>
          <w:i/>
          <w:sz w:val="28"/>
          <w:szCs w:val="28"/>
          <w:vertAlign w:val="subscript"/>
        </w:rPr>
        <w:t>соб.</w:t>
      </w:r>
      <w:r w:rsidRPr="00647291">
        <w:rPr>
          <w:rFonts w:ascii="Times New Roman" w:hAnsi="Times New Roman"/>
          <w:b/>
          <w:i/>
          <w:sz w:val="28"/>
          <w:szCs w:val="28"/>
        </w:rPr>
        <w:t xml:space="preserve"> </w:t>
      </w:r>
      <w:r w:rsidRPr="00647291">
        <w:rPr>
          <w:rFonts w:ascii="Times New Roman" w:hAnsi="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717782" w:rsidRPr="00647291">
        <w:rPr>
          <w:rFonts w:ascii="Times New Roman" w:hAnsi="Times New Roman"/>
          <w:sz w:val="28"/>
          <w:szCs w:val="28"/>
        </w:rPr>
        <w:t xml:space="preserve">учитывает  работу по погашению </w:t>
      </w:r>
      <w:r w:rsidR="0012192E" w:rsidRPr="00647291">
        <w:rPr>
          <w:rFonts w:ascii="Times New Roman" w:hAnsi="Times New Roman"/>
          <w:sz w:val="28"/>
          <w:szCs w:val="28"/>
        </w:rPr>
        <w:t>задолженности по налогу, %.</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P</w:t>
      </w:r>
      <w:r w:rsidRPr="00647291">
        <w:rPr>
          <w:rFonts w:ascii="Times New Roman" w:hAnsi="Times New Roman"/>
          <w:sz w:val="28"/>
          <w:szCs w:val="28"/>
        </w:rPr>
        <w:t xml:space="preserve"> – переходящие платежи, тыс. рублей;</w:t>
      </w:r>
    </w:p>
    <w:p w:rsidR="00D27F84" w:rsidRPr="00647291" w:rsidRDefault="00D27F84"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F</w:t>
      </w:r>
      <w:r w:rsidRPr="00647291">
        <w:rPr>
          <w:rFonts w:ascii="Times New Roman" w:hAnsi="Times New Roman"/>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6B48A5" w:rsidRPr="00647291" w:rsidRDefault="006B48A5"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B48A5" w:rsidRPr="00647291" w:rsidRDefault="006B48A5"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443E64" w:rsidRPr="00647291" w:rsidRDefault="00443E64"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1B3AEF" w:rsidRPr="00647291" w:rsidRDefault="001B3AEF" w:rsidP="00153AB4">
      <w:pPr>
        <w:spacing w:after="0" w:line="240" w:lineRule="auto"/>
        <w:ind w:firstLine="709"/>
        <w:jc w:val="both"/>
        <w:rPr>
          <w:rFonts w:ascii="Times New Roman" w:hAnsi="Times New Roman"/>
          <w:b/>
          <w:sz w:val="28"/>
          <w:szCs w:val="28"/>
        </w:rPr>
      </w:pPr>
    </w:p>
    <w:p w:rsidR="00B638EC" w:rsidRPr="00647291" w:rsidRDefault="00B638EC" w:rsidP="00153AB4">
      <w:pPr>
        <w:spacing w:after="0" w:line="240" w:lineRule="auto"/>
        <w:ind w:firstLine="709"/>
        <w:jc w:val="both"/>
        <w:rPr>
          <w:rFonts w:ascii="Times New Roman" w:hAnsi="Times New Roman"/>
          <w:b/>
          <w:sz w:val="28"/>
          <w:szCs w:val="28"/>
        </w:rPr>
      </w:pPr>
      <w:r w:rsidRPr="00647291">
        <w:rPr>
          <w:rFonts w:ascii="Times New Roman" w:hAnsi="Times New Roman"/>
          <w:b/>
          <w:sz w:val="28"/>
          <w:szCs w:val="28"/>
        </w:rPr>
        <w:t>2.</w:t>
      </w:r>
      <w:r w:rsidR="00DD004E" w:rsidRPr="00647291">
        <w:rPr>
          <w:rFonts w:ascii="Times New Roman" w:hAnsi="Times New Roman"/>
          <w:b/>
          <w:sz w:val="28"/>
          <w:szCs w:val="28"/>
        </w:rPr>
        <w:t>3</w:t>
      </w:r>
      <w:r w:rsidRPr="00647291">
        <w:rPr>
          <w:rFonts w:ascii="Times New Roman" w:hAnsi="Times New Roman"/>
          <w:b/>
          <w:sz w:val="28"/>
          <w:szCs w:val="28"/>
        </w:rPr>
        <w:t>.1</w:t>
      </w:r>
      <w:r w:rsidR="001D552F" w:rsidRPr="00647291">
        <w:rPr>
          <w:rFonts w:ascii="Times New Roman" w:hAnsi="Times New Roman"/>
          <w:b/>
          <w:sz w:val="28"/>
          <w:szCs w:val="28"/>
        </w:rPr>
        <w:t>4</w:t>
      </w:r>
      <w:r w:rsidRPr="00647291">
        <w:rPr>
          <w:rFonts w:ascii="Times New Roman" w:hAnsi="Times New Roman"/>
          <w:b/>
          <w:sz w:val="28"/>
          <w:szCs w:val="28"/>
        </w:rPr>
        <w:t>. Акцизы на вина, игристые вина</w:t>
      </w:r>
      <w:r w:rsidR="00106C58" w:rsidRPr="00647291">
        <w:rPr>
          <w:rFonts w:ascii="Times New Roman" w:hAnsi="Times New Roman"/>
          <w:sz w:val="28"/>
          <w:szCs w:val="28"/>
        </w:rPr>
        <w:t xml:space="preserve">, </w:t>
      </w:r>
      <w:r w:rsidR="00106C58" w:rsidRPr="00647291">
        <w:rPr>
          <w:rFonts w:ascii="Times New Roman" w:hAnsi="Times New Roman"/>
          <w:b/>
          <w:sz w:val="28"/>
          <w:szCs w:val="28"/>
        </w:rPr>
        <w:t>включая российское</w:t>
      </w:r>
      <w:r w:rsidRPr="00647291">
        <w:rPr>
          <w:rFonts w:ascii="Times New Roman" w:hAnsi="Times New Roman"/>
          <w:b/>
          <w:sz w:val="28"/>
          <w:szCs w:val="28"/>
        </w:rPr>
        <w:t xml:space="preserve"> шампанск</w:t>
      </w:r>
      <w:r w:rsidR="00106C58" w:rsidRPr="00647291">
        <w:rPr>
          <w:rFonts w:ascii="Times New Roman" w:hAnsi="Times New Roman"/>
          <w:b/>
          <w:sz w:val="28"/>
          <w:szCs w:val="28"/>
        </w:rPr>
        <w:t>о</w:t>
      </w:r>
      <w:r w:rsidRPr="00647291">
        <w:rPr>
          <w:rFonts w:ascii="Times New Roman" w:hAnsi="Times New Roman"/>
          <w:b/>
          <w:sz w:val="28"/>
          <w:szCs w:val="28"/>
        </w:rPr>
        <w:t>е, производимые на территории Российской Федерации из подакцизного винограда (182 1 03 02091 01 0000 110)</w:t>
      </w:r>
    </w:p>
    <w:p w:rsidR="00B638EC" w:rsidRPr="00647291" w:rsidRDefault="00B638EC"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lastRenderedPageBreak/>
        <w:t>Для расчёта поступлений акцизов на вина, игристые вина</w:t>
      </w:r>
      <w:r w:rsidR="005F4902" w:rsidRPr="00647291">
        <w:rPr>
          <w:rFonts w:ascii="Times New Roman" w:hAnsi="Times New Roman"/>
          <w:sz w:val="28"/>
          <w:szCs w:val="28"/>
        </w:rPr>
        <w:t>,</w:t>
      </w:r>
      <w:r w:rsidRPr="00647291">
        <w:rPr>
          <w:rFonts w:ascii="Times New Roman" w:hAnsi="Times New Roman"/>
          <w:sz w:val="28"/>
          <w:szCs w:val="28"/>
        </w:rPr>
        <w:t xml:space="preserve"> </w:t>
      </w:r>
      <w:r w:rsidR="005F4902" w:rsidRPr="00647291">
        <w:rPr>
          <w:rFonts w:ascii="Times New Roman" w:hAnsi="Times New Roman"/>
          <w:sz w:val="28"/>
          <w:szCs w:val="28"/>
        </w:rPr>
        <w:t>включая российское шампанское,</w:t>
      </w:r>
      <w:r w:rsidR="005F4902" w:rsidRPr="00647291">
        <w:rPr>
          <w:rFonts w:ascii="Times New Roman" w:hAnsi="Times New Roman"/>
          <w:b/>
          <w:sz w:val="28"/>
          <w:szCs w:val="28"/>
        </w:rPr>
        <w:t xml:space="preserve"> </w:t>
      </w:r>
      <w:r w:rsidRPr="00647291">
        <w:rPr>
          <w:rFonts w:ascii="Times New Roman" w:hAnsi="Times New Roman"/>
          <w:sz w:val="28"/>
          <w:szCs w:val="28"/>
        </w:rPr>
        <w:t>производимые на территории Российской Федерации из подакцизного винограда, используются:</w:t>
      </w:r>
    </w:p>
    <w:p w:rsidR="00B638EC" w:rsidRPr="00647291" w:rsidRDefault="00B638EC"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показатели прогноза социально-экономического развития </w:t>
      </w:r>
      <w:r w:rsidR="00481B9B" w:rsidRPr="00647291">
        <w:rPr>
          <w:rFonts w:ascii="Times New Roman" w:hAnsi="Times New Roman"/>
          <w:sz w:val="28"/>
          <w:szCs w:val="28"/>
        </w:rPr>
        <w:t>области</w:t>
      </w:r>
      <w:r w:rsidRPr="00647291">
        <w:rPr>
          <w:rFonts w:ascii="Times New Roman" w:hAnsi="Times New Roman"/>
          <w:sz w:val="28"/>
          <w:szCs w:val="28"/>
        </w:rPr>
        <w:t xml:space="preserve"> (налогооблагаемый объём вин, игристых вин</w:t>
      </w:r>
      <w:r w:rsidR="005F4902" w:rsidRPr="00647291">
        <w:rPr>
          <w:rFonts w:ascii="Times New Roman" w:hAnsi="Times New Roman"/>
          <w:sz w:val="28"/>
          <w:szCs w:val="28"/>
        </w:rPr>
        <w:t>,</w:t>
      </w:r>
      <w:r w:rsidRPr="00647291">
        <w:rPr>
          <w:rFonts w:ascii="Times New Roman" w:hAnsi="Times New Roman"/>
          <w:sz w:val="28"/>
          <w:szCs w:val="28"/>
        </w:rPr>
        <w:t xml:space="preserve"> </w:t>
      </w:r>
      <w:r w:rsidR="005F4902" w:rsidRPr="00647291">
        <w:rPr>
          <w:rFonts w:ascii="Times New Roman" w:hAnsi="Times New Roman"/>
          <w:sz w:val="28"/>
          <w:szCs w:val="28"/>
        </w:rPr>
        <w:t>включая российское шампанское</w:t>
      </w:r>
      <w:r w:rsidRPr="00647291">
        <w:rPr>
          <w:rFonts w:ascii="Times New Roman" w:hAnsi="Times New Roman"/>
          <w:sz w:val="28"/>
          <w:szCs w:val="28"/>
        </w:rPr>
        <w:t>, производимых из подакцизного винограда; объем винограда, использованного для производства вин, игристых вин</w:t>
      </w:r>
      <w:r w:rsidR="005F4902" w:rsidRPr="00647291">
        <w:rPr>
          <w:rFonts w:ascii="Times New Roman" w:hAnsi="Times New Roman"/>
          <w:sz w:val="28"/>
          <w:szCs w:val="28"/>
        </w:rPr>
        <w:t>,</w:t>
      </w:r>
      <w:r w:rsidRPr="00647291">
        <w:rPr>
          <w:rFonts w:ascii="Times New Roman" w:hAnsi="Times New Roman"/>
          <w:sz w:val="28"/>
          <w:szCs w:val="28"/>
        </w:rPr>
        <w:t xml:space="preserve"> </w:t>
      </w:r>
      <w:r w:rsidR="005F4902" w:rsidRPr="00647291">
        <w:rPr>
          <w:rFonts w:ascii="Times New Roman" w:hAnsi="Times New Roman"/>
          <w:sz w:val="28"/>
          <w:szCs w:val="28"/>
        </w:rPr>
        <w:t>включая российское шампанское,</w:t>
      </w:r>
      <w:r w:rsidRPr="00647291">
        <w:rPr>
          <w:rFonts w:ascii="Times New Roman" w:hAnsi="Times New Roman"/>
          <w:sz w:val="28"/>
          <w:szCs w:val="28"/>
        </w:rPr>
        <w:t xml:space="preserve"> по технологии полного цикла), разрабатываемые </w:t>
      </w:r>
      <w:r w:rsidR="00264696" w:rsidRPr="00647291">
        <w:rPr>
          <w:rFonts w:ascii="Times New Roman" w:hAnsi="Times New Roman"/>
          <w:sz w:val="28"/>
          <w:szCs w:val="28"/>
        </w:rPr>
        <w:t xml:space="preserve">Министерством экономического развития </w:t>
      </w:r>
      <w:r w:rsidR="00483939" w:rsidRPr="00647291">
        <w:rPr>
          <w:rFonts w:ascii="Times New Roman" w:hAnsi="Times New Roman"/>
          <w:sz w:val="28"/>
          <w:szCs w:val="28"/>
        </w:rPr>
        <w:t xml:space="preserve"> Кузбасса</w:t>
      </w:r>
      <w:r w:rsidRPr="00647291">
        <w:rPr>
          <w:rFonts w:ascii="Times New Roman" w:hAnsi="Times New Roman"/>
          <w:sz w:val="28"/>
          <w:szCs w:val="28"/>
        </w:rPr>
        <w:t>;</w:t>
      </w:r>
    </w:p>
    <w:p w:rsidR="00B638EC" w:rsidRPr="00647291" w:rsidRDefault="00B638EC"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B638EC" w:rsidRPr="00647291" w:rsidRDefault="00B638EC"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638EC" w:rsidRPr="00647291" w:rsidRDefault="00B638EC"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налоговые ставки, предусмотренные главой 22 НК РФ «Акцизы».</w:t>
      </w:r>
    </w:p>
    <w:p w:rsidR="00B638EC" w:rsidRPr="00647291" w:rsidRDefault="00B638EC"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 поступлений акцизов на вина, игристые вина</w:t>
      </w:r>
      <w:r w:rsidR="005F4902" w:rsidRPr="00647291">
        <w:rPr>
          <w:rFonts w:ascii="Times New Roman" w:hAnsi="Times New Roman"/>
          <w:sz w:val="28"/>
          <w:szCs w:val="28"/>
        </w:rPr>
        <w:t>,</w:t>
      </w:r>
      <w:r w:rsidRPr="00647291">
        <w:rPr>
          <w:rFonts w:ascii="Times New Roman" w:hAnsi="Times New Roman"/>
          <w:sz w:val="28"/>
          <w:szCs w:val="28"/>
        </w:rPr>
        <w:t xml:space="preserve"> </w:t>
      </w:r>
      <w:r w:rsidR="005F4902" w:rsidRPr="00647291">
        <w:rPr>
          <w:rFonts w:ascii="Times New Roman" w:hAnsi="Times New Roman"/>
          <w:sz w:val="28"/>
          <w:szCs w:val="28"/>
        </w:rPr>
        <w:t>включая российское шампанское</w:t>
      </w:r>
      <w:r w:rsidRPr="00647291">
        <w:rPr>
          <w:rFonts w:ascii="Times New Roman" w:hAnsi="Times New Roman"/>
          <w:sz w:val="28"/>
          <w:szCs w:val="28"/>
        </w:rPr>
        <w:t>,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B638EC" w:rsidRPr="00647291" w:rsidRDefault="00B638EC"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Основные параметры прогноза представлены по двум видам: </w:t>
      </w:r>
    </w:p>
    <w:p w:rsidR="00B638EC" w:rsidRPr="00647291" w:rsidRDefault="00B638EC" w:rsidP="00153AB4">
      <w:pPr>
        <w:pStyle w:val="aff0"/>
        <w:numPr>
          <w:ilvl w:val="0"/>
          <w:numId w:val="12"/>
        </w:numPr>
        <w:spacing w:after="0" w:line="240" w:lineRule="auto"/>
        <w:ind w:left="0" w:firstLine="709"/>
        <w:jc w:val="both"/>
        <w:rPr>
          <w:rFonts w:ascii="Times New Roman" w:hAnsi="Times New Roman"/>
          <w:sz w:val="28"/>
          <w:szCs w:val="28"/>
        </w:rPr>
      </w:pPr>
      <w:r w:rsidRPr="00647291">
        <w:rPr>
          <w:rFonts w:ascii="Times New Roman" w:hAnsi="Times New Roman"/>
          <w:sz w:val="28"/>
          <w:szCs w:val="28"/>
        </w:rPr>
        <w:t xml:space="preserve">вина (за исключением </w:t>
      </w:r>
      <w:r w:rsidR="00F03DA1" w:rsidRPr="00647291">
        <w:rPr>
          <w:rFonts w:ascii="Times New Roman" w:hAnsi="Times New Roman"/>
          <w:sz w:val="28"/>
          <w:szCs w:val="28"/>
        </w:rPr>
        <w:t>крепленных (ликерных)</w:t>
      </w:r>
      <w:r w:rsidRPr="00647291">
        <w:rPr>
          <w:rFonts w:ascii="Times New Roman" w:hAnsi="Times New Roman"/>
          <w:sz w:val="28"/>
          <w:szCs w:val="28"/>
        </w:rPr>
        <w:t xml:space="preserve"> вин), производимые из подакцизного винограда;</w:t>
      </w:r>
    </w:p>
    <w:p w:rsidR="00B638EC" w:rsidRPr="00647291" w:rsidRDefault="00B638EC" w:rsidP="00153AB4">
      <w:pPr>
        <w:pStyle w:val="aff0"/>
        <w:numPr>
          <w:ilvl w:val="0"/>
          <w:numId w:val="12"/>
        </w:numPr>
        <w:spacing w:after="0" w:line="240" w:lineRule="auto"/>
        <w:ind w:left="0" w:firstLine="709"/>
        <w:jc w:val="both"/>
        <w:rPr>
          <w:rFonts w:ascii="Times New Roman" w:hAnsi="Times New Roman"/>
          <w:sz w:val="28"/>
          <w:szCs w:val="28"/>
        </w:rPr>
      </w:pPr>
      <w:r w:rsidRPr="00647291">
        <w:rPr>
          <w:rFonts w:ascii="Times New Roman" w:hAnsi="Times New Roman"/>
          <w:sz w:val="28"/>
          <w:szCs w:val="28"/>
        </w:rPr>
        <w:t>игристые вина</w:t>
      </w:r>
      <w:r w:rsidR="00F03DA1" w:rsidRPr="00647291">
        <w:rPr>
          <w:rFonts w:ascii="Times New Roman" w:hAnsi="Times New Roman"/>
          <w:sz w:val="28"/>
          <w:szCs w:val="28"/>
        </w:rPr>
        <w:t>, включая российское шампанское</w:t>
      </w:r>
      <w:r w:rsidRPr="00647291">
        <w:rPr>
          <w:rFonts w:ascii="Times New Roman" w:hAnsi="Times New Roman"/>
          <w:sz w:val="28"/>
          <w:szCs w:val="28"/>
        </w:rPr>
        <w:t>, производимые из подакцизного винограда.</w:t>
      </w:r>
    </w:p>
    <w:p w:rsidR="00B638EC" w:rsidRPr="00647291" w:rsidRDefault="00B638EC"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Поступления акцизов на вина, игристые вина</w:t>
      </w:r>
      <w:r w:rsidR="004F0240" w:rsidRPr="00647291">
        <w:rPr>
          <w:rFonts w:ascii="Times New Roman" w:hAnsi="Times New Roman"/>
          <w:sz w:val="28"/>
          <w:szCs w:val="28"/>
        </w:rPr>
        <w:t>,</w:t>
      </w:r>
      <w:r w:rsidRPr="00647291">
        <w:rPr>
          <w:rFonts w:ascii="Times New Roman" w:hAnsi="Times New Roman"/>
          <w:sz w:val="28"/>
          <w:szCs w:val="28"/>
        </w:rPr>
        <w:t xml:space="preserve"> </w:t>
      </w:r>
      <w:r w:rsidR="004F0240" w:rsidRPr="00647291">
        <w:rPr>
          <w:rFonts w:ascii="Times New Roman" w:hAnsi="Times New Roman"/>
          <w:sz w:val="28"/>
          <w:szCs w:val="28"/>
        </w:rPr>
        <w:t>включая российское шампанское,</w:t>
      </w:r>
      <w:r w:rsidRPr="00647291">
        <w:rPr>
          <w:rFonts w:ascii="Times New Roman" w:hAnsi="Times New Roman"/>
          <w:sz w:val="28"/>
          <w:szCs w:val="28"/>
        </w:rPr>
        <w:t xml:space="preserve"> производимые на территории Российской Федерации из подакцизного винограда, </w:t>
      </w:r>
      <w:r w:rsidRPr="00647291">
        <w:rPr>
          <w:rFonts w:ascii="Times New Roman" w:hAnsi="Times New Roman"/>
          <w:b/>
          <w:i/>
          <w:sz w:val="28"/>
          <w:szCs w:val="28"/>
        </w:rPr>
        <w:t>(А</w:t>
      </w:r>
      <w:r w:rsidRPr="00647291">
        <w:rPr>
          <w:rFonts w:ascii="Times New Roman" w:hAnsi="Times New Roman"/>
          <w:b/>
          <w:i/>
          <w:sz w:val="28"/>
          <w:szCs w:val="28"/>
          <w:vertAlign w:val="subscript"/>
        </w:rPr>
        <w:t>Впв</w:t>
      </w:r>
      <w:r w:rsidRPr="00647291">
        <w:rPr>
          <w:rFonts w:ascii="Times New Roman" w:hAnsi="Times New Roman"/>
          <w:b/>
          <w:i/>
          <w:sz w:val="28"/>
          <w:szCs w:val="28"/>
        </w:rPr>
        <w:t>)</w:t>
      </w:r>
      <w:r w:rsidRPr="00647291">
        <w:rPr>
          <w:rFonts w:ascii="Times New Roman" w:hAnsi="Times New Roman"/>
          <w:sz w:val="28"/>
          <w:szCs w:val="28"/>
        </w:rPr>
        <w:t xml:space="preserve"> определяется исходя из следующего алгоритма расчёта (формуле):</w:t>
      </w:r>
    </w:p>
    <w:p w:rsidR="00B638EC" w:rsidRPr="00647291" w:rsidRDefault="00B638EC"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А</w:t>
      </w:r>
      <w:r w:rsidRPr="00647291">
        <w:rPr>
          <w:rFonts w:ascii="Times New Roman" w:hAnsi="Times New Roman"/>
          <w:b/>
          <w:i/>
          <w:sz w:val="28"/>
          <w:szCs w:val="28"/>
          <w:vertAlign w:val="subscript"/>
        </w:rPr>
        <w:t>Впв</w:t>
      </w:r>
      <w:r w:rsidRPr="00647291">
        <w:rPr>
          <w:rFonts w:ascii="Times New Roman" w:hAnsi="Times New Roman"/>
          <w:b/>
          <w:i/>
          <w:sz w:val="28"/>
          <w:szCs w:val="28"/>
        </w:rPr>
        <w:t>= ∑[(V</w:t>
      </w:r>
      <w:r w:rsidRPr="00647291">
        <w:rPr>
          <w:rFonts w:ascii="Times New Roman" w:hAnsi="Times New Roman"/>
          <w:b/>
          <w:i/>
          <w:sz w:val="28"/>
          <w:szCs w:val="28"/>
          <w:vertAlign w:val="subscript"/>
        </w:rPr>
        <w:t>Впв</w:t>
      </w:r>
      <w:r w:rsidRPr="00647291">
        <w:rPr>
          <w:rFonts w:ascii="Times New Roman" w:hAnsi="Times New Roman"/>
          <w:b/>
          <w:i/>
          <w:sz w:val="28"/>
          <w:szCs w:val="28"/>
        </w:rPr>
        <w:t>;</w:t>
      </w:r>
      <w:r w:rsidRPr="00647291">
        <w:rPr>
          <w:rFonts w:ascii="Times New Roman" w:hAnsi="Times New Roman"/>
          <w:b/>
          <w:i/>
          <w:sz w:val="28"/>
          <w:szCs w:val="28"/>
          <w:vertAlign w:val="subscript"/>
        </w:rPr>
        <w:t>ВИпв</w:t>
      </w:r>
      <w:r w:rsidRPr="00647291">
        <w:rPr>
          <w:rFonts w:ascii="Times New Roman" w:hAnsi="Times New Roman"/>
          <w:b/>
          <w:i/>
          <w:sz w:val="28"/>
          <w:szCs w:val="28"/>
        </w:rPr>
        <w:t>*S</w:t>
      </w:r>
      <w:r w:rsidRPr="00647291">
        <w:rPr>
          <w:rFonts w:ascii="Times New Roman" w:hAnsi="Times New Roman"/>
          <w:b/>
          <w:i/>
          <w:sz w:val="28"/>
          <w:szCs w:val="28"/>
          <w:vertAlign w:val="subscript"/>
        </w:rPr>
        <w:t>В;ВИ</w:t>
      </w:r>
      <w:r w:rsidRPr="00647291">
        <w:rPr>
          <w:rFonts w:ascii="Times New Roman" w:hAnsi="Times New Roman"/>
          <w:b/>
          <w:i/>
          <w:sz w:val="28"/>
          <w:szCs w:val="28"/>
        </w:rPr>
        <w:t>) – ((V</w:t>
      </w:r>
      <w:r w:rsidRPr="00647291">
        <w:rPr>
          <w:rFonts w:ascii="Times New Roman" w:hAnsi="Times New Roman"/>
          <w:b/>
          <w:i/>
          <w:sz w:val="28"/>
          <w:szCs w:val="28"/>
          <w:vertAlign w:val="subscript"/>
        </w:rPr>
        <w:t>ПВв;ПВви</w:t>
      </w:r>
      <w:r w:rsidRPr="00647291">
        <w:rPr>
          <w:rFonts w:ascii="Times New Roman" w:hAnsi="Times New Roman"/>
          <w:b/>
          <w:i/>
          <w:sz w:val="28"/>
          <w:szCs w:val="28"/>
        </w:rPr>
        <w:t>*S</w:t>
      </w:r>
      <w:r w:rsidRPr="00647291">
        <w:rPr>
          <w:rFonts w:ascii="Times New Roman" w:hAnsi="Times New Roman"/>
          <w:b/>
          <w:i/>
          <w:sz w:val="28"/>
          <w:szCs w:val="28"/>
          <w:vertAlign w:val="subscript"/>
        </w:rPr>
        <w:t>ПВ</w:t>
      </w:r>
      <w:r w:rsidRPr="00647291">
        <w:rPr>
          <w:rFonts w:ascii="Times New Roman" w:hAnsi="Times New Roman"/>
          <w:b/>
          <w:i/>
          <w:sz w:val="28"/>
          <w:szCs w:val="28"/>
        </w:rPr>
        <w:t xml:space="preserve"> )*К</w:t>
      </w:r>
      <w:r w:rsidRPr="00647291">
        <w:rPr>
          <w:rFonts w:ascii="Times New Roman" w:hAnsi="Times New Roman"/>
          <w:b/>
          <w:i/>
          <w:sz w:val="28"/>
          <w:szCs w:val="28"/>
          <w:vertAlign w:val="subscript"/>
        </w:rPr>
        <w:t>ВД</w:t>
      </w:r>
      <w:r w:rsidRPr="00647291">
        <w:rPr>
          <w:rFonts w:ascii="Times New Roman" w:hAnsi="Times New Roman"/>
          <w:b/>
          <w:i/>
          <w:sz w:val="28"/>
          <w:szCs w:val="28"/>
        </w:rPr>
        <w:t xml:space="preserve"> )]*K </w:t>
      </w:r>
      <w:r w:rsidRPr="00647291">
        <w:rPr>
          <w:rFonts w:ascii="Times New Roman" w:hAnsi="Times New Roman"/>
          <w:b/>
          <w:i/>
          <w:sz w:val="28"/>
          <w:szCs w:val="28"/>
          <w:vertAlign w:val="subscript"/>
        </w:rPr>
        <w:t>соб.</w:t>
      </w:r>
      <w:r w:rsidRPr="00647291">
        <w:rPr>
          <w:rFonts w:ascii="Times New Roman" w:hAnsi="Times New Roman"/>
          <w:b/>
          <w:i/>
          <w:sz w:val="28"/>
          <w:szCs w:val="28"/>
        </w:rPr>
        <w:t xml:space="preserve"> (+/-)P (+/-)F</w:t>
      </w:r>
      <w:r w:rsidRPr="00647291">
        <w:rPr>
          <w:rFonts w:ascii="Times New Roman" w:hAnsi="Times New Roman"/>
          <w:sz w:val="28"/>
          <w:szCs w:val="28"/>
        </w:rPr>
        <w:t>,</w:t>
      </w:r>
      <w:r w:rsidR="008643F3" w:rsidRPr="00647291">
        <w:rPr>
          <w:rFonts w:ascii="Times New Roman" w:hAnsi="Times New Roman"/>
          <w:sz w:val="28"/>
          <w:szCs w:val="28"/>
        </w:rPr>
        <w:t xml:space="preserve"> </w:t>
      </w:r>
      <w:r w:rsidRPr="00647291">
        <w:rPr>
          <w:rFonts w:ascii="Times New Roman" w:hAnsi="Times New Roman"/>
          <w:sz w:val="28"/>
          <w:szCs w:val="28"/>
        </w:rPr>
        <w:t>где,</w:t>
      </w:r>
    </w:p>
    <w:p w:rsidR="00B638EC" w:rsidRPr="00647291" w:rsidRDefault="00B638EC"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V</w:t>
      </w:r>
      <w:r w:rsidRPr="00647291">
        <w:rPr>
          <w:rFonts w:ascii="Times New Roman" w:hAnsi="Times New Roman"/>
          <w:b/>
          <w:i/>
          <w:sz w:val="28"/>
          <w:szCs w:val="28"/>
          <w:vertAlign w:val="subscript"/>
        </w:rPr>
        <w:t>Впв;ВИпв</w:t>
      </w:r>
      <w:r w:rsidRPr="00647291">
        <w:rPr>
          <w:rFonts w:ascii="Times New Roman" w:hAnsi="Times New Roman"/>
          <w:sz w:val="28"/>
          <w:szCs w:val="28"/>
          <w:vertAlign w:val="subscript"/>
        </w:rPr>
        <w:t xml:space="preserve"> </w:t>
      </w:r>
      <w:r w:rsidRPr="00647291">
        <w:rPr>
          <w:rFonts w:ascii="Times New Roman" w:hAnsi="Times New Roman"/>
          <w:sz w:val="28"/>
          <w:szCs w:val="28"/>
        </w:rPr>
        <w:t>– нало</w:t>
      </w:r>
      <w:r w:rsidR="004F0240" w:rsidRPr="00647291">
        <w:rPr>
          <w:rFonts w:ascii="Times New Roman" w:hAnsi="Times New Roman"/>
          <w:sz w:val="28"/>
          <w:szCs w:val="28"/>
        </w:rPr>
        <w:t>гооблагаемый объем реализации вин (за исключением крепленных (ликерных) вин)/ игристых вин, включая российское шампанское,</w:t>
      </w:r>
      <w:r w:rsidRPr="00647291">
        <w:rPr>
          <w:rFonts w:ascii="Times New Roman" w:hAnsi="Times New Roman"/>
          <w:sz w:val="28"/>
          <w:szCs w:val="28"/>
        </w:rPr>
        <w:t xml:space="preserve"> производимых на территории Российской Федерации из подакцизного винограда, л. </w:t>
      </w:r>
      <w:r w:rsidR="004A11E9" w:rsidRPr="00647291">
        <w:rPr>
          <w:rFonts w:ascii="Times New Roman" w:hAnsi="Times New Roman"/>
          <w:sz w:val="28"/>
          <w:szCs w:val="28"/>
        </w:rPr>
        <w:t>(с учетом распределения по долям в соответствии с показателями экономического развития, и (или) с данными оперативного анализа налоговых деклараций, и (или) с данными Кемеровостата, и (или) с показателями отчета по форме № 5-АЛ)</w:t>
      </w:r>
      <w:r w:rsidRPr="00647291">
        <w:rPr>
          <w:rFonts w:ascii="Times New Roman" w:hAnsi="Times New Roman"/>
          <w:sz w:val="28"/>
          <w:szCs w:val="28"/>
        </w:rPr>
        <w:t>;</w:t>
      </w:r>
    </w:p>
    <w:p w:rsidR="00B638EC" w:rsidRPr="00647291" w:rsidRDefault="00B638EC"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S</w:t>
      </w:r>
      <w:r w:rsidRPr="00647291">
        <w:rPr>
          <w:rFonts w:ascii="Times New Roman" w:hAnsi="Times New Roman"/>
          <w:b/>
          <w:i/>
          <w:sz w:val="28"/>
          <w:szCs w:val="28"/>
          <w:vertAlign w:val="subscript"/>
        </w:rPr>
        <w:t>В;ВИ</w:t>
      </w:r>
      <w:r w:rsidRPr="00647291">
        <w:rPr>
          <w:rFonts w:ascii="Times New Roman" w:hAnsi="Times New Roman"/>
          <w:sz w:val="28"/>
          <w:szCs w:val="28"/>
        </w:rPr>
        <w:t xml:space="preserve"> – ставка акциза, рублей за 1 литр;</w:t>
      </w:r>
    </w:p>
    <w:p w:rsidR="00B638EC" w:rsidRPr="00647291" w:rsidRDefault="00B638EC"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V</w:t>
      </w:r>
      <w:r w:rsidRPr="00647291">
        <w:rPr>
          <w:rFonts w:ascii="Times New Roman" w:hAnsi="Times New Roman"/>
          <w:b/>
          <w:i/>
          <w:sz w:val="28"/>
          <w:szCs w:val="28"/>
          <w:vertAlign w:val="subscript"/>
        </w:rPr>
        <w:t>ПВв;ПВви</w:t>
      </w:r>
      <w:r w:rsidRPr="00647291">
        <w:rPr>
          <w:rFonts w:ascii="Times New Roman" w:hAnsi="Times New Roman"/>
          <w:sz w:val="28"/>
          <w:szCs w:val="28"/>
          <w:vertAlign w:val="subscript"/>
        </w:rPr>
        <w:t xml:space="preserve"> </w:t>
      </w:r>
      <w:r w:rsidRPr="00647291">
        <w:rPr>
          <w:rFonts w:ascii="Times New Roman" w:hAnsi="Times New Roman"/>
          <w:sz w:val="28"/>
          <w:szCs w:val="28"/>
        </w:rPr>
        <w:t xml:space="preserve">– налогооблагаемый объем винограда, использованного для производства </w:t>
      </w:r>
      <w:r w:rsidR="004F0240" w:rsidRPr="00647291">
        <w:rPr>
          <w:rFonts w:ascii="Times New Roman" w:hAnsi="Times New Roman"/>
          <w:sz w:val="28"/>
          <w:szCs w:val="28"/>
        </w:rPr>
        <w:t>вин (за исключением крепленных (ликерных) вин)/ игристых вин, включая российское шампанское,</w:t>
      </w:r>
      <w:r w:rsidRPr="00647291">
        <w:rPr>
          <w:rFonts w:ascii="Times New Roman" w:hAnsi="Times New Roman"/>
          <w:sz w:val="28"/>
          <w:szCs w:val="28"/>
        </w:rPr>
        <w:t xml:space="preserve"> тонны </w:t>
      </w:r>
      <w:r w:rsidR="004A11E9" w:rsidRPr="00647291">
        <w:rPr>
          <w:rFonts w:ascii="Times New Roman" w:hAnsi="Times New Roman"/>
          <w:sz w:val="28"/>
          <w:szCs w:val="28"/>
        </w:rPr>
        <w:t xml:space="preserve">(с учетом распределения по </w:t>
      </w:r>
      <w:r w:rsidR="004A11E9" w:rsidRPr="00647291">
        <w:rPr>
          <w:rFonts w:ascii="Times New Roman" w:hAnsi="Times New Roman"/>
          <w:sz w:val="28"/>
          <w:szCs w:val="28"/>
        </w:rPr>
        <w:lastRenderedPageBreak/>
        <w:t>долям в соответствии с показателями экономического развития, и (или) с данными оперативного анализа налоговых деклараций, и (или) с данными Кемеровостата, и (или) с показателями отчета по форме № 5-АЛ)</w:t>
      </w:r>
      <w:r w:rsidRPr="00647291">
        <w:rPr>
          <w:rFonts w:ascii="Times New Roman" w:hAnsi="Times New Roman"/>
          <w:sz w:val="28"/>
          <w:szCs w:val="28"/>
        </w:rPr>
        <w:t>;</w:t>
      </w:r>
    </w:p>
    <w:p w:rsidR="00B638EC" w:rsidRPr="00647291" w:rsidRDefault="00B638EC"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S</w:t>
      </w:r>
      <w:r w:rsidRPr="00647291">
        <w:rPr>
          <w:rFonts w:ascii="Times New Roman" w:hAnsi="Times New Roman"/>
          <w:b/>
          <w:i/>
          <w:sz w:val="28"/>
          <w:szCs w:val="28"/>
          <w:vertAlign w:val="subscript"/>
        </w:rPr>
        <w:t>ПВ</w:t>
      </w:r>
      <w:r w:rsidRPr="00647291">
        <w:rPr>
          <w:rFonts w:ascii="Times New Roman" w:hAnsi="Times New Roman"/>
          <w:sz w:val="28"/>
          <w:szCs w:val="28"/>
        </w:rPr>
        <w:t xml:space="preserve"> – ставка акциза, рублей за 1 тонну;</w:t>
      </w:r>
    </w:p>
    <w:p w:rsidR="00B638EC" w:rsidRPr="00647291" w:rsidRDefault="00B638EC"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К</w:t>
      </w:r>
      <w:r w:rsidRPr="00647291">
        <w:rPr>
          <w:rFonts w:ascii="Times New Roman" w:hAnsi="Times New Roman"/>
          <w:b/>
          <w:i/>
          <w:sz w:val="28"/>
          <w:szCs w:val="28"/>
          <w:vertAlign w:val="subscript"/>
        </w:rPr>
        <w:t>ВД</w:t>
      </w:r>
      <w:r w:rsidRPr="00647291">
        <w:rPr>
          <w:rFonts w:ascii="Times New Roman" w:hAnsi="Times New Roman"/>
          <w:sz w:val="28"/>
          <w:szCs w:val="28"/>
        </w:rPr>
        <w:t xml:space="preserve"> – коэффициент для расчета налогового вычета, рассчитываемый в соответствии с пунктом 31 статьи 200 НК РФ;</w:t>
      </w:r>
    </w:p>
    <w:p w:rsidR="00B638EC" w:rsidRPr="00647291" w:rsidRDefault="00B638EC"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K</w:t>
      </w:r>
      <w:r w:rsidRPr="00647291">
        <w:rPr>
          <w:rFonts w:ascii="Times New Roman" w:hAnsi="Times New Roman"/>
          <w:b/>
          <w:i/>
          <w:sz w:val="28"/>
          <w:szCs w:val="28"/>
          <w:vertAlign w:val="subscript"/>
        </w:rPr>
        <w:t>соб.</w:t>
      </w:r>
      <w:r w:rsidRPr="00647291">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638EC" w:rsidRPr="00647291" w:rsidRDefault="00B638EC"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638EC" w:rsidRPr="00647291" w:rsidRDefault="00B638EC"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P</w:t>
      </w:r>
      <w:r w:rsidRPr="00647291">
        <w:rPr>
          <w:rFonts w:ascii="Times New Roman" w:hAnsi="Times New Roman"/>
          <w:sz w:val="28"/>
          <w:szCs w:val="28"/>
        </w:rPr>
        <w:t xml:space="preserve"> – переходящие платежи, тыс. рублей;</w:t>
      </w:r>
    </w:p>
    <w:p w:rsidR="00203E5E" w:rsidRPr="00647291" w:rsidRDefault="00203E5E"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F</w:t>
      </w:r>
      <w:r w:rsidRPr="00647291">
        <w:rPr>
          <w:rFonts w:ascii="Times New Roman" w:hAnsi="Times New Roman"/>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638EC" w:rsidRPr="00647291" w:rsidRDefault="00B638EC"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638EC" w:rsidRPr="00647291" w:rsidRDefault="00B638EC"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6B48A5" w:rsidRPr="00647291" w:rsidRDefault="00443E64"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Акцизы на вина, игристые вина, включая российское шампанское,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443E64" w:rsidRPr="00647291" w:rsidRDefault="00443E64" w:rsidP="00153AB4">
      <w:pPr>
        <w:spacing w:after="0" w:line="240" w:lineRule="auto"/>
        <w:ind w:firstLine="709"/>
        <w:jc w:val="both"/>
        <w:rPr>
          <w:rFonts w:ascii="Times New Roman" w:hAnsi="Times New Roman"/>
          <w:sz w:val="28"/>
          <w:szCs w:val="28"/>
        </w:rPr>
      </w:pPr>
    </w:p>
    <w:p w:rsidR="00AE4A4F" w:rsidRPr="00647291" w:rsidRDefault="00DD004E" w:rsidP="00153AB4">
      <w:pPr>
        <w:pStyle w:val="3"/>
        <w:tabs>
          <w:tab w:val="left" w:pos="0"/>
          <w:tab w:val="left" w:pos="2127"/>
        </w:tabs>
        <w:spacing w:before="0" w:after="0" w:line="240" w:lineRule="auto"/>
        <w:ind w:firstLine="709"/>
        <w:jc w:val="both"/>
        <w:rPr>
          <w:rFonts w:ascii="Times New Roman" w:hAnsi="Times New Roman"/>
          <w:sz w:val="28"/>
          <w:szCs w:val="28"/>
        </w:rPr>
      </w:pPr>
      <w:bookmarkStart w:id="29" w:name="_Toc475107820"/>
      <w:r w:rsidRPr="00647291">
        <w:rPr>
          <w:rFonts w:ascii="Times New Roman" w:hAnsi="Times New Roman"/>
          <w:sz w:val="28"/>
          <w:szCs w:val="28"/>
        </w:rPr>
        <w:t>2.</w:t>
      </w:r>
      <w:r w:rsidR="00EE6A35" w:rsidRPr="00647291">
        <w:rPr>
          <w:rFonts w:ascii="Times New Roman" w:hAnsi="Times New Roman"/>
          <w:sz w:val="28"/>
          <w:szCs w:val="28"/>
        </w:rPr>
        <w:t>3</w:t>
      </w:r>
      <w:r w:rsidR="00AE4A4F" w:rsidRPr="00647291">
        <w:rPr>
          <w:rFonts w:ascii="Times New Roman" w:hAnsi="Times New Roman"/>
          <w:sz w:val="28"/>
          <w:szCs w:val="28"/>
        </w:rPr>
        <w:t>.1</w:t>
      </w:r>
      <w:r w:rsidR="00872815" w:rsidRPr="00647291">
        <w:rPr>
          <w:rFonts w:ascii="Times New Roman" w:hAnsi="Times New Roman"/>
          <w:sz w:val="28"/>
          <w:szCs w:val="28"/>
        </w:rPr>
        <w:t>5</w:t>
      </w:r>
      <w:r w:rsidR="00AE4A4F" w:rsidRPr="00647291">
        <w:rPr>
          <w:rFonts w:ascii="Times New Roman" w:hAnsi="Times New Roman"/>
          <w:sz w:val="28"/>
          <w:szCs w:val="28"/>
        </w:rPr>
        <w:t xml:space="preserve">. Акцизы на пиво, </w:t>
      </w:r>
      <w:r w:rsidR="00FD06A2" w:rsidRPr="00647291">
        <w:rPr>
          <w:rFonts w:ascii="Times New Roman" w:hAnsi="Times New Roman"/>
          <w:sz w:val="28"/>
          <w:szCs w:val="28"/>
        </w:rPr>
        <w:t>напитки, изготавливаемые на основе пива</w:t>
      </w:r>
      <w:r w:rsidR="00FD06A2" w:rsidRPr="00647291">
        <w:rPr>
          <w:rFonts w:ascii="Times New Roman" w:hAnsi="Times New Roman"/>
          <w:i/>
          <w:sz w:val="28"/>
          <w:szCs w:val="28"/>
        </w:rPr>
        <w:t xml:space="preserve">, </w:t>
      </w:r>
      <w:r w:rsidR="00AE4A4F" w:rsidRPr="00647291">
        <w:rPr>
          <w:rFonts w:ascii="Times New Roman" w:hAnsi="Times New Roman"/>
          <w:sz w:val="28"/>
          <w:szCs w:val="28"/>
        </w:rPr>
        <w:t xml:space="preserve">производимое на территории Российской Федерации </w:t>
      </w:r>
      <w:r w:rsidR="002A007D" w:rsidRPr="00647291">
        <w:rPr>
          <w:rFonts w:ascii="Times New Roman" w:hAnsi="Times New Roman"/>
          <w:sz w:val="28"/>
          <w:szCs w:val="28"/>
        </w:rPr>
        <w:t>(</w:t>
      </w:r>
      <w:r w:rsidR="00AE4A4F" w:rsidRPr="00647291">
        <w:rPr>
          <w:rFonts w:ascii="Times New Roman" w:hAnsi="Times New Roman"/>
          <w:sz w:val="28"/>
          <w:szCs w:val="28"/>
        </w:rPr>
        <w:t>182 1 03 02100 01 0000 110</w:t>
      </w:r>
      <w:bookmarkEnd w:id="29"/>
      <w:r w:rsidR="002A007D" w:rsidRPr="00647291">
        <w:rPr>
          <w:rFonts w:ascii="Times New Roman" w:hAnsi="Times New Roman"/>
          <w:sz w:val="28"/>
          <w:szCs w:val="28"/>
        </w:rPr>
        <w:t>)</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Для расчёта поступлений акцизов на пиво используются:</w:t>
      </w:r>
    </w:p>
    <w:p w:rsidR="00AE4A4F" w:rsidRPr="00647291" w:rsidRDefault="00AE4A4F" w:rsidP="00153AB4">
      <w:pPr>
        <w:tabs>
          <w:tab w:val="num" w:pos="0"/>
        </w:tabs>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показатели прогноза социально-экономического </w:t>
      </w:r>
      <w:r w:rsidR="004F232A" w:rsidRPr="00647291">
        <w:rPr>
          <w:rFonts w:ascii="Times New Roman" w:hAnsi="Times New Roman"/>
          <w:sz w:val="28"/>
          <w:szCs w:val="28"/>
        </w:rPr>
        <w:t>развития области</w:t>
      </w:r>
      <w:r w:rsidRPr="00647291">
        <w:rPr>
          <w:rFonts w:ascii="Times New Roman" w:hAnsi="Times New Roman"/>
          <w:sz w:val="28"/>
          <w:szCs w:val="28"/>
        </w:rPr>
        <w:t xml:space="preserve"> (налогооблагаемый </w:t>
      </w:r>
      <w:r w:rsidRPr="00647291">
        <w:rPr>
          <w:rFonts w:ascii="Times New Roman" w:hAnsi="Times New Roman"/>
          <w:bCs/>
          <w:sz w:val="28"/>
          <w:szCs w:val="28"/>
        </w:rPr>
        <w:t xml:space="preserve">объём реализации </w:t>
      </w:r>
      <w:r w:rsidRPr="00647291">
        <w:rPr>
          <w:rFonts w:ascii="Times New Roman" w:hAnsi="Times New Roman"/>
          <w:sz w:val="28"/>
          <w:szCs w:val="28"/>
        </w:rPr>
        <w:t>пива),</w:t>
      </w:r>
      <w:r w:rsidR="00432882" w:rsidRPr="00647291">
        <w:rPr>
          <w:rFonts w:ascii="Times New Roman" w:hAnsi="Times New Roman"/>
          <w:sz w:val="28"/>
          <w:szCs w:val="28"/>
        </w:rPr>
        <w:t xml:space="preserve"> разрабатываемые </w:t>
      </w:r>
      <w:r w:rsidR="00264696" w:rsidRPr="00647291">
        <w:rPr>
          <w:rFonts w:ascii="Times New Roman" w:hAnsi="Times New Roman"/>
          <w:sz w:val="28"/>
          <w:szCs w:val="28"/>
        </w:rPr>
        <w:t xml:space="preserve">Министерством экономического развития </w:t>
      </w:r>
      <w:r w:rsidR="00483939" w:rsidRPr="00647291">
        <w:rPr>
          <w:rFonts w:ascii="Times New Roman" w:hAnsi="Times New Roman"/>
          <w:sz w:val="28"/>
          <w:szCs w:val="28"/>
        </w:rPr>
        <w:t xml:space="preserve"> Кузбасса</w:t>
      </w:r>
      <w:r w:rsidR="004A11E9" w:rsidRPr="00647291">
        <w:rPr>
          <w:rFonts w:ascii="Times New Roman" w:hAnsi="Times New Roman"/>
          <w:sz w:val="28"/>
          <w:szCs w:val="28"/>
        </w:rPr>
        <w:t>, а также данные Кемеровостата;</w:t>
      </w:r>
    </w:p>
    <w:p w:rsidR="00AE4A4F" w:rsidRPr="00647291" w:rsidRDefault="009627C3" w:rsidP="00153AB4">
      <w:pPr>
        <w:tabs>
          <w:tab w:val="num" w:pos="0"/>
        </w:tabs>
        <w:spacing w:after="0" w:line="240" w:lineRule="auto"/>
        <w:ind w:firstLine="709"/>
        <w:jc w:val="both"/>
        <w:rPr>
          <w:rFonts w:ascii="Times New Roman" w:hAnsi="Times New Roman"/>
          <w:sz w:val="28"/>
          <w:szCs w:val="28"/>
        </w:rPr>
      </w:pPr>
      <w:r w:rsidRPr="00647291">
        <w:rPr>
          <w:rFonts w:ascii="Times New Roman" w:hAnsi="Times New Roman"/>
          <w:sz w:val="28"/>
          <w:szCs w:val="28"/>
        </w:rPr>
        <w:t>- динамика налоговой базы по акцизу согласно данным отчета по форме № 5-АЛ «Отчет о налоговой базе и структуре начислений по акцизам на спирт, алкогольную, спиртосодержащую продукцию и пиво», сложившаяся за предыдущие периоды;</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lastRenderedPageBreak/>
        <w:t xml:space="preserve">- динамика фактических поступлений по налогу согласно данным отчёта по форме № 1-НМ </w:t>
      </w:r>
      <w:r w:rsidR="00D561D7" w:rsidRPr="00647291">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647291">
        <w:rPr>
          <w:rFonts w:ascii="Times New Roman" w:hAnsi="Times New Roman"/>
          <w:sz w:val="28"/>
          <w:szCs w:val="28"/>
        </w:rPr>
        <w:t>;</w:t>
      </w:r>
    </w:p>
    <w:p w:rsidR="00AE4A4F" w:rsidRPr="00647291" w:rsidRDefault="00AE4A4F" w:rsidP="00153AB4">
      <w:pPr>
        <w:tabs>
          <w:tab w:val="num" w:pos="0"/>
        </w:tabs>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w:t>
      </w:r>
      <w:r w:rsidRPr="00647291">
        <w:rPr>
          <w:rFonts w:ascii="Times New Roman" w:hAnsi="Times New Roman"/>
          <w:bCs/>
          <w:sz w:val="28"/>
          <w:szCs w:val="28"/>
        </w:rPr>
        <w:t>налоговые ставки, предусмотренные главой 22 НК РФ «Акцизы</w:t>
      </w:r>
      <w:r w:rsidRPr="00647291">
        <w:rPr>
          <w:rFonts w:ascii="Times New Roman" w:hAnsi="Times New Roman"/>
          <w:sz w:val="28"/>
          <w:szCs w:val="28"/>
        </w:rPr>
        <w:t>».</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 поступлений акцизов на пиво</w:t>
      </w:r>
      <w:r w:rsidR="00FD06A2" w:rsidRPr="00647291">
        <w:rPr>
          <w:rFonts w:ascii="Times New Roman" w:hAnsi="Times New Roman"/>
          <w:sz w:val="28"/>
          <w:szCs w:val="28"/>
        </w:rPr>
        <w:t>,</w:t>
      </w:r>
      <w:r w:rsidRPr="00647291">
        <w:rPr>
          <w:rFonts w:ascii="Times New Roman" w:hAnsi="Times New Roman"/>
          <w:sz w:val="28"/>
          <w:szCs w:val="28"/>
        </w:rPr>
        <w:t xml:space="preserve"> </w:t>
      </w:r>
      <w:r w:rsidR="00FD06A2" w:rsidRPr="00647291">
        <w:rPr>
          <w:rFonts w:ascii="Times New Roman" w:hAnsi="Times New Roman"/>
          <w:sz w:val="28"/>
          <w:szCs w:val="28"/>
        </w:rPr>
        <w:t>напитки, изготавливаемые на основе пива</w:t>
      </w:r>
      <w:r w:rsidR="00FD06A2" w:rsidRPr="00647291">
        <w:rPr>
          <w:rFonts w:ascii="Times New Roman" w:hAnsi="Times New Roman"/>
          <w:i/>
          <w:sz w:val="28"/>
          <w:szCs w:val="28"/>
        </w:rPr>
        <w:t xml:space="preserve">, </w:t>
      </w:r>
      <w:r w:rsidRPr="00647291">
        <w:rPr>
          <w:rFonts w:ascii="Times New Roman" w:hAnsi="Times New Roman"/>
          <w:sz w:val="28"/>
          <w:szCs w:val="28"/>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Поступления акцизов на пиво (</w:t>
      </w:r>
      <w:r w:rsidRPr="00647291">
        <w:rPr>
          <w:rFonts w:ascii="Times New Roman" w:hAnsi="Times New Roman"/>
          <w:b/>
          <w:i/>
          <w:sz w:val="28"/>
          <w:szCs w:val="28"/>
        </w:rPr>
        <w:t>А</w:t>
      </w:r>
      <w:r w:rsidRPr="00647291">
        <w:rPr>
          <w:rFonts w:ascii="Times New Roman" w:hAnsi="Times New Roman"/>
          <w:b/>
          <w:i/>
          <w:sz w:val="28"/>
          <w:szCs w:val="28"/>
          <w:vertAlign w:val="subscript"/>
        </w:rPr>
        <w:t>ПВ</w:t>
      </w:r>
      <w:r w:rsidRPr="00647291">
        <w:rPr>
          <w:rFonts w:ascii="Times New Roman" w:hAnsi="Times New Roman"/>
          <w:sz w:val="28"/>
          <w:szCs w:val="28"/>
        </w:rPr>
        <w:t>) определяется исходя из следующего алгоритма расчёта (формуле):</w:t>
      </w:r>
    </w:p>
    <w:p w:rsidR="004A11E9" w:rsidRPr="00647291" w:rsidRDefault="004A11E9" w:rsidP="00153AB4">
      <w:pPr>
        <w:spacing w:after="0" w:line="240" w:lineRule="auto"/>
        <w:ind w:firstLine="709"/>
        <w:jc w:val="both"/>
        <w:rPr>
          <w:rFonts w:ascii="Times New Roman" w:hAnsi="Times New Roman"/>
          <w:sz w:val="28"/>
          <w:szCs w:val="28"/>
        </w:rPr>
      </w:pP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А</w:t>
      </w:r>
      <w:r w:rsidRPr="00647291">
        <w:rPr>
          <w:rFonts w:ascii="Times New Roman" w:hAnsi="Times New Roman"/>
          <w:b/>
          <w:i/>
          <w:sz w:val="28"/>
          <w:szCs w:val="28"/>
          <w:vertAlign w:val="subscript"/>
        </w:rPr>
        <w:t>ПВ</w:t>
      </w:r>
      <w:r w:rsidRPr="00647291">
        <w:rPr>
          <w:rFonts w:ascii="Times New Roman" w:hAnsi="Times New Roman"/>
          <w:b/>
          <w:i/>
          <w:sz w:val="28"/>
          <w:szCs w:val="28"/>
        </w:rPr>
        <w:t xml:space="preserve">= </w:t>
      </w:r>
      <w:r w:rsidR="00E66D9C" w:rsidRPr="00647291">
        <w:rPr>
          <w:rFonts w:ascii="Times New Roman" w:hAnsi="Times New Roman"/>
          <w:b/>
          <w:i/>
          <w:sz w:val="28"/>
          <w:szCs w:val="28"/>
        </w:rPr>
        <w:t>∑ (</w:t>
      </w:r>
      <w:r w:rsidRPr="00647291">
        <w:rPr>
          <w:rFonts w:ascii="Times New Roman" w:hAnsi="Times New Roman"/>
          <w:b/>
          <w:i/>
          <w:sz w:val="28"/>
          <w:szCs w:val="28"/>
        </w:rPr>
        <w:t>∑ (</w:t>
      </w:r>
      <w:r w:rsidRPr="00647291">
        <w:rPr>
          <w:rFonts w:ascii="Times New Roman" w:hAnsi="Times New Roman"/>
          <w:b/>
          <w:i/>
          <w:sz w:val="28"/>
          <w:szCs w:val="28"/>
          <w:lang w:val="en-US"/>
        </w:rPr>
        <w:t>V</w:t>
      </w:r>
      <w:r w:rsidRPr="00647291">
        <w:rPr>
          <w:rFonts w:ascii="Times New Roman" w:hAnsi="Times New Roman"/>
          <w:b/>
          <w:i/>
          <w:sz w:val="28"/>
          <w:szCs w:val="28"/>
          <w:vertAlign w:val="subscript"/>
        </w:rPr>
        <w:t>ПВ</w:t>
      </w:r>
      <w:r w:rsidRPr="00647291">
        <w:rPr>
          <w:rFonts w:ascii="Times New Roman" w:hAnsi="Times New Roman"/>
          <w:b/>
          <w:i/>
          <w:sz w:val="28"/>
          <w:szCs w:val="28"/>
        </w:rPr>
        <w:t>*</w:t>
      </w:r>
      <w:r w:rsidRPr="00647291">
        <w:rPr>
          <w:rFonts w:ascii="Times New Roman" w:hAnsi="Times New Roman"/>
          <w:b/>
          <w:i/>
          <w:sz w:val="28"/>
          <w:szCs w:val="28"/>
          <w:lang w:val="en-US"/>
        </w:rPr>
        <w:t>S</w:t>
      </w:r>
      <w:r w:rsidR="00E66D9C" w:rsidRPr="00647291">
        <w:rPr>
          <w:rFonts w:ascii="Times New Roman" w:hAnsi="Times New Roman"/>
          <w:b/>
          <w:i/>
          <w:sz w:val="28"/>
          <w:szCs w:val="28"/>
        </w:rPr>
        <w:t>)</w:t>
      </w:r>
      <w:r w:rsidRPr="00647291">
        <w:rPr>
          <w:rFonts w:ascii="Times New Roman" w:hAnsi="Times New Roman"/>
          <w:b/>
          <w:i/>
          <w:sz w:val="28"/>
          <w:szCs w:val="28"/>
        </w:rPr>
        <w:t>*</w:t>
      </w:r>
      <w:r w:rsidRPr="00647291">
        <w:rPr>
          <w:rFonts w:ascii="Times New Roman" w:hAnsi="Times New Roman"/>
          <w:b/>
          <w:i/>
          <w:sz w:val="28"/>
          <w:szCs w:val="28"/>
          <w:lang w:val="en-US"/>
        </w:rPr>
        <w:t>K</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 xml:space="preserve">соб. </w:t>
      </w:r>
      <w:r w:rsidRPr="00647291">
        <w:rPr>
          <w:rFonts w:ascii="Times New Roman" w:hAnsi="Times New Roman"/>
          <w:b/>
          <w:i/>
          <w:sz w:val="28"/>
          <w:szCs w:val="28"/>
        </w:rPr>
        <w:t>(+/-)</w:t>
      </w:r>
      <w:r w:rsidRPr="00647291">
        <w:rPr>
          <w:rFonts w:ascii="Times New Roman" w:hAnsi="Times New Roman"/>
          <w:b/>
          <w:i/>
          <w:sz w:val="28"/>
          <w:szCs w:val="28"/>
          <w:lang w:val="en-US"/>
        </w:rPr>
        <w:t>P</w:t>
      </w:r>
      <w:r w:rsidRPr="00647291">
        <w:rPr>
          <w:rFonts w:ascii="Times New Roman" w:hAnsi="Times New Roman"/>
          <w:b/>
          <w:i/>
          <w:sz w:val="28"/>
          <w:szCs w:val="28"/>
        </w:rPr>
        <w:t xml:space="preserve"> (+/-)</w:t>
      </w:r>
      <w:r w:rsidRPr="00647291">
        <w:rPr>
          <w:rFonts w:ascii="Times New Roman" w:hAnsi="Times New Roman"/>
          <w:b/>
          <w:i/>
          <w:sz w:val="28"/>
          <w:szCs w:val="28"/>
          <w:lang w:val="en-US"/>
        </w:rPr>
        <w:t>F</w:t>
      </w:r>
      <w:r w:rsidR="00E66D9C" w:rsidRPr="00647291">
        <w:rPr>
          <w:rFonts w:ascii="Times New Roman" w:hAnsi="Times New Roman"/>
          <w:b/>
          <w:i/>
          <w:sz w:val="28"/>
          <w:szCs w:val="28"/>
        </w:rPr>
        <w:t>)</w:t>
      </w:r>
      <w:r w:rsidRPr="00647291">
        <w:rPr>
          <w:rFonts w:ascii="Times New Roman" w:hAnsi="Times New Roman"/>
          <w:b/>
          <w:i/>
          <w:sz w:val="28"/>
          <w:szCs w:val="28"/>
        </w:rPr>
        <w:t>,</w:t>
      </w:r>
      <w:r w:rsidR="00FA3F8F" w:rsidRPr="00647291">
        <w:rPr>
          <w:rFonts w:ascii="Times New Roman" w:hAnsi="Times New Roman"/>
          <w:b/>
          <w:i/>
          <w:sz w:val="28"/>
          <w:szCs w:val="28"/>
        </w:rPr>
        <w:t xml:space="preserve"> </w:t>
      </w:r>
      <w:r w:rsidRPr="00647291">
        <w:rPr>
          <w:rFonts w:ascii="Times New Roman" w:hAnsi="Times New Roman"/>
          <w:sz w:val="28"/>
          <w:szCs w:val="28"/>
        </w:rPr>
        <w:t>где</w:t>
      </w:r>
    </w:p>
    <w:p w:rsidR="00AE4A4F" w:rsidRPr="00647291" w:rsidRDefault="00AE4A4F" w:rsidP="005B0B9F">
      <w:pPr>
        <w:spacing w:before="240"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V</w:t>
      </w:r>
      <w:r w:rsidRPr="00647291">
        <w:rPr>
          <w:rFonts w:ascii="Times New Roman" w:hAnsi="Times New Roman"/>
          <w:b/>
          <w:i/>
          <w:sz w:val="28"/>
          <w:szCs w:val="28"/>
          <w:vertAlign w:val="subscript"/>
        </w:rPr>
        <w:t>ПВ</w:t>
      </w:r>
      <w:r w:rsidRPr="00647291">
        <w:rPr>
          <w:rFonts w:ascii="Times New Roman" w:hAnsi="Times New Roman"/>
          <w:b/>
          <w:i/>
          <w:sz w:val="28"/>
          <w:szCs w:val="28"/>
        </w:rPr>
        <w:t xml:space="preserve"> </w:t>
      </w:r>
      <w:r w:rsidRPr="00647291">
        <w:rPr>
          <w:rFonts w:ascii="Times New Roman" w:hAnsi="Times New Roman"/>
          <w:sz w:val="28"/>
          <w:szCs w:val="28"/>
        </w:rPr>
        <w:t xml:space="preserve">– налогооблагаемый объем реализации пива в соответствии с нормативным содержанием объемной доли этилового спирта, л. </w:t>
      </w:r>
      <w:r w:rsidR="004A11E9" w:rsidRPr="00647291">
        <w:rPr>
          <w:rFonts w:ascii="Times New Roman" w:hAnsi="Times New Roman"/>
          <w:sz w:val="28"/>
          <w:szCs w:val="28"/>
        </w:rPr>
        <w:t>(с учетом распределения по долям в соответствии с показателями экономического развития, и (или) с данными оперативного анализа налоговых деклараций, и (или) с данными Кемеровостата, и (или) с показателями отчета по форме № 5-АЛ)</w:t>
      </w:r>
      <w:r w:rsidRPr="00647291">
        <w:rPr>
          <w:rFonts w:ascii="Times New Roman" w:hAnsi="Times New Roman"/>
          <w:sz w:val="28"/>
          <w:szCs w:val="28"/>
        </w:rPr>
        <w:t>;</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S</w:t>
      </w:r>
      <w:r w:rsidRPr="00647291">
        <w:rPr>
          <w:rFonts w:ascii="Times New Roman" w:hAnsi="Times New Roman"/>
          <w:sz w:val="28"/>
          <w:szCs w:val="28"/>
        </w:rPr>
        <w:t xml:space="preserve"> – ставка акциза в соответствии с нормативным содержанием объемной доли этилового спирта, рублей за 1 литр;</w:t>
      </w:r>
    </w:p>
    <w:p w:rsidR="00F76A4A"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K</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соб.</w:t>
      </w:r>
      <w:r w:rsidRPr="00647291">
        <w:rPr>
          <w:rFonts w:ascii="Times New Roman" w:hAnsi="Times New Roman"/>
          <w:b/>
          <w:i/>
          <w:sz w:val="28"/>
          <w:szCs w:val="28"/>
        </w:rPr>
        <w:t xml:space="preserve"> </w:t>
      </w:r>
      <w:r w:rsidRPr="00647291">
        <w:rPr>
          <w:rFonts w:ascii="Times New Roman" w:hAnsi="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8A1759" w:rsidRPr="00647291">
        <w:rPr>
          <w:rFonts w:ascii="Times New Roman" w:hAnsi="Times New Roman"/>
          <w:sz w:val="28"/>
          <w:szCs w:val="28"/>
        </w:rPr>
        <w:t xml:space="preserve">учитывает  работу по погашению </w:t>
      </w:r>
      <w:r w:rsidR="00F76A4A" w:rsidRPr="00647291">
        <w:rPr>
          <w:rFonts w:ascii="Times New Roman" w:hAnsi="Times New Roman"/>
          <w:sz w:val="28"/>
          <w:szCs w:val="28"/>
        </w:rPr>
        <w:t>задолженности по налогу, %.</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P</w:t>
      </w:r>
      <w:r w:rsidRPr="00647291">
        <w:rPr>
          <w:rFonts w:ascii="Times New Roman" w:hAnsi="Times New Roman"/>
          <w:b/>
          <w:i/>
          <w:sz w:val="28"/>
          <w:szCs w:val="28"/>
        </w:rPr>
        <w:t xml:space="preserve"> </w:t>
      </w:r>
      <w:r w:rsidRPr="00647291">
        <w:rPr>
          <w:rFonts w:ascii="Times New Roman" w:hAnsi="Times New Roman"/>
          <w:sz w:val="28"/>
          <w:szCs w:val="28"/>
        </w:rPr>
        <w:t>– переходящие платежи, тыс. рублей;</w:t>
      </w:r>
    </w:p>
    <w:p w:rsidR="00D27F84" w:rsidRPr="00647291" w:rsidRDefault="00D27F84" w:rsidP="00153AB4">
      <w:pPr>
        <w:spacing w:after="0" w:line="240" w:lineRule="auto"/>
        <w:ind w:firstLine="709"/>
        <w:jc w:val="both"/>
        <w:rPr>
          <w:rFonts w:ascii="Times New Roman" w:hAnsi="Times New Roman"/>
          <w:sz w:val="28"/>
          <w:szCs w:val="28"/>
        </w:rPr>
      </w:pPr>
      <w:bookmarkStart w:id="30" w:name="_Toc475107821"/>
      <w:r w:rsidRPr="00647291">
        <w:rPr>
          <w:rFonts w:ascii="Times New Roman" w:hAnsi="Times New Roman"/>
          <w:b/>
          <w:i/>
          <w:sz w:val="28"/>
          <w:szCs w:val="28"/>
          <w:lang w:val="en-US"/>
        </w:rPr>
        <w:t>F</w:t>
      </w:r>
      <w:r w:rsidRPr="00647291">
        <w:rPr>
          <w:rFonts w:ascii="Times New Roman" w:hAnsi="Times New Roman"/>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07DEE" w:rsidRPr="00647291" w:rsidRDefault="00D07DEE"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w:t>
      </w:r>
      <w:r w:rsidRPr="00647291">
        <w:rPr>
          <w:rFonts w:ascii="Times New Roman" w:hAnsi="Times New Roman"/>
          <w:sz w:val="28"/>
          <w:szCs w:val="28"/>
        </w:rPr>
        <w:lastRenderedPageBreak/>
        <w:t>исключения объёмных показателей, неподлежащих налогообложению, либо облагаемых по ставке 0.</w:t>
      </w:r>
    </w:p>
    <w:p w:rsidR="00D07DEE" w:rsidRPr="00647291" w:rsidRDefault="00D07DEE"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443E64" w:rsidRPr="00647291" w:rsidRDefault="00443E64"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Акцизы на пиво, напитки, изготавливаемые на основе пива, зачисляются в бюджеты бюджетной системы Российской Федерации по нормативам, установленным в соответствии со статьями БК РФ.</w:t>
      </w:r>
    </w:p>
    <w:p w:rsidR="00707346" w:rsidRPr="00647291" w:rsidRDefault="00707346" w:rsidP="00153AB4">
      <w:pPr>
        <w:pStyle w:val="3"/>
        <w:tabs>
          <w:tab w:val="left" w:pos="2127"/>
        </w:tabs>
        <w:spacing w:before="0" w:after="0" w:line="240" w:lineRule="auto"/>
        <w:ind w:firstLine="709"/>
        <w:jc w:val="both"/>
        <w:rPr>
          <w:rFonts w:ascii="Times New Roman" w:hAnsi="Times New Roman"/>
          <w:sz w:val="28"/>
          <w:szCs w:val="28"/>
        </w:rPr>
      </w:pPr>
    </w:p>
    <w:p w:rsidR="00AE4A4F" w:rsidRPr="00647291" w:rsidRDefault="00AE4A4F" w:rsidP="00153AB4">
      <w:pPr>
        <w:pStyle w:val="3"/>
        <w:tabs>
          <w:tab w:val="left" w:pos="2127"/>
        </w:tabs>
        <w:spacing w:before="0" w:after="0" w:line="240" w:lineRule="auto"/>
        <w:ind w:firstLine="709"/>
        <w:jc w:val="both"/>
        <w:rPr>
          <w:rFonts w:ascii="Times New Roman" w:hAnsi="Times New Roman"/>
          <w:sz w:val="28"/>
          <w:szCs w:val="28"/>
        </w:rPr>
      </w:pPr>
      <w:r w:rsidRPr="00647291">
        <w:rPr>
          <w:rFonts w:ascii="Times New Roman" w:hAnsi="Times New Roman"/>
          <w:sz w:val="28"/>
          <w:szCs w:val="28"/>
        </w:rPr>
        <w:t>2.</w:t>
      </w:r>
      <w:r w:rsidR="00067E6E" w:rsidRPr="00647291">
        <w:rPr>
          <w:rFonts w:ascii="Times New Roman" w:hAnsi="Times New Roman"/>
          <w:sz w:val="28"/>
          <w:szCs w:val="28"/>
        </w:rPr>
        <w:t>3</w:t>
      </w:r>
      <w:r w:rsidRPr="00647291">
        <w:rPr>
          <w:rFonts w:ascii="Times New Roman" w:hAnsi="Times New Roman"/>
          <w:sz w:val="28"/>
          <w:szCs w:val="28"/>
        </w:rPr>
        <w:t>.1</w:t>
      </w:r>
      <w:r w:rsidR="00872815" w:rsidRPr="00647291">
        <w:rPr>
          <w:rFonts w:ascii="Times New Roman" w:hAnsi="Times New Roman"/>
          <w:sz w:val="28"/>
          <w:szCs w:val="28"/>
        </w:rPr>
        <w:t>6</w:t>
      </w:r>
      <w:r w:rsidRPr="00647291">
        <w:rPr>
          <w:rFonts w:ascii="Times New Roman" w:hAnsi="Times New Roman"/>
          <w:sz w:val="28"/>
          <w:szCs w:val="28"/>
        </w:rPr>
        <w:t xml:space="preserve">. Акцизы на алкогольную продукцию с объемной долей этилового спирта свыше 9 процентов (за исключением пива, вин, </w:t>
      </w:r>
      <w:r w:rsidR="00FD06A2" w:rsidRPr="00647291">
        <w:rPr>
          <w:rFonts w:ascii="Times New Roman" w:hAnsi="Times New Roman"/>
          <w:sz w:val="28"/>
          <w:szCs w:val="28"/>
        </w:rPr>
        <w:t>(кроме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w:t>
      </w:r>
      <w:r w:rsidR="00EB01A7" w:rsidRPr="00647291">
        <w:rPr>
          <w:rFonts w:ascii="Times New Roman" w:hAnsi="Times New Roman"/>
          <w:sz w:val="28"/>
          <w:szCs w:val="28"/>
        </w:rPr>
        <w:t xml:space="preserve"> </w:t>
      </w:r>
      <w:r w:rsidR="002A007D" w:rsidRPr="00647291">
        <w:rPr>
          <w:rFonts w:ascii="Times New Roman" w:hAnsi="Times New Roman"/>
          <w:sz w:val="28"/>
          <w:szCs w:val="28"/>
        </w:rPr>
        <w:t>(</w:t>
      </w:r>
      <w:r w:rsidRPr="00647291">
        <w:rPr>
          <w:rFonts w:ascii="Times New Roman" w:hAnsi="Times New Roman"/>
          <w:sz w:val="28"/>
          <w:szCs w:val="28"/>
        </w:rPr>
        <w:t xml:space="preserve">182 1 03 </w:t>
      </w:r>
      <w:r w:rsidR="00F76D87" w:rsidRPr="00647291">
        <w:rPr>
          <w:rFonts w:ascii="Times New Roman" w:hAnsi="Times New Roman"/>
          <w:sz w:val="28"/>
          <w:szCs w:val="28"/>
        </w:rPr>
        <w:t xml:space="preserve">02111 </w:t>
      </w:r>
      <w:r w:rsidRPr="00647291">
        <w:rPr>
          <w:rFonts w:ascii="Times New Roman" w:hAnsi="Times New Roman"/>
          <w:sz w:val="28"/>
          <w:szCs w:val="28"/>
        </w:rPr>
        <w:t>01 0000 110</w:t>
      </w:r>
      <w:bookmarkEnd w:id="30"/>
      <w:r w:rsidR="002A007D" w:rsidRPr="00647291">
        <w:rPr>
          <w:rFonts w:ascii="Times New Roman" w:hAnsi="Times New Roman"/>
          <w:sz w:val="28"/>
          <w:szCs w:val="28"/>
        </w:rPr>
        <w:t>)</w:t>
      </w:r>
    </w:p>
    <w:p w:rsidR="00D30C89" w:rsidRPr="00647291" w:rsidRDefault="00D30C89" w:rsidP="00D30C89">
      <w:pPr>
        <w:spacing w:after="0" w:line="240" w:lineRule="auto"/>
        <w:ind w:firstLine="709"/>
        <w:jc w:val="both"/>
        <w:rPr>
          <w:rFonts w:ascii="Times New Roman" w:hAnsi="Times New Roman"/>
          <w:sz w:val="28"/>
          <w:szCs w:val="28"/>
        </w:rPr>
      </w:pPr>
      <w:r w:rsidRPr="00647291">
        <w:rPr>
          <w:rFonts w:ascii="Times New Roman" w:hAnsi="Times New Roman"/>
          <w:sz w:val="28"/>
          <w:szCs w:val="28"/>
        </w:rPr>
        <w:t>Акцизы на алкогольную продукцию с объемной долей этилового спирта свыше 9%, кроме производимой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D30C89" w:rsidRPr="00647291" w:rsidRDefault="00D30C89" w:rsidP="00604B9C">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Прогноз поступлений от уплаты акцизов на алкогольную продукцию с объемной долей этилового спирта свыше 9%, кроме производимой из подакцизного винограда не рассчитывается, так как акцизы на алкогольную продукцию с объемной долей этилового спирта свыше 9%, кроме производимой из подакцизного винограда  в части, подлежащей зачислению в бюджеты субъектов Российской Федерации, </w:t>
      </w:r>
      <w:r w:rsidR="00955E65" w:rsidRPr="00647291">
        <w:rPr>
          <w:rFonts w:ascii="Times New Roman" w:hAnsi="Times New Roman"/>
          <w:sz w:val="28"/>
          <w:szCs w:val="28"/>
        </w:rPr>
        <w:t xml:space="preserve">распределяются в особом порядке с учетом </w:t>
      </w:r>
      <w:r w:rsidRPr="00647291">
        <w:rPr>
          <w:rFonts w:ascii="Times New Roman" w:hAnsi="Times New Roman"/>
          <w:sz w:val="28"/>
          <w:szCs w:val="28"/>
        </w:rPr>
        <w:t xml:space="preserve">п.2.2. статьи 56 БК РФ </w:t>
      </w:r>
      <w:r w:rsidR="00955E65" w:rsidRPr="00647291">
        <w:rPr>
          <w:rFonts w:ascii="Times New Roman" w:hAnsi="Times New Roman"/>
          <w:sz w:val="28"/>
          <w:szCs w:val="28"/>
        </w:rPr>
        <w:t xml:space="preserve">через уполномоченный орган Федерального казначейства в соответствии </w:t>
      </w:r>
      <w:r w:rsidRPr="00647291">
        <w:rPr>
          <w:rFonts w:ascii="Times New Roman" w:hAnsi="Times New Roman"/>
          <w:sz w:val="28"/>
          <w:szCs w:val="28"/>
        </w:rPr>
        <w:t xml:space="preserve">с нормативами, установленными федеральным законом о федеральном бюджете </w:t>
      </w:r>
      <w:r w:rsidR="00604B9C" w:rsidRPr="00647291">
        <w:rPr>
          <w:rFonts w:ascii="Times New Roman" w:hAnsi="Times New Roman"/>
          <w:sz w:val="28"/>
          <w:szCs w:val="28"/>
        </w:rPr>
        <w:t>для Кемеровской области – Кузбасса.</w:t>
      </w:r>
    </w:p>
    <w:p w:rsidR="00955E65" w:rsidRPr="00647291" w:rsidRDefault="00955E65" w:rsidP="00153AB4">
      <w:pPr>
        <w:spacing w:after="0" w:line="240" w:lineRule="auto"/>
        <w:ind w:firstLine="709"/>
        <w:jc w:val="both"/>
        <w:rPr>
          <w:rFonts w:ascii="Times New Roman" w:hAnsi="Times New Roman"/>
          <w:b/>
          <w:sz w:val="28"/>
          <w:szCs w:val="28"/>
        </w:rPr>
      </w:pPr>
      <w:bookmarkStart w:id="31" w:name="_Toc475107822"/>
    </w:p>
    <w:p w:rsidR="00A40E94" w:rsidRPr="00647291" w:rsidRDefault="00A40E94" w:rsidP="00153AB4">
      <w:pPr>
        <w:spacing w:after="0" w:line="240" w:lineRule="auto"/>
        <w:ind w:firstLine="709"/>
        <w:jc w:val="both"/>
        <w:rPr>
          <w:rFonts w:ascii="Times New Roman" w:hAnsi="Times New Roman"/>
          <w:b/>
          <w:sz w:val="28"/>
          <w:szCs w:val="28"/>
        </w:rPr>
      </w:pPr>
      <w:r w:rsidRPr="00647291">
        <w:rPr>
          <w:rFonts w:ascii="Times New Roman" w:hAnsi="Times New Roman"/>
          <w:b/>
          <w:sz w:val="28"/>
          <w:szCs w:val="28"/>
        </w:rPr>
        <w:t>2.</w:t>
      </w:r>
      <w:r w:rsidR="001B3AEF" w:rsidRPr="00647291">
        <w:rPr>
          <w:rFonts w:ascii="Times New Roman" w:hAnsi="Times New Roman"/>
          <w:b/>
          <w:sz w:val="28"/>
          <w:szCs w:val="28"/>
        </w:rPr>
        <w:t>3</w:t>
      </w:r>
      <w:r w:rsidRPr="00647291">
        <w:rPr>
          <w:rFonts w:ascii="Times New Roman" w:hAnsi="Times New Roman"/>
          <w:b/>
          <w:sz w:val="28"/>
          <w:szCs w:val="28"/>
        </w:rPr>
        <w:t>.1</w:t>
      </w:r>
      <w:r w:rsidR="00872815" w:rsidRPr="00647291">
        <w:rPr>
          <w:rFonts w:ascii="Times New Roman" w:hAnsi="Times New Roman"/>
          <w:b/>
          <w:sz w:val="28"/>
          <w:szCs w:val="28"/>
        </w:rPr>
        <w:t>7</w:t>
      </w:r>
      <w:r w:rsidRPr="00647291">
        <w:rPr>
          <w:rFonts w:ascii="Times New Roman" w:hAnsi="Times New Roman"/>
          <w:b/>
          <w:sz w:val="28"/>
          <w:szCs w:val="28"/>
        </w:rPr>
        <w:t>. Акцизы на алкогольную продукцию с объемной долей этилового спирта свыше 9 процентов (за исключением вин, игристых вин</w:t>
      </w:r>
      <w:r w:rsidR="006A134F" w:rsidRPr="00647291">
        <w:rPr>
          <w:rFonts w:ascii="Times New Roman" w:hAnsi="Times New Roman"/>
          <w:sz w:val="28"/>
          <w:szCs w:val="28"/>
        </w:rPr>
        <w:t>,</w:t>
      </w:r>
      <w:r w:rsidRPr="00647291">
        <w:rPr>
          <w:rFonts w:ascii="Times New Roman" w:hAnsi="Times New Roman"/>
          <w:sz w:val="28"/>
          <w:szCs w:val="28"/>
        </w:rPr>
        <w:t xml:space="preserve"> </w:t>
      </w:r>
      <w:r w:rsidR="006A134F" w:rsidRPr="00647291">
        <w:rPr>
          <w:rFonts w:ascii="Times New Roman" w:hAnsi="Times New Roman"/>
          <w:sz w:val="28"/>
          <w:szCs w:val="28"/>
        </w:rPr>
        <w:t>включая российское шампанское</w:t>
      </w:r>
      <w:r w:rsidR="0027172C" w:rsidRPr="00647291">
        <w:rPr>
          <w:rFonts w:ascii="Times New Roman" w:hAnsi="Times New Roman"/>
          <w:sz w:val="28"/>
          <w:szCs w:val="28"/>
        </w:rPr>
        <w:t>)</w:t>
      </w:r>
      <w:r w:rsidRPr="00647291">
        <w:rPr>
          <w:rFonts w:ascii="Times New Roman" w:hAnsi="Times New Roman"/>
          <w:sz w:val="28"/>
          <w:szCs w:val="28"/>
        </w:rPr>
        <w:t>,</w:t>
      </w:r>
      <w:r w:rsidRPr="00647291">
        <w:rPr>
          <w:rFonts w:ascii="Times New Roman" w:hAnsi="Times New Roman"/>
          <w:b/>
          <w:sz w:val="28"/>
          <w:szCs w:val="28"/>
        </w:rPr>
        <w:t xml:space="preserve"> производимую на территории Российской Федерации из подакцизного винограда (182 1 03 02112 01 0000 110)</w:t>
      </w:r>
    </w:p>
    <w:p w:rsidR="00707346" w:rsidRPr="00647291" w:rsidRDefault="00707346" w:rsidP="009A6F9E">
      <w:pPr>
        <w:spacing w:after="0" w:line="240" w:lineRule="auto"/>
        <w:ind w:firstLine="709"/>
        <w:jc w:val="both"/>
        <w:rPr>
          <w:rFonts w:ascii="Times New Roman" w:hAnsi="Times New Roman"/>
          <w:sz w:val="28"/>
          <w:szCs w:val="28"/>
        </w:rPr>
      </w:pPr>
      <w:r w:rsidRPr="00647291">
        <w:rPr>
          <w:rFonts w:ascii="Times New Roman" w:hAnsi="Times New Roman"/>
          <w:sz w:val="28"/>
          <w:szCs w:val="28"/>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955E65" w:rsidRPr="00647291" w:rsidRDefault="009A6F9E" w:rsidP="00955E65">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Прогноз поступлений от уплаты акцизов </w:t>
      </w:r>
      <w:r w:rsidR="00707346" w:rsidRPr="00647291">
        <w:rPr>
          <w:rFonts w:ascii="Times New Roman" w:hAnsi="Times New Roman"/>
          <w:sz w:val="28"/>
          <w:szCs w:val="28"/>
        </w:rPr>
        <w:t xml:space="preserve">на алкогольную продукцию с объемной долей этилового спирта свыше 9 процентов (за исключением вин, </w:t>
      </w:r>
      <w:r w:rsidR="00707346" w:rsidRPr="00647291">
        <w:rPr>
          <w:rFonts w:ascii="Times New Roman" w:hAnsi="Times New Roman"/>
          <w:sz w:val="28"/>
          <w:szCs w:val="28"/>
        </w:rPr>
        <w:lastRenderedPageBreak/>
        <w:t>игристых вин, включая российское шампанское), производимую на территории Российской Федерации из подакцизного винограда</w:t>
      </w:r>
      <w:r w:rsidRPr="00647291">
        <w:rPr>
          <w:rFonts w:ascii="Times New Roman" w:hAnsi="Times New Roman"/>
          <w:sz w:val="28"/>
          <w:szCs w:val="28"/>
        </w:rPr>
        <w:t xml:space="preserve"> не рассчитывается, так как акцизы </w:t>
      </w:r>
      <w:r w:rsidR="00707346" w:rsidRPr="00647291">
        <w:rPr>
          <w:rFonts w:ascii="Times New Roman" w:hAnsi="Times New Roman"/>
          <w:sz w:val="28"/>
          <w:szCs w:val="28"/>
        </w:rPr>
        <w:t>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r w:rsidRPr="00647291">
        <w:rPr>
          <w:rFonts w:ascii="Times New Roman" w:hAnsi="Times New Roman"/>
          <w:sz w:val="28"/>
          <w:szCs w:val="28"/>
        </w:rPr>
        <w:t xml:space="preserve"> в части, подлежащей зачислению в бюджеты субъектов Российской Федерации, </w:t>
      </w:r>
      <w:r w:rsidR="00955E65" w:rsidRPr="00647291">
        <w:rPr>
          <w:rFonts w:ascii="Times New Roman" w:hAnsi="Times New Roman"/>
          <w:sz w:val="28"/>
          <w:szCs w:val="28"/>
        </w:rPr>
        <w:t>распределяются в особом порядке с учетом п.2.2. статьи 56 БК РФ через уполномоченный орган Федерального казначейства в соответствии с нормативами, установленными федеральным законом о федеральном бюджете для Кемеровской области – Кузбасса.</w:t>
      </w:r>
    </w:p>
    <w:p w:rsidR="009A6F9E" w:rsidRPr="00647291" w:rsidRDefault="009A6F9E" w:rsidP="00153AB4">
      <w:pPr>
        <w:spacing w:after="0" w:line="240" w:lineRule="auto"/>
        <w:ind w:firstLine="709"/>
        <w:jc w:val="both"/>
        <w:rPr>
          <w:rFonts w:ascii="Times New Roman" w:hAnsi="Times New Roman"/>
          <w:b/>
          <w:sz w:val="28"/>
          <w:szCs w:val="28"/>
        </w:rPr>
      </w:pPr>
    </w:p>
    <w:p w:rsidR="00533B09" w:rsidRPr="00647291" w:rsidRDefault="00872815" w:rsidP="00153AB4">
      <w:pPr>
        <w:spacing w:after="0" w:line="240" w:lineRule="auto"/>
        <w:ind w:firstLine="709"/>
        <w:jc w:val="both"/>
        <w:rPr>
          <w:rFonts w:ascii="Times New Roman" w:hAnsi="Times New Roman"/>
          <w:b/>
          <w:sz w:val="28"/>
          <w:szCs w:val="28"/>
        </w:rPr>
      </w:pPr>
      <w:r w:rsidRPr="00647291">
        <w:rPr>
          <w:rFonts w:ascii="Times New Roman" w:hAnsi="Times New Roman"/>
          <w:b/>
          <w:sz w:val="28"/>
          <w:szCs w:val="28"/>
        </w:rPr>
        <w:t>2.3.18</w:t>
      </w:r>
      <w:r w:rsidR="00354A79" w:rsidRPr="00647291">
        <w:rPr>
          <w:rFonts w:ascii="Times New Roman" w:hAnsi="Times New Roman"/>
          <w:b/>
          <w:sz w:val="28"/>
          <w:szCs w:val="28"/>
        </w:rPr>
        <w:t>.</w:t>
      </w:r>
      <w:r w:rsidR="00533B09" w:rsidRPr="00647291">
        <w:rPr>
          <w:rFonts w:ascii="Times New Roman" w:hAnsi="Times New Roman"/>
          <w:b/>
          <w:sz w:val="28"/>
          <w:szCs w:val="28"/>
        </w:rPr>
        <w:t xml:space="preserve"> </w:t>
      </w:r>
      <w:r w:rsidR="00354A79" w:rsidRPr="00647291">
        <w:rPr>
          <w:rFonts w:ascii="Times New Roman" w:hAnsi="Times New Roman"/>
          <w:b/>
          <w:sz w:val="28"/>
          <w:szCs w:val="28"/>
        </w:rPr>
        <w:t xml:space="preserve">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w:t>
      </w:r>
      <w:r w:rsidR="00533B09" w:rsidRPr="00647291">
        <w:rPr>
          <w:rFonts w:ascii="Times New Roman" w:hAnsi="Times New Roman"/>
          <w:b/>
          <w:sz w:val="28"/>
          <w:szCs w:val="28"/>
        </w:rPr>
        <w:t>(182 1 03 02142 01 0000 110, 182 1 03 02143 01 0000 110, 182 1 03 02144 01 0000 110)</w:t>
      </w:r>
    </w:p>
    <w:p w:rsidR="00533B09" w:rsidRPr="00647291" w:rsidRDefault="00533B09" w:rsidP="00153AB4">
      <w:pPr>
        <w:spacing w:after="0" w:line="240" w:lineRule="auto"/>
        <w:ind w:firstLine="709"/>
        <w:jc w:val="both"/>
        <w:rPr>
          <w:rFonts w:ascii="Times New Roman" w:hAnsi="Times New Roman"/>
          <w:b/>
          <w:sz w:val="28"/>
          <w:szCs w:val="28"/>
        </w:rPr>
      </w:pPr>
      <w:r w:rsidRPr="00647291">
        <w:rPr>
          <w:rFonts w:ascii="Times New Roman" w:hAnsi="Times New Roman"/>
          <w:sz w:val="28"/>
          <w:szCs w:val="28"/>
        </w:rPr>
        <w:t xml:space="preserve">Прогноз поступлений в части доходов </w:t>
      </w:r>
      <w:r w:rsidR="00354A79" w:rsidRPr="00647291">
        <w:rPr>
          <w:rFonts w:ascii="Times New Roman" w:hAnsi="Times New Roman"/>
          <w:sz w:val="28"/>
          <w:szCs w:val="28"/>
        </w:rPr>
        <w:t>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647291">
        <w:rPr>
          <w:rFonts w:ascii="Times New Roman" w:hAnsi="Times New Roman"/>
          <w:sz w:val="28"/>
          <w:szCs w:val="28"/>
        </w:rPr>
        <w:t xml:space="preserve"> подлежащих зачислению в консолидированный бюджет Кемеровской области – Кузбасса направляется в Министерство финансов Кузбасса в порядке, установленном «Регламентом взаимодействия Минфина России и ФНС России по вопросам механизма доведения до финансовых органов субъектов Российской Федерации информации об оценке и прогнозе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а также предоставления аналитических материалов и сведений для составления и ведения кассового плана по указанным доходам» (Письмо Минфина России </w:t>
      </w:r>
      <w:r w:rsidR="00E81AE5" w:rsidRPr="00647291">
        <w:rPr>
          <w:rFonts w:ascii="Times New Roman" w:hAnsi="Times New Roman"/>
          <w:sz w:val="28"/>
          <w:szCs w:val="28"/>
        </w:rPr>
        <w:t>№23-03-06/62412 от 05.07.23г</w:t>
      </w:r>
      <w:r w:rsidRPr="00647291">
        <w:rPr>
          <w:rFonts w:ascii="Times New Roman" w:hAnsi="Times New Roman"/>
          <w:sz w:val="28"/>
          <w:szCs w:val="28"/>
        </w:rPr>
        <w:t>.) отдельно по каждой группе доходов:</w:t>
      </w:r>
    </w:p>
    <w:p w:rsidR="00533B09" w:rsidRPr="00647291" w:rsidRDefault="00533B09"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lastRenderedPageBreak/>
        <w:t>•</w:t>
      </w:r>
      <w:r w:rsidRPr="00647291">
        <w:rPr>
          <w:rFonts w:ascii="Times New Roman" w:hAnsi="Times New Roman"/>
          <w:sz w:val="28"/>
          <w:szCs w:val="28"/>
        </w:rPr>
        <w:tab/>
        <w:t>182 1 03 02142 01 0000 110 «Доходы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(в порядке, установленном Министерством финансов Российской Федерации)»</w:t>
      </w:r>
      <w:r w:rsidR="00045BFB" w:rsidRPr="00647291">
        <w:rPr>
          <w:rFonts w:ascii="Times New Roman" w:hAnsi="Times New Roman"/>
          <w:sz w:val="28"/>
          <w:szCs w:val="28"/>
        </w:rPr>
        <w:t>;</w:t>
      </w:r>
    </w:p>
    <w:p w:rsidR="00533B09" w:rsidRPr="00647291" w:rsidRDefault="00533B09"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w:t>
      </w:r>
      <w:r w:rsidRPr="00647291">
        <w:rPr>
          <w:rFonts w:ascii="Times New Roman" w:hAnsi="Times New Roman"/>
          <w:sz w:val="28"/>
          <w:szCs w:val="28"/>
        </w:rPr>
        <w:tab/>
        <w:t>182 1 03 02143 01 0000 110 «Доходы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w:t>
      </w:r>
      <w:r w:rsidR="00045BFB" w:rsidRPr="00647291">
        <w:rPr>
          <w:rFonts w:ascii="Times New Roman" w:hAnsi="Times New Roman"/>
          <w:sz w:val="28"/>
          <w:szCs w:val="28"/>
        </w:rPr>
        <w:t>;</w:t>
      </w:r>
    </w:p>
    <w:p w:rsidR="00533B09" w:rsidRPr="00647291" w:rsidRDefault="00533B09"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w:t>
      </w:r>
      <w:r w:rsidRPr="00647291">
        <w:rPr>
          <w:rFonts w:ascii="Times New Roman" w:hAnsi="Times New Roman"/>
          <w:sz w:val="28"/>
          <w:szCs w:val="28"/>
        </w:rPr>
        <w:tab/>
        <w:t>182 1 03 02144 01 0000 110 «</w:t>
      </w:r>
      <w:r w:rsidR="00045BFB" w:rsidRPr="00647291">
        <w:rPr>
          <w:rFonts w:ascii="Times New Roman" w:hAnsi="Times New Roman"/>
          <w:sz w:val="28"/>
          <w:szCs w:val="28"/>
        </w:rPr>
        <w:t>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выпадающих доходов бюджетов субъектов Российской Федерации в связи с передачей 50 процентов доходов от акцизов на средние дистилляты, производимые на территории Российской Федерации, в федеральный бюджет)</w:t>
      </w:r>
      <w:r w:rsidRPr="00647291">
        <w:rPr>
          <w:rFonts w:ascii="Times New Roman" w:hAnsi="Times New Roman"/>
          <w:sz w:val="28"/>
          <w:szCs w:val="28"/>
        </w:rPr>
        <w:t>»</w:t>
      </w:r>
      <w:r w:rsidR="00045BFB" w:rsidRPr="00647291">
        <w:rPr>
          <w:rFonts w:ascii="Times New Roman" w:hAnsi="Times New Roman"/>
          <w:sz w:val="28"/>
          <w:szCs w:val="28"/>
        </w:rPr>
        <w:t>.</w:t>
      </w:r>
    </w:p>
    <w:p w:rsidR="00533B09" w:rsidRPr="00647291" w:rsidRDefault="00533B09" w:rsidP="00153AB4">
      <w:pPr>
        <w:spacing w:after="0" w:line="240" w:lineRule="auto"/>
        <w:ind w:firstLine="709"/>
        <w:jc w:val="both"/>
        <w:rPr>
          <w:rFonts w:ascii="Times New Roman" w:hAnsi="Times New Roman"/>
          <w:sz w:val="28"/>
          <w:szCs w:val="28"/>
        </w:rPr>
      </w:pPr>
    </w:p>
    <w:p w:rsidR="00AE4A4F" w:rsidRPr="00647291" w:rsidRDefault="00AE4A4F" w:rsidP="00153AB4">
      <w:pPr>
        <w:pStyle w:val="3"/>
        <w:tabs>
          <w:tab w:val="left" w:pos="1985"/>
        </w:tabs>
        <w:spacing w:before="0" w:after="0" w:line="240" w:lineRule="auto"/>
        <w:ind w:firstLine="709"/>
        <w:jc w:val="both"/>
        <w:rPr>
          <w:rFonts w:ascii="Times New Roman" w:hAnsi="Times New Roman"/>
          <w:sz w:val="28"/>
          <w:szCs w:val="28"/>
        </w:rPr>
      </w:pPr>
      <w:r w:rsidRPr="00647291">
        <w:rPr>
          <w:rFonts w:ascii="Times New Roman" w:hAnsi="Times New Roman"/>
          <w:sz w:val="28"/>
          <w:szCs w:val="28"/>
        </w:rPr>
        <w:lastRenderedPageBreak/>
        <w:t>2.</w:t>
      </w:r>
      <w:r w:rsidR="00067E6E" w:rsidRPr="00647291">
        <w:rPr>
          <w:rFonts w:ascii="Times New Roman" w:hAnsi="Times New Roman"/>
          <w:sz w:val="28"/>
          <w:szCs w:val="28"/>
        </w:rPr>
        <w:t>3</w:t>
      </w:r>
      <w:r w:rsidRPr="00647291">
        <w:rPr>
          <w:rFonts w:ascii="Times New Roman" w:hAnsi="Times New Roman"/>
          <w:sz w:val="28"/>
          <w:szCs w:val="28"/>
        </w:rPr>
        <w:t>.</w:t>
      </w:r>
      <w:r w:rsidR="00872815" w:rsidRPr="00647291">
        <w:rPr>
          <w:rFonts w:ascii="Times New Roman" w:hAnsi="Times New Roman"/>
          <w:sz w:val="28"/>
          <w:szCs w:val="28"/>
        </w:rPr>
        <w:t>19</w:t>
      </w:r>
      <w:r w:rsidRPr="00647291">
        <w:rPr>
          <w:rFonts w:ascii="Times New Roman" w:hAnsi="Times New Roman"/>
          <w:sz w:val="28"/>
          <w:szCs w:val="28"/>
        </w:rPr>
        <w:t>. Акцизы на сидр, пуаре, медовуху, производимые на территории Российской Федерации</w:t>
      </w:r>
      <w:r w:rsidR="000E7977" w:rsidRPr="00647291">
        <w:rPr>
          <w:rFonts w:ascii="Times New Roman" w:hAnsi="Times New Roman"/>
          <w:sz w:val="28"/>
          <w:szCs w:val="28"/>
        </w:rPr>
        <w:t xml:space="preserve"> </w:t>
      </w:r>
      <w:r w:rsidR="002A007D" w:rsidRPr="00647291">
        <w:rPr>
          <w:rFonts w:ascii="Times New Roman" w:hAnsi="Times New Roman"/>
          <w:sz w:val="28"/>
          <w:szCs w:val="28"/>
        </w:rPr>
        <w:t>(</w:t>
      </w:r>
      <w:r w:rsidRPr="00647291">
        <w:rPr>
          <w:rFonts w:ascii="Times New Roman" w:hAnsi="Times New Roman"/>
          <w:sz w:val="28"/>
          <w:szCs w:val="28"/>
        </w:rPr>
        <w:t>182 1 03 02120 01 0000 110</w:t>
      </w:r>
      <w:bookmarkEnd w:id="31"/>
      <w:r w:rsidR="002A007D" w:rsidRPr="00647291">
        <w:rPr>
          <w:rFonts w:ascii="Times New Roman" w:hAnsi="Times New Roman"/>
          <w:sz w:val="28"/>
          <w:szCs w:val="28"/>
        </w:rPr>
        <w:t>)</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Для расчёта поступлений акцизов на сидр, пуар</w:t>
      </w:r>
      <w:r w:rsidR="002C37AF" w:rsidRPr="00647291">
        <w:rPr>
          <w:rFonts w:ascii="Times New Roman" w:hAnsi="Times New Roman"/>
          <w:sz w:val="28"/>
          <w:szCs w:val="28"/>
        </w:rPr>
        <w:t>е</w:t>
      </w:r>
      <w:r w:rsidRPr="00647291">
        <w:rPr>
          <w:rFonts w:ascii="Times New Roman" w:hAnsi="Times New Roman"/>
          <w:sz w:val="28"/>
          <w:szCs w:val="28"/>
        </w:rPr>
        <w:t xml:space="preserve"> и медовуху используются:</w:t>
      </w:r>
    </w:p>
    <w:p w:rsidR="00AE4A4F" w:rsidRPr="00647291" w:rsidRDefault="00AE4A4F" w:rsidP="00153AB4">
      <w:pPr>
        <w:tabs>
          <w:tab w:val="num" w:pos="0"/>
        </w:tabs>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показатели прогноза социально-экономического </w:t>
      </w:r>
      <w:r w:rsidR="004F232A" w:rsidRPr="00647291">
        <w:rPr>
          <w:rFonts w:ascii="Times New Roman" w:hAnsi="Times New Roman"/>
          <w:sz w:val="28"/>
          <w:szCs w:val="28"/>
        </w:rPr>
        <w:t>развития области</w:t>
      </w:r>
      <w:r w:rsidRPr="00647291">
        <w:rPr>
          <w:rFonts w:ascii="Times New Roman" w:hAnsi="Times New Roman"/>
          <w:sz w:val="28"/>
          <w:szCs w:val="28"/>
        </w:rPr>
        <w:t xml:space="preserve"> (налогооблагаемый </w:t>
      </w:r>
      <w:r w:rsidRPr="00647291">
        <w:rPr>
          <w:rFonts w:ascii="Times New Roman" w:hAnsi="Times New Roman"/>
          <w:bCs/>
          <w:sz w:val="28"/>
          <w:szCs w:val="28"/>
        </w:rPr>
        <w:t xml:space="preserve">объём реализации </w:t>
      </w:r>
      <w:r w:rsidRPr="00647291">
        <w:rPr>
          <w:rFonts w:ascii="Times New Roman" w:hAnsi="Times New Roman"/>
          <w:sz w:val="28"/>
          <w:szCs w:val="28"/>
        </w:rPr>
        <w:t>сидра, пуаре и медовухи),</w:t>
      </w:r>
      <w:r w:rsidR="00432882" w:rsidRPr="00647291">
        <w:rPr>
          <w:rFonts w:ascii="Times New Roman" w:hAnsi="Times New Roman"/>
          <w:sz w:val="28"/>
          <w:szCs w:val="28"/>
        </w:rPr>
        <w:t xml:space="preserve"> разрабатываемые </w:t>
      </w:r>
      <w:r w:rsidR="00264696" w:rsidRPr="00647291">
        <w:rPr>
          <w:rFonts w:ascii="Times New Roman" w:hAnsi="Times New Roman"/>
          <w:sz w:val="28"/>
          <w:szCs w:val="28"/>
        </w:rPr>
        <w:t xml:space="preserve">Министерством экономического развития </w:t>
      </w:r>
      <w:r w:rsidR="00483939" w:rsidRPr="00647291">
        <w:rPr>
          <w:rFonts w:ascii="Times New Roman" w:hAnsi="Times New Roman"/>
          <w:sz w:val="28"/>
          <w:szCs w:val="28"/>
        </w:rPr>
        <w:t xml:space="preserve"> Кузбасса</w:t>
      </w:r>
      <w:r w:rsidRPr="00647291">
        <w:rPr>
          <w:rFonts w:ascii="Times New Roman" w:hAnsi="Times New Roman"/>
          <w:sz w:val="28"/>
          <w:szCs w:val="28"/>
        </w:rPr>
        <w:t>;</w:t>
      </w:r>
    </w:p>
    <w:p w:rsidR="00AE4A4F" w:rsidRPr="00647291" w:rsidRDefault="00AE4A4F" w:rsidP="00153AB4">
      <w:pPr>
        <w:tabs>
          <w:tab w:val="num" w:pos="0"/>
        </w:tabs>
        <w:spacing w:after="0" w:line="240" w:lineRule="auto"/>
        <w:ind w:firstLine="709"/>
        <w:jc w:val="both"/>
        <w:rPr>
          <w:rFonts w:ascii="Times New Roman" w:hAnsi="Times New Roman"/>
          <w:sz w:val="28"/>
          <w:szCs w:val="28"/>
        </w:rPr>
      </w:pPr>
      <w:r w:rsidRPr="00647291">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динамика фактических поступлений по налогу согласно данным отчёта по форме № 1-НМ </w:t>
      </w:r>
      <w:r w:rsidR="00D561D7" w:rsidRPr="00647291">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647291">
        <w:rPr>
          <w:rFonts w:ascii="Times New Roman" w:hAnsi="Times New Roman"/>
          <w:sz w:val="28"/>
          <w:szCs w:val="28"/>
        </w:rPr>
        <w:t>;</w:t>
      </w:r>
    </w:p>
    <w:p w:rsidR="00AE4A4F" w:rsidRPr="00647291" w:rsidRDefault="00AE4A4F" w:rsidP="00153AB4">
      <w:pPr>
        <w:tabs>
          <w:tab w:val="num" w:pos="0"/>
        </w:tabs>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w:t>
      </w:r>
      <w:r w:rsidRPr="00647291">
        <w:rPr>
          <w:rFonts w:ascii="Times New Roman" w:hAnsi="Times New Roman"/>
          <w:bCs/>
          <w:sz w:val="28"/>
          <w:szCs w:val="28"/>
        </w:rPr>
        <w:t>налоговые ставки, предусмотренные главой 22 НК РФ «Акцизы</w:t>
      </w:r>
      <w:r w:rsidRPr="00647291">
        <w:rPr>
          <w:rFonts w:ascii="Times New Roman" w:hAnsi="Times New Roman"/>
          <w:sz w:val="28"/>
          <w:szCs w:val="28"/>
        </w:rPr>
        <w:t>».</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Поступления акцизов на сидр, пуаре и медовуху (</w:t>
      </w:r>
      <w:r w:rsidRPr="00647291">
        <w:rPr>
          <w:rFonts w:ascii="Times New Roman" w:hAnsi="Times New Roman"/>
          <w:b/>
          <w:i/>
          <w:sz w:val="28"/>
          <w:szCs w:val="28"/>
        </w:rPr>
        <w:t>А</w:t>
      </w:r>
      <w:r w:rsidRPr="00647291">
        <w:rPr>
          <w:rFonts w:ascii="Times New Roman" w:hAnsi="Times New Roman"/>
          <w:b/>
          <w:i/>
          <w:sz w:val="28"/>
          <w:szCs w:val="28"/>
          <w:vertAlign w:val="subscript"/>
        </w:rPr>
        <w:t xml:space="preserve"> сидр</w:t>
      </w:r>
      <w:r w:rsidRPr="00647291">
        <w:rPr>
          <w:rFonts w:ascii="Times New Roman" w:hAnsi="Times New Roman"/>
          <w:sz w:val="28"/>
          <w:szCs w:val="28"/>
        </w:rPr>
        <w:t>) определяется исходя из следующего алгоритма расчёта (формуле):</w:t>
      </w:r>
    </w:p>
    <w:p w:rsidR="00707346" w:rsidRPr="00647291" w:rsidRDefault="00707346" w:rsidP="00153AB4">
      <w:pPr>
        <w:spacing w:after="0" w:line="240" w:lineRule="auto"/>
        <w:ind w:firstLine="709"/>
        <w:jc w:val="both"/>
        <w:rPr>
          <w:rFonts w:ascii="Times New Roman" w:hAnsi="Times New Roman"/>
          <w:sz w:val="28"/>
          <w:szCs w:val="28"/>
        </w:rPr>
      </w:pP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А</w:t>
      </w:r>
      <w:r w:rsidRPr="00647291">
        <w:rPr>
          <w:rFonts w:ascii="Times New Roman" w:hAnsi="Times New Roman"/>
          <w:b/>
          <w:i/>
          <w:sz w:val="28"/>
          <w:szCs w:val="28"/>
          <w:vertAlign w:val="subscript"/>
        </w:rPr>
        <w:t xml:space="preserve"> сидр</w:t>
      </w:r>
      <w:r w:rsidRPr="00647291">
        <w:rPr>
          <w:rFonts w:ascii="Times New Roman" w:hAnsi="Times New Roman"/>
          <w:b/>
          <w:i/>
          <w:sz w:val="28"/>
          <w:szCs w:val="28"/>
        </w:rPr>
        <w:t>=</w:t>
      </w:r>
      <w:r w:rsidR="00A6545E" w:rsidRPr="00647291">
        <w:rPr>
          <w:rFonts w:ascii="Times New Roman" w:hAnsi="Times New Roman"/>
          <w:b/>
          <w:i/>
          <w:sz w:val="28"/>
          <w:szCs w:val="28"/>
        </w:rPr>
        <w:t xml:space="preserve"> ∑</w:t>
      </w:r>
      <w:r w:rsidRPr="00647291">
        <w:rPr>
          <w:rFonts w:ascii="Times New Roman" w:hAnsi="Times New Roman"/>
          <w:b/>
          <w:i/>
          <w:sz w:val="28"/>
          <w:szCs w:val="28"/>
        </w:rPr>
        <w:t xml:space="preserve"> (</w:t>
      </w:r>
      <w:r w:rsidRPr="00647291">
        <w:rPr>
          <w:rFonts w:ascii="Times New Roman" w:hAnsi="Times New Roman"/>
          <w:b/>
          <w:i/>
          <w:sz w:val="28"/>
          <w:szCs w:val="28"/>
          <w:lang w:val="en-US"/>
        </w:rPr>
        <w:t>V</w:t>
      </w:r>
      <w:r w:rsidRPr="00647291">
        <w:rPr>
          <w:rFonts w:ascii="Times New Roman" w:hAnsi="Times New Roman"/>
          <w:b/>
          <w:i/>
          <w:sz w:val="28"/>
          <w:szCs w:val="28"/>
          <w:vertAlign w:val="subscript"/>
        </w:rPr>
        <w:t>сидр</w:t>
      </w:r>
      <w:r w:rsidRPr="00647291">
        <w:rPr>
          <w:rFonts w:ascii="Times New Roman" w:hAnsi="Times New Roman"/>
          <w:b/>
          <w:i/>
          <w:sz w:val="28"/>
          <w:szCs w:val="28"/>
        </w:rPr>
        <w:t>*</w:t>
      </w:r>
      <w:r w:rsidRPr="00647291">
        <w:rPr>
          <w:rFonts w:ascii="Times New Roman" w:hAnsi="Times New Roman"/>
          <w:b/>
          <w:i/>
          <w:sz w:val="28"/>
          <w:szCs w:val="28"/>
          <w:lang w:val="en-US"/>
        </w:rPr>
        <w:t>S</w:t>
      </w:r>
      <w:r w:rsidR="00A6545E" w:rsidRPr="00647291">
        <w:rPr>
          <w:rFonts w:ascii="Times New Roman" w:hAnsi="Times New Roman"/>
          <w:b/>
          <w:i/>
          <w:sz w:val="28"/>
          <w:szCs w:val="28"/>
        </w:rPr>
        <w:t>)</w:t>
      </w:r>
      <w:r w:rsidRPr="00647291">
        <w:rPr>
          <w:rFonts w:ascii="Times New Roman" w:hAnsi="Times New Roman"/>
          <w:b/>
          <w:i/>
          <w:sz w:val="28"/>
          <w:szCs w:val="28"/>
        </w:rPr>
        <w:t xml:space="preserve">* </w:t>
      </w:r>
      <w:r w:rsidRPr="00647291">
        <w:rPr>
          <w:rFonts w:ascii="Times New Roman" w:hAnsi="Times New Roman"/>
          <w:b/>
          <w:i/>
          <w:sz w:val="28"/>
          <w:szCs w:val="28"/>
          <w:lang w:val="en-US"/>
        </w:rPr>
        <w:t>K</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 xml:space="preserve">соб. </w:t>
      </w:r>
      <w:r w:rsidRPr="00647291">
        <w:rPr>
          <w:rFonts w:ascii="Times New Roman" w:hAnsi="Times New Roman"/>
          <w:b/>
          <w:i/>
          <w:sz w:val="28"/>
          <w:szCs w:val="28"/>
        </w:rPr>
        <w:t>(+/-)</w:t>
      </w:r>
      <w:r w:rsidRPr="00647291">
        <w:rPr>
          <w:rFonts w:ascii="Times New Roman" w:hAnsi="Times New Roman"/>
          <w:b/>
          <w:i/>
          <w:sz w:val="28"/>
          <w:szCs w:val="28"/>
          <w:lang w:val="en-US"/>
        </w:rPr>
        <w:t>P</w:t>
      </w:r>
      <w:r w:rsidRPr="00647291">
        <w:rPr>
          <w:rFonts w:ascii="Times New Roman" w:hAnsi="Times New Roman"/>
          <w:b/>
          <w:i/>
          <w:sz w:val="28"/>
          <w:szCs w:val="28"/>
        </w:rPr>
        <w:t xml:space="preserve"> (+/-)</w:t>
      </w:r>
      <w:r w:rsidRPr="00647291">
        <w:rPr>
          <w:rFonts w:ascii="Times New Roman" w:hAnsi="Times New Roman"/>
          <w:b/>
          <w:i/>
          <w:sz w:val="28"/>
          <w:szCs w:val="28"/>
          <w:lang w:val="en-US"/>
        </w:rPr>
        <w:t>F</w:t>
      </w:r>
      <w:r w:rsidRPr="00647291">
        <w:rPr>
          <w:rFonts w:ascii="Times New Roman" w:hAnsi="Times New Roman"/>
          <w:b/>
          <w:i/>
          <w:sz w:val="28"/>
          <w:szCs w:val="28"/>
        </w:rPr>
        <w:t>,</w:t>
      </w:r>
      <w:r w:rsidR="00CC6B82" w:rsidRPr="00647291">
        <w:rPr>
          <w:rFonts w:ascii="Times New Roman" w:hAnsi="Times New Roman"/>
          <w:b/>
          <w:i/>
          <w:sz w:val="28"/>
          <w:szCs w:val="28"/>
        </w:rPr>
        <w:t xml:space="preserve"> </w:t>
      </w:r>
      <w:r w:rsidR="001D5180" w:rsidRPr="00647291">
        <w:rPr>
          <w:rFonts w:ascii="Times New Roman" w:hAnsi="Times New Roman"/>
          <w:sz w:val="28"/>
          <w:szCs w:val="28"/>
        </w:rPr>
        <w:t>где</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V</w:t>
      </w:r>
      <w:r w:rsidRPr="00647291">
        <w:rPr>
          <w:rFonts w:ascii="Times New Roman" w:hAnsi="Times New Roman"/>
          <w:b/>
          <w:i/>
          <w:sz w:val="28"/>
          <w:szCs w:val="28"/>
          <w:vertAlign w:val="subscript"/>
        </w:rPr>
        <w:t>сидр</w:t>
      </w:r>
      <w:r w:rsidRPr="00647291">
        <w:rPr>
          <w:rFonts w:ascii="Times New Roman" w:hAnsi="Times New Roman"/>
          <w:sz w:val="28"/>
          <w:szCs w:val="28"/>
        </w:rPr>
        <w:t xml:space="preserve"> – налогооблагаемый объем реализации сидра, пуаре и медовухи, л. (с учетом распределения по долям в соответствии с показателями </w:t>
      </w:r>
      <w:r w:rsidR="009F08D4" w:rsidRPr="00647291">
        <w:rPr>
          <w:rFonts w:ascii="Times New Roman" w:hAnsi="Times New Roman"/>
          <w:sz w:val="28"/>
          <w:szCs w:val="28"/>
        </w:rPr>
        <w:t>экономического</w:t>
      </w:r>
      <w:r w:rsidRPr="00647291">
        <w:rPr>
          <w:rFonts w:ascii="Times New Roman" w:hAnsi="Times New Roman"/>
          <w:sz w:val="28"/>
          <w:szCs w:val="28"/>
        </w:rPr>
        <w:t xml:space="preserve"> развития, и (или) с данными оперативного анализа налоговых деклараций, и (или) с данными </w:t>
      </w:r>
      <w:r w:rsidR="009C5C80" w:rsidRPr="00647291">
        <w:rPr>
          <w:rFonts w:ascii="Times New Roman" w:hAnsi="Times New Roman"/>
          <w:sz w:val="28"/>
          <w:szCs w:val="28"/>
        </w:rPr>
        <w:t>Кемеровостата</w:t>
      </w:r>
      <w:r w:rsidRPr="00647291">
        <w:rPr>
          <w:rFonts w:ascii="Times New Roman" w:hAnsi="Times New Roman"/>
          <w:sz w:val="28"/>
          <w:szCs w:val="28"/>
        </w:rPr>
        <w:t>, и (или) с показателями отчета по форме №5-АЛ);</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S</w:t>
      </w:r>
      <w:r w:rsidRPr="00647291">
        <w:rPr>
          <w:rFonts w:ascii="Times New Roman" w:hAnsi="Times New Roman"/>
          <w:b/>
          <w:i/>
          <w:sz w:val="28"/>
          <w:szCs w:val="28"/>
        </w:rPr>
        <w:t xml:space="preserve"> –</w:t>
      </w:r>
      <w:r w:rsidRPr="00647291">
        <w:rPr>
          <w:rFonts w:ascii="Times New Roman" w:hAnsi="Times New Roman"/>
          <w:sz w:val="28"/>
          <w:szCs w:val="28"/>
        </w:rPr>
        <w:t xml:space="preserve"> ставка акциза, рублей за 1 литр;</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K</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соб.</w:t>
      </w:r>
      <w:r w:rsidRPr="00647291">
        <w:rPr>
          <w:rFonts w:ascii="Times New Roman" w:hAnsi="Times New Roman"/>
          <w:b/>
          <w:i/>
          <w:sz w:val="28"/>
          <w:szCs w:val="28"/>
        </w:rPr>
        <w:t xml:space="preserve"> </w:t>
      </w:r>
      <w:r w:rsidRPr="00647291">
        <w:rPr>
          <w:rFonts w:ascii="Times New Roman" w:hAnsi="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137934" w:rsidRPr="00647291">
        <w:rPr>
          <w:rFonts w:ascii="Times New Roman" w:hAnsi="Times New Roman"/>
          <w:sz w:val="28"/>
          <w:szCs w:val="28"/>
        </w:rPr>
        <w:t>учитывает  работу по погашению задолженности по налогу</w:t>
      </w:r>
      <w:r w:rsidR="00ED07B4" w:rsidRPr="00647291">
        <w:rPr>
          <w:rFonts w:ascii="Times New Roman" w:hAnsi="Times New Roman"/>
          <w:sz w:val="28"/>
          <w:szCs w:val="28"/>
        </w:rPr>
        <w:t>, %.</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P</w:t>
      </w:r>
      <w:r w:rsidRPr="00647291">
        <w:rPr>
          <w:rFonts w:ascii="Times New Roman" w:hAnsi="Times New Roman"/>
          <w:sz w:val="28"/>
          <w:szCs w:val="28"/>
        </w:rPr>
        <w:t xml:space="preserve"> – переходящие платежи, тыс. рублей;</w:t>
      </w:r>
    </w:p>
    <w:p w:rsidR="00D27F84" w:rsidRPr="00647291" w:rsidRDefault="00D27F84"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F</w:t>
      </w:r>
      <w:r w:rsidRPr="00647291">
        <w:rPr>
          <w:rFonts w:ascii="Times New Roman" w:hAnsi="Times New Roman"/>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37934" w:rsidRPr="00647291" w:rsidRDefault="00137934"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Pr="00647291">
        <w:rPr>
          <w:rFonts w:ascii="Times New Roman" w:hAnsi="Times New Roman"/>
          <w:sz w:val="28"/>
          <w:szCs w:val="28"/>
        </w:rPr>
        <w:lastRenderedPageBreak/>
        <w:t>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37934" w:rsidRPr="00647291" w:rsidRDefault="00137934"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443E64" w:rsidRPr="00647291" w:rsidRDefault="00443E64"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Акцизы на сидр, пуаре и медовуху зачисляются в бюджеты бюджетной системы Российской Федерации по нормативам, установленным в соответствии со статьями БК РФ.</w:t>
      </w:r>
    </w:p>
    <w:p w:rsidR="00EC155B" w:rsidRPr="00647291" w:rsidRDefault="00EC155B" w:rsidP="00153AB4">
      <w:pPr>
        <w:pStyle w:val="3"/>
        <w:tabs>
          <w:tab w:val="left" w:pos="1985"/>
        </w:tabs>
        <w:spacing w:before="0" w:after="0" w:line="240" w:lineRule="auto"/>
        <w:ind w:firstLine="709"/>
        <w:jc w:val="both"/>
        <w:rPr>
          <w:rFonts w:ascii="Times New Roman" w:hAnsi="Times New Roman"/>
          <w:sz w:val="28"/>
          <w:szCs w:val="28"/>
        </w:rPr>
      </w:pPr>
      <w:bookmarkStart w:id="32" w:name="_Toc475107823"/>
    </w:p>
    <w:p w:rsidR="00AE4A4F" w:rsidRPr="00647291" w:rsidRDefault="00AE4A4F" w:rsidP="00153AB4">
      <w:pPr>
        <w:pStyle w:val="3"/>
        <w:tabs>
          <w:tab w:val="left" w:pos="1985"/>
        </w:tabs>
        <w:spacing w:before="0" w:after="0" w:line="240" w:lineRule="auto"/>
        <w:ind w:firstLine="709"/>
        <w:jc w:val="both"/>
        <w:rPr>
          <w:rFonts w:ascii="Times New Roman" w:hAnsi="Times New Roman"/>
          <w:sz w:val="28"/>
          <w:szCs w:val="28"/>
        </w:rPr>
      </w:pPr>
      <w:r w:rsidRPr="00647291">
        <w:rPr>
          <w:rFonts w:ascii="Times New Roman" w:hAnsi="Times New Roman"/>
          <w:sz w:val="28"/>
          <w:szCs w:val="28"/>
        </w:rPr>
        <w:t>2.</w:t>
      </w:r>
      <w:r w:rsidR="00A81F9C" w:rsidRPr="00647291">
        <w:rPr>
          <w:rFonts w:ascii="Times New Roman" w:hAnsi="Times New Roman"/>
          <w:sz w:val="28"/>
          <w:szCs w:val="28"/>
        </w:rPr>
        <w:t>3</w:t>
      </w:r>
      <w:r w:rsidR="00872815" w:rsidRPr="00647291">
        <w:rPr>
          <w:rFonts w:ascii="Times New Roman" w:hAnsi="Times New Roman"/>
          <w:sz w:val="28"/>
          <w:szCs w:val="28"/>
        </w:rPr>
        <w:t>.20</w:t>
      </w:r>
      <w:r w:rsidRPr="00647291">
        <w:rPr>
          <w:rFonts w:ascii="Times New Roman" w:hAnsi="Times New Roman"/>
          <w:sz w:val="28"/>
          <w:szCs w:val="28"/>
        </w:rPr>
        <w:t xml:space="preserve">. </w:t>
      </w:r>
      <w:r w:rsidR="006A134F" w:rsidRPr="00647291">
        <w:rPr>
          <w:rFonts w:ascii="Times New Roman" w:hAnsi="Times New Roman"/>
          <w:sz w:val="28"/>
          <w:szCs w:val="28"/>
        </w:rPr>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w:t>
      </w:r>
      <w:r w:rsidR="00710FA0" w:rsidRPr="00647291">
        <w:rPr>
          <w:rFonts w:ascii="Times New Roman" w:hAnsi="Times New Roman"/>
          <w:sz w:val="28"/>
          <w:szCs w:val="28"/>
        </w:rPr>
        <w:t xml:space="preserve"> </w:t>
      </w:r>
      <w:r w:rsidR="0027172C" w:rsidRPr="00647291">
        <w:rPr>
          <w:rFonts w:ascii="Times New Roman" w:hAnsi="Times New Roman"/>
          <w:sz w:val="28"/>
          <w:szCs w:val="28"/>
        </w:rPr>
        <w:t xml:space="preserve">Российской Федерации </w:t>
      </w:r>
      <w:r w:rsidR="002A007D" w:rsidRPr="00647291">
        <w:rPr>
          <w:rFonts w:ascii="Times New Roman" w:hAnsi="Times New Roman"/>
          <w:sz w:val="28"/>
          <w:szCs w:val="28"/>
        </w:rPr>
        <w:t>(</w:t>
      </w:r>
      <w:r w:rsidRPr="00647291">
        <w:rPr>
          <w:rFonts w:ascii="Times New Roman" w:hAnsi="Times New Roman"/>
          <w:sz w:val="28"/>
          <w:szCs w:val="28"/>
        </w:rPr>
        <w:t>182 1 03 02130 01 0000 110</w:t>
      </w:r>
      <w:bookmarkEnd w:id="32"/>
      <w:r w:rsidR="002A007D" w:rsidRPr="00647291">
        <w:rPr>
          <w:rFonts w:ascii="Times New Roman" w:hAnsi="Times New Roman"/>
          <w:sz w:val="28"/>
          <w:szCs w:val="28"/>
        </w:rPr>
        <w:t>)</w:t>
      </w:r>
    </w:p>
    <w:p w:rsidR="00AE4A4F" w:rsidRPr="00647291" w:rsidRDefault="00AE4A4F" w:rsidP="00153AB4">
      <w:pPr>
        <w:spacing w:after="0" w:line="240" w:lineRule="auto"/>
        <w:ind w:firstLine="709"/>
        <w:jc w:val="both"/>
        <w:rPr>
          <w:rFonts w:ascii="Times New Roman" w:hAnsi="Times New Roman"/>
          <w:sz w:val="28"/>
          <w:szCs w:val="28"/>
        </w:rPr>
      </w:pPr>
      <w:bookmarkStart w:id="33" w:name="_Toc456460821"/>
      <w:r w:rsidRPr="00647291">
        <w:rPr>
          <w:rFonts w:ascii="Times New Roman" w:hAnsi="Times New Roman"/>
          <w:sz w:val="28"/>
          <w:szCs w:val="28"/>
        </w:rPr>
        <w:t xml:space="preserve">Для расчёта поступлений акцизов на алкогольную продукцию с объемной долей этилового спирта до 9 процентов включительно </w:t>
      </w:r>
      <w:r w:rsidR="00995F4D" w:rsidRPr="00647291">
        <w:rPr>
          <w:rFonts w:ascii="Times New Roman" w:hAnsi="Times New Roman"/>
          <w:sz w:val="28"/>
          <w:szCs w:val="28"/>
        </w:rPr>
        <w:t xml:space="preserve">(за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w:t>
      </w:r>
      <w:r w:rsidRPr="00647291">
        <w:rPr>
          <w:rFonts w:ascii="Times New Roman" w:hAnsi="Times New Roman"/>
          <w:sz w:val="28"/>
          <w:szCs w:val="28"/>
        </w:rPr>
        <w:t>используются:</w:t>
      </w:r>
    </w:p>
    <w:p w:rsidR="00AE4A4F" w:rsidRPr="00647291" w:rsidRDefault="00AE4A4F" w:rsidP="00153AB4">
      <w:pPr>
        <w:tabs>
          <w:tab w:val="num" w:pos="0"/>
        </w:tabs>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показатели прогноза социально-экономического </w:t>
      </w:r>
      <w:r w:rsidR="004F232A" w:rsidRPr="00647291">
        <w:rPr>
          <w:rFonts w:ascii="Times New Roman" w:hAnsi="Times New Roman"/>
          <w:sz w:val="28"/>
          <w:szCs w:val="28"/>
        </w:rPr>
        <w:t>развития области</w:t>
      </w:r>
      <w:r w:rsidRPr="00647291">
        <w:rPr>
          <w:rFonts w:ascii="Times New Roman" w:hAnsi="Times New Roman"/>
          <w:sz w:val="28"/>
          <w:szCs w:val="28"/>
        </w:rPr>
        <w:t xml:space="preserve"> (налогооблагаемый </w:t>
      </w:r>
      <w:r w:rsidRPr="00647291">
        <w:rPr>
          <w:rFonts w:ascii="Times New Roman" w:hAnsi="Times New Roman"/>
          <w:bCs/>
          <w:sz w:val="28"/>
          <w:szCs w:val="28"/>
        </w:rPr>
        <w:t xml:space="preserve">объём реализации </w:t>
      </w:r>
      <w:r w:rsidRPr="00647291">
        <w:rPr>
          <w:rFonts w:ascii="Times New Roman" w:hAnsi="Times New Roman"/>
          <w:sz w:val="28"/>
          <w:szCs w:val="28"/>
        </w:rPr>
        <w:t xml:space="preserve">алкогольной продукции с объемной долей этилового спирта до 9 процентов включительно </w:t>
      </w:r>
      <w:r w:rsidR="00995F4D" w:rsidRPr="00647291">
        <w:rPr>
          <w:rFonts w:ascii="Times New Roman" w:hAnsi="Times New Roman"/>
          <w:sz w:val="28"/>
          <w:szCs w:val="28"/>
        </w:rPr>
        <w:t>(за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647291">
        <w:rPr>
          <w:rFonts w:ascii="Times New Roman" w:hAnsi="Times New Roman"/>
          <w:sz w:val="28"/>
          <w:szCs w:val="28"/>
        </w:rPr>
        <w:t>,</w:t>
      </w:r>
      <w:r w:rsidR="00432882" w:rsidRPr="00647291">
        <w:rPr>
          <w:rFonts w:ascii="Times New Roman" w:hAnsi="Times New Roman"/>
          <w:sz w:val="28"/>
          <w:szCs w:val="28"/>
        </w:rPr>
        <w:t xml:space="preserve"> разрабатываемые </w:t>
      </w:r>
      <w:r w:rsidR="00264696" w:rsidRPr="00647291">
        <w:rPr>
          <w:rFonts w:ascii="Times New Roman" w:hAnsi="Times New Roman"/>
          <w:sz w:val="28"/>
          <w:szCs w:val="28"/>
        </w:rPr>
        <w:t xml:space="preserve">Министерством экономического развития </w:t>
      </w:r>
      <w:r w:rsidR="00483939" w:rsidRPr="00647291">
        <w:rPr>
          <w:rFonts w:ascii="Times New Roman" w:hAnsi="Times New Roman"/>
          <w:sz w:val="28"/>
          <w:szCs w:val="28"/>
        </w:rPr>
        <w:t xml:space="preserve"> Кузбасса</w:t>
      </w:r>
      <w:r w:rsidRPr="00647291">
        <w:rPr>
          <w:rFonts w:ascii="Times New Roman" w:hAnsi="Times New Roman"/>
          <w:sz w:val="28"/>
          <w:szCs w:val="28"/>
        </w:rPr>
        <w:t>;</w:t>
      </w:r>
    </w:p>
    <w:p w:rsidR="00AE4A4F" w:rsidRPr="00647291" w:rsidRDefault="00AE4A4F" w:rsidP="00153AB4">
      <w:pPr>
        <w:tabs>
          <w:tab w:val="num" w:pos="0"/>
        </w:tabs>
        <w:spacing w:after="0" w:line="240" w:lineRule="auto"/>
        <w:ind w:firstLine="709"/>
        <w:jc w:val="both"/>
        <w:rPr>
          <w:rFonts w:ascii="Times New Roman" w:hAnsi="Times New Roman"/>
          <w:sz w:val="28"/>
          <w:szCs w:val="28"/>
        </w:rPr>
      </w:pPr>
      <w:r w:rsidRPr="00647291">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lastRenderedPageBreak/>
        <w:t xml:space="preserve">- динамика фактических поступлений по налогу согласно данным отчёта по форме № 1-НМ </w:t>
      </w:r>
      <w:r w:rsidR="00D561D7" w:rsidRPr="00647291">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647291">
        <w:rPr>
          <w:rFonts w:ascii="Times New Roman" w:hAnsi="Times New Roman"/>
          <w:sz w:val="28"/>
          <w:szCs w:val="28"/>
        </w:rPr>
        <w:t>;</w:t>
      </w:r>
    </w:p>
    <w:p w:rsidR="00AE4A4F" w:rsidRPr="00647291" w:rsidRDefault="00AE4A4F" w:rsidP="00153AB4">
      <w:pPr>
        <w:tabs>
          <w:tab w:val="num" w:pos="0"/>
        </w:tabs>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w:t>
      </w:r>
      <w:r w:rsidRPr="00647291">
        <w:rPr>
          <w:rFonts w:ascii="Times New Roman" w:hAnsi="Times New Roman"/>
          <w:bCs/>
          <w:sz w:val="28"/>
          <w:szCs w:val="28"/>
        </w:rPr>
        <w:t>налоговые ставки, предусмотренные главой 22 НК РФ «Акцизы</w:t>
      </w:r>
      <w:r w:rsidRPr="00647291">
        <w:rPr>
          <w:rFonts w:ascii="Times New Roman" w:hAnsi="Times New Roman"/>
          <w:sz w:val="28"/>
          <w:szCs w:val="28"/>
        </w:rPr>
        <w:t>».</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Расчёт поступлений акцизов на алкогольную продукцию с объемной долей этилового спирта до 9 процентов включительно </w:t>
      </w:r>
      <w:r w:rsidR="0067278D" w:rsidRPr="00647291">
        <w:rPr>
          <w:rFonts w:ascii="Times New Roman" w:hAnsi="Times New Roman"/>
          <w:sz w:val="28"/>
          <w:szCs w:val="28"/>
        </w:rPr>
        <w:t>(за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647291">
        <w:rPr>
          <w:rFonts w:ascii="Times New Roman" w:hAnsi="Times New Roman"/>
          <w:sz w:val="28"/>
          <w:szCs w:val="28"/>
        </w:rPr>
        <w:t xml:space="preserve">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Поступления акцизов на алкогольную продукцию с объемной долей этилового спирта до 9% (</w:t>
      </w:r>
      <w:r w:rsidRPr="00647291">
        <w:rPr>
          <w:rFonts w:ascii="Times New Roman" w:hAnsi="Times New Roman"/>
          <w:b/>
          <w:i/>
          <w:sz w:val="28"/>
          <w:szCs w:val="28"/>
        </w:rPr>
        <w:t>А</w:t>
      </w:r>
      <w:r w:rsidRPr="00647291">
        <w:rPr>
          <w:rFonts w:ascii="Times New Roman" w:hAnsi="Times New Roman"/>
          <w:b/>
          <w:i/>
          <w:sz w:val="28"/>
          <w:szCs w:val="28"/>
          <w:vertAlign w:val="subscript"/>
        </w:rPr>
        <w:t>АЛ до9%</w:t>
      </w:r>
      <w:r w:rsidRPr="00647291">
        <w:rPr>
          <w:rFonts w:ascii="Times New Roman" w:hAnsi="Times New Roman"/>
          <w:sz w:val="28"/>
          <w:szCs w:val="28"/>
        </w:rPr>
        <w:t>) включительно определяется исходя из следующего алгоритма расчёта (формуле):</w:t>
      </w:r>
    </w:p>
    <w:p w:rsidR="00ED07B4" w:rsidRPr="00647291" w:rsidRDefault="00ED07B4" w:rsidP="00153AB4">
      <w:pPr>
        <w:spacing w:after="0" w:line="240" w:lineRule="auto"/>
        <w:ind w:firstLine="709"/>
        <w:jc w:val="both"/>
        <w:rPr>
          <w:rFonts w:ascii="Times New Roman" w:hAnsi="Times New Roman"/>
          <w:sz w:val="28"/>
          <w:szCs w:val="28"/>
        </w:rPr>
      </w:pPr>
    </w:p>
    <w:p w:rsidR="00AE4A4F" w:rsidRPr="00647291" w:rsidRDefault="002F773C" w:rsidP="002F773C">
      <w:pPr>
        <w:jc w:val="center"/>
        <w:rPr>
          <w:rFonts w:ascii="Times New Roman" w:hAnsi="Times New Roman"/>
          <w:b/>
          <w:i/>
          <w:sz w:val="28"/>
          <w:szCs w:val="28"/>
        </w:rPr>
      </w:pPr>
      <w:r w:rsidRPr="00647291">
        <w:rPr>
          <w:rFonts w:ascii="Times New Roman" w:hAnsi="Times New Roman"/>
          <w:b/>
          <w:i/>
          <w:sz w:val="28"/>
          <w:szCs w:val="28"/>
        </w:rPr>
        <w:t>А</w:t>
      </w:r>
      <w:r w:rsidRPr="00647291">
        <w:rPr>
          <w:rFonts w:ascii="Times New Roman" w:hAnsi="Times New Roman"/>
          <w:b/>
          <w:i/>
          <w:sz w:val="28"/>
          <w:szCs w:val="28"/>
          <w:vertAlign w:val="subscript"/>
        </w:rPr>
        <w:t>АЛ до9%</w:t>
      </w:r>
      <w:r w:rsidRPr="00647291">
        <w:rPr>
          <w:rFonts w:ascii="Times New Roman" w:hAnsi="Times New Roman"/>
          <w:b/>
          <w:i/>
          <w:sz w:val="28"/>
          <w:szCs w:val="28"/>
        </w:rPr>
        <w:t>=∑ ((</w:t>
      </w:r>
      <w:r w:rsidRPr="00647291">
        <w:rPr>
          <w:rFonts w:ascii="Times New Roman" w:hAnsi="Times New Roman"/>
          <w:b/>
          <w:i/>
          <w:sz w:val="28"/>
          <w:szCs w:val="28"/>
          <w:lang w:val="en-US"/>
        </w:rPr>
        <w:t>V</w:t>
      </w:r>
      <w:r w:rsidRPr="00647291">
        <w:rPr>
          <w:rFonts w:ascii="Times New Roman" w:hAnsi="Times New Roman"/>
          <w:b/>
          <w:i/>
          <w:sz w:val="28"/>
          <w:szCs w:val="28"/>
          <w:vertAlign w:val="subscript"/>
        </w:rPr>
        <w:t>АЛ до9%</w:t>
      </w:r>
      <w:r w:rsidRPr="00647291">
        <w:rPr>
          <w:rFonts w:ascii="Times New Roman" w:hAnsi="Times New Roman"/>
          <w:b/>
          <w:i/>
          <w:sz w:val="28"/>
          <w:szCs w:val="28"/>
        </w:rPr>
        <w:t>*</w:t>
      </w:r>
      <w:r w:rsidRPr="00647291">
        <w:rPr>
          <w:rFonts w:ascii="Times New Roman" w:hAnsi="Times New Roman"/>
          <w:b/>
          <w:i/>
          <w:sz w:val="28"/>
          <w:szCs w:val="28"/>
          <w:lang w:val="en-US"/>
        </w:rPr>
        <w:t>S</w:t>
      </w:r>
      <w:r w:rsidRPr="00647291">
        <w:rPr>
          <w:rFonts w:ascii="Times New Roman" w:hAnsi="Times New Roman"/>
          <w:b/>
          <w:i/>
          <w:sz w:val="28"/>
          <w:szCs w:val="28"/>
        </w:rPr>
        <w:t>) - (V</w:t>
      </w:r>
      <w:r w:rsidRPr="00647291">
        <w:rPr>
          <w:rFonts w:ascii="Times New Roman" w:hAnsi="Times New Roman"/>
          <w:b/>
          <w:i/>
          <w:sz w:val="28"/>
          <w:szCs w:val="28"/>
          <w:vertAlign w:val="subscript"/>
        </w:rPr>
        <w:t>СП_ал</w:t>
      </w:r>
      <w:r w:rsidRPr="00647291">
        <w:rPr>
          <w:rFonts w:ascii="Times New Roman" w:hAnsi="Times New Roman"/>
          <w:sz w:val="28"/>
          <w:szCs w:val="28"/>
        </w:rPr>
        <w:t xml:space="preserve"> *</w:t>
      </w:r>
      <w:r w:rsidRPr="00647291">
        <w:rPr>
          <w:rFonts w:ascii="Times New Roman" w:hAnsi="Times New Roman"/>
          <w:b/>
          <w:i/>
          <w:sz w:val="28"/>
          <w:szCs w:val="28"/>
          <w:lang w:val="en-US"/>
        </w:rPr>
        <w:t>S</w:t>
      </w:r>
      <w:r w:rsidRPr="00647291">
        <w:rPr>
          <w:rFonts w:ascii="Times New Roman" w:hAnsi="Times New Roman"/>
          <w:b/>
          <w:i/>
          <w:sz w:val="28"/>
          <w:szCs w:val="28"/>
          <w:vertAlign w:val="subscript"/>
        </w:rPr>
        <w:t>СП</w:t>
      </w:r>
      <w:r w:rsidRPr="00647291">
        <w:rPr>
          <w:rFonts w:ascii="Times New Roman" w:hAnsi="Times New Roman"/>
          <w:b/>
          <w:i/>
          <w:sz w:val="28"/>
          <w:szCs w:val="28"/>
        </w:rPr>
        <w:t xml:space="preserve">))* </w:t>
      </w:r>
      <w:r w:rsidRPr="00647291">
        <w:rPr>
          <w:rFonts w:ascii="Times New Roman" w:hAnsi="Times New Roman"/>
          <w:b/>
          <w:i/>
          <w:sz w:val="28"/>
          <w:szCs w:val="28"/>
          <w:lang w:val="en-US"/>
        </w:rPr>
        <w:t>K</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 xml:space="preserve">соб. </w:t>
      </w:r>
      <w:r w:rsidRPr="00647291">
        <w:rPr>
          <w:rFonts w:ascii="Times New Roman" w:hAnsi="Times New Roman"/>
          <w:b/>
          <w:i/>
          <w:sz w:val="28"/>
          <w:szCs w:val="28"/>
        </w:rPr>
        <w:t xml:space="preserve">(+/-) </w:t>
      </w:r>
      <w:r w:rsidRPr="00647291">
        <w:rPr>
          <w:rFonts w:ascii="Times New Roman" w:hAnsi="Times New Roman"/>
          <w:b/>
          <w:i/>
          <w:sz w:val="28"/>
          <w:szCs w:val="28"/>
          <w:lang w:val="en-US"/>
        </w:rPr>
        <w:t>P</w:t>
      </w:r>
      <w:r w:rsidRPr="00647291">
        <w:rPr>
          <w:rFonts w:ascii="Times New Roman" w:hAnsi="Times New Roman"/>
          <w:b/>
          <w:i/>
          <w:sz w:val="28"/>
          <w:szCs w:val="28"/>
        </w:rPr>
        <w:t xml:space="preserve"> (+/-) </w:t>
      </w:r>
      <w:r w:rsidRPr="00647291">
        <w:rPr>
          <w:rFonts w:ascii="Times New Roman" w:hAnsi="Times New Roman"/>
          <w:b/>
          <w:i/>
          <w:sz w:val="28"/>
          <w:szCs w:val="28"/>
          <w:lang w:val="en-US"/>
        </w:rPr>
        <w:t>F</w:t>
      </w:r>
      <w:r w:rsidR="00AE4A4F" w:rsidRPr="00647291">
        <w:rPr>
          <w:rFonts w:ascii="Times New Roman" w:hAnsi="Times New Roman"/>
          <w:b/>
          <w:i/>
          <w:sz w:val="28"/>
          <w:szCs w:val="28"/>
        </w:rPr>
        <w:t>,</w:t>
      </w:r>
      <w:r w:rsidR="00710FA0" w:rsidRPr="00647291">
        <w:rPr>
          <w:rFonts w:ascii="Times New Roman" w:hAnsi="Times New Roman"/>
          <w:b/>
          <w:i/>
          <w:sz w:val="28"/>
          <w:szCs w:val="28"/>
        </w:rPr>
        <w:t xml:space="preserve"> </w:t>
      </w:r>
      <w:r w:rsidR="001D5180" w:rsidRPr="00647291">
        <w:rPr>
          <w:rFonts w:ascii="Times New Roman" w:hAnsi="Times New Roman"/>
          <w:sz w:val="28"/>
          <w:szCs w:val="28"/>
        </w:rPr>
        <w:t>где</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V</w:t>
      </w:r>
      <w:r w:rsidRPr="00647291">
        <w:rPr>
          <w:rFonts w:ascii="Times New Roman" w:hAnsi="Times New Roman"/>
          <w:b/>
          <w:i/>
          <w:sz w:val="28"/>
          <w:szCs w:val="28"/>
          <w:vertAlign w:val="subscript"/>
        </w:rPr>
        <w:t>АЛдо9%</w:t>
      </w:r>
      <w:r w:rsidRPr="00647291">
        <w:rPr>
          <w:rFonts w:ascii="Times New Roman" w:hAnsi="Times New Roman"/>
          <w:sz w:val="28"/>
          <w:szCs w:val="28"/>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w:t>
      </w:r>
      <w:r w:rsidR="009C5C80" w:rsidRPr="00647291">
        <w:rPr>
          <w:rFonts w:ascii="Times New Roman" w:hAnsi="Times New Roman"/>
          <w:sz w:val="28"/>
          <w:szCs w:val="28"/>
        </w:rPr>
        <w:t>(с учетом распределения по долям в соответствии с показателями экономического развития, и (или) с данными оперативного анализа налоговых деклараций, и (или) с данными Кемеровостата, и (или) с показателями отчета по форме №5-АЛ)</w:t>
      </w:r>
      <w:r w:rsidRPr="00647291">
        <w:rPr>
          <w:rFonts w:ascii="Times New Roman" w:hAnsi="Times New Roman"/>
          <w:sz w:val="28"/>
          <w:szCs w:val="28"/>
        </w:rPr>
        <w:t>;</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S</w:t>
      </w:r>
      <w:r w:rsidRPr="00647291">
        <w:rPr>
          <w:rFonts w:ascii="Times New Roman" w:hAnsi="Times New Roman"/>
          <w:b/>
          <w:i/>
          <w:sz w:val="28"/>
          <w:szCs w:val="28"/>
        </w:rPr>
        <w:t xml:space="preserve"> –</w:t>
      </w:r>
      <w:r w:rsidRPr="00647291">
        <w:rPr>
          <w:rFonts w:ascii="Times New Roman" w:hAnsi="Times New Roman"/>
          <w:sz w:val="28"/>
          <w:szCs w:val="28"/>
        </w:rPr>
        <w:t xml:space="preserve"> ставка акциза, рублей за 1 литр безводного этилового спирта, содержащегося в подакцизном товаре;</w:t>
      </w:r>
    </w:p>
    <w:p w:rsidR="00606F53" w:rsidRPr="00647291" w:rsidRDefault="00606F53" w:rsidP="00606F53">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V</w:t>
      </w:r>
      <w:r w:rsidRPr="00647291">
        <w:rPr>
          <w:rFonts w:ascii="Times New Roman" w:hAnsi="Times New Roman"/>
          <w:b/>
          <w:i/>
          <w:sz w:val="28"/>
          <w:szCs w:val="28"/>
          <w:vertAlign w:val="subscript"/>
        </w:rPr>
        <w:t>СП_ал</w:t>
      </w:r>
      <w:r w:rsidRPr="00647291">
        <w:rPr>
          <w:rFonts w:ascii="Times New Roman" w:hAnsi="Times New Roman"/>
          <w:sz w:val="28"/>
          <w:szCs w:val="28"/>
        </w:rPr>
        <w:t xml:space="preserve"> – налогооблагаемый объем этилового спирта из пищевого сырья, винного спирта, виноградного спирта (за исключением дистиллятов винного, виноградного, плодового, коньячного, кальвадосного, вискового), реализуемого организациям-производителям алкогольной продукции с объемной долей этилового спирта до 9%,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Кемеровостата, и (или) с показателями отчета по форме № 5-АЛ);</w:t>
      </w:r>
    </w:p>
    <w:p w:rsidR="00606F53" w:rsidRPr="00647291" w:rsidRDefault="00606F53" w:rsidP="00606F53">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S</w:t>
      </w:r>
      <w:r w:rsidRPr="00647291">
        <w:rPr>
          <w:rFonts w:ascii="Times New Roman" w:hAnsi="Times New Roman"/>
          <w:b/>
          <w:i/>
          <w:sz w:val="28"/>
          <w:szCs w:val="28"/>
          <w:vertAlign w:val="subscript"/>
        </w:rPr>
        <w:t>СП</w:t>
      </w:r>
      <w:r w:rsidRPr="00647291">
        <w:rPr>
          <w:rFonts w:ascii="Times New Roman" w:hAnsi="Times New Roman"/>
          <w:sz w:val="28"/>
          <w:szCs w:val="28"/>
        </w:rPr>
        <w:t xml:space="preserve"> - ставка акциза, рублей за 1 литр безводного этилового спирта;</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K</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соб.</w:t>
      </w:r>
      <w:r w:rsidRPr="00647291">
        <w:rPr>
          <w:rFonts w:ascii="Times New Roman" w:hAnsi="Times New Roman"/>
          <w:b/>
          <w:i/>
          <w:sz w:val="28"/>
          <w:szCs w:val="28"/>
        </w:rPr>
        <w:t xml:space="preserve"> </w:t>
      </w:r>
      <w:r w:rsidRPr="00647291">
        <w:rPr>
          <w:rFonts w:ascii="Times New Roman" w:hAnsi="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EE752A" w:rsidRPr="00647291">
        <w:rPr>
          <w:rFonts w:ascii="Times New Roman" w:hAnsi="Times New Roman"/>
          <w:sz w:val="28"/>
          <w:szCs w:val="28"/>
        </w:rPr>
        <w:t>учитывает  работу по погашению задолженности по налогу</w:t>
      </w:r>
      <w:r w:rsidR="00ED07B4" w:rsidRPr="00647291">
        <w:rPr>
          <w:rFonts w:ascii="Times New Roman" w:hAnsi="Times New Roman"/>
          <w:sz w:val="28"/>
          <w:szCs w:val="28"/>
        </w:rPr>
        <w:t>, %.</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lastRenderedPageBreak/>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P</w:t>
      </w:r>
      <w:r w:rsidRPr="00647291">
        <w:rPr>
          <w:rFonts w:ascii="Times New Roman" w:hAnsi="Times New Roman"/>
          <w:sz w:val="28"/>
          <w:szCs w:val="28"/>
        </w:rPr>
        <w:t xml:space="preserve"> – переходящие платежи, тыс. рублей;</w:t>
      </w:r>
    </w:p>
    <w:p w:rsidR="00D27F84" w:rsidRPr="00647291" w:rsidRDefault="00D27F84"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F</w:t>
      </w:r>
      <w:r w:rsidRPr="00647291">
        <w:rPr>
          <w:rFonts w:ascii="Times New Roman" w:hAnsi="Times New Roman"/>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Налогооблагаемый объем реализации алкогольной продукции с объемной долей этилового спирта до 9%</w:t>
      </w:r>
      <w:r w:rsidR="007B7570" w:rsidRPr="00647291">
        <w:rPr>
          <w:rFonts w:ascii="Times New Roman" w:hAnsi="Times New Roman"/>
          <w:sz w:val="28"/>
          <w:szCs w:val="28"/>
        </w:rPr>
        <w:t xml:space="preserve"> (литры безводного этилового спирта) рассчитывается по формуле:</w:t>
      </w:r>
    </w:p>
    <w:p w:rsidR="00ED07B4" w:rsidRPr="00647291" w:rsidRDefault="00ED07B4" w:rsidP="00153AB4">
      <w:pPr>
        <w:spacing w:after="0" w:line="240" w:lineRule="auto"/>
        <w:ind w:firstLine="709"/>
        <w:jc w:val="both"/>
        <w:rPr>
          <w:rFonts w:ascii="Times New Roman" w:hAnsi="Times New Roman"/>
          <w:sz w:val="28"/>
          <w:szCs w:val="28"/>
        </w:rPr>
      </w:pPr>
    </w:p>
    <w:p w:rsidR="00AE4A4F" w:rsidRPr="00647291" w:rsidRDefault="00AE4A4F" w:rsidP="007D3D1F">
      <w:pPr>
        <w:spacing w:line="240" w:lineRule="auto"/>
        <w:ind w:firstLine="709"/>
        <w:jc w:val="both"/>
        <w:rPr>
          <w:rFonts w:ascii="Times New Roman" w:hAnsi="Times New Roman"/>
          <w:sz w:val="28"/>
          <w:szCs w:val="28"/>
        </w:rPr>
      </w:pPr>
      <w:r w:rsidRPr="00647291">
        <w:rPr>
          <w:rFonts w:ascii="Times New Roman" w:hAnsi="Times New Roman"/>
          <w:b/>
          <w:i/>
          <w:sz w:val="28"/>
          <w:szCs w:val="28"/>
          <w:lang w:val="en-US"/>
        </w:rPr>
        <w:t>V</w:t>
      </w:r>
      <w:r w:rsidRPr="00647291">
        <w:rPr>
          <w:rFonts w:ascii="Times New Roman" w:hAnsi="Times New Roman"/>
          <w:b/>
          <w:i/>
          <w:sz w:val="28"/>
          <w:szCs w:val="28"/>
          <w:vertAlign w:val="subscript"/>
        </w:rPr>
        <w:t xml:space="preserve">АЛдо9% = </w:t>
      </w:r>
      <w:r w:rsidRPr="00647291">
        <w:rPr>
          <w:rFonts w:ascii="Times New Roman" w:hAnsi="Times New Roman"/>
          <w:b/>
          <w:i/>
          <w:sz w:val="28"/>
          <w:szCs w:val="28"/>
          <w:lang w:val="en-US"/>
        </w:rPr>
        <w:t>V</w:t>
      </w:r>
      <w:r w:rsidRPr="00647291">
        <w:rPr>
          <w:rFonts w:ascii="Times New Roman" w:hAnsi="Times New Roman"/>
          <w:b/>
          <w:i/>
          <w:sz w:val="28"/>
          <w:szCs w:val="28"/>
          <w:vertAlign w:val="subscript"/>
        </w:rPr>
        <w:t>АП1*</w:t>
      </w:r>
      <w:r w:rsidRPr="00647291">
        <w:rPr>
          <w:rFonts w:ascii="Times New Roman" w:hAnsi="Times New Roman"/>
          <w:b/>
          <w:i/>
          <w:sz w:val="28"/>
          <w:szCs w:val="28"/>
        </w:rPr>
        <w:t xml:space="preserve"> </w:t>
      </w:r>
      <w:r w:rsidRPr="00647291">
        <w:rPr>
          <w:rFonts w:ascii="Times New Roman" w:hAnsi="Times New Roman"/>
          <w:b/>
          <w:i/>
          <w:sz w:val="28"/>
          <w:szCs w:val="28"/>
          <w:lang w:val="en-US"/>
        </w:rPr>
        <w:t>K</w:t>
      </w:r>
      <w:r w:rsidRPr="00647291">
        <w:rPr>
          <w:rFonts w:ascii="Times New Roman" w:hAnsi="Times New Roman"/>
          <w:b/>
          <w:i/>
          <w:sz w:val="28"/>
          <w:szCs w:val="28"/>
          <w:vertAlign w:val="subscript"/>
        </w:rPr>
        <w:t>АЛдо9%</w:t>
      </w:r>
      <w:r w:rsidR="002F773C" w:rsidRPr="00647291">
        <w:rPr>
          <w:rFonts w:ascii="Times New Roman" w:hAnsi="Times New Roman"/>
          <w:b/>
          <w:i/>
          <w:sz w:val="28"/>
          <w:szCs w:val="28"/>
        </w:rPr>
        <w:t xml:space="preserve">, </w:t>
      </w:r>
      <w:r w:rsidR="002F773C" w:rsidRPr="00647291">
        <w:rPr>
          <w:rFonts w:ascii="Times New Roman" w:hAnsi="Times New Roman"/>
          <w:sz w:val="28"/>
          <w:szCs w:val="28"/>
        </w:rPr>
        <w:t>где</w:t>
      </w:r>
    </w:p>
    <w:p w:rsidR="00AE4A4F" w:rsidRPr="00647291" w:rsidRDefault="00AE4A4F" w:rsidP="007D3D1F">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V</w:t>
      </w:r>
      <w:r w:rsidRPr="00647291">
        <w:rPr>
          <w:rFonts w:ascii="Times New Roman" w:hAnsi="Times New Roman"/>
          <w:b/>
          <w:i/>
          <w:sz w:val="28"/>
          <w:szCs w:val="28"/>
          <w:vertAlign w:val="subscript"/>
        </w:rPr>
        <w:t xml:space="preserve">АП1 </w:t>
      </w:r>
      <w:r w:rsidRPr="00647291">
        <w:rPr>
          <w:rFonts w:ascii="Times New Roman" w:hAnsi="Times New Roman"/>
          <w:b/>
          <w:i/>
          <w:sz w:val="28"/>
          <w:szCs w:val="28"/>
        </w:rPr>
        <w:t xml:space="preserve">– </w:t>
      </w:r>
      <w:r w:rsidRPr="00647291">
        <w:rPr>
          <w:rFonts w:ascii="Times New Roman" w:hAnsi="Times New Roman"/>
          <w:sz w:val="28"/>
          <w:szCs w:val="28"/>
        </w:rPr>
        <w:t>налогооблагаемый объем алкогольной продукции с объемной долей этилового спирта до 9%, л.;</w:t>
      </w:r>
    </w:p>
    <w:p w:rsidR="00AE4A4F" w:rsidRPr="00647291" w:rsidRDefault="00AE4A4F" w:rsidP="007D3D1F">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K</w:t>
      </w:r>
      <w:r w:rsidRPr="00647291">
        <w:rPr>
          <w:rFonts w:ascii="Times New Roman" w:hAnsi="Times New Roman"/>
          <w:b/>
          <w:i/>
          <w:sz w:val="28"/>
          <w:szCs w:val="28"/>
          <w:vertAlign w:val="subscript"/>
        </w:rPr>
        <w:t xml:space="preserve">АЛдо9% </w:t>
      </w:r>
      <w:r w:rsidRPr="00647291">
        <w:rPr>
          <w:rFonts w:ascii="Times New Roman" w:hAnsi="Times New Roman"/>
          <w:b/>
          <w:i/>
          <w:sz w:val="28"/>
          <w:szCs w:val="28"/>
        </w:rPr>
        <w:t xml:space="preserve">– </w:t>
      </w:r>
      <w:r w:rsidRPr="00647291">
        <w:rPr>
          <w:rFonts w:ascii="Times New Roman" w:hAnsi="Times New Roman"/>
          <w:sz w:val="28"/>
          <w:szCs w:val="28"/>
        </w:rPr>
        <w:t>средняя крепость алкогольной продукции с объемной долей этилового спирта до 9%, % (в соответствии с данными оперативного анализа налоговых деклараций).</w:t>
      </w:r>
    </w:p>
    <w:p w:rsidR="00EE752A" w:rsidRPr="00647291" w:rsidRDefault="00EE752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E752A" w:rsidRPr="00647291" w:rsidRDefault="00EE752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F33B30" w:rsidRPr="00647291" w:rsidRDefault="00F33B30"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Акцизы на алкогольную продукцию с объемной долей этилового спирта 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AE4A4F" w:rsidRPr="00647291" w:rsidRDefault="00AE4A4F" w:rsidP="00153AB4">
      <w:pPr>
        <w:spacing w:after="0" w:line="240" w:lineRule="auto"/>
        <w:ind w:firstLine="709"/>
        <w:jc w:val="both"/>
        <w:rPr>
          <w:rFonts w:ascii="Times New Roman" w:hAnsi="Times New Roman"/>
          <w:sz w:val="28"/>
          <w:szCs w:val="28"/>
        </w:rPr>
      </w:pPr>
    </w:p>
    <w:p w:rsidR="00BE6143" w:rsidRPr="00647291" w:rsidRDefault="00BE6143" w:rsidP="00153AB4">
      <w:pPr>
        <w:spacing w:after="0" w:line="240" w:lineRule="auto"/>
        <w:ind w:firstLine="709"/>
        <w:jc w:val="both"/>
        <w:rPr>
          <w:rFonts w:ascii="Times New Roman" w:hAnsi="Times New Roman"/>
          <w:b/>
          <w:bCs/>
          <w:sz w:val="28"/>
          <w:szCs w:val="28"/>
        </w:rPr>
      </w:pPr>
      <w:bookmarkStart w:id="34" w:name="_Toc89426774"/>
      <w:bookmarkStart w:id="35" w:name="_Toc475107829"/>
      <w:bookmarkEnd w:id="33"/>
      <w:r w:rsidRPr="00647291">
        <w:rPr>
          <w:rFonts w:ascii="Times New Roman" w:hAnsi="Times New Roman"/>
          <w:b/>
          <w:bCs/>
          <w:sz w:val="28"/>
          <w:szCs w:val="28"/>
        </w:rPr>
        <w:t>2.3.2</w:t>
      </w:r>
      <w:r w:rsidR="00872815" w:rsidRPr="00647291">
        <w:rPr>
          <w:rFonts w:ascii="Times New Roman" w:hAnsi="Times New Roman"/>
          <w:b/>
          <w:bCs/>
          <w:sz w:val="28"/>
          <w:szCs w:val="28"/>
        </w:rPr>
        <w:t>1</w:t>
      </w:r>
      <w:r w:rsidRPr="00647291">
        <w:rPr>
          <w:rFonts w:ascii="Times New Roman" w:hAnsi="Times New Roman"/>
          <w:b/>
          <w:bCs/>
          <w:sz w:val="28"/>
          <w:szCs w:val="28"/>
        </w:rPr>
        <w:t>.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02440 01 0000 110)</w:t>
      </w:r>
      <w:bookmarkEnd w:id="34"/>
    </w:p>
    <w:p w:rsidR="00BE6143" w:rsidRPr="00647291" w:rsidRDefault="00BE6143" w:rsidP="00153AB4">
      <w:pPr>
        <w:spacing w:after="0" w:line="240" w:lineRule="auto"/>
        <w:ind w:firstLine="709"/>
        <w:jc w:val="both"/>
        <w:rPr>
          <w:rFonts w:ascii="Times New Roman" w:hAnsi="Times New Roman"/>
          <w:b/>
          <w:bCs/>
          <w:i/>
          <w:sz w:val="28"/>
          <w:szCs w:val="28"/>
        </w:rPr>
      </w:pPr>
      <w:r w:rsidRPr="00647291">
        <w:rPr>
          <w:rFonts w:ascii="Times New Roman" w:hAnsi="Times New Roman"/>
          <w:sz w:val="28"/>
          <w:szCs w:val="28"/>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BE6143" w:rsidRPr="00647291" w:rsidRDefault="00BE6143"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lastRenderedPageBreak/>
        <w:t xml:space="preserve">- показатели прогноза социально-экономического развития </w:t>
      </w:r>
      <w:r w:rsidR="005B5B30" w:rsidRPr="00647291">
        <w:rPr>
          <w:rFonts w:ascii="Times New Roman" w:hAnsi="Times New Roman"/>
          <w:sz w:val="28"/>
          <w:szCs w:val="28"/>
        </w:rPr>
        <w:t>области</w:t>
      </w:r>
      <w:r w:rsidRPr="00647291">
        <w:rPr>
          <w:rFonts w:ascii="Times New Roman" w:hAnsi="Times New Roman"/>
          <w:sz w:val="28"/>
          <w:szCs w:val="28"/>
        </w:rPr>
        <w:t xml:space="preserve"> (объем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разрабатываемые </w:t>
      </w:r>
      <w:r w:rsidR="00264696" w:rsidRPr="00647291">
        <w:rPr>
          <w:rFonts w:ascii="Times New Roman" w:hAnsi="Times New Roman"/>
          <w:sz w:val="28"/>
          <w:szCs w:val="28"/>
        </w:rPr>
        <w:t xml:space="preserve">Министерством экономического развития </w:t>
      </w:r>
      <w:r w:rsidR="005B5B30" w:rsidRPr="00647291">
        <w:rPr>
          <w:rFonts w:ascii="Times New Roman" w:hAnsi="Times New Roman"/>
          <w:sz w:val="28"/>
          <w:szCs w:val="28"/>
        </w:rPr>
        <w:t xml:space="preserve"> Кузбасса;</w:t>
      </w:r>
    </w:p>
    <w:p w:rsidR="00BE6143" w:rsidRPr="00647291" w:rsidRDefault="00BE6143"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BE6143" w:rsidRPr="00647291" w:rsidRDefault="00BE6143"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E6143" w:rsidRPr="00647291" w:rsidRDefault="00BE6143"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налоговые ставки, коэффициенты (применяемые к начислениям для расчета возврата) и преференции, предусмот</w:t>
      </w:r>
      <w:r w:rsidR="002A1896" w:rsidRPr="00647291">
        <w:rPr>
          <w:rFonts w:ascii="Times New Roman" w:hAnsi="Times New Roman"/>
          <w:sz w:val="28"/>
          <w:szCs w:val="28"/>
        </w:rPr>
        <w:t>ренные главой 22 НК РФ «Акцизы».</w:t>
      </w:r>
    </w:p>
    <w:p w:rsidR="00BE6143" w:rsidRPr="00647291" w:rsidRDefault="00BE6143"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BE6143" w:rsidRPr="00647291" w:rsidRDefault="00BE6143"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r w:rsidRPr="00647291">
        <w:rPr>
          <w:rFonts w:ascii="Times New Roman" w:hAnsi="Times New Roman"/>
          <w:b/>
          <w:sz w:val="28"/>
          <w:szCs w:val="28"/>
        </w:rPr>
        <w:t>А</w:t>
      </w:r>
      <w:r w:rsidRPr="00647291">
        <w:rPr>
          <w:rFonts w:ascii="Times New Roman" w:hAnsi="Times New Roman"/>
          <w:b/>
          <w:sz w:val="28"/>
          <w:szCs w:val="28"/>
          <w:vertAlign w:val="subscript"/>
        </w:rPr>
        <w:t>СЖ</w:t>
      </w:r>
      <w:r w:rsidRPr="00647291">
        <w:rPr>
          <w:rFonts w:ascii="Times New Roman" w:hAnsi="Times New Roman"/>
          <w:sz w:val="28"/>
          <w:szCs w:val="28"/>
        </w:rPr>
        <w:t>) определяется исходя из следующего алгоритма расчёта (формуле):</w:t>
      </w:r>
    </w:p>
    <w:p w:rsidR="002A1896" w:rsidRPr="00647291" w:rsidRDefault="002A1896" w:rsidP="00153AB4">
      <w:pPr>
        <w:spacing w:after="0" w:line="240" w:lineRule="auto"/>
        <w:ind w:firstLine="709"/>
        <w:jc w:val="both"/>
        <w:rPr>
          <w:rFonts w:ascii="Times New Roman" w:hAnsi="Times New Roman"/>
          <w:sz w:val="28"/>
          <w:szCs w:val="28"/>
        </w:rPr>
      </w:pPr>
    </w:p>
    <w:p w:rsidR="00BE6143" w:rsidRPr="00647291" w:rsidRDefault="00BE6143" w:rsidP="00380855">
      <w:pPr>
        <w:spacing w:before="240" w:after="0" w:line="240" w:lineRule="auto"/>
        <w:ind w:firstLine="709"/>
        <w:jc w:val="center"/>
        <w:rPr>
          <w:rFonts w:ascii="Times New Roman" w:hAnsi="Times New Roman"/>
          <w:sz w:val="28"/>
          <w:szCs w:val="28"/>
        </w:rPr>
      </w:pPr>
      <w:r w:rsidRPr="00647291">
        <w:rPr>
          <w:rFonts w:ascii="Times New Roman" w:hAnsi="Times New Roman"/>
          <w:b/>
          <w:i/>
          <w:sz w:val="28"/>
          <w:szCs w:val="28"/>
        </w:rPr>
        <w:t>А</w:t>
      </w:r>
      <w:r w:rsidRPr="00647291">
        <w:rPr>
          <w:rFonts w:ascii="Times New Roman" w:hAnsi="Times New Roman"/>
          <w:b/>
          <w:i/>
          <w:sz w:val="28"/>
          <w:szCs w:val="28"/>
          <w:vertAlign w:val="subscript"/>
        </w:rPr>
        <w:t xml:space="preserve">СЖ </w:t>
      </w:r>
      <w:r w:rsidRPr="00647291">
        <w:rPr>
          <w:rFonts w:ascii="Times New Roman" w:hAnsi="Times New Roman"/>
          <w:b/>
          <w:i/>
          <w:sz w:val="28"/>
          <w:szCs w:val="28"/>
        </w:rPr>
        <w:t>=  ∑ (</w:t>
      </w:r>
      <w:r w:rsidRPr="00647291">
        <w:rPr>
          <w:rFonts w:ascii="Times New Roman" w:hAnsi="Times New Roman"/>
          <w:b/>
          <w:i/>
          <w:sz w:val="28"/>
          <w:szCs w:val="28"/>
          <w:lang w:val="en-US"/>
        </w:rPr>
        <w:t>V</w:t>
      </w:r>
      <w:r w:rsidR="004F68A8" w:rsidRPr="00647291">
        <w:rPr>
          <w:rFonts w:ascii="Times New Roman" w:hAnsi="Times New Roman"/>
          <w:b/>
          <w:i/>
          <w:sz w:val="28"/>
          <w:szCs w:val="28"/>
          <w:vertAlign w:val="subscript"/>
        </w:rPr>
        <w:t>СЖ</w:t>
      </w:r>
      <w:r w:rsidRPr="00647291">
        <w:rPr>
          <w:rFonts w:ascii="Times New Roman" w:hAnsi="Times New Roman"/>
          <w:b/>
          <w:i/>
          <w:sz w:val="28"/>
          <w:szCs w:val="28"/>
        </w:rPr>
        <w:t>*</w:t>
      </w:r>
      <w:r w:rsidRPr="00647291">
        <w:rPr>
          <w:rFonts w:ascii="Times New Roman" w:hAnsi="Times New Roman"/>
          <w:b/>
          <w:i/>
          <w:sz w:val="28"/>
          <w:szCs w:val="28"/>
          <w:lang w:val="en-US"/>
        </w:rPr>
        <w:t>S</w:t>
      </w:r>
      <w:r w:rsidR="004F68A8" w:rsidRPr="00647291">
        <w:rPr>
          <w:rFonts w:ascii="Times New Roman" w:hAnsi="Times New Roman"/>
          <w:b/>
          <w:i/>
          <w:sz w:val="28"/>
          <w:szCs w:val="28"/>
          <w:vertAlign w:val="subscript"/>
        </w:rPr>
        <w:t>СЖ</w:t>
      </w:r>
      <w:r w:rsidRPr="00647291">
        <w:rPr>
          <w:rFonts w:ascii="Times New Roman" w:hAnsi="Times New Roman"/>
          <w:b/>
          <w:i/>
          <w:sz w:val="28"/>
          <w:szCs w:val="28"/>
        </w:rPr>
        <w:t xml:space="preserve">)× </w:t>
      </w:r>
      <w:r w:rsidRPr="00647291">
        <w:rPr>
          <w:rFonts w:ascii="Times New Roman" w:hAnsi="Times New Roman"/>
          <w:b/>
          <w:i/>
          <w:sz w:val="28"/>
          <w:szCs w:val="28"/>
          <w:lang w:val="en-US"/>
        </w:rPr>
        <w:t>K</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соб .</w:t>
      </w:r>
      <w:r w:rsidRPr="00647291">
        <w:rPr>
          <w:rFonts w:ascii="Times New Roman" w:hAnsi="Times New Roman"/>
          <w:b/>
          <w:i/>
          <w:sz w:val="28"/>
          <w:szCs w:val="28"/>
        </w:rPr>
        <w:t xml:space="preserve">(+/-) </w:t>
      </w:r>
      <w:r w:rsidRPr="00647291">
        <w:rPr>
          <w:rFonts w:ascii="Times New Roman" w:hAnsi="Times New Roman"/>
          <w:b/>
          <w:i/>
          <w:sz w:val="28"/>
          <w:szCs w:val="28"/>
          <w:lang w:val="en-US"/>
        </w:rPr>
        <w:t>P</w:t>
      </w:r>
      <w:r w:rsidRPr="00647291">
        <w:rPr>
          <w:rFonts w:ascii="Times New Roman" w:hAnsi="Times New Roman"/>
          <w:b/>
          <w:i/>
          <w:sz w:val="28"/>
          <w:szCs w:val="28"/>
        </w:rPr>
        <w:t xml:space="preserve"> (+/-) </w:t>
      </w:r>
      <w:r w:rsidRPr="00647291">
        <w:rPr>
          <w:rFonts w:ascii="Times New Roman" w:hAnsi="Times New Roman"/>
          <w:b/>
          <w:i/>
          <w:sz w:val="28"/>
          <w:szCs w:val="28"/>
          <w:lang w:val="en-US"/>
        </w:rPr>
        <w:t>F</w:t>
      </w:r>
      <w:r w:rsidRPr="00647291">
        <w:rPr>
          <w:rFonts w:ascii="Times New Roman" w:hAnsi="Times New Roman"/>
          <w:b/>
          <w:i/>
          <w:sz w:val="28"/>
          <w:szCs w:val="28"/>
        </w:rPr>
        <w:t>,</w:t>
      </w:r>
      <w:r w:rsidR="001E0C4D" w:rsidRPr="00647291">
        <w:rPr>
          <w:rFonts w:ascii="Times New Roman" w:hAnsi="Times New Roman"/>
          <w:b/>
          <w:i/>
          <w:sz w:val="28"/>
          <w:szCs w:val="28"/>
        </w:rPr>
        <w:t xml:space="preserve"> </w:t>
      </w:r>
      <w:r w:rsidRPr="00647291">
        <w:rPr>
          <w:rFonts w:ascii="Times New Roman" w:hAnsi="Times New Roman"/>
          <w:sz w:val="28"/>
          <w:szCs w:val="28"/>
        </w:rPr>
        <w:t>где</w:t>
      </w:r>
    </w:p>
    <w:p w:rsidR="00BE6143" w:rsidRPr="00647291" w:rsidRDefault="00BE6143" w:rsidP="007D3D1F">
      <w:pPr>
        <w:spacing w:before="240" w:after="0" w:line="240" w:lineRule="auto"/>
        <w:ind w:firstLine="709"/>
        <w:jc w:val="both"/>
        <w:rPr>
          <w:rFonts w:ascii="Times New Roman" w:hAnsi="Times New Roman"/>
          <w:sz w:val="28"/>
          <w:szCs w:val="28"/>
        </w:rPr>
      </w:pPr>
      <w:r w:rsidRPr="00647291">
        <w:rPr>
          <w:rFonts w:ascii="Times New Roman" w:hAnsi="Times New Roman"/>
          <w:b/>
          <w:i/>
          <w:sz w:val="28"/>
          <w:szCs w:val="28"/>
        </w:rPr>
        <w:t>V</w:t>
      </w:r>
      <w:r w:rsidRPr="00647291">
        <w:rPr>
          <w:rFonts w:ascii="Times New Roman" w:hAnsi="Times New Roman"/>
          <w:b/>
          <w:i/>
          <w:sz w:val="28"/>
          <w:szCs w:val="28"/>
          <w:vertAlign w:val="subscript"/>
        </w:rPr>
        <w:t>СЖ</w:t>
      </w:r>
      <w:r w:rsidRPr="00647291">
        <w:rPr>
          <w:rFonts w:ascii="Times New Roman" w:hAnsi="Times New Roman"/>
          <w:sz w:val="28"/>
          <w:szCs w:val="28"/>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w:t>
      </w:r>
      <w:r w:rsidR="008C1918" w:rsidRPr="00647291">
        <w:rPr>
          <w:rFonts w:ascii="Times New Roman" w:hAnsi="Times New Roman"/>
          <w:sz w:val="28"/>
          <w:szCs w:val="28"/>
        </w:rPr>
        <w:t xml:space="preserve">экономического развития, и (или) с данными оперативного анализа налоговых деклараций, и (или) с данными </w:t>
      </w:r>
      <w:r w:rsidR="009C5C80" w:rsidRPr="00647291">
        <w:rPr>
          <w:rFonts w:ascii="Times New Roman" w:hAnsi="Times New Roman"/>
          <w:sz w:val="28"/>
          <w:szCs w:val="28"/>
        </w:rPr>
        <w:t>Кемеровостата</w:t>
      </w:r>
      <w:r w:rsidR="008C1918" w:rsidRPr="00647291">
        <w:rPr>
          <w:rFonts w:ascii="Times New Roman" w:hAnsi="Times New Roman"/>
          <w:sz w:val="28"/>
          <w:szCs w:val="28"/>
        </w:rPr>
        <w:t xml:space="preserve">, и (или) с показателями отчета </w:t>
      </w:r>
      <w:r w:rsidRPr="00647291">
        <w:rPr>
          <w:rFonts w:ascii="Times New Roman" w:hAnsi="Times New Roman"/>
          <w:sz w:val="28"/>
          <w:szCs w:val="28"/>
        </w:rPr>
        <w:t>по форме № 5-НП);</w:t>
      </w:r>
    </w:p>
    <w:p w:rsidR="00BE6143" w:rsidRPr="00647291" w:rsidRDefault="00BE6143"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lastRenderedPageBreak/>
        <w:t>S</w:t>
      </w:r>
      <w:r w:rsidRPr="00647291">
        <w:rPr>
          <w:rFonts w:ascii="Times New Roman" w:hAnsi="Times New Roman"/>
          <w:b/>
          <w:i/>
          <w:sz w:val="28"/>
          <w:szCs w:val="28"/>
          <w:vertAlign w:val="subscript"/>
        </w:rPr>
        <w:t>СЖ</w:t>
      </w:r>
      <w:r w:rsidRPr="00647291">
        <w:rPr>
          <w:rFonts w:ascii="Times New Roman" w:hAnsi="Times New Roman"/>
          <w:sz w:val="28"/>
          <w:szCs w:val="28"/>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rsidR="00BE6143" w:rsidRPr="00647291" w:rsidRDefault="00BE6143"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K </w:t>
      </w:r>
      <w:r w:rsidRPr="00647291">
        <w:rPr>
          <w:rFonts w:ascii="Times New Roman" w:hAnsi="Times New Roman"/>
          <w:b/>
          <w:i/>
          <w:sz w:val="28"/>
          <w:szCs w:val="28"/>
          <w:vertAlign w:val="subscript"/>
        </w:rPr>
        <w:t>соб</w:t>
      </w:r>
      <w:r w:rsidRPr="00647291">
        <w:rPr>
          <w:rFonts w:ascii="Times New Roman" w:hAnsi="Times New Roman"/>
          <w:sz w:val="28"/>
          <w:szCs w:val="28"/>
          <w:vertAlign w:val="subscript"/>
        </w:rPr>
        <w:t>.</w:t>
      </w:r>
      <w:r w:rsidRPr="00647291">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E6143" w:rsidRPr="00647291" w:rsidRDefault="00BE6143"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E6143" w:rsidRPr="00647291" w:rsidRDefault="00BE6143"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P</w:t>
      </w:r>
      <w:r w:rsidRPr="00647291">
        <w:rPr>
          <w:rFonts w:ascii="Times New Roman" w:hAnsi="Times New Roman"/>
          <w:sz w:val="28"/>
          <w:szCs w:val="28"/>
        </w:rPr>
        <w:t xml:space="preserve"> – переходящие платежи, тыс. рублей;</w:t>
      </w:r>
    </w:p>
    <w:p w:rsidR="00BE6143" w:rsidRPr="00647291" w:rsidRDefault="00BE6143"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F – </w:t>
      </w:r>
      <w:r w:rsidRPr="00647291">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E6143" w:rsidRPr="00647291" w:rsidRDefault="00BE6143"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E6143" w:rsidRPr="00647291" w:rsidRDefault="00BE6143"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BE6143" w:rsidRPr="00647291" w:rsidRDefault="00BE6143"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BE6143" w:rsidRPr="00647291" w:rsidRDefault="00BE6143" w:rsidP="00153AB4">
      <w:pPr>
        <w:spacing w:after="0" w:line="240" w:lineRule="auto"/>
        <w:ind w:firstLine="709"/>
        <w:jc w:val="both"/>
        <w:rPr>
          <w:rFonts w:ascii="Times New Roman" w:hAnsi="Times New Roman"/>
          <w:sz w:val="28"/>
          <w:szCs w:val="28"/>
        </w:rPr>
      </w:pPr>
    </w:p>
    <w:p w:rsidR="00BE6143" w:rsidRPr="00647291" w:rsidRDefault="00BE6143" w:rsidP="00153AB4">
      <w:pPr>
        <w:spacing w:after="0" w:line="240" w:lineRule="auto"/>
        <w:ind w:firstLine="709"/>
        <w:jc w:val="both"/>
        <w:rPr>
          <w:rFonts w:ascii="Times New Roman" w:hAnsi="Times New Roman"/>
          <w:b/>
          <w:bCs/>
          <w:sz w:val="28"/>
          <w:szCs w:val="28"/>
        </w:rPr>
      </w:pPr>
      <w:bookmarkStart w:id="36" w:name="_Toc89426775"/>
      <w:r w:rsidRPr="00647291">
        <w:rPr>
          <w:rFonts w:ascii="Times New Roman" w:hAnsi="Times New Roman"/>
          <w:b/>
          <w:bCs/>
          <w:sz w:val="28"/>
          <w:szCs w:val="28"/>
        </w:rPr>
        <w:t>2.3.2</w:t>
      </w:r>
      <w:r w:rsidR="00872815" w:rsidRPr="00647291">
        <w:rPr>
          <w:rFonts w:ascii="Times New Roman" w:hAnsi="Times New Roman"/>
          <w:b/>
          <w:bCs/>
          <w:sz w:val="28"/>
          <w:szCs w:val="28"/>
        </w:rPr>
        <w:t>2</w:t>
      </w:r>
      <w:r w:rsidRPr="00647291">
        <w:rPr>
          <w:rFonts w:ascii="Times New Roman" w:hAnsi="Times New Roman"/>
          <w:b/>
          <w:bCs/>
          <w:sz w:val="28"/>
          <w:szCs w:val="28"/>
        </w:rPr>
        <w:t>.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004F68A8" w:rsidRPr="00647291">
        <w:rPr>
          <w:rFonts w:ascii="Times New Roman" w:hAnsi="Times New Roman"/>
          <w:b/>
          <w:bCs/>
          <w:sz w:val="28"/>
          <w:szCs w:val="28"/>
        </w:rPr>
        <w:t xml:space="preserve"> </w:t>
      </w:r>
      <w:r w:rsidR="00E600A9" w:rsidRPr="00647291">
        <w:rPr>
          <w:rFonts w:ascii="Times New Roman" w:hAnsi="Times New Roman"/>
          <w:b/>
          <w:bCs/>
          <w:sz w:val="28"/>
          <w:szCs w:val="28"/>
        </w:rPr>
        <w:t>(182 1 03 024</w:t>
      </w:r>
      <w:r w:rsidRPr="00647291">
        <w:rPr>
          <w:rFonts w:ascii="Times New Roman" w:hAnsi="Times New Roman"/>
          <w:b/>
          <w:bCs/>
          <w:sz w:val="28"/>
          <w:szCs w:val="28"/>
        </w:rPr>
        <w:t>5</w:t>
      </w:r>
      <w:r w:rsidR="00E600A9" w:rsidRPr="00647291">
        <w:rPr>
          <w:rFonts w:ascii="Times New Roman" w:hAnsi="Times New Roman"/>
          <w:b/>
          <w:bCs/>
          <w:sz w:val="28"/>
          <w:szCs w:val="28"/>
        </w:rPr>
        <w:t>0</w:t>
      </w:r>
      <w:r w:rsidRPr="00647291">
        <w:rPr>
          <w:rFonts w:ascii="Times New Roman" w:hAnsi="Times New Roman"/>
          <w:b/>
          <w:bCs/>
          <w:sz w:val="28"/>
          <w:szCs w:val="28"/>
        </w:rPr>
        <w:t xml:space="preserve"> 01 0000 110)</w:t>
      </w:r>
      <w:bookmarkEnd w:id="36"/>
    </w:p>
    <w:p w:rsidR="00BE6143" w:rsidRPr="00647291" w:rsidRDefault="00BE6143" w:rsidP="00153AB4">
      <w:pPr>
        <w:spacing w:after="0" w:line="240" w:lineRule="auto"/>
        <w:ind w:firstLine="709"/>
        <w:rPr>
          <w:rFonts w:ascii="Times New Roman" w:hAnsi="Times New Roman"/>
          <w:sz w:val="28"/>
          <w:szCs w:val="28"/>
        </w:rPr>
      </w:pPr>
      <w:r w:rsidRPr="00647291">
        <w:rPr>
          <w:rFonts w:ascii="Times New Roman" w:hAnsi="Times New Roman"/>
          <w:sz w:val="28"/>
          <w:szCs w:val="28"/>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BE6143" w:rsidRPr="00647291" w:rsidRDefault="00BE6143"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lastRenderedPageBreak/>
        <w:t xml:space="preserve">- показатели прогноза социально-экономического развития </w:t>
      </w:r>
      <w:r w:rsidR="005B5B30" w:rsidRPr="00647291">
        <w:rPr>
          <w:rFonts w:ascii="Times New Roman" w:hAnsi="Times New Roman"/>
          <w:sz w:val="28"/>
          <w:szCs w:val="28"/>
        </w:rPr>
        <w:t>области</w:t>
      </w:r>
      <w:r w:rsidRPr="00647291">
        <w:rPr>
          <w:rFonts w:ascii="Times New Roman" w:hAnsi="Times New Roman"/>
          <w:sz w:val="28"/>
          <w:szCs w:val="28"/>
        </w:rPr>
        <w:t xml:space="preserve"> (объем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разрабатываемые </w:t>
      </w:r>
      <w:r w:rsidR="00264696" w:rsidRPr="00647291">
        <w:rPr>
          <w:rFonts w:ascii="Times New Roman" w:hAnsi="Times New Roman"/>
          <w:sz w:val="28"/>
          <w:szCs w:val="28"/>
        </w:rPr>
        <w:t xml:space="preserve">Министерством экономического развития </w:t>
      </w:r>
      <w:r w:rsidR="005B5B30" w:rsidRPr="00647291">
        <w:rPr>
          <w:rFonts w:ascii="Times New Roman" w:hAnsi="Times New Roman"/>
          <w:sz w:val="28"/>
          <w:szCs w:val="28"/>
        </w:rPr>
        <w:t xml:space="preserve"> Кузбасса;</w:t>
      </w:r>
    </w:p>
    <w:p w:rsidR="00BE6143" w:rsidRPr="00647291" w:rsidRDefault="00BE6143"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BE6143" w:rsidRPr="00647291" w:rsidRDefault="00BE6143"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E6143" w:rsidRPr="00647291" w:rsidRDefault="00BE6143"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налоговые ставки, коэффициенты (применяемые к начислениям для расчета возврата) и преференции, предусмот</w:t>
      </w:r>
      <w:r w:rsidR="004F68A8" w:rsidRPr="00647291">
        <w:rPr>
          <w:rFonts w:ascii="Times New Roman" w:hAnsi="Times New Roman"/>
          <w:sz w:val="28"/>
          <w:szCs w:val="28"/>
        </w:rPr>
        <w:t>ренные главой 22 НК РФ «Акцизы».</w:t>
      </w:r>
    </w:p>
    <w:p w:rsidR="00BE6143" w:rsidRPr="00647291" w:rsidRDefault="00BE6143"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BE6143" w:rsidRPr="00647291" w:rsidRDefault="00BE6143"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r w:rsidRPr="00647291">
        <w:rPr>
          <w:rFonts w:ascii="Times New Roman" w:hAnsi="Times New Roman"/>
          <w:b/>
          <w:sz w:val="28"/>
          <w:szCs w:val="28"/>
        </w:rPr>
        <w:t>А</w:t>
      </w:r>
      <w:r w:rsidRPr="00647291">
        <w:rPr>
          <w:rFonts w:ascii="Times New Roman" w:hAnsi="Times New Roman"/>
          <w:b/>
          <w:sz w:val="28"/>
          <w:szCs w:val="28"/>
          <w:vertAlign w:val="subscript"/>
        </w:rPr>
        <w:t>СЖм</w:t>
      </w:r>
      <w:r w:rsidRPr="00647291">
        <w:rPr>
          <w:rFonts w:ascii="Times New Roman" w:hAnsi="Times New Roman"/>
          <w:sz w:val="28"/>
          <w:szCs w:val="28"/>
        </w:rPr>
        <w:t>) определяется исходя из следующего алгоритма расчёта (формуле):</w:t>
      </w:r>
    </w:p>
    <w:p w:rsidR="00BE6143" w:rsidRPr="00647291" w:rsidRDefault="00BE6143" w:rsidP="00153AB4">
      <w:pPr>
        <w:spacing w:after="0" w:line="240" w:lineRule="auto"/>
        <w:ind w:firstLine="709"/>
        <w:jc w:val="both"/>
        <w:rPr>
          <w:rFonts w:ascii="Times New Roman" w:hAnsi="Times New Roman"/>
          <w:sz w:val="28"/>
          <w:szCs w:val="28"/>
        </w:rPr>
      </w:pPr>
    </w:p>
    <w:p w:rsidR="00BE6143" w:rsidRPr="00647291" w:rsidRDefault="00BE6143" w:rsidP="007D3D1F">
      <w:pPr>
        <w:spacing w:before="240" w:after="0" w:line="240" w:lineRule="auto"/>
        <w:ind w:firstLine="709"/>
        <w:jc w:val="both"/>
        <w:rPr>
          <w:rFonts w:ascii="Times New Roman" w:hAnsi="Times New Roman"/>
          <w:sz w:val="28"/>
          <w:szCs w:val="28"/>
        </w:rPr>
      </w:pPr>
      <w:r w:rsidRPr="00647291">
        <w:rPr>
          <w:rFonts w:ascii="Times New Roman" w:hAnsi="Times New Roman"/>
          <w:b/>
          <w:i/>
          <w:sz w:val="28"/>
          <w:szCs w:val="28"/>
        </w:rPr>
        <w:t>А</w:t>
      </w:r>
      <w:r w:rsidRPr="00647291">
        <w:rPr>
          <w:rFonts w:ascii="Times New Roman" w:hAnsi="Times New Roman"/>
          <w:b/>
          <w:i/>
          <w:sz w:val="28"/>
          <w:szCs w:val="28"/>
          <w:vertAlign w:val="subscript"/>
        </w:rPr>
        <w:t>СЖ м</w:t>
      </w:r>
      <w:r w:rsidRPr="00647291">
        <w:rPr>
          <w:rFonts w:ascii="Times New Roman" w:hAnsi="Times New Roman"/>
          <w:b/>
          <w:i/>
          <w:sz w:val="28"/>
          <w:szCs w:val="28"/>
        </w:rPr>
        <w:t>=  ∑ (</w:t>
      </w:r>
      <w:r w:rsidRPr="00647291">
        <w:rPr>
          <w:rFonts w:ascii="Times New Roman" w:hAnsi="Times New Roman"/>
          <w:b/>
          <w:i/>
          <w:sz w:val="28"/>
          <w:szCs w:val="28"/>
          <w:lang w:val="en-US"/>
        </w:rPr>
        <w:t>V</w:t>
      </w:r>
      <w:r w:rsidR="004F68A8" w:rsidRPr="00647291">
        <w:rPr>
          <w:rFonts w:ascii="Times New Roman" w:hAnsi="Times New Roman"/>
          <w:b/>
          <w:i/>
          <w:sz w:val="28"/>
          <w:szCs w:val="28"/>
          <w:vertAlign w:val="subscript"/>
        </w:rPr>
        <w:t>СЖ</w:t>
      </w:r>
      <w:r w:rsidRPr="00647291">
        <w:rPr>
          <w:rFonts w:ascii="Times New Roman" w:hAnsi="Times New Roman"/>
          <w:b/>
          <w:i/>
          <w:sz w:val="28"/>
          <w:szCs w:val="28"/>
          <w:vertAlign w:val="subscript"/>
        </w:rPr>
        <w:t>м</w:t>
      </w:r>
      <w:r w:rsidRPr="00647291">
        <w:rPr>
          <w:rFonts w:ascii="Times New Roman" w:hAnsi="Times New Roman"/>
          <w:b/>
          <w:i/>
          <w:sz w:val="28"/>
          <w:szCs w:val="28"/>
        </w:rPr>
        <w:t>*</w:t>
      </w:r>
      <w:r w:rsidRPr="00647291">
        <w:rPr>
          <w:rFonts w:ascii="Times New Roman" w:hAnsi="Times New Roman"/>
          <w:b/>
          <w:i/>
          <w:sz w:val="28"/>
          <w:szCs w:val="28"/>
          <w:lang w:val="en-US"/>
        </w:rPr>
        <w:t>S</w:t>
      </w:r>
      <w:r w:rsidR="004F68A8" w:rsidRPr="00647291">
        <w:rPr>
          <w:rFonts w:ascii="Times New Roman" w:hAnsi="Times New Roman"/>
          <w:b/>
          <w:i/>
          <w:sz w:val="28"/>
          <w:szCs w:val="28"/>
          <w:vertAlign w:val="subscript"/>
        </w:rPr>
        <w:t>СЖ</w:t>
      </w:r>
      <w:r w:rsidRPr="00647291">
        <w:rPr>
          <w:rFonts w:ascii="Times New Roman" w:hAnsi="Times New Roman"/>
          <w:b/>
          <w:i/>
          <w:sz w:val="28"/>
          <w:szCs w:val="28"/>
          <w:vertAlign w:val="subscript"/>
        </w:rPr>
        <w:t>м</w:t>
      </w:r>
      <w:r w:rsidRPr="00647291">
        <w:rPr>
          <w:rFonts w:ascii="Times New Roman" w:hAnsi="Times New Roman"/>
          <w:b/>
          <w:i/>
          <w:sz w:val="28"/>
          <w:szCs w:val="28"/>
        </w:rPr>
        <w:t xml:space="preserve">)× </w:t>
      </w:r>
      <w:r w:rsidRPr="00647291">
        <w:rPr>
          <w:rFonts w:ascii="Times New Roman" w:hAnsi="Times New Roman"/>
          <w:b/>
          <w:i/>
          <w:sz w:val="28"/>
          <w:szCs w:val="28"/>
          <w:lang w:val="en-US"/>
        </w:rPr>
        <w:t>K</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соб .</w:t>
      </w:r>
      <w:r w:rsidRPr="00647291">
        <w:rPr>
          <w:rFonts w:ascii="Times New Roman" w:hAnsi="Times New Roman"/>
          <w:b/>
          <w:i/>
          <w:sz w:val="28"/>
          <w:szCs w:val="28"/>
        </w:rPr>
        <w:t xml:space="preserve">(+/-) </w:t>
      </w:r>
      <w:r w:rsidRPr="00647291">
        <w:rPr>
          <w:rFonts w:ascii="Times New Roman" w:hAnsi="Times New Roman"/>
          <w:b/>
          <w:i/>
          <w:sz w:val="28"/>
          <w:szCs w:val="28"/>
          <w:lang w:val="en-US"/>
        </w:rPr>
        <w:t>P</w:t>
      </w:r>
      <w:r w:rsidRPr="00647291">
        <w:rPr>
          <w:rFonts w:ascii="Times New Roman" w:hAnsi="Times New Roman"/>
          <w:b/>
          <w:i/>
          <w:sz w:val="28"/>
          <w:szCs w:val="28"/>
        </w:rPr>
        <w:t xml:space="preserve"> (+/-) </w:t>
      </w:r>
      <w:r w:rsidRPr="00647291">
        <w:rPr>
          <w:rFonts w:ascii="Times New Roman" w:hAnsi="Times New Roman"/>
          <w:b/>
          <w:i/>
          <w:sz w:val="28"/>
          <w:szCs w:val="28"/>
          <w:lang w:val="en-US"/>
        </w:rPr>
        <w:t>F</w:t>
      </w:r>
      <w:r w:rsidRPr="00647291">
        <w:rPr>
          <w:rFonts w:ascii="Times New Roman" w:hAnsi="Times New Roman"/>
          <w:b/>
          <w:i/>
          <w:sz w:val="28"/>
          <w:szCs w:val="28"/>
        </w:rPr>
        <w:t>,</w:t>
      </w:r>
      <w:r w:rsidR="001E0C4D" w:rsidRPr="00647291">
        <w:rPr>
          <w:rFonts w:ascii="Times New Roman" w:hAnsi="Times New Roman"/>
          <w:b/>
          <w:i/>
          <w:sz w:val="28"/>
          <w:szCs w:val="28"/>
        </w:rPr>
        <w:t xml:space="preserve"> </w:t>
      </w:r>
      <w:r w:rsidR="004F68A8" w:rsidRPr="00647291">
        <w:rPr>
          <w:rFonts w:ascii="Times New Roman" w:hAnsi="Times New Roman"/>
          <w:sz w:val="28"/>
          <w:szCs w:val="28"/>
        </w:rPr>
        <w:t>где</w:t>
      </w:r>
    </w:p>
    <w:p w:rsidR="00BE6143" w:rsidRPr="00647291" w:rsidRDefault="00BE6143" w:rsidP="007D3D1F">
      <w:pPr>
        <w:spacing w:before="240" w:after="0" w:line="240" w:lineRule="auto"/>
        <w:ind w:firstLine="709"/>
        <w:jc w:val="both"/>
        <w:rPr>
          <w:rFonts w:ascii="Times New Roman" w:hAnsi="Times New Roman"/>
          <w:sz w:val="28"/>
          <w:szCs w:val="28"/>
        </w:rPr>
      </w:pPr>
      <w:r w:rsidRPr="00647291">
        <w:rPr>
          <w:rFonts w:ascii="Times New Roman" w:hAnsi="Times New Roman"/>
          <w:b/>
          <w:i/>
          <w:sz w:val="28"/>
          <w:szCs w:val="28"/>
        </w:rPr>
        <w:t>V</w:t>
      </w:r>
      <w:r w:rsidRPr="00647291">
        <w:rPr>
          <w:rFonts w:ascii="Times New Roman" w:hAnsi="Times New Roman"/>
          <w:b/>
          <w:i/>
          <w:sz w:val="28"/>
          <w:szCs w:val="28"/>
          <w:vertAlign w:val="subscript"/>
        </w:rPr>
        <w:t>СЖм</w:t>
      </w:r>
      <w:r w:rsidRPr="00647291">
        <w:rPr>
          <w:rFonts w:ascii="Times New Roman" w:hAnsi="Times New Roman"/>
          <w:sz w:val="28"/>
          <w:szCs w:val="28"/>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w:t>
      </w:r>
      <w:r w:rsidR="008C1918" w:rsidRPr="00647291">
        <w:rPr>
          <w:rFonts w:ascii="Times New Roman" w:hAnsi="Times New Roman"/>
          <w:sz w:val="28"/>
          <w:szCs w:val="28"/>
        </w:rPr>
        <w:t xml:space="preserve">с учетом распределения по долям в соответствии с показателями экономического развития, и (или) с данными оперативного анализа налоговых деклараций, и (или) с данными </w:t>
      </w:r>
      <w:r w:rsidR="009C5C80" w:rsidRPr="00647291">
        <w:rPr>
          <w:rFonts w:ascii="Times New Roman" w:hAnsi="Times New Roman"/>
          <w:sz w:val="28"/>
          <w:szCs w:val="28"/>
        </w:rPr>
        <w:t>Кемеровостата</w:t>
      </w:r>
      <w:r w:rsidR="008C1918" w:rsidRPr="00647291">
        <w:rPr>
          <w:rFonts w:ascii="Times New Roman" w:hAnsi="Times New Roman"/>
          <w:sz w:val="28"/>
          <w:szCs w:val="28"/>
        </w:rPr>
        <w:t xml:space="preserve">, и (или) с показателями отчета </w:t>
      </w:r>
      <w:r w:rsidRPr="00647291">
        <w:rPr>
          <w:rFonts w:ascii="Times New Roman" w:hAnsi="Times New Roman"/>
          <w:sz w:val="28"/>
          <w:szCs w:val="28"/>
        </w:rPr>
        <w:t>по форме № 5-НП);</w:t>
      </w:r>
    </w:p>
    <w:p w:rsidR="00BE6143" w:rsidRPr="00647291" w:rsidRDefault="00BE6143"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lastRenderedPageBreak/>
        <w:t>S</w:t>
      </w:r>
      <w:r w:rsidRPr="00647291">
        <w:rPr>
          <w:rFonts w:ascii="Times New Roman" w:hAnsi="Times New Roman"/>
          <w:b/>
          <w:i/>
          <w:sz w:val="28"/>
          <w:szCs w:val="28"/>
          <w:vertAlign w:val="subscript"/>
        </w:rPr>
        <w:t>СЖм</w:t>
      </w:r>
      <w:r w:rsidRPr="00647291">
        <w:rPr>
          <w:rFonts w:ascii="Times New Roman" w:hAnsi="Times New Roman"/>
          <w:b/>
          <w:i/>
          <w:sz w:val="28"/>
          <w:szCs w:val="28"/>
        </w:rPr>
        <w:t xml:space="preserve"> </w:t>
      </w:r>
      <w:r w:rsidRPr="00647291">
        <w:rPr>
          <w:rFonts w:ascii="Times New Roman" w:hAnsi="Times New Roman"/>
          <w:sz w:val="28"/>
          <w:szCs w:val="28"/>
        </w:rPr>
        <w:t>–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
    <w:p w:rsidR="00BE6143" w:rsidRPr="00647291" w:rsidRDefault="00BE6143"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K</w:t>
      </w:r>
      <w:r w:rsidRPr="00647291">
        <w:rPr>
          <w:rFonts w:ascii="Times New Roman" w:hAnsi="Times New Roman"/>
          <w:b/>
          <w:i/>
          <w:sz w:val="28"/>
          <w:szCs w:val="28"/>
          <w:vertAlign w:val="subscript"/>
        </w:rPr>
        <w:t>соб.</w:t>
      </w:r>
      <w:r w:rsidRPr="00647291">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E6143" w:rsidRPr="00647291" w:rsidRDefault="00BE6143"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E6143" w:rsidRPr="00647291" w:rsidRDefault="00BE6143"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P</w:t>
      </w:r>
      <w:r w:rsidRPr="00647291">
        <w:rPr>
          <w:rFonts w:ascii="Times New Roman" w:hAnsi="Times New Roman"/>
          <w:sz w:val="28"/>
          <w:szCs w:val="28"/>
        </w:rPr>
        <w:t xml:space="preserve"> – переходящие платежи, тыс. рублей;</w:t>
      </w:r>
    </w:p>
    <w:p w:rsidR="00BE6143" w:rsidRPr="00647291" w:rsidRDefault="00BE6143"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F – </w:t>
      </w:r>
      <w:r w:rsidRPr="00647291">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E6143" w:rsidRPr="00647291" w:rsidRDefault="00BE6143"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E6143" w:rsidRPr="00647291" w:rsidRDefault="00BE6143"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BE6143" w:rsidRPr="00647291" w:rsidRDefault="00BE6143"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2873F2" w:rsidRPr="00647291" w:rsidRDefault="002873F2" w:rsidP="00153AB4">
      <w:pPr>
        <w:spacing w:after="0" w:line="240" w:lineRule="auto"/>
        <w:ind w:firstLine="709"/>
        <w:jc w:val="both"/>
        <w:rPr>
          <w:rFonts w:ascii="Times New Roman" w:hAnsi="Times New Roman"/>
          <w:sz w:val="28"/>
          <w:szCs w:val="28"/>
        </w:rPr>
      </w:pPr>
    </w:p>
    <w:p w:rsidR="002873F2" w:rsidRPr="00647291" w:rsidRDefault="00872815" w:rsidP="00153AB4">
      <w:pPr>
        <w:spacing w:after="0" w:line="240" w:lineRule="auto"/>
        <w:ind w:firstLine="709"/>
        <w:jc w:val="both"/>
        <w:rPr>
          <w:rFonts w:ascii="Times New Roman" w:hAnsi="Times New Roman"/>
          <w:b/>
          <w:bCs/>
          <w:sz w:val="28"/>
          <w:szCs w:val="28"/>
        </w:rPr>
      </w:pPr>
      <w:r w:rsidRPr="00647291">
        <w:rPr>
          <w:rFonts w:ascii="Times New Roman" w:hAnsi="Times New Roman"/>
          <w:b/>
          <w:bCs/>
          <w:sz w:val="28"/>
          <w:szCs w:val="28"/>
        </w:rPr>
        <w:t>2.3.23</w:t>
      </w:r>
      <w:r w:rsidR="002873F2" w:rsidRPr="00647291">
        <w:rPr>
          <w:rFonts w:ascii="Times New Roman" w:hAnsi="Times New Roman"/>
          <w:b/>
          <w:bCs/>
          <w:sz w:val="28"/>
          <w:szCs w:val="28"/>
        </w:rPr>
        <w:t>. Акциз на природный газ, полученный для производства аммиака (182 1 03 02490 01 0000 110)</w:t>
      </w:r>
    </w:p>
    <w:p w:rsidR="002873F2" w:rsidRPr="00647291" w:rsidRDefault="002873F2"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Для расчёта поступлений акциза на природный газ, полученный для производства аммиака, используются:</w:t>
      </w:r>
    </w:p>
    <w:p w:rsidR="002873F2" w:rsidRPr="00647291" w:rsidRDefault="002873F2"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показатели прогноза социально-экономического развития области (объем природного газа, полученного для производства аммиака, объем природного газа, направленного для производства капролактама), разрабатываемые Министерством экономического развития  Кузбасса;</w:t>
      </w:r>
    </w:p>
    <w:p w:rsidR="00DF4272" w:rsidRPr="00647291" w:rsidRDefault="00DF4272"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2873F2" w:rsidRPr="00647291" w:rsidRDefault="002873F2"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873F2" w:rsidRPr="00647291" w:rsidRDefault="002873F2"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налоговые ставки, коэффициенты (применяемые к начислениям для расчета возврата) и преференции, предусмотренные главой 22 НК РФ «А</w:t>
      </w:r>
      <w:r w:rsidR="008C1918" w:rsidRPr="00647291">
        <w:rPr>
          <w:rFonts w:ascii="Times New Roman" w:hAnsi="Times New Roman"/>
          <w:sz w:val="28"/>
          <w:szCs w:val="28"/>
        </w:rPr>
        <w:t>кцизы».</w:t>
      </w:r>
    </w:p>
    <w:p w:rsidR="002873F2" w:rsidRPr="00647291" w:rsidRDefault="002873F2"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 поступлений акциза на природный газ, полученный для производства аммиака,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2873F2" w:rsidRPr="00647291" w:rsidRDefault="002873F2"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Поступления акциза на природный газ, полученный для производства аммиака, (</w:t>
      </w:r>
      <w:r w:rsidRPr="00647291">
        <w:rPr>
          <w:rFonts w:ascii="Times New Roman" w:hAnsi="Times New Roman"/>
          <w:b/>
          <w:sz w:val="28"/>
          <w:szCs w:val="28"/>
        </w:rPr>
        <w:t>А</w:t>
      </w:r>
      <w:r w:rsidRPr="00647291">
        <w:rPr>
          <w:rFonts w:ascii="Times New Roman" w:hAnsi="Times New Roman"/>
          <w:b/>
          <w:sz w:val="28"/>
          <w:szCs w:val="28"/>
          <w:vertAlign w:val="subscript"/>
        </w:rPr>
        <w:t>ПГ</w:t>
      </w:r>
      <w:r w:rsidRPr="00647291">
        <w:rPr>
          <w:rFonts w:ascii="Times New Roman" w:hAnsi="Times New Roman"/>
          <w:sz w:val="28"/>
          <w:szCs w:val="28"/>
        </w:rPr>
        <w:t>) определяется исходя из следующего алгоритма расчёта (формуле):</w:t>
      </w:r>
    </w:p>
    <w:p w:rsidR="002873F2" w:rsidRPr="00647291" w:rsidRDefault="00DF4272" w:rsidP="004D218D">
      <w:pPr>
        <w:spacing w:before="120" w:after="120"/>
        <w:jc w:val="center"/>
        <w:rPr>
          <w:rFonts w:ascii="Times New Roman" w:hAnsi="Times New Roman"/>
          <w:sz w:val="28"/>
          <w:szCs w:val="28"/>
        </w:rPr>
      </w:pPr>
      <w:r w:rsidRPr="00647291">
        <w:rPr>
          <w:rFonts w:ascii="Times New Roman" w:hAnsi="Times New Roman"/>
          <w:b/>
          <w:i/>
          <w:sz w:val="28"/>
          <w:szCs w:val="28"/>
        </w:rPr>
        <w:t>А</w:t>
      </w:r>
      <w:r w:rsidRPr="00647291">
        <w:rPr>
          <w:rFonts w:ascii="Times New Roman" w:hAnsi="Times New Roman"/>
          <w:b/>
          <w:i/>
          <w:sz w:val="28"/>
          <w:szCs w:val="28"/>
          <w:vertAlign w:val="subscript"/>
        </w:rPr>
        <w:t>ПГ</w:t>
      </w:r>
      <w:r w:rsidRPr="00647291">
        <w:rPr>
          <w:rFonts w:ascii="Times New Roman" w:hAnsi="Times New Roman"/>
          <w:b/>
          <w:i/>
          <w:sz w:val="28"/>
          <w:szCs w:val="28"/>
          <w:vertAlign w:val="subscript"/>
          <w:lang w:val="en-US"/>
        </w:rPr>
        <w:t xml:space="preserve"> </w:t>
      </w:r>
      <w:r w:rsidRPr="00647291">
        <w:rPr>
          <w:rFonts w:ascii="Times New Roman" w:hAnsi="Times New Roman"/>
          <w:b/>
          <w:i/>
          <w:sz w:val="28"/>
          <w:szCs w:val="28"/>
          <w:lang w:val="en-US"/>
        </w:rPr>
        <w:t>= ∑[(V</w:t>
      </w:r>
      <w:r w:rsidRPr="00647291">
        <w:rPr>
          <w:rFonts w:ascii="Times New Roman" w:hAnsi="Times New Roman"/>
          <w:b/>
          <w:i/>
          <w:sz w:val="28"/>
          <w:szCs w:val="28"/>
          <w:vertAlign w:val="subscript"/>
        </w:rPr>
        <w:t>ПГ</w:t>
      </w:r>
      <w:r w:rsidRPr="00647291">
        <w:rPr>
          <w:rFonts w:ascii="Times New Roman" w:hAnsi="Times New Roman"/>
          <w:b/>
          <w:i/>
          <w:sz w:val="28"/>
          <w:szCs w:val="28"/>
          <w:lang w:val="en-US"/>
        </w:rPr>
        <w:t>*S)-(V</w:t>
      </w:r>
      <w:r w:rsidRPr="00647291">
        <w:rPr>
          <w:rFonts w:ascii="Times New Roman" w:hAnsi="Times New Roman"/>
          <w:b/>
          <w:i/>
          <w:sz w:val="28"/>
          <w:szCs w:val="28"/>
          <w:vertAlign w:val="subscript"/>
        </w:rPr>
        <w:t>ПГК</w:t>
      </w:r>
      <w:r w:rsidRPr="00647291">
        <w:rPr>
          <w:rFonts w:ascii="Times New Roman" w:hAnsi="Times New Roman"/>
          <w:b/>
          <w:i/>
          <w:sz w:val="28"/>
          <w:szCs w:val="28"/>
          <w:lang w:val="en-US"/>
        </w:rPr>
        <w:t>*S + V</w:t>
      </w:r>
      <w:r w:rsidRPr="00647291">
        <w:rPr>
          <w:rFonts w:ascii="Times New Roman" w:hAnsi="Times New Roman"/>
          <w:b/>
          <w:i/>
          <w:sz w:val="28"/>
          <w:szCs w:val="28"/>
          <w:vertAlign w:val="subscript"/>
        </w:rPr>
        <w:t>ПГН</w:t>
      </w:r>
      <w:r w:rsidRPr="00647291">
        <w:rPr>
          <w:rFonts w:ascii="Times New Roman" w:hAnsi="Times New Roman"/>
          <w:b/>
          <w:i/>
          <w:sz w:val="28"/>
          <w:szCs w:val="28"/>
          <w:lang w:val="en-US"/>
        </w:rPr>
        <w:t>*S*</w:t>
      </w:r>
      <w:r w:rsidRPr="00647291">
        <w:rPr>
          <w:rFonts w:ascii="Times New Roman" w:hAnsi="Times New Roman"/>
          <w:b/>
          <w:i/>
          <w:sz w:val="28"/>
          <w:szCs w:val="28"/>
        </w:rPr>
        <w:t>К</w:t>
      </w:r>
      <w:r w:rsidRPr="00647291">
        <w:rPr>
          <w:rFonts w:ascii="Times New Roman" w:hAnsi="Times New Roman"/>
          <w:b/>
          <w:i/>
          <w:sz w:val="28"/>
          <w:szCs w:val="28"/>
          <w:vertAlign w:val="subscript"/>
        </w:rPr>
        <w:t>НОВ</w:t>
      </w:r>
      <w:r w:rsidRPr="00647291">
        <w:rPr>
          <w:rFonts w:ascii="Times New Roman" w:hAnsi="Times New Roman"/>
          <w:b/>
          <w:i/>
          <w:sz w:val="28"/>
          <w:szCs w:val="28"/>
          <w:lang w:val="en-US"/>
        </w:rPr>
        <w:t xml:space="preserve">)]*K </w:t>
      </w:r>
      <w:r w:rsidRPr="00647291">
        <w:rPr>
          <w:rFonts w:ascii="Times New Roman" w:hAnsi="Times New Roman"/>
          <w:b/>
          <w:i/>
          <w:sz w:val="28"/>
          <w:szCs w:val="28"/>
        </w:rPr>
        <w:t>соб</w:t>
      </w:r>
      <w:r w:rsidRPr="00647291">
        <w:rPr>
          <w:rFonts w:ascii="Times New Roman" w:hAnsi="Times New Roman"/>
          <w:b/>
          <w:i/>
          <w:sz w:val="28"/>
          <w:szCs w:val="28"/>
          <w:lang w:val="en-US"/>
        </w:rPr>
        <w:t xml:space="preserve">. </w:t>
      </w:r>
      <w:r w:rsidRPr="00647291">
        <w:rPr>
          <w:rFonts w:ascii="Times New Roman" w:hAnsi="Times New Roman"/>
          <w:b/>
          <w:i/>
          <w:sz w:val="28"/>
          <w:szCs w:val="28"/>
        </w:rPr>
        <w:t xml:space="preserve">(+/-) </w:t>
      </w:r>
      <w:r w:rsidRPr="00647291">
        <w:rPr>
          <w:rFonts w:ascii="Times New Roman" w:hAnsi="Times New Roman"/>
          <w:b/>
          <w:i/>
          <w:sz w:val="28"/>
          <w:szCs w:val="28"/>
          <w:lang w:val="en-US"/>
        </w:rPr>
        <w:t>P</w:t>
      </w:r>
      <w:r w:rsidRPr="00647291">
        <w:rPr>
          <w:rFonts w:ascii="Times New Roman" w:hAnsi="Times New Roman"/>
          <w:b/>
          <w:i/>
          <w:sz w:val="28"/>
          <w:szCs w:val="28"/>
        </w:rPr>
        <w:t xml:space="preserve"> (+/-) </w:t>
      </w:r>
      <w:r w:rsidRPr="00647291">
        <w:rPr>
          <w:rFonts w:ascii="Times New Roman" w:hAnsi="Times New Roman"/>
          <w:b/>
          <w:i/>
          <w:sz w:val="28"/>
          <w:szCs w:val="28"/>
          <w:lang w:val="en-US"/>
        </w:rPr>
        <w:t>F</w:t>
      </w:r>
      <w:r w:rsidR="008C1918" w:rsidRPr="00647291">
        <w:rPr>
          <w:rFonts w:ascii="Times New Roman" w:hAnsi="Times New Roman"/>
          <w:b/>
          <w:i/>
          <w:sz w:val="28"/>
          <w:szCs w:val="28"/>
        </w:rPr>
        <w:t xml:space="preserve">, </w:t>
      </w:r>
      <w:r w:rsidR="002873F2" w:rsidRPr="00647291">
        <w:rPr>
          <w:rFonts w:ascii="Times New Roman" w:hAnsi="Times New Roman"/>
          <w:sz w:val="28"/>
          <w:szCs w:val="28"/>
        </w:rPr>
        <w:t>где</w:t>
      </w:r>
    </w:p>
    <w:p w:rsidR="002873F2" w:rsidRPr="00647291" w:rsidRDefault="002873F2"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V</w:t>
      </w:r>
      <w:r w:rsidRPr="00647291">
        <w:rPr>
          <w:rFonts w:ascii="Times New Roman" w:hAnsi="Times New Roman"/>
          <w:b/>
          <w:i/>
          <w:sz w:val="28"/>
          <w:szCs w:val="28"/>
          <w:vertAlign w:val="subscript"/>
        </w:rPr>
        <w:t>ПГ</w:t>
      </w:r>
      <w:r w:rsidRPr="00647291">
        <w:rPr>
          <w:rFonts w:ascii="Times New Roman" w:hAnsi="Times New Roman"/>
          <w:b/>
          <w:i/>
          <w:sz w:val="28"/>
          <w:szCs w:val="28"/>
        </w:rPr>
        <w:t xml:space="preserve"> </w:t>
      </w:r>
      <w:r w:rsidRPr="00647291">
        <w:rPr>
          <w:rFonts w:ascii="Times New Roman" w:hAnsi="Times New Roman"/>
          <w:sz w:val="28"/>
          <w:szCs w:val="28"/>
        </w:rPr>
        <w:t>– налогооблагаемый объем природного газа, полученного для производства аммиака, куб. м. (</w:t>
      </w:r>
      <w:r w:rsidR="00913A1F" w:rsidRPr="00647291">
        <w:rPr>
          <w:rFonts w:ascii="Times New Roman" w:hAnsi="Times New Roman"/>
          <w:sz w:val="28"/>
          <w:szCs w:val="28"/>
        </w:rPr>
        <w:t xml:space="preserve">с учетом распределения по долям в соответствии с показателями экономического развития, и (или) с данными оперативного анализа налоговых деклараций, и (или) с данными </w:t>
      </w:r>
      <w:r w:rsidR="009C5C80" w:rsidRPr="00647291">
        <w:rPr>
          <w:rFonts w:ascii="Times New Roman" w:hAnsi="Times New Roman"/>
          <w:sz w:val="28"/>
          <w:szCs w:val="28"/>
        </w:rPr>
        <w:t>Кемеровостата</w:t>
      </w:r>
      <w:r w:rsidR="00913A1F" w:rsidRPr="00647291">
        <w:rPr>
          <w:rFonts w:ascii="Times New Roman" w:hAnsi="Times New Roman"/>
          <w:sz w:val="28"/>
          <w:szCs w:val="28"/>
        </w:rPr>
        <w:t>)</w:t>
      </w:r>
      <w:r w:rsidRPr="00647291">
        <w:rPr>
          <w:rFonts w:ascii="Times New Roman" w:hAnsi="Times New Roman"/>
          <w:sz w:val="28"/>
          <w:szCs w:val="28"/>
        </w:rPr>
        <w:t>;</w:t>
      </w:r>
    </w:p>
    <w:p w:rsidR="002873F2" w:rsidRPr="00647291" w:rsidRDefault="002873F2"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S</w:t>
      </w:r>
      <w:r w:rsidRPr="00647291">
        <w:rPr>
          <w:rFonts w:ascii="Times New Roman" w:hAnsi="Times New Roman"/>
          <w:sz w:val="28"/>
          <w:szCs w:val="28"/>
        </w:rPr>
        <w:t xml:space="preserve"> – ставка акциза, рублей за 1 000 кубических метров, рассчитываемая в соответствии с пунктом 5.1 статьи 193 НК РФ;</w:t>
      </w:r>
    </w:p>
    <w:p w:rsidR="002873F2" w:rsidRPr="00647291" w:rsidRDefault="002873F2"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V</w:t>
      </w:r>
      <w:r w:rsidRPr="00647291">
        <w:rPr>
          <w:rFonts w:ascii="Times New Roman" w:hAnsi="Times New Roman"/>
          <w:b/>
          <w:i/>
          <w:sz w:val="28"/>
          <w:szCs w:val="28"/>
          <w:vertAlign w:val="subscript"/>
        </w:rPr>
        <w:t>ПГК</w:t>
      </w:r>
      <w:r w:rsidRPr="00647291">
        <w:rPr>
          <w:rFonts w:ascii="Times New Roman" w:hAnsi="Times New Roman"/>
          <w:sz w:val="28"/>
          <w:szCs w:val="28"/>
        </w:rPr>
        <w:t xml:space="preserve"> – налогооблагаемый объем природного газа, направленного для производства капролактама, куб. м.;</w:t>
      </w:r>
    </w:p>
    <w:p w:rsidR="004D218D" w:rsidRPr="00647291" w:rsidRDefault="004D218D" w:rsidP="004D218D">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V</w:t>
      </w:r>
      <w:r w:rsidRPr="00647291">
        <w:rPr>
          <w:rFonts w:ascii="Times New Roman" w:hAnsi="Times New Roman"/>
          <w:b/>
          <w:i/>
          <w:sz w:val="28"/>
          <w:szCs w:val="28"/>
          <w:vertAlign w:val="subscript"/>
        </w:rPr>
        <w:t>ПГН</w:t>
      </w:r>
      <w:r w:rsidRPr="00647291">
        <w:rPr>
          <w:rFonts w:ascii="Times New Roman" w:hAnsi="Times New Roman"/>
          <w:b/>
          <w:i/>
          <w:sz w:val="28"/>
          <w:szCs w:val="28"/>
        </w:rPr>
        <w:t xml:space="preserve"> </w:t>
      </w:r>
      <w:r w:rsidRPr="00647291">
        <w:rPr>
          <w:rFonts w:ascii="Times New Roman" w:hAnsi="Times New Roman"/>
          <w:sz w:val="28"/>
          <w:szCs w:val="28"/>
        </w:rPr>
        <w:t>– налогооблагаемый объем природного газа, произведенного на новых производственных мощностях, куб. м.;</w:t>
      </w:r>
    </w:p>
    <w:p w:rsidR="002873F2" w:rsidRPr="00647291" w:rsidRDefault="002873F2"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К</w:t>
      </w:r>
      <w:r w:rsidRPr="00647291">
        <w:rPr>
          <w:rFonts w:ascii="Times New Roman" w:hAnsi="Times New Roman"/>
          <w:b/>
          <w:i/>
          <w:sz w:val="28"/>
          <w:szCs w:val="28"/>
          <w:vertAlign w:val="subscript"/>
        </w:rPr>
        <w:t>НОВ</w:t>
      </w:r>
      <w:r w:rsidRPr="00647291">
        <w:rPr>
          <w:rFonts w:ascii="Times New Roman" w:hAnsi="Times New Roman"/>
          <w:sz w:val="28"/>
          <w:szCs w:val="28"/>
        </w:rPr>
        <w:t xml:space="preserve"> – коэффициент для расчета налогового вычета, определяемый в соответствии с пунктами 36, 37 статьи 200 НК РФ; </w:t>
      </w:r>
    </w:p>
    <w:p w:rsidR="002873F2" w:rsidRPr="00647291" w:rsidRDefault="002873F2"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K</w:t>
      </w:r>
      <w:r w:rsidRPr="00647291">
        <w:rPr>
          <w:rFonts w:ascii="Times New Roman" w:hAnsi="Times New Roman"/>
          <w:b/>
          <w:i/>
          <w:sz w:val="28"/>
          <w:szCs w:val="28"/>
          <w:vertAlign w:val="subscript"/>
        </w:rPr>
        <w:t>соб</w:t>
      </w:r>
      <w:r w:rsidRPr="00647291">
        <w:rPr>
          <w:rFonts w:ascii="Times New Roman" w:hAnsi="Times New Roman"/>
          <w:sz w:val="28"/>
          <w:szCs w:val="28"/>
          <w:vertAlign w:val="subscript"/>
        </w:rPr>
        <w:t>.</w:t>
      </w:r>
      <w:r w:rsidRPr="00647291">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873F2" w:rsidRPr="00647291" w:rsidRDefault="002873F2"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873F2" w:rsidRPr="00647291" w:rsidRDefault="002873F2"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P</w:t>
      </w:r>
      <w:r w:rsidRPr="00647291">
        <w:rPr>
          <w:rFonts w:ascii="Times New Roman" w:hAnsi="Times New Roman"/>
          <w:sz w:val="28"/>
          <w:szCs w:val="28"/>
        </w:rPr>
        <w:t xml:space="preserve"> – переходящие платежи, тыс. рублей;</w:t>
      </w:r>
    </w:p>
    <w:p w:rsidR="002873F2" w:rsidRPr="00647291" w:rsidRDefault="002873F2"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F</w:t>
      </w:r>
      <w:r w:rsidRPr="00647291">
        <w:rPr>
          <w:rFonts w:ascii="Times New Roman" w:hAnsi="Times New Roman"/>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873F2" w:rsidRPr="00647291" w:rsidRDefault="002873F2"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Pr="00647291">
        <w:rPr>
          <w:rFonts w:ascii="Times New Roman" w:hAnsi="Times New Roman"/>
          <w:sz w:val="28"/>
          <w:szCs w:val="28"/>
        </w:rPr>
        <w:lastRenderedPageBreak/>
        <w:t>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873F2" w:rsidRPr="00647291" w:rsidRDefault="002873F2"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2873F2" w:rsidRPr="00647291" w:rsidRDefault="002873F2"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Акциз на природный газ, полученный для производства аммиака, зачисляется в бюджеты бюджетной системы Российской Федерации по нормативам, установленным в соответствии со статьями БК РФ.</w:t>
      </w:r>
    </w:p>
    <w:p w:rsidR="00864E3B" w:rsidRPr="00647291" w:rsidRDefault="00864E3B" w:rsidP="00153AB4">
      <w:pPr>
        <w:spacing w:after="0" w:line="240" w:lineRule="auto"/>
        <w:ind w:firstLine="709"/>
        <w:jc w:val="both"/>
        <w:rPr>
          <w:rFonts w:ascii="Times New Roman" w:hAnsi="Times New Roman"/>
          <w:sz w:val="28"/>
          <w:szCs w:val="28"/>
        </w:rPr>
      </w:pPr>
    </w:p>
    <w:p w:rsidR="00864E3B" w:rsidRPr="00647291" w:rsidRDefault="00864E3B" w:rsidP="00153AB4">
      <w:pPr>
        <w:keepNext/>
        <w:spacing w:after="0" w:line="240" w:lineRule="auto"/>
        <w:ind w:firstLine="709"/>
        <w:jc w:val="both"/>
        <w:outlineLvl w:val="1"/>
        <w:rPr>
          <w:rFonts w:ascii="Times New Roman" w:hAnsi="Times New Roman"/>
          <w:b/>
          <w:bCs/>
          <w:iCs/>
          <w:sz w:val="28"/>
          <w:szCs w:val="28"/>
        </w:rPr>
      </w:pPr>
      <w:r w:rsidRPr="00647291">
        <w:rPr>
          <w:rFonts w:ascii="Times New Roman" w:hAnsi="Times New Roman"/>
          <w:b/>
          <w:bCs/>
          <w:iCs/>
          <w:sz w:val="28"/>
          <w:szCs w:val="28"/>
        </w:rPr>
        <w:t>2.4. Туристический налог (</w:t>
      </w:r>
      <w:r w:rsidR="00E903D6" w:rsidRPr="00647291">
        <w:rPr>
          <w:rFonts w:ascii="Times New Roman" w:hAnsi="Times New Roman"/>
          <w:b/>
          <w:bCs/>
          <w:iCs/>
          <w:sz w:val="28"/>
          <w:szCs w:val="28"/>
        </w:rPr>
        <w:t>182 1 03 03000 01 0000 110</w:t>
      </w:r>
      <w:r w:rsidRPr="00647291">
        <w:rPr>
          <w:rFonts w:ascii="Times New Roman" w:hAnsi="Times New Roman"/>
          <w:b/>
          <w:bCs/>
          <w:iCs/>
          <w:sz w:val="28"/>
          <w:szCs w:val="28"/>
        </w:rPr>
        <w:t>)</w:t>
      </w:r>
    </w:p>
    <w:p w:rsidR="00A83FBB" w:rsidRPr="00647291" w:rsidRDefault="00A83FBB"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 доходов в бюджетную систему Российской Федерации от уплаты туристического налога осуществляется в соответствии с действующим законодательством Российской Федерации о налогах и сборах.</w:t>
      </w:r>
    </w:p>
    <w:p w:rsidR="00A83FBB" w:rsidRPr="00647291" w:rsidRDefault="00A83FBB"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Туристический налог взимается на территории Российской Федерации в соответствии с положениями главы 33.1 части второй НК РФ, нормативными правовыми актами представительных ор</w:t>
      </w:r>
      <w:r w:rsidR="00E903D6" w:rsidRPr="00647291">
        <w:rPr>
          <w:rFonts w:ascii="Times New Roman" w:hAnsi="Times New Roman"/>
          <w:sz w:val="28"/>
          <w:szCs w:val="28"/>
        </w:rPr>
        <w:t>ганов муниципальных образований</w:t>
      </w:r>
      <w:r w:rsidRPr="00647291">
        <w:rPr>
          <w:rFonts w:ascii="Times New Roman" w:hAnsi="Times New Roman"/>
          <w:sz w:val="28"/>
          <w:szCs w:val="28"/>
        </w:rPr>
        <w:t xml:space="preserve">. </w:t>
      </w:r>
    </w:p>
    <w:p w:rsidR="00A83FBB" w:rsidRPr="00647291" w:rsidRDefault="00A83FBB"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Объектом налогообложения по туристического налогу признается стоимостное выражение оказанных услуг по предоставлению мест для временного проживания физических лиц в средствах размещения, принадлежащих налогоплательщику на праве собственности или на ином законном основании и одновременно включенных в реестр классифицированных средств размещения, предусмотренный Федеральным законом Российской Федерации от 24.11.1996 № 132-ФЗ «Об основах туристской деятельности в Российской Федерации».</w:t>
      </w:r>
    </w:p>
    <w:p w:rsidR="00A83FBB" w:rsidRPr="00647291" w:rsidRDefault="00A83FBB"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Для расчёта туристического налога используются:</w:t>
      </w:r>
    </w:p>
    <w:p w:rsidR="00A83FBB" w:rsidRPr="00647291" w:rsidRDefault="00A83FBB"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динамика налоговой базы по туристическому налогу согласно данным, предоставляемыми территориальными налоговыми органами в отношении общей стоимости оказанных услуг по временному проживанию физических лиц на территории субъекта Российской Федерации, либо по данным отчёта по форме № 5-ТУР «Отчёт о налоговой базе и структуре начис</w:t>
      </w:r>
      <w:r w:rsidR="00F9402A" w:rsidRPr="00647291">
        <w:rPr>
          <w:rFonts w:ascii="Times New Roman" w:hAnsi="Times New Roman"/>
          <w:sz w:val="28"/>
          <w:szCs w:val="28"/>
        </w:rPr>
        <w:t>лений по туристическому налогу»;</w:t>
      </w:r>
    </w:p>
    <w:p w:rsidR="00A83FBB" w:rsidRPr="00647291" w:rsidRDefault="00A83FBB"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средняя расчётная налоговая ставка в отношении оказанных услуг по временному проживанию физических лиц, фактически сложившаяся за истёкший налоговый период (согласно данным предоставляемым территориальными налоговыми органами, либо на основании данных отчета по форме № 5-ТУР), исходя из ставок, установленных нормативно-правовыми актами муниципальных образований </w:t>
      </w:r>
      <w:r w:rsidR="00BF6961" w:rsidRPr="00647291">
        <w:rPr>
          <w:rFonts w:ascii="Times New Roman" w:hAnsi="Times New Roman"/>
          <w:sz w:val="28"/>
          <w:szCs w:val="28"/>
        </w:rPr>
        <w:t>Кемеровской области - Кузбасса</w:t>
      </w:r>
      <w:r w:rsidRPr="00647291">
        <w:rPr>
          <w:rFonts w:ascii="Times New Roman" w:hAnsi="Times New Roman"/>
          <w:sz w:val="28"/>
          <w:szCs w:val="28"/>
        </w:rPr>
        <w:t>;</w:t>
      </w:r>
    </w:p>
    <w:p w:rsidR="00A83FBB" w:rsidRPr="00647291" w:rsidRDefault="00A83FBB"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83FBB" w:rsidRPr="00647291" w:rsidRDefault="00A83FBB"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Расчёт поступлений туристического налога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w:t>
      </w:r>
      <w:r w:rsidRPr="00647291">
        <w:rPr>
          <w:rFonts w:ascii="Times New Roman" w:hAnsi="Times New Roman"/>
          <w:sz w:val="28"/>
          <w:szCs w:val="28"/>
        </w:rPr>
        <w:lastRenderedPageBreak/>
        <w:t>других показателей, определяющих поступления налога (уровень собираемости, изменения в законодательстве о налогах и сборах и др.).</w:t>
      </w:r>
    </w:p>
    <w:p w:rsidR="00A83FBB" w:rsidRPr="00647291" w:rsidRDefault="00A83FBB"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Прогнозный объём поступлений туристического налога (</w:t>
      </w:r>
      <w:r w:rsidRPr="00647291">
        <w:rPr>
          <w:rFonts w:ascii="Times New Roman" w:hAnsi="Times New Roman"/>
          <w:b/>
          <w:i/>
          <w:sz w:val="28"/>
          <w:szCs w:val="28"/>
        </w:rPr>
        <w:t>ТН</w:t>
      </w:r>
      <w:r w:rsidRPr="00647291">
        <w:rPr>
          <w:rFonts w:ascii="Times New Roman" w:hAnsi="Times New Roman"/>
          <w:sz w:val="28"/>
          <w:szCs w:val="28"/>
        </w:rPr>
        <w:t>), определяется исходя из следующего алгоритма расчёта:</w:t>
      </w:r>
    </w:p>
    <w:p w:rsidR="007D3D1F" w:rsidRPr="00647291" w:rsidRDefault="007D3D1F" w:rsidP="00153AB4">
      <w:pPr>
        <w:spacing w:after="0" w:line="240" w:lineRule="auto"/>
        <w:ind w:firstLine="709"/>
        <w:jc w:val="both"/>
        <w:rPr>
          <w:rFonts w:ascii="Times New Roman" w:hAnsi="Times New Roman"/>
          <w:sz w:val="28"/>
          <w:szCs w:val="28"/>
        </w:rPr>
      </w:pPr>
    </w:p>
    <w:p w:rsidR="00A83FBB" w:rsidRPr="00647291" w:rsidRDefault="00A83FBB"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ТН </w:t>
      </w:r>
      <w:r w:rsidRPr="00647291">
        <w:rPr>
          <w:rFonts w:ascii="Times New Roman" w:hAnsi="Times New Roman"/>
          <w:b/>
          <w:i/>
          <w:sz w:val="28"/>
          <w:szCs w:val="28"/>
          <w:vertAlign w:val="subscript"/>
        </w:rPr>
        <w:t>прогноз</w:t>
      </w:r>
      <w:r w:rsidRPr="00647291">
        <w:rPr>
          <w:rFonts w:ascii="Times New Roman" w:hAnsi="Times New Roman"/>
          <w:b/>
          <w:i/>
          <w:sz w:val="28"/>
          <w:szCs w:val="28"/>
        </w:rPr>
        <w:t xml:space="preserve"> = ∑ (С</w:t>
      </w:r>
      <w:r w:rsidRPr="00647291">
        <w:rPr>
          <w:rFonts w:ascii="Times New Roman" w:hAnsi="Times New Roman"/>
          <w:b/>
          <w:i/>
          <w:sz w:val="28"/>
          <w:szCs w:val="28"/>
          <w:vertAlign w:val="subscript"/>
        </w:rPr>
        <w:t>услуг</w:t>
      </w:r>
      <w:r w:rsidRPr="00647291">
        <w:rPr>
          <w:rFonts w:ascii="Times New Roman" w:hAnsi="Times New Roman"/>
          <w:b/>
          <w:i/>
          <w:sz w:val="28"/>
          <w:szCs w:val="28"/>
        </w:rPr>
        <w:t xml:space="preserve"> * S </w:t>
      </w:r>
      <w:r w:rsidRPr="00647291">
        <w:rPr>
          <w:rFonts w:ascii="Times New Roman" w:hAnsi="Times New Roman"/>
          <w:b/>
          <w:i/>
          <w:sz w:val="28"/>
          <w:szCs w:val="28"/>
          <w:vertAlign w:val="subscript"/>
        </w:rPr>
        <w:t>расчет.</w:t>
      </w:r>
      <w:r w:rsidRPr="00647291">
        <w:rPr>
          <w:rFonts w:ascii="Times New Roman" w:hAnsi="Times New Roman"/>
          <w:b/>
          <w:i/>
          <w:sz w:val="28"/>
          <w:szCs w:val="28"/>
        </w:rPr>
        <w:t>)</w:t>
      </w:r>
      <w:r w:rsidR="00380855" w:rsidRPr="00647291">
        <w:rPr>
          <w:rFonts w:ascii="Times New Roman" w:hAnsi="Times New Roman"/>
          <w:b/>
          <w:i/>
          <w:sz w:val="28"/>
          <w:szCs w:val="28"/>
        </w:rPr>
        <w:t xml:space="preserve"> + М) </w:t>
      </w:r>
      <w:r w:rsidRPr="00647291">
        <w:rPr>
          <w:rFonts w:ascii="Times New Roman" w:hAnsi="Times New Roman"/>
          <w:b/>
          <w:i/>
          <w:sz w:val="28"/>
          <w:szCs w:val="28"/>
        </w:rPr>
        <w:t>* К</w:t>
      </w:r>
      <w:r w:rsidRPr="00647291">
        <w:rPr>
          <w:rFonts w:ascii="Times New Roman" w:hAnsi="Times New Roman"/>
          <w:b/>
          <w:i/>
          <w:sz w:val="28"/>
          <w:szCs w:val="28"/>
          <w:vertAlign w:val="subscript"/>
        </w:rPr>
        <w:t>соб</w:t>
      </w:r>
      <w:r w:rsidRPr="00647291">
        <w:rPr>
          <w:rFonts w:ascii="Times New Roman" w:hAnsi="Times New Roman"/>
          <w:b/>
          <w:i/>
          <w:sz w:val="28"/>
          <w:szCs w:val="28"/>
        </w:rPr>
        <w:t>. (+/-) F</w:t>
      </w:r>
      <w:r w:rsidRPr="00647291">
        <w:rPr>
          <w:rFonts w:ascii="Times New Roman" w:hAnsi="Times New Roman"/>
          <w:sz w:val="28"/>
          <w:szCs w:val="28"/>
        </w:rPr>
        <w:t>, где</w:t>
      </w:r>
    </w:p>
    <w:p w:rsidR="00A83FBB" w:rsidRPr="00647291" w:rsidRDefault="00A83FBB" w:rsidP="007D3D1F">
      <w:pPr>
        <w:spacing w:before="240"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ТН </w:t>
      </w:r>
      <w:r w:rsidRPr="00647291">
        <w:rPr>
          <w:rFonts w:ascii="Times New Roman" w:hAnsi="Times New Roman"/>
          <w:b/>
          <w:i/>
          <w:sz w:val="28"/>
          <w:szCs w:val="28"/>
          <w:vertAlign w:val="subscript"/>
        </w:rPr>
        <w:t>прогноз</w:t>
      </w:r>
      <w:r w:rsidRPr="00647291">
        <w:rPr>
          <w:rFonts w:ascii="Times New Roman" w:hAnsi="Times New Roman"/>
          <w:sz w:val="28"/>
          <w:szCs w:val="28"/>
        </w:rPr>
        <w:t xml:space="preserve"> – прогнозируемая сумма туристического налога, тыс. рублей;</w:t>
      </w:r>
    </w:p>
    <w:p w:rsidR="00A83FBB" w:rsidRPr="00647291" w:rsidRDefault="00A83FBB"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С</w:t>
      </w:r>
      <w:r w:rsidRPr="00647291">
        <w:rPr>
          <w:rFonts w:ascii="Times New Roman" w:hAnsi="Times New Roman"/>
          <w:b/>
          <w:i/>
          <w:sz w:val="28"/>
          <w:szCs w:val="28"/>
          <w:vertAlign w:val="subscript"/>
        </w:rPr>
        <w:t>услуг</w:t>
      </w:r>
      <w:r w:rsidRPr="00647291">
        <w:rPr>
          <w:rFonts w:ascii="Times New Roman" w:hAnsi="Times New Roman"/>
          <w:sz w:val="28"/>
          <w:szCs w:val="28"/>
        </w:rPr>
        <w:t xml:space="preserve"> – прогнозируемый общий объём стоимости услуг без учета сумм, не включаемых в налоговую базу на основании пунктов 2 и 3 статьи 418.4 НК РФ, а также сумм туристического налога и налога на добавленную стоимость, рассчитанный методом экстраполяц</w:t>
      </w:r>
      <w:r w:rsidR="00AC422F" w:rsidRPr="00647291">
        <w:rPr>
          <w:rFonts w:ascii="Times New Roman" w:hAnsi="Times New Roman"/>
          <w:sz w:val="28"/>
          <w:szCs w:val="28"/>
        </w:rPr>
        <w:t>ии, исходя из информации за исте</w:t>
      </w:r>
      <w:r w:rsidRPr="00647291">
        <w:rPr>
          <w:rFonts w:ascii="Times New Roman" w:hAnsi="Times New Roman"/>
          <w:sz w:val="28"/>
          <w:szCs w:val="28"/>
        </w:rPr>
        <w:t>кшие налоговые периоды, отражённые в соответствующих строках отчёта по форме № 5-ТУР или на основании данных территориальных налоговых органов Российской Федерации, тыс. рублей;</w:t>
      </w:r>
    </w:p>
    <w:p w:rsidR="00A83FBB" w:rsidRPr="00647291" w:rsidRDefault="00A83FBB"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S </w:t>
      </w:r>
      <w:r w:rsidRPr="00647291">
        <w:rPr>
          <w:rFonts w:ascii="Times New Roman" w:hAnsi="Times New Roman"/>
          <w:b/>
          <w:i/>
          <w:sz w:val="28"/>
          <w:szCs w:val="28"/>
          <w:vertAlign w:val="subscript"/>
        </w:rPr>
        <w:t>расчет</w:t>
      </w:r>
      <w:r w:rsidRPr="00647291">
        <w:rPr>
          <w:rFonts w:ascii="Times New Roman" w:hAnsi="Times New Roman"/>
          <w:sz w:val="28"/>
          <w:szCs w:val="28"/>
        </w:rPr>
        <w:t>. – средняя расчётная ставка налога, сложившаяся по данным отчёта по форме № 5-ТУР или на основании данных территориальных налоговых органов Российской Федерации, в виде частного от деления суммы исчисленного туристического налога без учета сумм минимального налога и подлежащего к уплате в бюджет за предыдущий отчетный период на объём стоимости оказанных услуг по временному проживанию физических лиц без учета сумм туристического налога и налога на добавленную стоимость за предыдущий отчетный период, %;</w:t>
      </w:r>
    </w:p>
    <w:p w:rsidR="00380855" w:rsidRPr="00647291" w:rsidRDefault="00380855"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М</w:t>
      </w:r>
      <w:r w:rsidRPr="00647291">
        <w:rPr>
          <w:rFonts w:ascii="Times New Roman" w:hAnsi="Times New Roman"/>
          <w:sz w:val="28"/>
          <w:szCs w:val="28"/>
        </w:rPr>
        <w:t xml:space="preserve"> – сумма минимального туристического налога, уплаченного налогоплательщиками. Рассчитывается методом экстраполяции, исходя из информации за истёкшие налоговые периоды, отражённые в соответствующих строках отчёта по форме № 5-ТУР или на основании данных территориальных налоговых органов Российской Федерации, тыс. рублей;</w:t>
      </w:r>
    </w:p>
    <w:p w:rsidR="00A83FBB" w:rsidRPr="00647291" w:rsidRDefault="00A83FBB"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К</w:t>
      </w:r>
      <w:r w:rsidRPr="00647291">
        <w:rPr>
          <w:rFonts w:ascii="Times New Roman" w:hAnsi="Times New Roman"/>
          <w:b/>
          <w:i/>
          <w:sz w:val="28"/>
          <w:szCs w:val="28"/>
          <w:vertAlign w:val="subscript"/>
        </w:rPr>
        <w:t>соб</w:t>
      </w:r>
      <w:r w:rsidRPr="00647291">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учитывая работу по погашению задолженности по туристическому налогу, %;</w:t>
      </w:r>
    </w:p>
    <w:p w:rsidR="00A83FBB" w:rsidRPr="00647291" w:rsidRDefault="00A83FBB"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F</w:t>
      </w:r>
      <w:r w:rsidRPr="00647291">
        <w:rPr>
          <w:rFonts w:ascii="Times New Roman" w:hAnsi="Times New Roman"/>
          <w:sz w:val="28"/>
          <w:szCs w:val="28"/>
        </w:rPr>
        <w:t xml:space="preserve"> – корректирующая сумма поступлений (возвратов), которые привели к отклонению расчетного показателя туристического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туристического налога на очередной финансовый год и плановый период исходя из ретроспективных данных, тыс. рублей. </w:t>
      </w:r>
    </w:p>
    <w:p w:rsidR="00864E3B" w:rsidRPr="00647291" w:rsidRDefault="00A83FBB"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Туристический налог уплачивается налогоплательщиками по месту нахождения средства размещения и зачисляется в бюджеты муниципальных образований Кемеровской области - Кузбасса по нормативам, установленным в соответствии со статьями Б</w:t>
      </w:r>
      <w:r w:rsidR="00E903D6" w:rsidRPr="00647291">
        <w:rPr>
          <w:rFonts w:ascii="Times New Roman" w:hAnsi="Times New Roman"/>
          <w:sz w:val="28"/>
          <w:szCs w:val="28"/>
        </w:rPr>
        <w:t>К РФ</w:t>
      </w:r>
      <w:r w:rsidRPr="00647291">
        <w:rPr>
          <w:rFonts w:ascii="Times New Roman" w:hAnsi="Times New Roman"/>
          <w:sz w:val="28"/>
          <w:szCs w:val="28"/>
        </w:rPr>
        <w:t>.</w:t>
      </w:r>
    </w:p>
    <w:p w:rsidR="00AD1CFC" w:rsidRPr="00647291" w:rsidRDefault="00AD1CFC" w:rsidP="00153AB4">
      <w:pPr>
        <w:spacing w:after="0" w:line="240" w:lineRule="auto"/>
        <w:ind w:firstLine="709"/>
        <w:jc w:val="both"/>
        <w:rPr>
          <w:rFonts w:ascii="Times New Roman" w:hAnsi="Times New Roman"/>
          <w:sz w:val="28"/>
          <w:szCs w:val="28"/>
        </w:rPr>
      </w:pPr>
    </w:p>
    <w:p w:rsidR="00AE4A4F" w:rsidRPr="00647291" w:rsidRDefault="00AE4A4F" w:rsidP="00153AB4">
      <w:pPr>
        <w:pStyle w:val="2"/>
        <w:spacing w:before="0" w:after="0" w:line="240" w:lineRule="auto"/>
        <w:ind w:firstLine="709"/>
        <w:jc w:val="both"/>
        <w:rPr>
          <w:rFonts w:ascii="Times New Roman" w:hAnsi="Times New Roman"/>
          <w:i w:val="0"/>
        </w:rPr>
      </w:pPr>
      <w:r w:rsidRPr="00647291">
        <w:rPr>
          <w:rFonts w:ascii="Times New Roman" w:hAnsi="Times New Roman"/>
          <w:i w:val="0"/>
        </w:rPr>
        <w:lastRenderedPageBreak/>
        <w:t>2.</w:t>
      </w:r>
      <w:r w:rsidR="00913A1F" w:rsidRPr="00647291">
        <w:rPr>
          <w:rFonts w:ascii="Times New Roman" w:hAnsi="Times New Roman"/>
          <w:i w:val="0"/>
        </w:rPr>
        <w:t>5</w:t>
      </w:r>
      <w:r w:rsidRPr="00647291">
        <w:rPr>
          <w:rFonts w:ascii="Times New Roman" w:hAnsi="Times New Roman"/>
          <w:i w:val="0"/>
        </w:rPr>
        <w:t xml:space="preserve">. Налог, взимаемый в связи с применением упрощенной системы налогообложения </w:t>
      </w:r>
      <w:r w:rsidR="002A007D" w:rsidRPr="00647291">
        <w:rPr>
          <w:rFonts w:ascii="Times New Roman" w:hAnsi="Times New Roman"/>
          <w:i w:val="0"/>
        </w:rPr>
        <w:t>(</w:t>
      </w:r>
      <w:r w:rsidRPr="00647291">
        <w:rPr>
          <w:rFonts w:ascii="Times New Roman" w:hAnsi="Times New Roman"/>
          <w:i w:val="0"/>
        </w:rPr>
        <w:t>182 1 05 01000 00 0000 110</w:t>
      </w:r>
      <w:bookmarkEnd w:id="35"/>
      <w:r w:rsidR="002A007D" w:rsidRPr="00647291">
        <w:rPr>
          <w:rFonts w:ascii="Times New Roman" w:hAnsi="Times New Roman"/>
          <w:i w:val="0"/>
        </w:rPr>
        <w:t>)</w:t>
      </w:r>
    </w:p>
    <w:p w:rsidR="0040024E" w:rsidRPr="00647291" w:rsidRDefault="00913A1F" w:rsidP="00153AB4">
      <w:pPr>
        <w:pStyle w:val="2"/>
        <w:spacing w:after="0" w:line="240" w:lineRule="auto"/>
        <w:ind w:firstLine="709"/>
        <w:jc w:val="both"/>
        <w:rPr>
          <w:rFonts w:ascii="Times New Roman" w:hAnsi="Times New Roman"/>
          <w:i w:val="0"/>
        </w:rPr>
      </w:pPr>
      <w:r w:rsidRPr="00647291">
        <w:rPr>
          <w:rFonts w:ascii="Times New Roman" w:hAnsi="Times New Roman"/>
          <w:i w:val="0"/>
        </w:rPr>
        <w:t>2.5</w:t>
      </w:r>
      <w:r w:rsidR="0040024E" w:rsidRPr="00647291">
        <w:rPr>
          <w:rFonts w:ascii="Times New Roman" w:hAnsi="Times New Roman"/>
          <w:i w:val="0"/>
        </w:rPr>
        <w:t>.1 Налог, взимаемый в связи с применением упрощенной системы налогообложения (182 1 05 01011 00 0000 110, 182 1 05 01021 00 0000 110)</w:t>
      </w:r>
    </w:p>
    <w:p w:rsidR="00A26AFA" w:rsidRPr="00647291" w:rsidRDefault="00A26AFA" w:rsidP="00153AB4">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snapToGrid w:val="0"/>
          <w:sz w:val="28"/>
          <w:szCs w:val="28"/>
          <w:lang w:eastAsia="ru-RU"/>
        </w:rPr>
        <w:t>Расчёт доходов в бюджетную систему Российской Федерации от уплаты 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AE4A4F" w:rsidRPr="00647291" w:rsidRDefault="00AE4A4F" w:rsidP="00153AB4">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snapToGrid w:val="0"/>
          <w:sz w:val="28"/>
          <w:szCs w:val="28"/>
          <w:lang w:eastAsia="ru-RU"/>
        </w:rPr>
        <w:t>Для расчёта налога, уплачиваемого в связи с применением упрощенной системы налогообложения,  используются:</w:t>
      </w:r>
    </w:p>
    <w:p w:rsidR="00AE4A4F" w:rsidRPr="00647291" w:rsidRDefault="00AE4A4F" w:rsidP="00153AB4">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snapToGrid w:val="0"/>
          <w:sz w:val="28"/>
          <w:szCs w:val="28"/>
          <w:lang w:eastAsia="ru-RU"/>
        </w:rPr>
        <w:t xml:space="preserve">- показатели прогноза социально-экономического </w:t>
      </w:r>
      <w:r w:rsidR="004F232A" w:rsidRPr="00647291">
        <w:rPr>
          <w:rFonts w:ascii="Times New Roman" w:hAnsi="Times New Roman"/>
          <w:snapToGrid w:val="0"/>
          <w:sz w:val="28"/>
          <w:szCs w:val="28"/>
          <w:lang w:eastAsia="ru-RU"/>
        </w:rPr>
        <w:t>развития области</w:t>
      </w:r>
      <w:r w:rsidRPr="00647291">
        <w:rPr>
          <w:rFonts w:ascii="Times New Roman" w:hAnsi="Times New Roman"/>
          <w:snapToGrid w:val="0"/>
          <w:sz w:val="28"/>
          <w:szCs w:val="28"/>
          <w:lang w:eastAsia="ru-RU"/>
        </w:rPr>
        <w:t xml:space="preserve"> на очередной фин</w:t>
      </w:r>
      <w:r w:rsidR="008F2D60" w:rsidRPr="00647291">
        <w:rPr>
          <w:rFonts w:ascii="Times New Roman" w:hAnsi="Times New Roman"/>
          <w:snapToGrid w:val="0"/>
          <w:sz w:val="28"/>
          <w:szCs w:val="28"/>
          <w:lang w:eastAsia="ru-RU"/>
        </w:rPr>
        <w:t>ансовый год и плановый период</w:t>
      </w:r>
      <w:r w:rsidRPr="00647291">
        <w:rPr>
          <w:rFonts w:ascii="Times New Roman" w:hAnsi="Times New Roman"/>
          <w:snapToGrid w:val="0"/>
          <w:sz w:val="28"/>
          <w:szCs w:val="28"/>
          <w:lang w:eastAsia="ru-RU"/>
        </w:rPr>
        <w:t xml:space="preserve"> </w:t>
      </w:r>
      <w:r w:rsidRPr="00647291">
        <w:rPr>
          <w:rFonts w:ascii="Times New Roman" w:hAnsi="Times New Roman"/>
          <w:iCs/>
          <w:snapToGrid w:val="0"/>
          <w:sz w:val="28"/>
          <w:szCs w:val="28"/>
          <w:lang w:eastAsia="ru-RU"/>
        </w:rPr>
        <w:t>(</w:t>
      </w:r>
      <w:r w:rsidR="00F33B30" w:rsidRPr="00647291">
        <w:rPr>
          <w:rFonts w:ascii="Times New Roman" w:hAnsi="Times New Roman"/>
          <w:iCs/>
          <w:snapToGrid w:val="0"/>
          <w:sz w:val="28"/>
          <w:szCs w:val="28"/>
          <w:lang w:eastAsia="ru-RU"/>
        </w:rPr>
        <w:t>оборот малых и средних предприятий, включая микро</w:t>
      </w:r>
      <w:r w:rsidR="007D3D1F" w:rsidRPr="00647291">
        <w:rPr>
          <w:rFonts w:ascii="Times New Roman" w:hAnsi="Times New Roman"/>
          <w:iCs/>
          <w:snapToGrid w:val="0"/>
          <w:sz w:val="28"/>
          <w:szCs w:val="28"/>
          <w:lang w:eastAsia="ru-RU"/>
        </w:rPr>
        <w:t>, (или) ВРП, скорректированный на экспорт</w:t>
      </w:r>
      <w:r w:rsidRPr="00647291">
        <w:rPr>
          <w:rFonts w:ascii="Times New Roman" w:hAnsi="Times New Roman"/>
          <w:iCs/>
          <w:snapToGrid w:val="0"/>
          <w:sz w:val="28"/>
          <w:szCs w:val="28"/>
          <w:lang w:eastAsia="ru-RU"/>
        </w:rPr>
        <w:t>)</w:t>
      </w:r>
      <w:r w:rsidRPr="00647291">
        <w:rPr>
          <w:rFonts w:ascii="Times New Roman" w:hAnsi="Times New Roman"/>
          <w:snapToGrid w:val="0"/>
          <w:sz w:val="28"/>
          <w:szCs w:val="28"/>
          <w:lang w:eastAsia="ru-RU"/>
        </w:rPr>
        <w:t>,</w:t>
      </w:r>
      <w:r w:rsidR="00432882" w:rsidRPr="00647291">
        <w:rPr>
          <w:rFonts w:ascii="Times New Roman" w:hAnsi="Times New Roman"/>
          <w:snapToGrid w:val="0"/>
          <w:sz w:val="28"/>
          <w:szCs w:val="28"/>
          <w:lang w:eastAsia="ru-RU"/>
        </w:rPr>
        <w:t xml:space="preserve"> разрабатываемые </w:t>
      </w:r>
      <w:r w:rsidR="00264696" w:rsidRPr="00647291">
        <w:rPr>
          <w:rFonts w:ascii="Times New Roman" w:hAnsi="Times New Roman"/>
          <w:snapToGrid w:val="0"/>
          <w:sz w:val="28"/>
          <w:szCs w:val="28"/>
          <w:lang w:eastAsia="ru-RU"/>
        </w:rPr>
        <w:t xml:space="preserve">Министерством экономического развития </w:t>
      </w:r>
      <w:r w:rsidR="00483939" w:rsidRPr="00647291">
        <w:rPr>
          <w:rFonts w:ascii="Times New Roman" w:hAnsi="Times New Roman"/>
          <w:sz w:val="28"/>
          <w:szCs w:val="28"/>
        </w:rPr>
        <w:t xml:space="preserve"> Кузбасса</w:t>
      </w:r>
      <w:r w:rsidRPr="00647291">
        <w:rPr>
          <w:rFonts w:ascii="Times New Roman" w:hAnsi="Times New Roman"/>
          <w:snapToGrid w:val="0"/>
          <w:sz w:val="28"/>
          <w:szCs w:val="28"/>
          <w:lang w:eastAsia="ru-RU"/>
        </w:rPr>
        <w:t>;</w:t>
      </w:r>
    </w:p>
    <w:p w:rsidR="00AE4A4F" w:rsidRPr="00647291" w:rsidRDefault="00AE4A4F" w:rsidP="00153AB4">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snapToGrid w:val="0"/>
          <w:sz w:val="28"/>
          <w:szCs w:val="28"/>
          <w:lang w:eastAsia="ru-RU"/>
        </w:rPr>
        <w:t xml:space="preserve">- динамика налоговой базы по УСН на основе статистической налоговой отчетности по форме </w:t>
      </w:r>
      <w:r w:rsidR="00631C54" w:rsidRPr="00647291">
        <w:rPr>
          <w:rFonts w:ascii="Times New Roman" w:hAnsi="Times New Roman"/>
          <w:snapToGrid w:val="0"/>
          <w:sz w:val="28"/>
          <w:szCs w:val="28"/>
          <w:lang w:eastAsia="ru-RU"/>
        </w:rPr>
        <w:t>№</w:t>
      </w:r>
      <w:r w:rsidRPr="00647291">
        <w:rPr>
          <w:rFonts w:ascii="Times New Roman" w:hAnsi="Times New Roman"/>
          <w:snapToGrid w:val="0"/>
          <w:sz w:val="28"/>
          <w:szCs w:val="28"/>
          <w:lang w:eastAsia="ru-RU"/>
        </w:rPr>
        <w:t>5-УСН «Отчет о налоговой базе и структуре начислений по налогу, уплачиваемому в связи с применением упрощенной системы налогообложения»;</w:t>
      </w:r>
    </w:p>
    <w:p w:rsidR="00AE4A4F" w:rsidRPr="00647291" w:rsidRDefault="00AE4A4F" w:rsidP="00153AB4">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snapToGrid w:val="0"/>
          <w:sz w:val="28"/>
          <w:szCs w:val="28"/>
          <w:lang w:eastAsia="ru-RU"/>
        </w:rPr>
        <w:t xml:space="preserve">- динамика фактических поступлений по налогу согласно данным отчёта по форме № 1-НМ </w:t>
      </w:r>
      <w:r w:rsidR="00D561D7" w:rsidRPr="00647291">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647291">
        <w:rPr>
          <w:rFonts w:ascii="Times New Roman" w:hAnsi="Times New Roman"/>
          <w:snapToGrid w:val="0"/>
          <w:sz w:val="28"/>
          <w:szCs w:val="28"/>
          <w:lang w:eastAsia="ru-RU"/>
        </w:rPr>
        <w:t>;</w:t>
      </w:r>
    </w:p>
    <w:p w:rsidR="00AE4A4F" w:rsidRPr="00647291" w:rsidRDefault="00AE4A4F" w:rsidP="00153AB4">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snapToGrid w:val="0"/>
          <w:sz w:val="28"/>
          <w:szCs w:val="28"/>
          <w:lang w:eastAsia="ru-RU"/>
        </w:rPr>
        <w:t>- налоговые ставки, льготы и преференции, предусмотренные главой 26.2 НК РФ «Упрощенная система налогообложения», и др. источники.</w:t>
      </w:r>
    </w:p>
    <w:p w:rsidR="00AE4A4F" w:rsidRPr="00647291" w:rsidRDefault="00AE4A4F" w:rsidP="00153AB4">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snapToGrid w:val="0"/>
          <w:sz w:val="28"/>
          <w:szCs w:val="28"/>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AE4A4F" w:rsidRPr="00647291" w:rsidRDefault="00AE4A4F" w:rsidP="00153AB4">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snapToGrid w:val="0"/>
          <w:sz w:val="28"/>
          <w:szCs w:val="28"/>
          <w:lang w:eastAsia="ru-RU"/>
        </w:rPr>
        <w:t>Прогнозный объём поступлений налога, взимаемого в связи с применением упр</w:t>
      </w:r>
      <w:r w:rsidR="00C06526" w:rsidRPr="00647291">
        <w:rPr>
          <w:rFonts w:ascii="Times New Roman" w:hAnsi="Times New Roman"/>
          <w:snapToGrid w:val="0"/>
          <w:sz w:val="28"/>
          <w:szCs w:val="28"/>
          <w:lang w:eastAsia="ru-RU"/>
        </w:rPr>
        <w:t>ощенной системы налогообложения</w:t>
      </w:r>
      <w:r w:rsidRPr="00647291">
        <w:rPr>
          <w:rFonts w:ascii="Times New Roman" w:hAnsi="Times New Roman"/>
          <w:snapToGrid w:val="0"/>
          <w:sz w:val="28"/>
          <w:szCs w:val="28"/>
          <w:lang w:eastAsia="ru-RU"/>
        </w:rPr>
        <w:t xml:space="preserve"> (</w:t>
      </w:r>
      <w:r w:rsidRPr="00647291">
        <w:rPr>
          <w:rFonts w:ascii="Times New Roman" w:hAnsi="Times New Roman"/>
          <w:b/>
          <w:i/>
          <w:snapToGrid w:val="0"/>
          <w:sz w:val="28"/>
          <w:szCs w:val="28"/>
          <w:lang w:eastAsia="ru-RU"/>
        </w:rPr>
        <w:t xml:space="preserve">УСН </w:t>
      </w:r>
      <w:r w:rsidRPr="00647291">
        <w:rPr>
          <w:rFonts w:ascii="Times New Roman" w:hAnsi="Times New Roman"/>
          <w:b/>
          <w:i/>
          <w:snapToGrid w:val="0"/>
          <w:sz w:val="28"/>
          <w:szCs w:val="28"/>
          <w:vertAlign w:val="subscript"/>
          <w:lang w:eastAsia="ru-RU"/>
        </w:rPr>
        <w:t>всего</w:t>
      </w:r>
      <w:r w:rsidRPr="00647291">
        <w:rPr>
          <w:rFonts w:ascii="Times New Roman" w:hAnsi="Times New Roman"/>
          <w:snapToGrid w:val="0"/>
          <w:sz w:val="28"/>
          <w:szCs w:val="28"/>
          <w:lang w:eastAsia="ru-RU"/>
        </w:rPr>
        <w:t>), определяется как сумма прогнозных поступлений каждого вида налога исходя из выбранного объекта налогообложения:</w:t>
      </w:r>
    </w:p>
    <w:p w:rsidR="007D3D1F" w:rsidRPr="00647291" w:rsidRDefault="007D3D1F" w:rsidP="00153AB4">
      <w:pPr>
        <w:spacing w:after="0" w:line="240" w:lineRule="auto"/>
        <w:ind w:firstLine="709"/>
        <w:jc w:val="both"/>
        <w:rPr>
          <w:rFonts w:ascii="Times New Roman" w:hAnsi="Times New Roman"/>
          <w:snapToGrid w:val="0"/>
          <w:sz w:val="28"/>
          <w:szCs w:val="28"/>
          <w:lang w:eastAsia="ru-RU"/>
        </w:rPr>
      </w:pPr>
    </w:p>
    <w:p w:rsidR="00AE4A4F" w:rsidRPr="00647291" w:rsidRDefault="00AE4A4F" w:rsidP="00153AB4">
      <w:pPr>
        <w:spacing w:after="0" w:line="240" w:lineRule="auto"/>
        <w:ind w:firstLine="709"/>
        <w:jc w:val="center"/>
        <w:rPr>
          <w:rFonts w:ascii="Times New Roman" w:hAnsi="Times New Roman"/>
          <w:snapToGrid w:val="0"/>
          <w:sz w:val="28"/>
          <w:szCs w:val="28"/>
          <w:lang w:eastAsia="ru-RU"/>
        </w:rPr>
      </w:pPr>
      <w:r w:rsidRPr="00647291">
        <w:rPr>
          <w:rFonts w:ascii="Times New Roman" w:hAnsi="Times New Roman"/>
          <w:b/>
          <w:i/>
          <w:snapToGrid w:val="0"/>
          <w:sz w:val="28"/>
          <w:szCs w:val="28"/>
          <w:lang w:eastAsia="ru-RU"/>
        </w:rPr>
        <w:t xml:space="preserve">УСН </w:t>
      </w:r>
      <w:r w:rsidRPr="00647291">
        <w:rPr>
          <w:rFonts w:ascii="Times New Roman" w:hAnsi="Times New Roman"/>
          <w:b/>
          <w:i/>
          <w:snapToGrid w:val="0"/>
          <w:sz w:val="28"/>
          <w:szCs w:val="28"/>
          <w:vertAlign w:val="subscript"/>
          <w:lang w:eastAsia="ru-RU"/>
        </w:rPr>
        <w:t>всего</w:t>
      </w:r>
      <w:r w:rsidRPr="00647291">
        <w:rPr>
          <w:rFonts w:ascii="Times New Roman" w:hAnsi="Times New Roman"/>
          <w:b/>
          <w:i/>
          <w:snapToGrid w:val="0"/>
          <w:sz w:val="28"/>
          <w:szCs w:val="28"/>
          <w:lang w:eastAsia="ru-RU"/>
        </w:rPr>
        <w:t xml:space="preserve"> = УСН </w:t>
      </w:r>
      <w:r w:rsidRPr="00647291">
        <w:rPr>
          <w:rFonts w:ascii="Times New Roman" w:hAnsi="Times New Roman"/>
          <w:b/>
          <w:i/>
          <w:snapToGrid w:val="0"/>
          <w:sz w:val="28"/>
          <w:szCs w:val="28"/>
          <w:vertAlign w:val="subscript"/>
          <w:lang w:eastAsia="ru-RU"/>
        </w:rPr>
        <w:t>1</w:t>
      </w:r>
      <w:r w:rsidRPr="00647291">
        <w:rPr>
          <w:rFonts w:ascii="Times New Roman" w:hAnsi="Times New Roman"/>
          <w:b/>
          <w:i/>
          <w:snapToGrid w:val="0"/>
          <w:sz w:val="28"/>
          <w:szCs w:val="28"/>
          <w:lang w:eastAsia="ru-RU"/>
        </w:rPr>
        <w:t xml:space="preserve"> + УСН </w:t>
      </w:r>
      <w:r w:rsidRPr="00647291">
        <w:rPr>
          <w:rFonts w:ascii="Times New Roman" w:hAnsi="Times New Roman"/>
          <w:b/>
          <w:i/>
          <w:snapToGrid w:val="0"/>
          <w:sz w:val="28"/>
          <w:szCs w:val="28"/>
          <w:vertAlign w:val="subscript"/>
          <w:lang w:eastAsia="ru-RU"/>
        </w:rPr>
        <w:t>2</w:t>
      </w:r>
      <w:r w:rsidRPr="00647291">
        <w:rPr>
          <w:rFonts w:ascii="Times New Roman" w:hAnsi="Times New Roman"/>
          <w:b/>
          <w:i/>
          <w:snapToGrid w:val="0"/>
          <w:sz w:val="28"/>
          <w:szCs w:val="28"/>
          <w:lang w:eastAsia="ru-RU"/>
        </w:rPr>
        <w:t xml:space="preserve"> ,</w:t>
      </w:r>
      <w:r w:rsidR="001D5180" w:rsidRPr="00647291">
        <w:rPr>
          <w:rFonts w:ascii="Times New Roman" w:hAnsi="Times New Roman"/>
          <w:b/>
          <w:i/>
          <w:snapToGrid w:val="0"/>
          <w:sz w:val="28"/>
          <w:szCs w:val="28"/>
          <w:lang w:eastAsia="ru-RU"/>
        </w:rPr>
        <w:t xml:space="preserve"> </w:t>
      </w:r>
      <w:r w:rsidRPr="00647291">
        <w:rPr>
          <w:rFonts w:ascii="Times New Roman" w:hAnsi="Times New Roman"/>
          <w:snapToGrid w:val="0"/>
          <w:sz w:val="28"/>
          <w:szCs w:val="28"/>
          <w:lang w:eastAsia="ru-RU"/>
        </w:rPr>
        <w:t>где</w:t>
      </w:r>
    </w:p>
    <w:p w:rsidR="00AE4A4F" w:rsidRPr="00647291" w:rsidRDefault="00AE4A4F" w:rsidP="007D3D1F">
      <w:pPr>
        <w:autoSpaceDE w:val="0"/>
        <w:autoSpaceDN w:val="0"/>
        <w:adjustRightInd w:val="0"/>
        <w:spacing w:before="240" w:after="0" w:line="240" w:lineRule="auto"/>
        <w:ind w:firstLine="709"/>
        <w:jc w:val="both"/>
        <w:rPr>
          <w:rFonts w:ascii="Times New Roman" w:hAnsi="Times New Roman"/>
          <w:iCs/>
          <w:snapToGrid w:val="0"/>
          <w:sz w:val="28"/>
          <w:szCs w:val="28"/>
          <w:lang w:eastAsia="ru-RU"/>
        </w:rPr>
      </w:pPr>
      <w:r w:rsidRPr="00647291">
        <w:rPr>
          <w:rFonts w:ascii="Times New Roman" w:hAnsi="Times New Roman"/>
          <w:b/>
          <w:i/>
          <w:snapToGrid w:val="0"/>
          <w:sz w:val="28"/>
          <w:szCs w:val="28"/>
          <w:lang w:eastAsia="ru-RU"/>
        </w:rPr>
        <w:t>УСН</w:t>
      </w:r>
      <w:r w:rsidRPr="00647291">
        <w:rPr>
          <w:rFonts w:ascii="Times New Roman" w:hAnsi="Times New Roman"/>
          <w:b/>
          <w:i/>
          <w:snapToGrid w:val="0"/>
          <w:sz w:val="28"/>
          <w:szCs w:val="28"/>
          <w:vertAlign w:val="subscript"/>
          <w:lang w:eastAsia="ru-RU"/>
        </w:rPr>
        <w:t xml:space="preserve">1 </w:t>
      </w:r>
      <w:r w:rsidRPr="00647291">
        <w:rPr>
          <w:rFonts w:ascii="Times New Roman" w:hAnsi="Times New Roman"/>
          <w:iCs/>
          <w:snapToGrid w:val="0"/>
          <w:sz w:val="28"/>
          <w:szCs w:val="28"/>
          <w:lang w:eastAsia="ru-RU"/>
        </w:rPr>
        <w:t>– УСН, уплачиваемый при использовании в качестве объекта налогообложения доходы</w:t>
      </w:r>
      <w:r w:rsidR="003852D8" w:rsidRPr="00647291">
        <w:rPr>
          <w:rFonts w:ascii="Times New Roman" w:hAnsi="Times New Roman"/>
          <w:iCs/>
          <w:snapToGrid w:val="0"/>
          <w:sz w:val="28"/>
          <w:szCs w:val="28"/>
          <w:lang w:eastAsia="ru-RU"/>
        </w:rPr>
        <w:t>, тыс. рублей</w:t>
      </w:r>
      <w:r w:rsidRPr="00647291">
        <w:rPr>
          <w:rFonts w:ascii="Times New Roman" w:hAnsi="Times New Roman"/>
          <w:iCs/>
          <w:snapToGrid w:val="0"/>
          <w:sz w:val="28"/>
          <w:szCs w:val="28"/>
          <w:lang w:eastAsia="ru-RU"/>
        </w:rPr>
        <w:t>;</w:t>
      </w:r>
    </w:p>
    <w:p w:rsidR="00AE4A4F" w:rsidRPr="00647291" w:rsidRDefault="00AE4A4F" w:rsidP="00153AB4">
      <w:pPr>
        <w:autoSpaceDE w:val="0"/>
        <w:autoSpaceDN w:val="0"/>
        <w:adjustRightInd w:val="0"/>
        <w:spacing w:after="0" w:line="240" w:lineRule="auto"/>
        <w:ind w:firstLine="709"/>
        <w:jc w:val="both"/>
        <w:rPr>
          <w:rFonts w:ascii="Times New Roman" w:hAnsi="Times New Roman"/>
          <w:iCs/>
          <w:snapToGrid w:val="0"/>
          <w:sz w:val="28"/>
          <w:szCs w:val="28"/>
          <w:lang w:eastAsia="ru-RU"/>
        </w:rPr>
      </w:pPr>
      <w:r w:rsidRPr="00647291">
        <w:rPr>
          <w:rFonts w:ascii="Times New Roman" w:hAnsi="Times New Roman"/>
          <w:b/>
          <w:i/>
          <w:snapToGrid w:val="0"/>
          <w:sz w:val="28"/>
          <w:szCs w:val="28"/>
          <w:lang w:eastAsia="ru-RU"/>
        </w:rPr>
        <w:t>УСН</w:t>
      </w:r>
      <w:r w:rsidRPr="00647291">
        <w:rPr>
          <w:rFonts w:ascii="Times New Roman" w:hAnsi="Times New Roman"/>
          <w:b/>
          <w:i/>
          <w:snapToGrid w:val="0"/>
          <w:sz w:val="28"/>
          <w:szCs w:val="28"/>
          <w:vertAlign w:val="subscript"/>
          <w:lang w:eastAsia="ru-RU"/>
        </w:rPr>
        <w:t>2</w:t>
      </w:r>
      <w:r w:rsidRPr="00647291">
        <w:rPr>
          <w:rFonts w:ascii="Times New Roman" w:hAnsi="Times New Roman"/>
          <w:iCs/>
          <w:snapToGrid w:val="0"/>
          <w:sz w:val="28"/>
          <w:szCs w:val="28"/>
          <w:lang w:eastAsia="ru-RU"/>
        </w:rPr>
        <w:t xml:space="preserve"> - УСН, уплачиваемый при использовании в качестве объекта налогообложения доходы, у</w:t>
      </w:r>
      <w:r w:rsidR="0055525B" w:rsidRPr="00647291">
        <w:rPr>
          <w:rFonts w:ascii="Times New Roman" w:hAnsi="Times New Roman"/>
          <w:iCs/>
          <w:snapToGrid w:val="0"/>
          <w:sz w:val="28"/>
          <w:szCs w:val="28"/>
          <w:lang w:eastAsia="ru-RU"/>
        </w:rPr>
        <w:t>меньшенные на величину расходов</w:t>
      </w:r>
      <w:r w:rsidR="00BE3E86" w:rsidRPr="00647291">
        <w:rPr>
          <w:rFonts w:ascii="Times New Roman" w:hAnsi="Times New Roman"/>
          <w:iCs/>
          <w:snapToGrid w:val="0"/>
          <w:sz w:val="28"/>
          <w:szCs w:val="28"/>
          <w:lang w:eastAsia="ru-RU"/>
        </w:rPr>
        <w:t>, (в том числе  минимальный налог)</w:t>
      </w:r>
      <w:r w:rsidR="003852D8" w:rsidRPr="00647291">
        <w:rPr>
          <w:rFonts w:ascii="Times New Roman" w:hAnsi="Times New Roman"/>
          <w:iCs/>
          <w:snapToGrid w:val="0"/>
          <w:sz w:val="28"/>
          <w:szCs w:val="28"/>
          <w:lang w:eastAsia="ru-RU"/>
        </w:rPr>
        <w:t>, тыс. рублей</w:t>
      </w:r>
      <w:r w:rsidR="0055525B" w:rsidRPr="00647291">
        <w:rPr>
          <w:rFonts w:ascii="Times New Roman" w:hAnsi="Times New Roman"/>
          <w:iCs/>
          <w:snapToGrid w:val="0"/>
          <w:sz w:val="28"/>
          <w:szCs w:val="28"/>
          <w:lang w:eastAsia="ru-RU"/>
        </w:rPr>
        <w:t>.</w:t>
      </w:r>
    </w:p>
    <w:p w:rsidR="00AE4A4F" w:rsidRPr="00647291" w:rsidRDefault="00AE4A4F" w:rsidP="00153AB4">
      <w:pPr>
        <w:spacing w:after="0" w:line="240" w:lineRule="auto"/>
        <w:ind w:firstLine="709"/>
        <w:jc w:val="both"/>
        <w:rPr>
          <w:rFonts w:ascii="Times New Roman" w:hAnsi="Times New Roman"/>
          <w:snapToGrid w:val="0"/>
          <w:spacing w:val="2"/>
          <w:sz w:val="28"/>
          <w:szCs w:val="28"/>
          <w:lang w:eastAsia="ru-RU"/>
        </w:rPr>
      </w:pPr>
      <w:r w:rsidRPr="00647291">
        <w:rPr>
          <w:rFonts w:ascii="Times New Roman" w:hAnsi="Times New Roman"/>
          <w:iCs/>
          <w:snapToGrid w:val="0"/>
          <w:sz w:val="28"/>
          <w:szCs w:val="28"/>
          <w:lang w:eastAsia="ru-RU"/>
        </w:rPr>
        <w:t>Прогнозный объем УСН, уплачиваемый при использовании в качестве объекта налогообложения доходы (</w:t>
      </w:r>
      <w:r w:rsidRPr="00647291">
        <w:rPr>
          <w:rFonts w:ascii="Times New Roman" w:hAnsi="Times New Roman"/>
          <w:b/>
          <w:i/>
          <w:snapToGrid w:val="0"/>
          <w:sz w:val="28"/>
          <w:szCs w:val="28"/>
          <w:lang w:eastAsia="ru-RU"/>
        </w:rPr>
        <w:t>УСН</w:t>
      </w:r>
      <w:r w:rsidRPr="00647291">
        <w:rPr>
          <w:rFonts w:ascii="Times New Roman" w:hAnsi="Times New Roman"/>
          <w:b/>
          <w:i/>
          <w:snapToGrid w:val="0"/>
          <w:sz w:val="28"/>
          <w:szCs w:val="28"/>
          <w:vertAlign w:val="subscript"/>
          <w:lang w:eastAsia="ru-RU"/>
        </w:rPr>
        <w:t>1</w:t>
      </w:r>
      <w:r w:rsidRPr="00647291">
        <w:rPr>
          <w:rFonts w:ascii="Times New Roman" w:hAnsi="Times New Roman"/>
          <w:snapToGrid w:val="0"/>
          <w:spacing w:val="2"/>
          <w:sz w:val="28"/>
          <w:szCs w:val="28"/>
          <w:lang w:eastAsia="ru-RU"/>
        </w:rPr>
        <w:t>), рассчитывается по следующей формуле:</w:t>
      </w:r>
    </w:p>
    <w:p w:rsidR="00C06526" w:rsidRPr="00647291" w:rsidRDefault="00C06526" w:rsidP="00153AB4">
      <w:pPr>
        <w:spacing w:after="0" w:line="240" w:lineRule="auto"/>
        <w:ind w:firstLine="709"/>
        <w:jc w:val="both"/>
        <w:rPr>
          <w:rFonts w:ascii="Times New Roman" w:hAnsi="Times New Roman"/>
          <w:snapToGrid w:val="0"/>
          <w:spacing w:val="2"/>
          <w:sz w:val="28"/>
          <w:szCs w:val="28"/>
          <w:lang w:eastAsia="ru-RU"/>
        </w:rPr>
      </w:pPr>
    </w:p>
    <w:p w:rsidR="00AE4A4F" w:rsidRPr="00647291" w:rsidRDefault="00AE4A4F" w:rsidP="00153AB4">
      <w:pPr>
        <w:spacing w:after="0" w:line="240" w:lineRule="auto"/>
        <w:ind w:firstLine="709"/>
        <w:jc w:val="center"/>
        <w:rPr>
          <w:rFonts w:ascii="Times New Roman" w:hAnsi="Times New Roman"/>
          <w:snapToGrid w:val="0"/>
          <w:sz w:val="28"/>
          <w:szCs w:val="28"/>
          <w:lang w:eastAsia="ru-RU"/>
        </w:rPr>
      </w:pPr>
      <w:r w:rsidRPr="00647291">
        <w:rPr>
          <w:rFonts w:ascii="Times New Roman" w:hAnsi="Times New Roman"/>
          <w:b/>
          <w:i/>
          <w:snapToGrid w:val="0"/>
          <w:sz w:val="28"/>
          <w:szCs w:val="28"/>
          <w:lang w:eastAsia="ru-RU"/>
        </w:rPr>
        <w:lastRenderedPageBreak/>
        <w:t>УСН</w:t>
      </w:r>
      <w:r w:rsidRPr="00647291">
        <w:rPr>
          <w:rFonts w:ascii="Times New Roman" w:hAnsi="Times New Roman"/>
          <w:b/>
          <w:i/>
          <w:snapToGrid w:val="0"/>
          <w:sz w:val="28"/>
          <w:szCs w:val="28"/>
          <w:vertAlign w:val="subscript"/>
          <w:lang w:eastAsia="ru-RU"/>
        </w:rPr>
        <w:t>1</w:t>
      </w:r>
      <w:r w:rsidRPr="00647291">
        <w:rPr>
          <w:rFonts w:ascii="Times New Roman" w:hAnsi="Times New Roman"/>
          <w:snapToGrid w:val="0"/>
          <w:sz w:val="28"/>
          <w:szCs w:val="28"/>
          <w:lang w:eastAsia="ru-RU"/>
        </w:rPr>
        <w:t xml:space="preserve"> = </w:t>
      </w:r>
      <w:r w:rsidRPr="00647291">
        <w:rPr>
          <w:rFonts w:ascii="Times New Roman" w:hAnsi="Times New Roman"/>
          <w:b/>
          <w:snapToGrid w:val="0"/>
          <w:sz w:val="28"/>
          <w:szCs w:val="28"/>
          <w:lang w:eastAsia="ru-RU"/>
        </w:rPr>
        <w:t>[(</w:t>
      </w:r>
      <w:r w:rsidRPr="00647291">
        <w:rPr>
          <w:rFonts w:ascii="Times New Roman" w:hAnsi="Times New Roman"/>
          <w:b/>
          <w:i/>
          <w:iCs/>
          <w:snapToGrid w:val="0"/>
          <w:sz w:val="28"/>
          <w:szCs w:val="28"/>
          <w:lang w:val="en-US" w:eastAsia="ru-RU"/>
        </w:rPr>
        <w:t>V</w:t>
      </w:r>
      <w:r w:rsidR="00C06526" w:rsidRPr="00647291">
        <w:rPr>
          <w:rFonts w:ascii="Times New Roman" w:hAnsi="Times New Roman"/>
          <w:b/>
          <w:i/>
          <w:iCs/>
          <w:snapToGrid w:val="0"/>
          <w:sz w:val="28"/>
          <w:szCs w:val="28"/>
          <w:vertAlign w:val="subscript"/>
          <w:lang w:eastAsia="ru-RU"/>
        </w:rPr>
        <w:t>НБ</w:t>
      </w:r>
      <w:r w:rsidRPr="00647291">
        <w:rPr>
          <w:rFonts w:ascii="Times New Roman" w:hAnsi="Times New Roman"/>
          <w:b/>
          <w:i/>
          <w:iCs/>
          <w:snapToGrid w:val="0"/>
          <w:sz w:val="28"/>
          <w:szCs w:val="28"/>
          <w:vertAlign w:val="subscript"/>
          <w:lang w:eastAsia="ru-RU"/>
        </w:rPr>
        <w:t>1пп</w:t>
      </w:r>
      <w:r w:rsidRPr="00647291">
        <w:rPr>
          <w:rFonts w:ascii="Times New Roman" w:hAnsi="Times New Roman"/>
          <w:b/>
          <w:iCs/>
          <w:snapToGrid w:val="0"/>
          <w:sz w:val="28"/>
          <w:szCs w:val="28"/>
          <w:lang w:eastAsia="ru-RU"/>
        </w:rPr>
        <w:t xml:space="preserve"> * </w:t>
      </w:r>
      <w:r w:rsidRPr="00647291">
        <w:rPr>
          <w:rFonts w:ascii="Times New Roman" w:hAnsi="Times New Roman"/>
          <w:b/>
          <w:iCs/>
          <w:snapToGrid w:val="0"/>
          <w:sz w:val="28"/>
          <w:szCs w:val="28"/>
          <w:lang w:val="en-US" w:eastAsia="ru-RU"/>
        </w:rPr>
        <w:t>S</w:t>
      </w:r>
      <w:r w:rsidRPr="00647291">
        <w:rPr>
          <w:rFonts w:ascii="Times New Roman" w:hAnsi="Times New Roman"/>
          <w:b/>
          <w:iCs/>
          <w:snapToGrid w:val="0"/>
          <w:sz w:val="28"/>
          <w:szCs w:val="28"/>
          <w:lang w:eastAsia="ru-RU"/>
        </w:rPr>
        <w:t xml:space="preserve"> – </w:t>
      </w:r>
      <w:r w:rsidRPr="00647291">
        <w:rPr>
          <w:rFonts w:ascii="Times New Roman" w:hAnsi="Times New Roman"/>
          <w:b/>
          <w:iCs/>
          <w:snapToGrid w:val="0"/>
          <w:sz w:val="28"/>
          <w:szCs w:val="28"/>
          <w:lang w:val="en-US" w:eastAsia="ru-RU"/>
        </w:rPr>
        <w:t>V</w:t>
      </w:r>
      <w:r w:rsidRPr="00647291">
        <w:rPr>
          <w:rFonts w:ascii="Times New Roman" w:hAnsi="Times New Roman"/>
          <w:b/>
          <w:iCs/>
          <w:snapToGrid w:val="0"/>
          <w:sz w:val="28"/>
          <w:szCs w:val="28"/>
          <w:vertAlign w:val="subscript"/>
          <w:lang w:eastAsia="ru-RU"/>
        </w:rPr>
        <w:t>стр.взн.</w:t>
      </w:r>
      <w:r w:rsidRPr="00647291">
        <w:rPr>
          <w:rFonts w:ascii="Times New Roman" w:hAnsi="Times New Roman"/>
          <w:b/>
          <w:iCs/>
          <w:snapToGrid w:val="0"/>
          <w:sz w:val="28"/>
          <w:szCs w:val="28"/>
          <w:lang w:eastAsia="ru-RU"/>
        </w:rPr>
        <w:t>) (+/-)</w:t>
      </w:r>
      <w:r w:rsidRPr="00647291">
        <w:rPr>
          <w:rFonts w:ascii="Times New Roman" w:hAnsi="Times New Roman"/>
          <w:b/>
          <w:i/>
          <w:snapToGrid w:val="0"/>
          <w:sz w:val="28"/>
          <w:szCs w:val="28"/>
          <w:lang w:eastAsia="ru-RU"/>
        </w:rPr>
        <w:t>F</w:t>
      </w:r>
      <w:r w:rsidRPr="00647291">
        <w:rPr>
          <w:rFonts w:ascii="Times New Roman" w:hAnsi="Times New Roman"/>
          <w:b/>
          <w:snapToGrid w:val="0"/>
          <w:sz w:val="28"/>
          <w:szCs w:val="28"/>
          <w:lang w:eastAsia="ru-RU"/>
        </w:rPr>
        <w:t>]</w:t>
      </w:r>
      <w:r w:rsidRPr="00647291">
        <w:rPr>
          <w:rFonts w:ascii="Times New Roman" w:hAnsi="Times New Roman"/>
          <w:b/>
          <w:snapToGrid w:val="0"/>
          <w:spacing w:val="2"/>
          <w:sz w:val="28"/>
          <w:szCs w:val="28"/>
          <w:lang w:eastAsia="ru-RU"/>
        </w:rPr>
        <w:t xml:space="preserve"> * </w:t>
      </w:r>
      <w:r w:rsidRPr="00647291">
        <w:rPr>
          <w:rFonts w:ascii="Times New Roman" w:hAnsi="Times New Roman"/>
          <w:b/>
          <w:i/>
          <w:snapToGrid w:val="0"/>
          <w:sz w:val="28"/>
          <w:szCs w:val="28"/>
          <w:lang w:val="en-US" w:eastAsia="ru-RU"/>
        </w:rPr>
        <w:t>K</w:t>
      </w:r>
      <w:r w:rsidRPr="00647291">
        <w:rPr>
          <w:rFonts w:ascii="Times New Roman" w:hAnsi="Times New Roman"/>
          <w:b/>
          <w:i/>
          <w:snapToGrid w:val="0"/>
          <w:sz w:val="28"/>
          <w:szCs w:val="28"/>
          <w:vertAlign w:val="subscript"/>
          <w:lang w:eastAsia="ru-RU"/>
        </w:rPr>
        <w:t>соб</w:t>
      </w:r>
      <w:r w:rsidR="00BB4090" w:rsidRPr="00647291">
        <w:rPr>
          <w:rFonts w:ascii="Times New Roman" w:hAnsi="Times New Roman"/>
          <w:b/>
          <w:i/>
          <w:snapToGrid w:val="0"/>
          <w:sz w:val="28"/>
          <w:szCs w:val="28"/>
          <w:vertAlign w:val="subscript"/>
          <w:lang w:eastAsia="ru-RU"/>
        </w:rPr>
        <w:t>.</w:t>
      </w:r>
      <w:r w:rsidRPr="00647291">
        <w:rPr>
          <w:rFonts w:ascii="Times New Roman" w:hAnsi="Times New Roman"/>
          <w:b/>
          <w:i/>
          <w:snapToGrid w:val="0"/>
          <w:sz w:val="28"/>
          <w:szCs w:val="28"/>
          <w:lang w:eastAsia="ru-RU"/>
        </w:rPr>
        <w:t>,</w:t>
      </w:r>
      <w:r w:rsidR="001D5180" w:rsidRPr="00647291">
        <w:rPr>
          <w:rFonts w:ascii="Times New Roman" w:hAnsi="Times New Roman"/>
          <w:b/>
          <w:i/>
          <w:snapToGrid w:val="0"/>
          <w:sz w:val="28"/>
          <w:szCs w:val="28"/>
          <w:lang w:eastAsia="ru-RU"/>
        </w:rPr>
        <w:t xml:space="preserve"> </w:t>
      </w:r>
      <w:r w:rsidRPr="00647291">
        <w:rPr>
          <w:rFonts w:ascii="Times New Roman" w:hAnsi="Times New Roman"/>
          <w:iCs/>
          <w:snapToGrid w:val="0"/>
          <w:sz w:val="28"/>
          <w:szCs w:val="28"/>
          <w:lang w:eastAsia="ru-RU"/>
        </w:rPr>
        <w:t>где</w:t>
      </w:r>
    </w:p>
    <w:p w:rsidR="00AE4A4F" w:rsidRPr="00647291" w:rsidRDefault="00AE4A4F" w:rsidP="007D3D1F">
      <w:pPr>
        <w:spacing w:before="240" w:after="0" w:line="240" w:lineRule="auto"/>
        <w:ind w:firstLine="709"/>
        <w:jc w:val="both"/>
        <w:rPr>
          <w:rFonts w:ascii="Times New Roman" w:hAnsi="Times New Roman"/>
          <w:iCs/>
          <w:snapToGrid w:val="0"/>
          <w:sz w:val="28"/>
          <w:szCs w:val="28"/>
          <w:lang w:eastAsia="ru-RU"/>
        </w:rPr>
      </w:pPr>
      <w:r w:rsidRPr="00647291">
        <w:rPr>
          <w:rFonts w:ascii="Times New Roman" w:hAnsi="Times New Roman"/>
          <w:b/>
          <w:i/>
          <w:iCs/>
          <w:snapToGrid w:val="0"/>
          <w:sz w:val="28"/>
          <w:szCs w:val="28"/>
          <w:lang w:val="en-US" w:eastAsia="ru-RU"/>
        </w:rPr>
        <w:t>V</w:t>
      </w:r>
      <w:r w:rsidR="00C06526" w:rsidRPr="00647291">
        <w:rPr>
          <w:rFonts w:ascii="Times New Roman" w:hAnsi="Times New Roman"/>
          <w:b/>
          <w:i/>
          <w:iCs/>
          <w:snapToGrid w:val="0"/>
          <w:sz w:val="28"/>
          <w:szCs w:val="28"/>
          <w:vertAlign w:val="subscript"/>
          <w:lang w:eastAsia="ru-RU"/>
        </w:rPr>
        <w:t>НБ</w:t>
      </w:r>
      <w:r w:rsidRPr="00647291">
        <w:rPr>
          <w:rFonts w:ascii="Times New Roman" w:hAnsi="Times New Roman"/>
          <w:b/>
          <w:i/>
          <w:iCs/>
          <w:snapToGrid w:val="0"/>
          <w:sz w:val="28"/>
          <w:szCs w:val="28"/>
          <w:vertAlign w:val="subscript"/>
          <w:lang w:eastAsia="ru-RU"/>
        </w:rPr>
        <w:t>1пп</w:t>
      </w:r>
      <w:r w:rsidRPr="00647291">
        <w:rPr>
          <w:rFonts w:ascii="Times New Roman" w:hAnsi="Times New Roman"/>
          <w:b/>
          <w:iCs/>
          <w:snapToGrid w:val="0"/>
          <w:sz w:val="28"/>
          <w:szCs w:val="28"/>
          <w:lang w:eastAsia="ru-RU"/>
        </w:rPr>
        <w:t xml:space="preserve"> </w:t>
      </w:r>
      <w:r w:rsidRPr="00647291">
        <w:rPr>
          <w:rFonts w:ascii="Times New Roman" w:hAnsi="Times New Roman"/>
          <w:iCs/>
          <w:snapToGrid w:val="0"/>
          <w:sz w:val="28"/>
          <w:szCs w:val="28"/>
          <w:lang w:eastAsia="ru-RU"/>
        </w:rPr>
        <w:t xml:space="preserve">– налоговая база прогнозируемого периода по </w:t>
      </w:r>
      <w:r w:rsidRPr="00647291">
        <w:rPr>
          <w:rFonts w:ascii="Times New Roman" w:hAnsi="Times New Roman"/>
          <w:i/>
          <w:snapToGrid w:val="0"/>
          <w:sz w:val="28"/>
          <w:szCs w:val="28"/>
          <w:lang w:eastAsia="ru-RU"/>
        </w:rPr>
        <w:t>УСН</w:t>
      </w:r>
      <w:r w:rsidRPr="00647291">
        <w:rPr>
          <w:rFonts w:ascii="Times New Roman" w:hAnsi="Times New Roman"/>
          <w:i/>
          <w:snapToGrid w:val="0"/>
          <w:sz w:val="28"/>
          <w:szCs w:val="28"/>
          <w:vertAlign w:val="subscript"/>
          <w:lang w:eastAsia="ru-RU"/>
        </w:rPr>
        <w:t>1</w:t>
      </w:r>
      <w:r w:rsidRPr="00647291">
        <w:rPr>
          <w:rFonts w:ascii="Times New Roman" w:hAnsi="Times New Roman"/>
          <w:iCs/>
          <w:snapToGrid w:val="0"/>
          <w:sz w:val="28"/>
          <w:szCs w:val="28"/>
          <w:lang w:eastAsia="ru-RU"/>
        </w:rPr>
        <w:t>, тыс.рублей;</w:t>
      </w:r>
    </w:p>
    <w:p w:rsidR="00AE4A4F" w:rsidRPr="00647291" w:rsidRDefault="00AE4A4F" w:rsidP="00153AB4">
      <w:pPr>
        <w:spacing w:after="0" w:line="240" w:lineRule="auto"/>
        <w:ind w:firstLine="709"/>
        <w:jc w:val="both"/>
        <w:rPr>
          <w:rFonts w:ascii="Times New Roman" w:hAnsi="Times New Roman"/>
          <w:iCs/>
          <w:snapToGrid w:val="0"/>
          <w:sz w:val="28"/>
          <w:szCs w:val="28"/>
          <w:lang w:eastAsia="ru-RU"/>
        </w:rPr>
      </w:pPr>
      <w:r w:rsidRPr="00647291">
        <w:rPr>
          <w:rFonts w:ascii="Times New Roman" w:hAnsi="Times New Roman"/>
          <w:b/>
          <w:i/>
          <w:iCs/>
          <w:snapToGrid w:val="0"/>
          <w:sz w:val="28"/>
          <w:szCs w:val="28"/>
          <w:lang w:val="en-US" w:eastAsia="ru-RU"/>
        </w:rPr>
        <w:t>S</w:t>
      </w:r>
      <w:r w:rsidRPr="00647291">
        <w:rPr>
          <w:rFonts w:ascii="Times New Roman" w:hAnsi="Times New Roman"/>
          <w:b/>
          <w:iCs/>
          <w:snapToGrid w:val="0"/>
          <w:sz w:val="28"/>
          <w:szCs w:val="28"/>
          <w:lang w:eastAsia="ru-RU"/>
        </w:rPr>
        <w:t xml:space="preserve"> </w:t>
      </w:r>
      <w:r w:rsidRPr="00647291">
        <w:rPr>
          <w:rFonts w:ascii="Times New Roman" w:hAnsi="Times New Roman"/>
          <w:iCs/>
          <w:snapToGrid w:val="0"/>
          <w:sz w:val="28"/>
          <w:szCs w:val="28"/>
          <w:lang w:eastAsia="ru-RU"/>
        </w:rPr>
        <w:t>– ставка налога , %;</w:t>
      </w:r>
    </w:p>
    <w:p w:rsidR="00AE4A4F" w:rsidRPr="00647291" w:rsidRDefault="00AE4A4F" w:rsidP="00153AB4">
      <w:pPr>
        <w:spacing w:after="0" w:line="240" w:lineRule="auto"/>
        <w:ind w:firstLine="709"/>
        <w:jc w:val="both"/>
        <w:rPr>
          <w:rFonts w:ascii="Times New Roman" w:hAnsi="Times New Roman"/>
          <w:iCs/>
          <w:snapToGrid w:val="0"/>
          <w:sz w:val="28"/>
          <w:szCs w:val="28"/>
          <w:lang w:eastAsia="ru-RU"/>
        </w:rPr>
      </w:pPr>
      <w:r w:rsidRPr="00647291">
        <w:rPr>
          <w:rFonts w:ascii="Times New Roman" w:hAnsi="Times New Roman"/>
          <w:b/>
          <w:i/>
          <w:iCs/>
          <w:snapToGrid w:val="0"/>
          <w:sz w:val="28"/>
          <w:szCs w:val="28"/>
          <w:lang w:val="en-US" w:eastAsia="ru-RU"/>
        </w:rPr>
        <w:t>V</w:t>
      </w:r>
      <w:r w:rsidRPr="00647291">
        <w:rPr>
          <w:rFonts w:ascii="Times New Roman" w:hAnsi="Times New Roman"/>
          <w:b/>
          <w:i/>
          <w:iCs/>
          <w:snapToGrid w:val="0"/>
          <w:sz w:val="28"/>
          <w:szCs w:val="28"/>
          <w:vertAlign w:val="subscript"/>
          <w:lang w:eastAsia="ru-RU"/>
        </w:rPr>
        <w:t>стр.взн</w:t>
      </w:r>
      <w:r w:rsidRPr="00647291">
        <w:rPr>
          <w:rFonts w:ascii="Times New Roman" w:hAnsi="Times New Roman"/>
          <w:i/>
          <w:iCs/>
          <w:snapToGrid w:val="0"/>
          <w:sz w:val="28"/>
          <w:szCs w:val="28"/>
          <w:vertAlign w:val="subscript"/>
          <w:lang w:eastAsia="ru-RU"/>
        </w:rPr>
        <w:t>.</w:t>
      </w:r>
      <w:r w:rsidRPr="00647291">
        <w:rPr>
          <w:rFonts w:ascii="Times New Roman" w:hAnsi="Times New Roman"/>
          <w:iCs/>
          <w:snapToGrid w:val="0"/>
          <w:sz w:val="28"/>
          <w:szCs w:val="28"/>
          <w:vertAlign w:val="subscript"/>
          <w:lang w:eastAsia="ru-RU"/>
        </w:rPr>
        <w:t xml:space="preserve"> </w:t>
      </w:r>
      <w:r w:rsidRPr="00647291">
        <w:rPr>
          <w:rFonts w:ascii="Times New Roman" w:hAnsi="Times New Roman"/>
          <w:iCs/>
          <w:snapToGrid w:val="0"/>
          <w:sz w:val="28"/>
          <w:szCs w:val="28"/>
          <w:lang w:eastAsia="ru-RU"/>
        </w:rPr>
        <w:t>– прогнозируемый объем страховых взносов на ОПС и по временной нетрудоспособности, тыс.рублей;</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K</w:t>
      </w:r>
      <w:r w:rsidRPr="00647291">
        <w:rPr>
          <w:rFonts w:ascii="Times New Roman" w:hAnsi="Times New Roman"/>
          <w:b/>
          <w:i/>
          <w:sz w:val="28"/>
          <w:szCs w:val="28"/>
          <w:vertAlign w:val="subscript"/>
        </w:rPr>
        <w:t>соб.</w:t>
      </w:r>
      <w:r w:rsidRPr="00647291">
        <w:rPr>
          <w:rFonts w:ascii="Times New Roman" w:hAnsi="Times New Roman"/>
          <w:b/>
          <w:i/>
          <w:sz w:val="28"/>
          <w:szCs w:val="28"/>
        </w:rPr>
        <w:t xml:space="preserve"> </w:t>
      </w:r>
      <w:r w:rsidRPr="00647291">
        <w:rPr>
          <w:rFonts w:ascii="Times New Roman" w:hAnsi="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631C54" w:rsidRPr="00647291">
        <w:rPr>
          <w:rFonts w:ascii="Times New Roman" w:hAnsi="Times New Roman"/>
          <w:sz w:val="28"/>
          <w:szCs w:val="28"/>
        </w:rPr>
        <w:t xml:space="preserve">учитывает  работу по погашению </w:t>
      </w:r>
      <w:r w:rsidR="00EA072B" w:rsidRPr="00647291">
        <w:rPr>
          <w:rFonts w:ascii="Times New Roman" w:hAnsi="Times New Roman"/>
          <w:sz w:val="28"/>
          <w:szCs w:val="28"/>
        </w:rPr>
        <w:t>задолженности по налогу, %.</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D27F84" w:rsidRPr="00647291" w:rsidRDefault="00D27F84"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F</w:t>
      </w:r>
      <w:r w:rsidRPr="00647291">
        <w:rPr>
          <w:rFonts w:ascii="Times New Roman" w:hAnsi="Times New Roman"/>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A77B2F" w:rsidRPr="00647291" w:rsidRDefault="00A77B2F" w:rsidP="00153AB4">
      <w:pPr>
        <w:spacing w:after="0" w:line="240" w:lineRule="auto"/>
        <w:ind w:firstLine="709"/>
        <w:jc w:val="both"/>
        <w:rPr>
          <w:rFonts w:ascii="Times New Roman" w:hAnsi="Times New Roman"/>
          <w:iCs/>
          <w:snapToGrid w:val="0"/>
          <w:sz w:val="28"/>
          <w:szCs w:val="28"/>
          <w:lang w:eastAsia="ru-RU"/>
        </w:rPr>
      </w:pPr>
      <w:r w:rsidRPr="00647291">
        <w:rPr>
          <w:rFonts w:ascii="Times New Roman" w:hAnsi="Times New Roman"/>
          <w:iCs/>
          <w:snapToGrid w:val="0"/>
          <w:sz w:val="28"/>
          <w:szCs w:val="28"/>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647291">
        <w:rPr>
          <w:rFonts w:ascii="Times New Roman" w:hAnsi="Times New Roman"/>
          <w:b/>
          <w:i/>
          <w:iCs/>
          <w:snapToGrid w:val="0"/>
          <w:sz w:val="28"/>
          <w:szCs w:val="28"/>
          <w:lang w:eastAsia="ru-RU"/>
        </w:rPr>
        <w:t>(</w:t>
      </w:r>
      <w:r w:rsidRPr="00647291">
        <w:rPr>
          <w:rFonts w:ascii="Times New Roman" w:hAnsi="Times New Roman"/>
          <w:b/>
          <w:i/>
          <w:iCs/>
          <w:snapToGrid w:val="0"/>
          <w:sz w:val="28"/>
          <w:szCs w:val="28"/>
          <w:lang w:val="en-US" w:eastAsia="ru-RU"/>
        </w:rPr>
        <w:t>V</w:t>
      </w:r>
      <w:r w:rsidR="00C06526" w:rsidRPr="00647291">
        <w:rPr>
          <w:rFonts w:ascii="Times New Roman" w:hAnsi="Times New Roman"/>
          <w:b/>
          <w:i/>
          <w:iCs/>
          <w:snapToGrid w:val="0"/>
          <w:sz w:val="28"/>
          <w:szCs w:val="28"/>
          <w:vertAlign w:val="subscript"/>
          <w:lang w:eastAsia="ru-RU"/>
        </w:rPr>
        <w:t>НБ</w:t>
      </w:r>
      <w:r w:rsidRPr="00647291">
        <w:rPr>
          <w:rFonts w:ascii="Times New Roman" w:hAnsi="Times New Roman"/>
          <w:b/>
          <w:i/>
          <w:iCs/>
          <w:snapToGrid w:val="0"/>
          <w:sz w:val="28"/>
          <w:szCs w:val="28"/>
          <w:vertAlign w:val="subscript"/>
          <w:lang w:eastAsia="ru-RU"/>
        </w:rPr>
        <w:t>1пп</w:t>
      </w:r>
      <w:r w:rsidRPr="00647291">
        <w:rPr>
          <w:rFonts w:ascii="Times New Roman" w:hAnsi="Times New Roman"/>
          <w:b/>
          <w:i/>
          <w:iCs/>
          <w:snapToGrid w:val="0"/>
          <w:sz w:val="28"/>
          <w:szCs w:val="28"/>
          <w:lang w:eastAsia="ru-RU"/>
        </w:rPr>
        <w:t>)</w:t>
      </w:r>
      <w:r w:rsidRPr="00647291">
        <w:rPr>
          <w:rFonts w:ascii="Times New Roman" w:hAnsi="Times New Roman"/>
          <w:iCs/>
          <w:snapToGrid w:val="0"/>
          <w:sz w:val="28"/>
          <w:szCs w:val="28"/>
          <w:lang w:eastAsia="ru-RU"/>
        </w:rPr>
        <w:t>, рассчитывается по следующей формуле:</w:t>
      </w:r>
    </w:p>
    <w:p w:rsidR="00C06526" w:rsidRPr="00647291" w:rsidRDefault="00C06526" w:rsidP="00153AB4">
      <w:pPr>
        <w:spacing w:after="0" w:line="240" w:lineRule="auto"/>
        <w:ind w:firstLine="709"/>
        <w:jc w:val="both"/>
        <w:rPr>
          <w:rFonts w:ascii="Times New Roman" w:hAnsi="Times New Roman"/>
          <w:iCs/>
          <w:snapToGrid w:val="0"/>
          <w:sz w:val="28"/>
          <w:szCs w:val="28"/>
          <w:lang w:eastAsia="ru-RU"/>
        </w:rPr>
      </w:pPr>
    </w:p>
    <w:p w:rsidR="00EA072B" w:rsidRPr="00647291" w:rsidRDefault="00EA072B" w:rsidP="00153AB4">
      <w:pPr>
        <w:spacing w:after="0" w:line="240" w:lineRule="auto"/>
        <w:ind w:firstLine="709"/>
        <w:jc w:val="center"/>
        <w:rPr>
          <w:rFonts w:ascii="Times New Roman" w:hAnsi="Times New Roman"/>
          <w:iCs/>
          <w:snapToGrid w:val="0"/>
          <w:sz w:val="28"/>
          <w:szCs w:val="28"/>
          <w:lang w:eastAsia="ru-RU"/>
        </w:rPr>
      </w:pPr>
      <w:r w:rsidRPr="00647291">
        <w:rPr>
          <w:rFonts w:ascii="Times New Roman" w:hAnsi="Times New Roman"/>
          <w:b/>
          <w:i/>
          <w:iCs/>
          <w:snapToGrid w:val="0"/>
          <w:sz w:val="28"/>
          <w:szCs w:val="28"/>
          <w:lang w:val="en-US" w:eastAsia="ru-RU"/>
        </w:rPr>
        <w:t>V</w:t>
      </w:r>
      <w:r w:rsidR="00C06526" w:rsidRPr="00647291">
        <w:rPr>
          <w:rFonts w:ascii="Times New Roman" w:hAnsi="Times New Roman"/>
          <w:b/>
          <w:i/>
          <w:iCs/>
          <w:snapToGrid w:val="0"/>
          <w:sz w:val="28"/>
          <w:szCs w:val="28"/>
          <w:vertAlign w:val="subscript"/>
          <w:lang w:eastAsia="ru-RU"/>
        </w:rPr>
        <w:t>НБ1</w:t>
      </w:r>
      <w:r w:rsidRPr="00647291">
        <w:rPr>
          <w:rFonts w:ascii="Times New Roman" w:hAnsi="Times New Roman"/>
          <w:b/>
          <w:i/>
          <w:iCs/>
          <w:snapToGrid w:val="0"/>
          <w:sz w:val="28"/>
          <w:szCs w:val="28"/>
          <w:vertAlign w:val="subscript"/>
          <w:lang w:eastAsia="ru-RU"/>
        </w:rPr>
        <w:t xml:space="preserve">пп </w:t>
      </w:r>
      <w:r w:rsidRPr="00647291">
        <w:rPr>
          <w:rFonts w:ascii="Times New Roman" w:hAnsi="Times New Roman"/>
          <w:b/>
          <w:i/>
          <w:iCs/>
          <w:snapToGrid w:val="0"/>
          <w:sz w:val="28"/>
          <w:szCs w:val="28"/>
          <w:lang w:eastAsia="ru-RU"/>
        </w:rPr>
        <w:t>= СР(</w:t>
      </w:r>
      <w:r w:rsidRPr="00647291">
        <w:rPr>
          <w:rFonts w:ascii="Times New Roman" w:hAnsi="Times New Roman"/>
          <w:b/>
          <w:i/>
          <w:iCs/>
          <w:snapToGrid w:val="0"/>
          <w:sz w:val="28"/>
          <w:szCs w:val="28"/>
          <w:lang w:val="en-US" w:eastAsia="ru-RU"/>
        </w:rPr>
        <w:t>V</w:t>
      </w:r>
      <w:r w:rsidRPr="00647291">
        <w:rPr>
          <w:rFonts w:ascii="Times New Roman" w:hAnsi="Times New Roman"/>
          <w:b/>
          <w:i/>
          <w:iCs/>
          <w:snapToGrid w:val="0"/>
          <w:sz w:val="28"/>
          <w:szCs w:val="28"/>
          <w:vertAlign w:val="subscript"/>
          <w:lang w:eastAsia="ru-RU"/>
        </w:rPr>
        <w:t>НБ1п.п.</w:t>
      </w:r>
      <w:r w:rsidRPr="00647291">
        <w:rPr>
          <w:rFonts w:ascii="Times New Roman" w:hAnsi="Times New Roman"/>
          <w:b/>
          <w:i/>
          <w:iCs/>
          <w:snapToGrid w:val="0"/>
          <w:sz w:val="28"/>
          <w:szCs w:val="28"/>
          <w:lang w:eastAsia="ru-RU"/>
        </w:rPr>
        <w:t xml:space="preserve">) * </w:t>
      </w:r>
      <w:r w:rsidRPr="00647291">
        <w:rPr>
          <w:rFonts w:ascii="Times New Roman" w:hAnsi="Times New Roman"/>
          <w:b/>
          <w:i/>
          <w:iCs/>
          <w:snapToGrid w:val="0"/>
          <w:sz w:val="28"/>
          <w:szCs w:val="28"/>
          <w:lang w:val="en-US" w:eastAsia="ru-RU"/>
        </w:rPr>
        <w:t>Q</w:t>
      </w:r>
      <w:r w:rsidRPr="00647291">
        <w:rPr>
          <w:rFonts w:ascii="Times New Roman" w:hAnsi="Times New Roman"/>
          <w:b/>
          <w:i/>
          <w:iCs/>
          <w:snapToGrid w:val="0"/>
          <w:sz w:val="28"/>
          <w:szCs w:val="28"/>
          <w:lang w:eastAsia="ru-RU"/>
        </w:rPr>
        <w:t xml:space="preserve"> </w:t>
      </w:r>
      <w:r w:rsidRPr="00647291">
        <w:rPr>
          <w:rFonts w:ascii="Times New Roman" w:hAnsi="Times New Roman"/>
          <w:b/>
          <w:i/>
          <w:iCs/>
          <w:snapToGrid w:val="0"/>
          <w:sz w:val="28"/>
          <w:szCs w:val="28"/>
          <w:vertAlign w:val="subscript"/>
          <w:lang w:eastAsia="ru-RU"/>
        </w:rPr>
        <w:t xml:space="preserve">УСН1п.п., </w:t>
      </w:r>
      <w:r w:rsidR="0068167B" w:rsidRPr="00647291">
        <w:rPr>
          <w:rFonts w:ascii="Times New Roman" w:hAnsi="Times New Roman"/>
          <w:iCs/>
          <w:snapToGrid w:val="0"/>
          <w:sz w:val="28"/>
          <w:szCs w:val="28"/>
          <w:lang w:eastAsia="ru-RU"/>
        </w:rPr>
        <w:t>где</w:t>
      </w:r>
    </w:p>
    <w:p w:rsidR="00EA072B" w:rsidRPr="00647291" w:rsidRDefault="00EA072B" w:rsidP="005B0B9F">
      <w:pPr>
        <w:spacing w:before="240" w:after="0" w:line="240" w:lineRule="auto"/>
        <w:ind w:firstLine="709"/>
        <w:jc w:val="both"/>
        <w:rPr>
          <w:rFonts w:ascii="Times New Roman" w:hAnsi="Times New Roman"/>
          <w:iCs/>
          <w:snapToGrid w:val="0"/>
          <w:sz w:val="28"/>
          <w:szCs w:val="28"/>
          <w:lang w:eastAsia="ru-RU"/>
        </w:rPr>
      </w:pPr>
      <w:r w:rsidRPr="00647291">
        <w:rPr>
          <w:rFonts w:ascii="Times New Roman" w:hAnsi="Times New Roman"/>
          <w:b/>
          <w:i/>
          <w:iCs/>
          <w:snapToGrid w:val="0"/>
          <w:sz w:val="28"/>
          <w:szCs w:val="28"/>
          <w:lang w:eastAsia="ru-RU"/>
        </w:rPr>
        <w:t>СР(</w:t>
      </w:r>
      <w:r w:rsidRPr="00647291">
        <w:rPr>
          <w:rFonts w:ascii="Times New Roman" w:hAnsi="Times New Roman"/>
          <w:b/>
          <w:i/>
          <w:iCs/>
          <w:snapToGrid w:val="0"/>
          <w:sz w:val="28"/>
          <w:szCs w:val="28"/>
          <w:lang w:val="en-US" w:eastAsia="ru-RU"/>
        </w:rPr>
        <w:t>V</w:t>
      </w:r>
      <w:r w:rsidRPr="00647291">
        <w:rPr>
          <w:rFonts w:ascii="Times New Roman" w:hAnsi="Times New Roman"/>
          <w:b/>
          <w:i/>
          <w:iCs/>
          <w:snapToGrid w:val="0"/>
          <w:sz w:val="28"/>
          <w:szCs w:val="28"/>
          <w:vertAlign w:val="subscript"/>
          <w:lang w:eastAsia="ru-RU"/>
        </w:rPr>
        <w:t>НБ1п.п.</w:t>
      </w:r>
      <w:r w:rsidRPr="00647291">
        <w:rPr>
          <w:rFonts w:ascii="Times New Roman" w:hAnsi="Times New Roman"/>
          <w:b/>
          <w:i/>
          <w:iCs/>
          <w:snapToGrid w:val="0"/>
          <w:sz w:val="28"/>
          <w:szCs w:val="28"/>
          <w:lang w:eastAsia="ru-RU"/>
        </w:rPr>
        <w:t>)</w:t>
      </w:r>
      <w:r w:rsidRPr="00647291">
        <w:rPr>
          <w:rFonts w:ascii="Times New Roman" w:hAnsi="Times New Roman"/>
          <w:i/>
          <w:iCs/>
          <w:snapToGrid w:val="0"/>
          <w:sz w:val="28"/>
          <w:szCs w:val="28"/>
          <w:lang w:eastAsia="ru-RU"/>
        </w:rPr>
        <w:t xml:space="preserve"> </w:t>
      </w:r>
      <w:r w:rsidRPr="00647291">
        <w:rPr>
          <w:rFonts w:ascii="Times New Roman" w:hAnsi="Times New Roman"/>
          <w:iCs/>
          <w:snapToGrid w:val="0"/>
          <w:sz w:val="28"/>
          <w:szCs w:val="28"/>
          <w:lang w:eastAsia="ru-RU"/>
        </w:rPr>
        <w:t xml:space="preserve">– средний размер налоговой базы на одного плательщика прогнозируемого периода по </w:t>
      </w:r>
      <w:r w:rsidRPr="00647291">
        <w:rPr>
          <w:rFonts w:ascii="Times New Roman" w:hAnsi="Times New Roman"/>
          <w:snapToGrid w:val="0"/>
          <w:sz w:val="28"/>
          <w:szCs w:val="28"/>
          <w:lang w:eastAsia="ru-RU"/>
        </w:rPr>
        <w:t>УСН</w:t>
      </w:r>
      <w:r w:rsidRPr="00647291">
        <w:rPr>
          <w:rFonts w:ascii="Times New Roman" w:hAnsi="Times New Roman"/>
          <w:snapToGrid w:val="0"/>
          <w:sz w:val="28"/>
          <w:szCs w:val="28"/>
          <w:vertAlign w:val="subscript"/>
          <w:lang w:eastAsia="ru-RU"/>
        </w:rPr>
        <w:t>1</w:t>
      </w:r>
      <w:r w:rsidRPr="00647291">
        <w:rPr>
          <w:rFonts w:ascii="Times New Roman" w:hAnsi="Times New Roman"/>
          <w:iCs/>
          <w:snapToGrid w:val="0"/>
          <w:sz w:val="28"/>
          <w:szCs w:val="28"/>
          <w:lang w:eastAsia="ru-RU"/>
        </w:rPr>
        <w:t>, тыс. рублей;</w:t>
      </w:r>
    </w:p>
    <w:p w:rsidR="00EA072B" w:rsidRPr="00647291" w:rsidRDefault="00EA072B" w:rsidP="00153AB4">
      <w:pPr>
        <w:spacing w:after="0" w:line="240" w:lineRule="auto"/>
        <w:ind w:firstLine="709"/>
        <w:jc w:val="both"/>
        <w:rPr>
          <w:rFonts w:ascii="Times New Roman" w:hAnsi="Times New Roman"/>
          <w:iCs/>
          <w:snapToGrid w:val="0"/>
          <w:sz w:val="28"/>
          <w:szCs w:val="28"/>
          <w:lang w:eastAsia="ru-RU"/>
        </w:rPr>
      </w:pPr>
      <w:r w:rsidRPr="00647291">
        <w:rPr>
          <w:rFonts w:ascii="Times New Roman" w:hAnsi="Times New Roman"/>
          <w:b/>
          <w:i/>
          <w:iCs/>
          <w:snapToGrid w:val="0"/>
          <w:sz w:val="28"/>
          <w:szCs w:val="28"/>
          <w:lang w:val="en-US" w:eastAsia="ru-RU"/>
        </w:rPr>
        <w:t>Q</w:t>
      </w:r>
      <w:r w:rsidRPr="00647291">
        <w:rPr>
          <w:rFonts w:ascii="Times New Roman" w:hAnsi="Times New Roman"/>
          <w:b/>
          <w:i/>
          <w:iCs/>
          <w:snapToGrid w:val="0"/>
          <w:sz w:val="28"/>
          <w:szCs w:val="28"/>
          <w:lang w:eastAsia="ru-RU"/>
        </w:rPr>
        <w:t xml:space="preserve"> </w:t>
      </w:r>
      <w:r w:rsidRPr="00647291">
        <w:rPr>
          <w:rFonts w:ascii="Times New Roman" w:hAnsi="Times New Roman"/>
          <w:b/>
          <w:i/>
          <w:iCs/>
          <w:snapToGrid w:val="0"/>
          <w:sz w:val="28"/>
          <w:szCs w:val="28"/>
          <w:vertAlign w:val="subscript"/>
          <w:lang w:eastAsia="ru-RU"/>
        </w:rPr>
        <w:t>УСН1п.п.</w:t>
      </w:r>
      <w:r w:rsidRPr="00647291">
        <w:rPr>
          <w:rFonts w:ascii="Times New Roman" w:hAnsi="Times New Roman"/>
          <w:iCs/>
          <w:snapToGrid w:val="0"/>
          <w:sz w:val="28"/>
          <w:szCs w:val="28"/>
          <w:lang w:eastAsia="ru-RU"/>
        </w:rPr>
        <w:t xml:space="preserve"> – количество плательщиков прогнозируемого периода, ед.</w:t>
      </w:r>
    </w:p>
    <w:p w:rsidR="00EA072B" w:rsidRPr="00647291" w:rsidRDefault="00EA072B" w:rsidP="00153AB4">
      <w:pPr>
        <w:spacing w:after="0" w:line="240" w:lineRule="auto"/>
        <w:ind w:firstLine="709"/>
        <w:jc w:val="both"/>
        <w:rPr>
          <w:rFonts w:ascii="Times New Roman" w:hAnsi="Times New Roman"/>
          <w:iCs/>
          <w:snapToGrid w:val="0"/>
          <w:sz w:val="28"/>
          <w:szCs w:val="28"/>
          <w:lang w:eastAsia="ru-RU"/>
        </w:rPr>
      </w:pPr>
      <w:r w:rsidRPr="00647291">
        <w:rPr>
          <w:rFonts w:ascii="Times New Roman" w:hAnsi="Times New Roman"/>
          <w:iCs/>
          <w:snapToGrid w:val="0"/>
          <w:sz w:val="28"/>
          <w:szCs w:val="28"/>
          <w:lang w:eastAsia="ru-RU"/>
        </w:rPr>
        <w:t xml:space="preserve">Средний размер налоговой базы на одного плательщика прогнозируемого периода </w:t>
      </w:r>
      <w:r w:rsidRPr="00647291">
        <w:rPr>
          <w:rFonts w:ascii="Times New Roman" w:hAnsi="Times New Roman"/>
          <w:b/>
          <w:iCs/>
          <w:snapToGrid w:val="0"/>
          <w:sz w:val="28"/>
          <w:szCs w:val="28"/>
          <w:lang w:eastAsia="ru-RU"/>
        </w:rPr>
        <w:t>(</w:t>
      </w:r>
      <w:r w:rsidRPr="00647291">
        <w:rPr>
          <w:rFonts w:ascii="Times New Roman" w:hAnsi="Times New Roman"/>
          <w:b/>
          <w:i/>
          <w:iCs/>
          <w:snapToGrid w:val="0"/>
          <w:sz w:val="28"/>
          <w:szCs w:val="28"/>
          <w:lang w:eastAsia="ru-RU"/>
        </w:rPr>
        <w:t>СР(V</w:t>
      </w:r>
      <w:r w:rsidRPr="00647291">
        <w:rPr>
          <w:rFonts w:ascii="Times New Roman" w:hAnsi="Times New Roman"/>
          <w:b/>
          <w:i/>
          <w:iCs/>
          <w:snapToGrid w:val="0"/>
          <w:sz w:val="28"/>
          <w:szCs w:val="28"/>
          <w:vertAlign w:val="subscript"/>
          <w:lang w:eastAsia="ru-RU"/>
        </w:rPr>
        <w:t>НБ1п.п.</w:t>
      </w:r>
      <w:r w:rsidRPr="00647291">
        <w:rPr>
          <w:rFonts w:ascii="Times New Roman" w:hAnsi="Times New Roman"/>
          <w:b/>
          <w:iCs/>
          <w:snapToGrid w:val="0"/>
          <w:sz w:val="28"/>
          <w:szCs w:val="28"/>
          <w:lang w:eastAsia="ru-RU"/>
        </w:rPr>
        <w:t>))</w:t>
      </w:r>
      <w:r w:rsidRPr="00647291">
        <w:rPr>
          <w:rFonts w:ascii="Times New Roman" w:hAnsi="Times New Roman"/>
          <w:iCs/>
          <w:snapToGrid w:val="0"/>
          <w:sz w:val="28"/>
          <w:szCs w:val="28"/>
          <w:lang w:eastAsia="ru-RU"/>
        </w:rPr>
        <w:t xml:space="preserve"> рассчитывается на основе средней налоговой базы предыдущего периода исходя из темпа роста </w:t>
      </w:r>
      <w:r w:rsidR="00B76CDE" w:rsidRPr="00647291">
        <w:rPr>
          <w:rFonts w:ascii="Times New Roman" w:hAnsi="Times New Roman"/>
          <w:iCs/>
          <w:snapToGrid w:val="0"/>
          <w:sz w:val="28"/>
          <w:szCs w:val="28"/>
          <w:lang w:eastAsia="ru-RU"/>
        </w:rPr>
        <w:t>оборота малых и средних предприятий, включая микро</w:t>
      </w:r>
      <w:r w:rsidRPr="00647291">
        <w:rPr>
          <w:rFonts w:ascii="Times New Roman" w:hAnsi="Times New Roman"/>
          <w:iCs/>
          <w:snapToGrid w:val="0"/>
          <w:sz w:val="28"/>
          <w:szCs w:val="28"/>
          <w:lang w:eastAsia="ru-RU"/>
        </w:rPr>
        <w:t>,</w:t>
      </w:r>
      <w:r w:rsidR="005B0B9F" w:rsidRPr="00647291">
        <w:t xml:space="preserve"> </w:t>
      </w:r>
      <w:r w:rsidR="0022287E" w:rsidRPr="00647291">
        <w:rPr>
          <w:rFonts w:ascii="Times New Roman" w:hAnsi="Times New Roman"/>
          <w:iCs/>
          <w:snapToGrid w:val="0"/>
          <w:sz w:val="28"/>
          <w:szCs w:val="28"/>
          <w:lang w:eastAsia="ru-RU"/>
        </w:rPr>
        <w:t>(или) ВРП, скорректированн</w:t>
      </w:r>
      <w:r w:rsidR="00FA0F36" w:rsidRPr="00647291">
        <w:rPr>
          <w:rFonts w:ascii="Times New Roman" w:hAnsi="Times New Roman"/>
          <w:iCs/>
          <w:snapToGrid w:val="0"/>
          <w:sz w:val="28"/>
          <w:szCs w:val="28"/>
          <w:lang w:eastAsia="ru-RU"/>
        </w:rPr>
        <w:t>ого</w:t>
      </w:r>
      <w:r w:rsidR="0022287E" w:rsidRPr="00647291">
        <w:rPr>
          <w:rFonts w:ascii="Times New Roman" w:hAnsi="Times New Roman"/>
          <w:iCs/>
          <w:snapToGrid w:val="0"/>
          <w:sz w:val="28"/>
          <w:szCs w:val="28"/>
          <w:lang w:eastAsia="ru-RU"/>
        </w:rPr>
        <w:t xml:space="preserve"> на экспорт, </w:t>
      </w:r>
      <w:r w:rsidRPr="00647291">
        <w:rPr>
          <w:rFonts w:ascii="Times New Roman" w:hAnsi="Times New Roman"/>
          <w:iCs/>
          <w:snapToGrid w:val="0"/>
          <w:sz w:val="28"/>
          <w:szCs w:val="28"/>
          <w:lang w:eastAsia="ru-RU"/>
        </w:rPr>
        <w:t>по следующей формуле:</w:t>
      </w:r>
    </w:p>
    <w:p w:rsidR="00EA072B" w:rsidRPr="00647291" w:rsidRDefault="00EA072B" w:rsidP="00153AB4">
      <w:pPr>
        <w:spacing w:after="0" w:line="240" w:lineRule="auto"/>
        <w:ind w:firstLine="709"/>
        <w:rPr>
          <w:rFonts w:ascii="Times New Roman" w:hAnsi="Times New Roman"/>
          <w:i/>
          <w:iCs/>
          <w:snapToGrid w:val="0"/>
          <w:sz w:val="28"/>
          <w:szCs w:val="28"/>
          <w:lang w:eastAsia="ru-RU"/>
        </w:rPr>
      </w:pPr>
    </w:p>
    <w:p w:rsidR="00EA072B" w:rsidRPr="00647291" w:rsidRDefault="00EA072B" w:rsidP="00153AB4">
      <w:pPr>
        <w:spacing w:after="0" w:line="240" w:lineRule="auto"/>
        <w:ind w:firstLine="709"/>
        <w:jc w:val="center"/>
        <w:rPr>
          <w:rFonts w:ascii="Times New Roman" w:hAnsi="Times New Roman"/>
          <w:sz w:val="28"/>
          <w:szCs w:val="28"/>
        </w:rPr>
      </w:pPr>
      <w:r w:rsidRPr="00647291">
        <w:rPr>
          <w:rFonts w:ascii="Times New Roman" w:hAnsi="Times New Roman"/>
          <w:b/>
          <w:i/>
          <w:iCs/>
          <w:snapToGrid w:val="0"/>
          <w:sz w:val="28"/>
          <w:szCs w:val="28"/>
          <w:lang w:eastAsia="ru-RU"/>
        </w:rPr>
        <w:t>СР(V</w:t>
      </w:r>
      <w:r w:rsidRPr="00647291">
        <w:rPr>
          <w:rFonts w:ascii="Times New Roman" w:hAnsi="Times New Roman"/>
          <w:b/>
          <w:i/>
          <w:iCs/>
          <w:snapToGrid w:val="0"/>
          <w:sz w:val="28"/>
          <w:szCs w:val="28"/>
          <w:vertAlign w:val="subscript"/>
          <w:lang w:eastAsia="ru-RU"/>
        </w:rPr>
        <w:t>НБ1п.п.</w:t>
      </w:r>
      <w:r w:rsidRPr="00647291">
        <w:rPr>
          <w:rFonts w:ascii="Times New Roman" w:hAnsi="Times New Roman"/>
          <w:b/>
          <w:i/>
          <w:iCs/>
          <w:snapToGrid w:val="0"/>
          <w:sz w:val="28"/>
          <w:szCs w:val="28"/>
          <w:lang w:eastAsia="ru-RU"/>
        </w:rPr>
        <w:t>) = СР(V</w:t>
      </w:r>
      <w:r w:rsidRPr="00647291">
        <w:rPr>
          <w:rFonts w:ascii="Times New Roman" w:hAnsi="Times New Roman"/>
          <w:b/>
          <w:i/>
          <w:iCs/>
          <w:snapToGrid w:val="0"/>
          <w:sz w:val="28"/>
          <w:szCs w:val="28"/>
          <w:vertAlign w:val="subscript"/>
          <w:lang w:eastAsia="ru-RU"/>
        </w:rPr>
        <w:t>НБ1пр.п.</w:t>
      </w:r>
      <w:r w:rsidRPr="00647291">
        <w:rPr>
          <w:rFonts w:ascii="Times New Roman" w:hAnsi="Times New Roman"/>
          <w:b/>
          <w:i/>
          <w:iCs/>
          <w:snapToGrid w:val="0"/>
          <w:sz w:val="28"/>
          <w:szCs w:val="28"/>
          <w:lang w:eastAsia="ru-RU"/>
        </w:rPr>
        <w:t>)</w:t>
      </w:r>
      <w:r w:rsidRPr="00647291">
        <w:rPr>
          <w:rFonts w:ascii="Times New Roman" w:hAnsi="Times New Roman"/>
          <w:b/>
          <w:i/>
          <w:iCs/>
          <w:snapToGrid w:val="0"/>
          <w:sz w:val="28"/>
          <w:szCs w:val="28"/>
          <w:vertAlign w:val="subscript"/>
          <w:lang w:eastAsia="ru-RU"/>
        </w:rPr>
        <w:t xml:space="preserve"> * </w:t>
      </w:r>
      <w:r w:rsidRPr="00647291">
        <w:rPr>
          <w:rFonts w:ascii="Times New Roman" w:hAnsi="Times New Roman"/>
          <w:b/>
          <w:i/>
          <w:snapToGrid w:val="0"/>
          <w:sz w:val="28"/>
          <w:szCs w:val="28"/>
          <w:lang w:val="en-US" w:eastAsia="ru-RU"/>
        </w:rPr>
        <w:t>V</w:t>
      </w:r>
      <w:r w:rsidR="008F2D60" w:rsidRPr="00647291">
        <w:rPr>
          <w:rFonts w:ascii="Times New Roman" w:hAnsi="Times New Roman"/>
          <w:b/>
          <w:i/>
          <w:snapToGrid w:val="0"/>
          <w:sz w:val="28"/>
          <w:szCs w:val="28"/>
          <w:vertAlign w:val="subscript"/>
          <w:lang w:eastAsia="ru-RU"/>
        </w:rPr>
        <w:t>МС</w:t>
      </w:r>
      <w:r w:rsidRPr="00647291">
        <w:rPr>
          <w:rFonts w:ascii="Times New Roman" w:hAnsi="Times New Roman"/>
          <w:b/>
          <w:i/>
          <w:snapToGrid w:val="0"/>
          <w:sz w:val="28"/>
          <w:szCs w:val="28"/>
          <w:vertAlign w:val="subscript"/>
          <w:lang w:eastAsia="ru-RU"/>
        </w:rPr>
        <w:t>П</w:t>
      </w:r>
      <w:r w:rsidRPr="00647291">
        <w:rPr>
          <w:rFonts w:ascii="Times New Roman" w:hAnsi="Times New Roman"/>
          <w:b/>
          <w:snapToGrid w:val="0"/>
          <w:sz w:val="28"/>
          <w:szCs w:val="28"/>
          <w:lang w:eastAsia="ru-RU"/>
        </w:rPr>
        <w:t xml:space="preserve"> </w:t>
      </w:r>
      <w:r w:rsidRPr="00647291">
        <w:rPr>
          <w:rFonts w:ascii="Times New Roman" w:hAnsi="Times New Roman"/>
          <w:b/>
          <w:snapToGrid w:val="0"/>
          <w:sz w:val="28"/>
          <w:szCs w:val="28"/>
          <w:vertAlign w:val="subscript"/>
          <w:lang w:eastAsia="ru-RU"/>
        </w:rPr>
        <w:t>п.п</w:t>
      </w:r>
      <w:r w:rsidRPr="00647291">
        <w:rPr>
          <w:rFonts w:ascii="Times New Roman" w:hAnsi="Times New Roman"/>
          <w:b/>
          <w:snapToGrid w:val="0"/>
          <w:sz w:val="28"/>
          <w:szCs w:val="28"/>
          <w:lang w:eastAsia="ru-RU"/>
        </w:rPr>
        <w:t xml:space="preserve"> </w:t>
      </w:r>
      <w:r w:rsidRPr="00647291">
        <w:rPr>
          <w:rFonts w:ascii="Times New Roman" w:hAnsi="Times New Roman"/>
          <w:b/>
          <w:iCs/>
          <w:snapToGrid w:val="0"/>
          <w:sz w:val="28"/>
          <w:szCs w:val="28"/>
          <w:lang w:eastAsia="ru-RU"/>
        </w:rPr>
        <w:t xml:space="preserve">/ </w:t>
      </w:r>
      <w:r w:rsidRPr="00647291">
        <w:rPr>
          <w:rFonts w:ascii="Times New Roman" w:hAnsi="Times New Roman"/>
          <w:b/>
          <w:i/>
          <w:snapToGrid w:val="0"/>
          <w:sz w:val="28"/>
          <w:szCs w:val="28"/>
          <w:lang w:val="en-US" w:eastAsia="ru-RU"/>
        </w:rPr>
        <w:t>V</w:t>
      </w:r>
      <w:r w:rsidR="008F2D60" w:rsidRPr="00647291">
        <w:rPr>
          <w:rFonts w:ascii="Times New Roman" w:hAnsi="Times New Roman"/>
          <w:b/>
          <w:i/>
          <w:snapToGrid w:val="0"/>
          <w:sz w:val="28"/>
          <w:szCs w:val="28"/>
          <w:vertAlign w:val="subscript"/>
          <w:lang w:eastAsia="ru-RU"/>
        </w:rPr>
        <w:t xml:space="preserve"> МСП</w:t>
      </w:r>
      <w:r w:rsidRPr="00647291">
        <w:rPr>
          <w:rFonts w:ascii="Times New Roman" w:hAnsi="Times New Roman"/>
          <w:b/>
          <w:snapToGrid w:val="0"/>
          <w:sz w:val="28"/>
          <w:szCs w:val="28"/>
          <w:vertAlign w:val="subscript"/>
          <w:lang w:eastAsia="ru-RU"/>
        </w:rPr>
        <w:t xml:space="preserve"> пр.п</w:t>
      </w:r>
      <w:r w:rsidRPr="00647291">
        <w:rPr>
          <w:rFonts w:ascii="Times New Roman" w:hAnsi="Times New Roman"/>
          <w:b/>
          <w:snapToGrid w:val="0"/>
          <w:sz w:val="28"/>
          <w:szCs w:val="28"/>
          <w:lang w:eastAsia="ru-RU"/>
        </w:rPr>
        <w:t>,</w:t>
      </w:r>
      <w:r w:rsidR="0068167B" w:rsidRPr="00647291">
        <w:rPr>
          <w:rFonts w:ascii="Times New Roman" w:hAnsi="Times New Roman"/>
          <w:b/>
          <w:snapToGrid w:val="0"/>
          <w:sz w:val="28"/>
          <w:szCs w:val="28"/>
          <w:lang w:eastAsia="ru-RU"/>
        </w:rPr>
        <w:t xml:space="preserve"> </w:t>
      </w:r>
      <w:r w:rsidRPr="00647291">
        <w:rPr>
          <w:rFonts w:ascii="Times New Roman" w:hAnsi="Times New Roman"/>
          <w:sz w:val="28"/>
          <w:szCs w:val="28"/>
        </w:rPr>
        <w:t>где</w:t>
      </w:r>
    </w:p>
    <w:p w:rsidR="00EA072B" w:rsidRPr="00647291" w:rsidRDefault="00EA072B" w:rsidP="005B0B9F">
      <w:pPr>
        <w:spacing w:before="240" w:after="0" w:line="240" w:lineRule="auto"/>
        <w:ind w:firstLine="709"/>
        <w:jc w:val="both"/>
        <w:rPr>
          <w:rFonts w:ascii="Times New Roman" w:hAnsi="Times New Roman"/>
          <w:iCs/>
          <w:snapToGrid w:val="0"/>
          <w:sz w:val="28"/>
          <w:szCs w:val="28"/>
          <w:lang w:eastAsia="ru-RU"/>
        </w:rPr>
      </w:pPr>
      <w:r w:rsidRPr="00647291">
        <w:rPr>
          <w:rFonts w:ascii="Times New Roman" w:hAnsi="Times New Roman"/>
          <w:b/>
          <w:i/>
          <w:iCs/>
          <w:snapToGrid w:val="0"/>
          <w:sz w:val="28"/>
          <w:szCs w:val="28"/>
          <w:lang w:eastAsia="ru-RU"/>
        </w:rPr>
        <w:t>СР(V</w:t>
      </w:r>
      <w:r w:rsidRPr="00647291">
        <w:rPr>
          <w:rFonts w:ascii="Times New Roman" w:hAnsi="Times New Roman"/>
          <w:b/>
          <w:i/>
          <w:iCs/>
          <w:snapToGrid w:val="0"/>
          <w:sz w:val="28"/>
          <w:szCs w:val="28"/>
          <w:vertAlign w:val="subscript"/>
          <w:lang w:eastAsia="ru-RU"/>
        </w:rPr>
        <w:t>НБ1пр.п.</w:t>
      </w:r>
      <w:r w:rsidRPr="00647291">
        <w:rPr>
          <w:rFonts w:ascii="Times New Roman" w:hAnsi="Times New Roman"/>
          <w:b/>
          <w:i/>
          <w:iCs/>
          <w:snapToGrid w:val="0"/>
          <w:sz w:val="28"/>
          <w:szCs w:val="28"/>
          <w:lang w:eastAsia="ru-RU"/>
        </w:rPr>
        <w:t>)</w:t>
      </w:r>
      <w:r w:rsidRPr="00647291">
        <w:rPr>
          <w:rFonts w:ascii="Times New Roman" w:hAnsi="Times New Roman"/>
          <w:i/>
          <w:iCs/>
          <w:snapToGrid w:val="0"/>
          <w:sz w:val="28"/>
          <w:szCs w:val="28"/>
          <w:lang w:eastAsia="ru-RU"/>
        </w:rPr>
        <w:t xml:space="preserve"> </w:t>
      </w:r>
      <w:r w:rsidRPr="00647291">
        <w:rPr>
          <w:rFonts w:ascii="Times New Roman" w:hAnsi="Times New Roman"/>
          <w:iCs/>
          <w:snapToGrid w:val="0"/>
          <w:sz w:val="28"/>
          <w:szCs w:val="28"/>
          <w:lang w:eastAsia="ru-RU"/>
        </w:rPr>
        <w:t xml:space="preserve">– средний размер налоговой базы на одного плательщика предыдущего периода по </w:t>
      </w:r>
      <w:r w:rsidRPr="00647291">
        <w:rPr>
          <w:rFonts w:ascii="Times New Roman" w:hAnsi="Times New Roman"/>
          <w:i/>
          <w:snapToGrid w:val="0"/>
          <w:sz w:val="28"/>
          <w:szCs w:val="28"/>
          <w:lang w:eastAsia="ru-RU"/>
        </w:rPr>
        <w:t>УСН</w:t>
      </w:r>
      <w:r w:rsidRPr="00647291">
        <w:rPr>
          <w:rFonts w:ascii="Times New Roman" w:hAnsi="Times New Roman"/>
          <w:i/>
          <w:snapToGrid w:val="0"/>
          <w:sz w:val="28"/>
          <w:szCs w:val="28"/>
          <w:vertAlign w:val="subscript"/>
          <w:lang w:eastAsia="ru-RU"/>
        </w:rPr>
        <w:t>1</w:t>
      </w:r>
      <w:r w:rsidRPr="00647291">
        <w:rPr>
          <w:rFonts w:ascii="Times New Roman" w:hAnsi="Times New Roman"/>
          <w:iCs/>
          <w:snapToGrid w:val="0"/>
          <w:sz w:val="28"/>
          <w:szCs w:val="28"/>
          <w:lang w:eastAsia="ru-RU"/>
        </w:rPr>
        <w:t>, тыс. рублей;</w:t>
      </w:r>
    </w:p>
    <w:p w:rsidR="00EA072B" w:rsidRPr="00647291" w:rsidRDefault="00944D9E" w:rsidP="00153AB4">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b/>
          <w:i/>
          <w:snapToGrid w:val="0"/>
          <w:sz w:val="28"/>
          <w:szCs w:val="28"/>
          <w:lang w:val="en-US" w:eastAsia="ru-RU"/>
        </w:rPr>
        <w:t>V</w:t>
      </w:r>
      <w:r w:rsidRPr="00647291">
        <w:rPr>
          <w:rFonts w:ascii="Times New Roman" w:hAnsi="Times New Roman"/>
          <w:b/>
          <w:i/>
          <w:snapToGrid w:val="0"/>
          <w:sz w:val="28"/>
          <w:szCs w:val="28"/>
          <w:vertAlign w:val="subscript"/>
          <w:lang w:eastAsia="ru-RU"/>
        </w:rPr>
        <w:t>МСП</w:t>
      </w:r>
      <w:r w:rsidRPr="00647291">
        <w:rPr>
          <w:rFonts w:ascii="Times New Roman" w:hAnsi="Times New Roman"/>
          <w:snapToGrid w:val="0"/>
          <w:sz w:val="28"/>
          <w:szCs w:val="28"/>
          <w:lang w:eastAsia="ru-RU"/>
        </w:rPr>
        <w:t xml:space="preserve"> </w:t>
      </w:r>
      <w:r w:rsidRPr="00647291">
        <w:rPr>
          <w:rFonts w:ascii="Times New Roman" w:hAnsi="Times New Roman"/>
          <w:snapToGrid w:val="0"/>
          <w:sz w:val="28"/>
          <w:szCs w:val="28"/>
          <w:vertAlign w:val="subscript"/>
          <w:lang w:eastAsia="ru-RU"/>
        </w:rPr>
        <w:t>п</w:t>
      </w:r>
      <w:r w:rsidR="00B76CDE" w:rsidRPr="00647291">
        <w:rPr>
          <w:rFonts w:ascii="Times New Roman" w:hAnsi="Times New Roman"/>
          <w:snapToGrid w:val="0"/>
          <w:sz w:val="28"/>
          <w:szCs w:val="28"/>
          <w:vertAlign w:val="subscript"/>
          <w:lang w:eastAsia="ru-RU"/>
        </w:rPr>
        <w:t>р</w:t>
      </w:r>
      <w:r w:rsidRPr="00647291">
        <w:rPr>
          <w:rFonts w:ascii="Times New Roman" w:hAnsi="Times New Roman"/>
          <w:snapToGrid w:val="0"/>
          <w:sz w:val="28"/>
          <w:szCs w:val="28"/>
          <w:vertAlign w:val="subscript"/>
          <w:lang w:eastAsia="ru-RU"/>
        </w:rPr>
        <w:t>.п</w:t>
      </w:r>
      <w:r w:rsidRPr="00647291">
        <w:rPr>
          <w:rFonts w:ascii="Times New Roman" w:hAnsi="Times New Roman"/>
          <w:snapToGrid w:val="0"/>
          <w:sz w:val="28"/>
          <w:szCs w:val="28"/>
          <w:lang w:eastAsia="ru-RU"/>
        </w:rPr>
        <w:t xml:space="preserve"> </w:t>
      </w:r>
      <w:r w:rsidR="00B76CDE" w:rsidRPr="00647291">
        <w:rPr>
          <w:rFonts w:ascii="Times New Roman" w:hAnsi="Times New Roman"/>
          <w:snapToGrid w:val="0"/>
          <w:sz w:val="28"/>
          <w:szCs w:val="28"/>
          <w:lang w:eastAsia="ru-RU"/>
        </w:rPr>
        <w:t>– оборот малых и средних предприятий, включая микро</w:t>
      </w:r>
      <w:r w:rsidR="005B0B9F" w:rsidRPr="00647291">
        <w:rPr>
          <w:rFonts w:ascii="Times New Roman" w:hAnsi="Times New Roman"/>
          <w:snapToGrid w:val="0"/>
          <w:sz w:val="28"/>
          <w:szCs w:val="28"/>
          <w:lang w:eastAsia="ru-RU"/>
        </w:rPr>
        <w:t xml:space="preserve">, </w:t>
      </w:r>
      <w:r w:rsidR="005B0B9F" w:rsidRPr="00647291">
        <w:rPr>
          <w:rFonts w:ascii="Times New Roman" w:hAnsi="Times New Roman"/>
          <w:iCs/>
          <w:snapToGrid w:val="0"/>
          <w:sz w:val="28"/>
          <w:szCs w:val="28"/>
          <w:lang w:eastAsia="ru-RU"/>
        </w:rPr>
        <w:t xml:space="preserve">(или) </w:t>
      </w:r>
      <w:r w:rsidR="00C96CD6" w:rsidRPr="00647291">
        <w:rPr>
          <w:rFonts w:ascii="Times New Roman" w:hAnsi="Times New Roman"/>
          <w:iCs/>
          <w:snapToGrid w:val="0"/>
          <w:sz w:val="28"/>
          <w:szCs w:val="28"/>
          <w:lang w:eastAsia="ru-RU"/>
        </w:rPr>
        <w:t xml:space="preserve">объем </w:t>
      </w:r>
      <w:r w:rsidR="005B0B9F" w:rsidRPr="00647291">
        <w:rPr>
          <w:rFonts w:ascii="Times New Roman" w:hAnsi="Times New Roman"/>
          <w:iCs/>
          <w:snapToGrid w:val="0"/>
          <w:sz w:val="28"/>
          <w:szCs w:val="28"/>
          <w:lang w:eastAsia="ru-RU"/>
        </w:rPr>
        <w:t>ВРП, скорректированн</w:t>
      </w:r>
      <w:r w:rsidR="00C96CD6" w:rsidRPr="00647291">
        <w:rPr>
          <w:rFonts w:ascii="Times New Roman" w:hAnsi="Times New Roman"/>
          <w:iCs/>
          <w:snapToGrid w:val="0"/>
          <w:sz w:val="28"/>
          <w:szCs w:val="28"/>
          <w:lang w:eastAsia="ru-RU"/>
        </w:rPr>
        <w:t>ый</w:t>
      </w:r>
      <w:r w:rsidR="005B0B9F" w:rsidRPr="00647291">
        <w:rPr>
          <w:rFonts w:ascii="Times New Roman" w:hAnsi="Times New Roman"/>
          <w:iCs/>
          <w:snapToGrid w:val="0"/>
          <w:sz w:val="28"/>
          <w:szCs w:val="28"/>
          <w:lang w:eastAsia="ru-RU"/>
        </w:rPr>
        <w:t xml:space="preserve"> на экспорт,</w:t>
      </w:r>
      <w:r w:rsidR="00B76CDE" w:rsidRPr="00647291">
        <w:rPr>
          <w:rFonts w:ascii="Times New Roman" w:hAnsi="Times New Roman"/>
          <w:snapToGrid w:val="0"/>
          <w:sz w:val="28"/>
          <w:szCs w:val="28"/>
          <w:lang w:eastAsia="ru-RU"/>
        </w:rPr>
        <w:t xml:space="preserve"> в предыдущем периоде</w:t>
      </w:r>
      <w:r w:rsidR="00EA072B" w:rsidRPr="00647291">
        <w:rPr>
          <w:rFonts w:ascii="Times New Roman" w:hAnsi="Times New Roman"/>
          <w:snapToGrid w:val="0"/>
          <w:sz w:val="28"/>
          <w:szCs w:val="28"/>
          <w:lang w:eastAsia="ru-RU"/>
        </w:rPr>
        <w:t>, тыс. рублей;</w:t>
      </w:r>
    </w:p>
    <w:p w:rsidR="00EA072B" w:rsidRPr="00647291" w:rsidRDefault="00944D9E" w:rsidP="00153AB4">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b/>
          <w:i/>
          <w:snapToGrid w:val="0"/>
          <w:sz w:val="28"/>
          <w:szCs w:val="28"/>
          <w:lang w:val="en-US" w:eastAsia="ru-RU"/>
        </w:rPr>
        <w:t>V</w:t>
      </w:r>
      <w:r w:rsidRPr="00647291">
        <w:rPr>
          <w:rFonts w:ascii="Times New Roman" w:hAnsi="Times New Roman"/>
          <w:b/>
          <w:i/>
          <w:snapToGrid w:val="0"/>
          <w:sz w:val="28"/>
          <w:szCs w:val="28"/>
          <w:vertAlign w:val="subscript"/>
          <w:lang w:eastAsia="ru-RU"/>
        </w:rPr>
        <w:t xml:space="preserve"> МСП</w:t>
      </w:r>
      <w:r w:rsidR="00EA072B" w:rsidRPr="00647291">
        <w:rPr>
          <w:rFonts w:ascii="Times New Roman" w:hAnsi="Times New Roman"/>
          <w:snapToGrid w:val="0"/>
          <w:sz w:val="28"/>
          <w:szCs w:val="28"/>
          <w:lang w:eastAsia="ru-RU"/>
        </w:rPr>
        <w:t xml:space="preserve"> </w:t>
      </w:r>
      <w:r w:rsidR="00EA072B" w:rsidRPr="00647291">
        <w:rPr>
          <w:rFonts w:ascii="Times New Roman" w:hAnsi="Times New Roman"/>
          <w:snapToGrid w:val="0"/>
          <w:sz w:val="28"/>
          <w:szCs w:val="28"/>
          <w:vertAlign w:val="subscript"/>
          <w:lang w:eastAsia="ru-RU"/>
        </w:rPr>
        <w:t>п.п</w:t>
      </w:r>
      <w:r w:rsidR="00EA072B" w:rsidRPr="00647291">
        <w:rPr>
          <w:rFonts w:ascii="Times New Roman" w:hAnsi="Times New Roman"/>
          <w:iCs/>
          <w:snapToGrid w:val="0"/>
          <w:sz w:val="28"/>
          <w:szCs w:val="28"/>
          <w:lang w:eastAsia="ru-RU"/>
        </w:rPr>
        <w:t xml:space="preserve"> </w:t>
      </w:r>
      <w:r w:rsidR="00B76CDE" w:rsidRPr="00647291">
        <w:rPr>
          <w:rFonts w:ascii="Times New Roman" w:hAnsi="Times New Roman"/>
          <w:snapToGrid w:val="0"/>
          <w:sz w:val="28"/>
          <w:szCs w:val="28"/>
          <w:lang w:eastAsia="ru-RU"/>
        </w:rPr>
        <w:t xml:space="preserve">– </w:t>
      </w:r>
      <w:r w:rsidR="00EA072B" w:rsidRPr="00647291">
        <w:rPr>
          <w:rFonts w:ascii="Times New Roman" w:hAnsi="Times New Roman"/>
          <w:snapToGrid w:val="0"/>
          <w:sz w:val="28"/>
          <w:szCs w:val="28"/>
          <w:lang w:eastAsia="ru-RU"/>
        </w:rPr>
        <w:t>прогнозируем</w:t>
      </w:r>
      <w:r w:rsidR="00B76CDE" w:rsidRPr="00647291">
        <w:rPr>
          <w:rFonts w:ascii="Times New Roman" w:hAnsi="Times New Roman"/>
          <w:snapToGrid w:val="0"/>
          <w:sz w:val="28"/>
          <w:szCs w:val="28"/>
          <w:lang w:eastAsia="ru-RU"/>
        </w:rPr>
        <w:t>ый</w:t>
      </w:r>
      <w:r w:rsidR="00EA072B" w:rsidRPr="00647291">
        <w:rPr>
          <w:rFonts w:ascii="Times New Roman" w:hAnsi="Times New Roman"/>
          <w:snapToGrid w:val="0"/>
          <w:sz w:val="28"/>
          <w:szCs w:val="28"/>
          <w:lang w:eastAsia="ru-RU"/>
        </w:rPr>
        <w:t xml:space="preserve"> </w:t>
      </w:r>
      <w:r w:rsidR="00B76CDE" w:rsidRPr="00647291">
        <w:rPr>
          <w:rFonts w:ascii="Times New Roman" w:hAnsi="Times New Roman"/>
          <w:snapToGrid w:val="0"/>
          <w:sz w:val="28"/>
          <w:szCs w:val="28"/>
          <w:lang w:eastAsia="ru-RU"/>
        </w:rPr>
        <w:t xml:space="preserve">оборот малых и средних предприятий, включая микро, </w:t>
      </w:r>
      <w:r w:rsidR="0022287E" w:rsidRPr="00647291">
        <w:rPr>
          <w:rFonts w:ascii="Times New Roman" w:hAnsi="Times New Roman"/>
          <w:iCs/>
          <w:snapToGrid w:val="0"/>
          <w:sz w:val="28"/>
          <w:szCs w:val="28"/>
          <w:lang w:eastAsia="ru-RU"/>
        </w:rPr>
        <w:t xml:space="preserve">(или) </w:t>
      </w:r>
      <w:r w:rsidR="00FA0F36" w:rsidRPr="00647291">
        <w:rPr>
          <w:rFonts w:ascii="Times New Roman" w:hAnsi="Times New Roman"/>
          <w:iCs/>
          <w:snapToGrid w:val="0"/>
          <w:sz w:val="28"/>
          <w:szCs w:val="28"/>
          <w:lang w:eastAsia="ru-RU"/>
        </w:rPr>
        <w:t xml:space="preserve">объем </w:t>
      </w:r>
      <w:r w:rsidR="0022287E" w:rsidRPr="00647291">
        <w:rPr>
          <w:rFonts w:ascii="Times New Roman" w:hAnsi="Times New Roman"/>
          <w:iCs/>
          <w:snapToGrid w:val="0"/>
          <w:sz w:val="28"/>
          <w:szCs w:val="28"/>
          <w:lang w:eastAsia="ru-RU"/>
        </w:rPr>
        <w:t>ВРП, скорректированн</w:t>
      </w:r>
      <w:r w:rsidR="00C96CD6" w:rsidRPr="00647291">
        <w:rPr>
          <w:rFonts w:ascii="Times New Roman" w:hAnsi="Times New Roman"/>
          <w:iCs/>
          <w:snapToGrid w:val="0"/>
          <w:sz w:val="28"/>
          <w:szCs w:val="28"/>
          <w:lang w:eastAsia="ru-RU"/>
        </w:rPr>
        <w:t>ый</w:t>
      </w:r>
      <w:r w:rsidR="0022287E" w:rsidRPr="00647291">
        <w:rPr>
          <w:rFonts w:ascii="Times New Roman" w:hAnsi="Times New Roman"/>
          <w:iCs/>
          <w:snapToGrid w:val="0"/>
          <w:sz w:val="28"/>
          <w:szCs w:val="28"/>
          <w:lang w:eastAsia="ru-RU"/>
        </w:rPr>
        <w:t xml:space="preserve"> на экспорт, </w:t>
      </w:r>
      <w:r w:rsidR="00B76CDE" w:rsidRPr="00647291">
        <w:rPr>
          <w:rFonts w:ascii="Times New Roman" w:hAnsi="Times New Roman"/>
          <w:snapToGrid w:val="0"/>
          <w:sz w:val="28"/>
          <w:szCs w:val="28"/>
          <w:lang w:eastAsia="ru-RU"/>
        </w:rPr>
        <w:t>тыс. рублей;</w:t>
      </w:r>
    </w:p>
    <w:p w:rsidR="000A313E" w:rsidRPr="00647291" w:rsidRDefault="000A313E" w:rsidP="00153AB4">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snapToGrid w:val="0"/>
          <w:sz w:val="28"/>
          <w:szCs w:val="28"/>
          <w:lang w:eastAsia="ru-RU"/>
        </w:rPr>
        <w:t xml:space="preserve">Если для расчета используется ВРП, скорректированный на экспорт, тогда </w:t>
      </w:r>
      <w:r w:rsidRPr="00647291">
        <w:rPr>
          <w:rFonts w:ascii="Times New Roman" w:hAnsi="Times New Roman"/>
          <w:b/>
          <w:i/>
          <w:snapToGrid w:val="0"/>
          <w:sz w:val="28"/>
          <w:szCs w:val="28"/>
          <w:lang w:eastAsia="ru-RU"/>
        </w:rPr>
        <w:t>V</w:t>
      </w:r>
      <w:r w:rsidRPr="00647291">
        <w:rPr>
          <w:rFonts w:ascii="Times New Roman" w:hAnsi="Times New Roman"/>
          <w:b/>
          <w:i/>
          <w:snapToGrid w:val="0"/>
          <w:sz w:val="28"/>
          <w:szCs w:val="28"/>
          <w:vertAlign w:val="subscript"/>
          <w:lang w:eastAsia="ru-RU"/>
        </w:rPr>
        <w:t xml:space="preserve">МСП </w:t>
      </w:r>
      <w:r w:rsidRPr="00647291">
        <w:rPr>
          <w:rFonts w:ascii="Times New Roman" w:hAnsi="Times New Roman"/>
          <w:snapToGrid w:val="0"/>
          <w:sz w:val="28"/>
          <w:szCs w:val="28"/>
          <w:lang w:eastAsia="ru-RU"/>
        </w:rPr>
        <w:t>принимается равным</w:t>
      </w:r>
      <w:r w:rsidRPr="00647291">
        <w:rPr>
          <w:sz w:val="28"/>
          <w:szCs w:val="28"/>
        </w:rPr>
        <w:t xml:space="preserve"> </w:t>
      </w:r>
      <w:r w:rsidRPr="00647291">
        <w:rPr>
          <w:rFonts w:ascii="Times New Roman" w:hAnsi="Times New Roman"/>
          <w:b/>
          <w:i/>
          <w:snapToGrid w:val="0"/>
          <w:sz w:val="28"/>
          <w:szCs w:val="28"/>
          <w:lang w:eastAsia="ru-RU"/>
        </w:rPr>
        <w:t>V</w:t>
      </w:r>
      <w:r w:rsidR="00395F18" w:rsidRPr="00647291">
        <w:rPr>
          <w:rFonts w:ascii="Times New Roman" w:hAnsi="Times New Roman"/>
          <w:b/>
          <w:i/>
          <w:snapToGrid w:val="0"/>
          <w:sz w:val="28"/>
          <w:szCs w:val="28"/>
          <w:vertAlign w:val="subscript"/>
          <w:lang w:eastAsia="ru-RU"/>
        </w:rPr>
        <w:t>ВР</w:t>
      </w:r>
      <w:r w:rsidRPr="00647291">
        <w:rPr>
          <w:rFonts w:ascii="Times New Roman" w:hAnsi="Times New Roman"/>
          <w:b/>
          <w:i/>
          <w:snapToGrid w:val="0"/>
          <w:sz w:val="28"/>
          <w:szCs w:val="28"/>
          <w:vertAlign w:val="subscript"/>
          <w:lang w:eastAsia="ru-RU"/>
        </w:rPr>
        <w:t xml:space="preserve">П – </w:t>
      </w:r>
      <w:r w:rsidRPr="00647291">
        <w:rPr>
          <w:rFonts w:ascii="Times New Roman" w:hAnsi="Times New Roman"/>
          <w:b/>
          <w:i/>
          <w:snapToGrid w:val="0"/>
          <w:sz w:val="28"/>
          <w:szCs w:val="28"/>
          <w:lang w:eastAsia="ru-RU"/>
        </w:rPr>
        <w:t>V</w:t>
      </w:r>
      <w:r w:rsidRPr="00647291">
        <w:rPr>
          <w:rFonts w:ascii="Times New Roman" w:hAnsi="Times New Roman"/>
          <w:b/>
          <w:i/>
          <w:snapToGrid w:val="0"/>
          <w:sz w:val="28"/>
          <w:szCs w:val="28"/>
          <w:vertAlign w:val="subscript"/>
          <w:lang w:eastAsia="ru-RU"/>
        </w:rPr>
        <w:t xml:space="preserve"> экспорт</w:t>
      </w:r>
      <w:r w:rsidRPr="00647291">
        <w:rPr>
          <w:rFonts w:ascii="Times New Roman" w:hAnsi="Times New Roman"/>
          <w:snapToGrid w:val="0"/>
          <w:sz w:val="28"/>
          <w:szCs w:val="28"/>
          <w:vertAlign w:val="subscript"/>
          <w:lang w:eastAsia="ru-RU"/>
        </w:rPr>
        <w:t xml:space="preserve">, </w:t>
      </w:r>
      <w:r w:rsidRPr="00647291">
        <w:rPr>
          <w:rFonts w:ascii="Times New Roman" w:hAnsi="Times New Roman"/>
          <w:snapToGrid w:val="0"/>
          <w:sz w:val="28"/>
          <w:szCs w:val="28"/>
          <w:lang w:eastAsia="ru-RU"/>
        </w:rPr>
        <w:t>где</w:t>
      </w:r>
    </w:p>
    <w:p w:rsidR="000A313E" w:rsidRPr="00647291" w:rsidRDefault="000A313E" w:rsidP="000A313E">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b/>
          <w:i/>
          <w:snapToGrid w:val="0"/>
          <w:sz w:val="28"/>
          <w:szCs w:val="28"/>
          <w:lang w:val="en-US" w:eastAsia="ru-RU"/>
        </w:rPr>
        <w:t>V</w:t>
      </w:r>
      <w:r w:rsidRPr="00647291">
        <w:rPr>
          <w:rFonts w:ascii="Times New Roman" w:hAnsi="Times New Roman"/>
          <w:b/>
          <w:i/>
          <w:snapToGrid w:val="0"/>
          <w:sz w:val="28"/>
          <w:szCs w:val="28"/>
          <w:vertAlign w:val="subscript"/>
          <w:lang w:eastAsia="ru-RU"/>
        </w:rPr>
        <w:t xml:space="preserve">ВРП </w:t>
      </w:r>
      <w:r w:rsidRPr="00647291">
        <w:rPr>
          <w:rFonts w:ascii="Times New Roman" w:hAnsi="Times New Roman"/>
          <w:snapToGrid w:val="0"/>
          <w:sz w:val="28"/>
          <w:szCs w:val="28"/>
          <w:lang w:eastAsia="ru-RU"/>
        </w:rPr>
        <w:t>– объем валового регионального продукта, тыс. рублей;</w:t>
      </w:r>
    </w:p>
    <w:p w:rsidR="000A313E" w:rsidRPr="00647291" w:rsidRDefault="000A313E" w:rsidP="000A313E">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b/>
          <w:i/>
          <w:snapToGrid w:val="0"/>
          <w:sz w:val="28"/>
          <w:szCs w:val="28"/>
          <w:lang w:val="en-US" w:eastAsia="ru-RU"/>
        </w:rPr>
        <w:t>V</w:t>
      </w:r>
      <w:r w:rsidRPr="00647291">
        <w:rPr>
          <w:rFonts w:ascii="Times New Roman" w:hAnsi="Times New Roman"/>
          <w:b/>
          <w:i/>
          <w:snapToGrid w:val="0"/>
          <w:sz w:val="28"/>
          <w:szCs w:val="28"/>
          <w:lang w:eastAsia="ru-RU"/>
        </w:rPr>
        <w:t xml:space="preserve"> </w:t>
      </w:r>
      <w:r w:rsidRPr="00647291">
        <w:rPr>
          <w:rFonts w:ascii="Times New Roman" w:hAnsi="Times New Roman"/>
          <w:b/>
          <w:i/>
          <w:snapToGrid w:val="0"/>
          <w:sz w:val="28"/>
          <w:szCs w:val="28"/>
          <w:vertAlign w:val="subscript"/>
          <w:lang w:eastAsia="ru-RU"/>
        </w:rPr>
        <w:t>экспорт</w:t>
      </w:r>
      <w:r w:rsidRPr="00647291">
        <w:rPr>
          <w:rFonts w:ascii="Times New Roman" w:hAnsi="Times New Roman"/>
          <w:snapToGrid w:val="0"/>
          <w:sz w:val="28"/>
          <w:szCs w:val="28"/>
          <w:vertAlign w:val="subscript"/>
          <w:lang w:eastAsia="ru-RU"/>
        </w:rPr>
        <w:t xml:space="preserve"> </w:t>
      </w:r>
      <w:r w:rsidRPr="00647291">
        <w:rPr>
          <w:rFonts w:ascii="Times New Roman" w:hAnsi="Times New Roman"/>
          <w:snapToGrid w:val="0"/>
          <w:sz w:val="28"/>
          <w:szCs w:val="28"/>
          <w:lang w:eastAsia="ru-RU"/>
        </w:rPr>
        <w:t>– объем экспорта (в рублевом выражении).</w:t>
      </w:r>
    </w:p>
    <w:p w:rsidR="000A313E" w:rsidRPr="00647291" w:rsidRDefault="000A313E" w:rsidP="00153AB4">
      <w:pPr>
        <w:spacing w:after="0" w:line="240" w:lineRule="auto"/>
        <w:ind w:firstLine="709"/>
        <w:jc w:val="both"/>
        <w:rPr>
          <w:rFonts w:ascii="Times New Roman" w:hAnsi="Times New Roman"/>
          <w:snapToGrid w:val="0"/>
          <w:sz w:val="28"/>
          <w:szCs w:val="28"/>
          <w:lang w:eastAsia="ru-RU"/>
        </w:rPr>
      </w:pPr>
    </w:p>
    <w:p w:rsidR="00EA072B" w:rsidRPr="00647291" w:rsidRDefault="00EA072B" w:rsidP="00153AB4">
      <w:pPr>
        <w:spacing w:after="0" w:line="240" w:lineRule="auto"/>
        <w:ind w:firstLine="709"/>
        <w:rPr>
          <w:rFonts w:ascii="Times New Roman" w:hAnsi="Times New Roman"/>
          <w:iCs/>
          <w:snapToGrid w:val="0"/>
          <w:sz w:val="28"/>
          <w:szCs w:val="28"/>
          <w:lang w:eastAsia="ru-RU"/>
        </w:rPr>
      </w:pPr>
      <w:r w:rsidRPr="00647291">
        <w:rPr>
          <w:rFonts w:ascii="Times New Roman" w:hAnsi="Times New Roman"/>
          <w:iCs/>
          <w:snapToGrid w:val="0"/>
          <w:sz w:val="28"/>
          <w:szCs w:val="28"/>
          <w:lang w:eastAsia="ru-RU"/>
        </w:rPr>
        <w:lastRenderedPageBreak/>
        <w:t xml:space="preserve">Количество плательщиков прогнозируемого периода </w:t>
      </w:r>
      <w:r w:rsidRPr="00647291">
        <w:rPr>
          <w:rFonts w:ascii="Times New Roman" w:hAnsi="Times New Roman"/>
          <w:b/>
          <w:iCs/>
          <w:snapToGrid w:val="0"/>
          <w:sz w:val="28"/>
          <w:szCs w:val="28"/>
          <w:lang w:eastAsia="ru-RU"/>
        </w:rPr>
        <w:t>(</w:t>
      </w:r>
      <w:r w:rsidRPr="00647291">
        <w:rPr>
          <w:rFonts w:ascii="Times New Roman" w:hAnsi="Times New Roman"/>
          <w:b/>
          <w:i/>
          <w:iCs/>
          <w:snapToGrid w:val="0"/>
          <w:sz w:val="28"/>
          <w:szCs w:val="28"/>
          <w:lang w:val="en-US" w:eastAsia="ru-RU"/>
        </w:rPr>
        <w:t>Q</w:t>
      </w:r>
      <w:r w:rsidRPr="00647291">
        <w:rPr>
          <w:rFonts w:ascii="Times New Roman" w:hAnsi="Times New Roman"/>
          <w:b/>
          <w:i/>
          <w:iCs/>
          <w:snapToGrid w:val="0"/>
          <w:sz w:val="28"/>
          <w:szCs w:val="28"/>
          <w:vertAlign w:val="subscript"/>
          <w:lang w:eastAsia="ru-RU"/>
        </w:rPr>
        <w:t>УСН1п.п.</w:t>
      </w:r>
      <w:r w:rsidRPr="00647291">
        <w:rPr>
          <w:rFonts w:ascii="Times New Roman" w:hAnsi="Times New Roman"/>
          <w:b/>
          <w:iCs/>
          <w:snapToGrid w:val="0"/>
          <w:sz w:val="28"/>
          <w:szCs w:val="28"/>
          <w:lang w:eastAsia="ru-RU"/>
        </w:rPr>
        <w:t>)</w:t>
      </w:r>
      <w:r w:rsidRPr="00647291">
        <w:rPr>
          <w:rFonts w:ascii="Times New Roman" w:hAnsi="Times New Roman"/>
          <w:iCs/>
          <w:snapToGrid w:val="0"/>
          <w:sz w:val="28"/>
          <w:szCs w:val="28"/>
          <w:vertAlign w:val="subscript"/>
          <w:lang w:eastAsia="ru-RU"/>
        </w:rPr>
        <w:t xml:space="preserve"> </w:t>
      </w:r>
      <w:r w:rsidRPr="00647291">
        <w:rPr>
          <w:rFonts w:ascii="Times New Roman" w:hAnsi="Times New Roman"/>
          <w:iCs/>
          <w:snapToGrid w:val="0"/>
          <w:sz w:val="28"/>
          <w:szCs w:val="28"/>
          <w:lang w:eastAsia="ru-RU"/>
        </w:rPr>
        <w:t>рассчитывается по следующей форме:</w:t>
      </w:r>
    </w:p>
    <w:p w:rsidR="00EA072B" w:rsidRPr="00647291" w:rsidRDefault="00EA072B" w:rsidP="00153AB4">
      <w:pPr>
        <w:spacing w:after="0" w:line="240" w:lineRule="auto"/>
        <w:ind w:firstLine="709"/>
        <w:rPr>
          <w:rFonts w:ascii="Times New Roman" w:hAnsi="Times New Roman"/>
          <w:i/>
          <w:iCs/>
          <w:snapToGrid w:val="0"/>
          <w:sz w:val="28"/>
          <w:szCs w:val="28"/>
          <w:lang w:eastAsia="ru-RU"/>
        </w:rPr>
      </w:pPr>
    </w:p>
    <w:p w:rsidR="00EA072B" w:rsidRPr="00647291" w:rsidRDefault="00EA072B" w:rsidP="00153AB4">
      <w:pPr>
        <w:spacing w:after="0" w:line="240" w:lineRule="auto"/>
        <w:ind w:firstLine="709"/>
        <w:jc w:val="center"/>
        <w:rPr>
          <w:rFonts w:ascii="Times New Roman" w:hAnsi="Times New Roman"/>
          <w:iCs/>
          <w:snapToGrid w:val="0"/>
          <w:sz w:val="28"/>
          <w:szCs w:val="28"/>
          <w:lang w:eastAsia="ru-RU"/>
        </w:rPr>
      </w:pPr>
      <w:r w:rsidRPr="00647291">
        <w:rPr>
          <w:rFonts w:ascii="Times New Roman" w:hAnsi="Times New Roman"/>
          <w:b/>
          <w:i/>
          <w:iCs/>
          <w:snapToGrid w:val="0"/>
          <w:sz w:val="28"/>
          <w:szCs w:val="28"/>
          <w:lang w:val="en-US" w:eastAsia="ru-RU"/>
        </w:rPr>
        <w:t>Q</w:t>
      </w:r>
      <w:r w:rsidRPr="00647291">
        <w:rPr>
          <w:rFonts w:ascii="Times New Roman" w:hAnsi="Times New Roman"/>
          <w:b/>
          <w:i/>
          <w:iCs/>
          <w:snapToGrid w:val="0"/>
          <w:sz w:val="28"/>
          <w:szCs w:val="28"/>
          <w:lang w:eastAsia="ru-RU"/>
        </w:rPr>
        <w:t xml:space="preserve"> </w:t>
      </w:r>
      <w:r w:rsidRPr="00647291">
        <w:rPr>
          <w:rFonts w:ascii="Times New Roman" w:hAnsi="Times New Roman"/>
          <w:b/>
          <w:i/>
          <w:iCs/>
          <w:snapToGrid w:val="0"/>
          <w:sz w:val="28"/>
          <w:szCs w:val="28"/>
          <w:vertAlign w:val="subscript"/>
          <w:lang w:eastAsia="ru-RU"/>
        </w:rPr>
        <w:t xml:space="preserve">УСН1п.п. </w:t>
      </w:r>
      <w:r w:rsidRPr="00647291">
        <w:rPr>
          <w:rFonts w:ascii="Times New Roman" w:hAnsi="Times New Roman"/>
          <w:b/>
          <w:i/>
          <w:iCs/>
          <w:snapToGrid w:val="0"/>
          <w:sz w:val="28"/>
          <w:szCs w:val="28"/>
          <w:lang w:eastAsia="ru-RU"/>
        </w:rPr>
        <w:t xml:space="preserve">= </w:t>
      </w:r>
      <w:r w:rsidRPr="00647291">
        <w:rPr>
          <w:rFonts w:ascii="Times New Roman" w:hAnsi="Times New Roman"/>
          <w:b/>
          <w:i/>
          <w:iCs/>
          <w:snapToGrid w:val="0"/>
          <w:sz w:val="28"/>
          <w:szCs w:val="28"/>
          <w:lang w:val="en-US" w:eastAsia="ru-RU"/>
        </w:rPr>
        <w:t>Q</w:t>
      </w:r>
      <w:r w:rsidRPr="00647291">
        <w:rPr>
          <w:rFonts w:ascii="Times New Roman" w:hAnsi="Times New Roman"/>
          <w:b/>
          <w:i/>
          <w:iCs/>
          <w:snapToGrid w:val="0"/>
          <w:sz w:val="28"/>
          <w:szCs w:val="28"/>
          <w:lang w:eastAsia="ru-RU"/>
        </w:rPr>
        <w:t xml:space="preserve"> </w:t>
      </w:r>
      <w:r w:rsidRPr="00647291">
        <w:rPr>
          <w:rFonts w:ascii="Times New Roman" w:hAnsi="Times New Roman"/>
          <w:b/>
          <w:i/>
          <w:iCs/>
          <w:snapToGrid w:val="0"/>
          <w:sz w:val="28"/>
          <w:szCs w:val="28"/>
          <w:vertAlign w:val="subscript"/>
          <w:lang w:eastAsia="ru-RU"/>
        </w:rPr>
        <w:t xml:space="preserve">УСН1пр.п. </w:t>
      </w:r>
      <w:r w:rsidRPr="00647291">
        <w:rPr>
          <w:rFonts w:ascii="Times New Roman" w:hAnsi="Times New Roman"/>
          <w:b/>
          <w:i/>
          <w:iCs/>
          <w:snapToGrid w:val="0"/>
          <w:sz w:val="28"/>
          <w:szCs w:val="28"/>
          <w:lang w:eastAsia="ru-RU"/>
        </w:rPr>
        <w:t>* ТР</w:t>
      </w:r>
      <w:r w:rsidRPr="00647291">
        <w:rPr>
          <w:rFonts w:ascii="Times New Roman" w:hAnsi="Times New Roman"/>
          <w:b/>
          <w:i/>
          <w:iCs/>
          <w:snapToGrid w:val="0"/>
          <w:sz w:val="28"/>
          <w:szCs w:val="28"/>
          <w:vertAlign w:val="subscript"/>
          <w:lang w:eastAsia="ru-RU"/>
        </w:rPr>
        <w:t>3года</w:t>
      </w:r>
      <w:r w:rsidRPr="00647291">
        <w:rPr>
          <w:rFonts w:ascii="Times New Roman" w:hAnsi="Times New Roman"/>
          <w:b/>
          <w:i/>
          <w:iCs/>
          <w:snapToGrid w:val="0"/>
          <w:sz w:val="28"/>
          <w:szCs w:val="28"/>
          <w:lang w:eastAsia="ru-RU"/>
        </w:rPr>
        <w:t xml:space="preserve"> (</w:t>
      </w:r>
      <w:r w:rsidRPr="00647291">
        <w:rPr>
          <w:rFonts w:ascii="Times New Roman" w:hAnsi="Times New Roman"/>
          <w:b/>
          <w:i/>
          <w:iCs/>
          <w:snapToGrid w:val="0"/>
          <w:sz w:val="28"/>
          <w:szCs w:val="28"/>
          <w:lang w:val="en-US" w:eastAsia="ru-RU"/>
        </w:rPr>
        <w:t>Q</w:t>
      </w:r>
      <w:r w:rsidRPr="00647291">
        <w:rPr>
          <w:rFonts w:ascii="Times New Roman" w:hAnsi="Times New Roman"/>
          <w:b/>
          <w:i/>
          <w:iCs/>
          <w:snapToGrid w:val="0"/>
          <w:sz w:val="28"/>
          <w:szCs w:val="28"/>
          <w:vertAlign w:val="subscript"/>
          <w:lang w:eastAsia="ru-RU"/>
        </w:rPr>
        <w:t>УСН1</w:t>
      </w:r>
      <w:r w:rsidRPr="00647291">
        <w:rPr>
          <w:rFonts w:ascii="Times New Roman" w:hAnsi="Times New Roman"/>
          <w:b/>
          <w:i/>
          <w:iCs/>
          <w:snapToGrid w:val="0"/>
          <w:sz w:val="28"/>
          <w:szCs w:val="28"/>
          <w:lang w:eastAsia="ru-RU"/>
        </w:rPr>
        <w:t>) / 100,</w:t>
      </w:r>
      <w:r w:rsidR="00F54557" w:rsidRPr="00647291">
        <w:rPr>
          <w:rFonts w:ascii="Times New Roman" w:hAnsi="Times New Roman"/>
          <w:b/>
          <w:i/>
          <w:iCs/>
          <w:snapToGrid w:val="0"/>
          <w:sz w:val="28"/>
          <w:szCs w:val="28"/>
          <w:lang w:eastAsia="ru-RU"/>
        </w:rPr>
        <w:t xml:space="preserve"> </w:t>
      </w:r>
      <w:r w:rsidRPr="00647291">
        <w:rPr>
          <w:rFonts w:ascii="Times New Roman" w:hAnsi="Times New Roman"/>
          <w:iCs/>
          <w:snapToGrid w:val="0"/>
          <w:sz w:val="28"/>
          <w:szCs w:val="28"/>
          <w:lang w:eastAsia="ru-RU"/>
        </w:rPr>
        <w:t>где</w:t>
      </w:r>
    </w:p>
    <w:p w:rsidR="00EA072B" w:rsidRPr="00647291" w:rsidRDefault="00EA072B" w:rsidP="0022287E">
      <w:pPr>
        <w:spacing w:before="240" w:after="0" w:line="240" w:lineRule="auto"/>
        <w:ind w:firstLine="709"/>
        <w:jc w:val="both"/>
        <w:rPr>
          <w:rFonts w:ascii="Times New Roman" w:hAnsi="Times New Roman"/>
          <w:iCs/>
          <w:snapToGrid w:val="0"/>
          <w:sz w:val="28"/>
          <w:szCs w:val="28"/>
          <w:lang w:eastAsia="ru-RU"/>
        </w:rPr>
      </w:pPr>
      <w:r w:rsidRPr="00647291">
        <w:rPr>
          <w:rFonts w:ascii="Times New Roman" w:hAnsi="Times New Roman"/>
          <w:b/>
          <w:i/>
          <w:iCs/>
          <w:snapToGrid w:val="0"/>
          <w:sz w:val="28"/>
          <w:szCs w:val="28"/>
          <w:lang w:val="en-US" w:eastAsia="ru-RU"/>
        </w:rPr>
        <w:t>Q</w:t>
      </w:r>
      <w:r w:rsidRPr="00647291">
        <w:rPr>
          <w:rFonts w:ascii="Times New Roman" w:hAnsi="Times New Roman"/>
          <w:b/>
          <w:i/>
          <w:iCs/>
          <w:snapToGrid w:val="0"/>
          <w:sz w:val="28"/>
          <w:szCs w:val="28"/>
          <w:lang w:eastAsia="ru-RU"/>
        </w:rPr>
        <w:t xml:space="preserve"> </w:t>
      </w:r>
      <w:r w:rsidRPr="00647291">
        <w:rPr>
          <w:rFonts w:ascii="Times New Roman" w:hAnsi="Times New Roman"/>
          <w:b/>
          <w:i/>
          <w:iCs/>
          <w:snapToGrid w:val="0"/>
          <w:sz w:val="28"/>
          <w:szCs w:val="28"/>
          <w:vertAlign w:val="subscript"/>
          <w:lang w:eastAsia="ru-RU"/>
        </w:rPr>
        <w:t>УСН1пр.п</w:t>
      </w:r>
      <w:r w:rsidRPr="00647291">
        <w:rPr>
          <w:rFonts w:ascii="Times New Roman" w:hAnsi="Times New Roman"/>
          <w:b/>
          <w:iCs/>
          <w:snapToGrid w:val="0"/>
          <w:sz w:val="28"/>
          <w:szCs w:val="28"/>
          <w:vertAlign w:val="subscript"/>
          <w:lang w:eastAsia="ru-RU"/>
        </w:rPr>
        <w:t>.</w:t>
      </w:r>
      <w:r w:rsidRPr="00647291">
        <w:rPr>
          <w:rFonts w:ascii="Times New Roman" w:hAnsi="Times New Roman"/>
          <w:iCs/>
          <w:snapToGrid w:val="0"/>
          <w:sz w:val="28"/>
          <w:szCs w:val="28"/>
          <w:vertAlign w:val="subscript"/>
          <w:lang w:eastAsia="ru-RU"/>
        </w:rPr>
        <w:t xml:space="preserve"> </w:t>
      </w:r>
      <w:r w:rsidRPr="00647291">
        <w:rPr>
          <w:rFonts w:ascii="Times New Roman" w:hAnsi="Times New Roman"/>
          <w:iCs/>
          <w:snapToGrid w:val="0"/>
          <w:sz w:val="28"/>
          <w:szCs w:val="28"/>
          <w:lang w:eastAsia="ru-RU"/>
        </w:rPr>
        <w:t>– количество плательщиков предыдущего периода, ед.;</w:t>
      </w:r>
    </w:p>
    <w:p w:rsidR="00EA072B" w:rsidRPr="00647291" w:rsidRDefault="00EA072B" w:rsidP="00153AB4">
      <w:pPr>
        <w:spacing w:after="0" w:line="240" w:lineRule="auto"/>
        <w:ind w:firstLine="709"/>
        <w:jc w:val="both"/>
        <w:rPr>
          <w:rFonts w:ascii="Times New Roman" w:hAnsi="Times New Roman"/>
          <w:iCs/>
          <w:snapToGrid w:val="0"/>
          <w:sz w:val="28"/>
          <w:szCs w:val="28"/>
          <w:lang w:eastAsia="ru-RU"/>
        </w:rPr>
      </w:pPr>
      <w:r w:rsidRPr="00647291">
        <w:rPr>
          <w:rFonts w:ascii="Times New Roman" w:hAnsi="Times New Roman"/>
          <w:b/>
          <w:iCs/>
          <w:snapToGrid w:val="0"/>
          <w:sz w:val="28"/>
          <w:szCs w:val="28"/>
          <w:lang w:eastAsia="ru-RU"/>
        </w:rPr>
        <w:t>ТР</w:t>
      </w:r>
      <w:r w:rsidRPr="00647291">
        <w:rPr>
          <w:rFonts w:ascii="Times New Roman" w:hAnsi="Times New Roman"/>
          <w:b/>
          <w:iCs/>
          <w:snapToGrid w:val="0"/>
          <w:sz w:val="28"/>
          <w:szCs w:val="28"/>
          <w:vertAlign w:val="subscript"/>
          <w:lang w:eastAsia="ru-RU"/>
        </w:rPr>
        <w:t>3года</w:t>
      </w:r>
      <w:r w:rsidRPr="00647291">
        <w:rPr>
          <w:rFonts w:ascii="Times New Roman" w:hAnsi="Times New Roman"/>
          <w:b/>
          <w:iCs/>
          <w:snapToGrid w:val="0"/>
          <w:sz w:val="28"/>
          <w:szCs w:val="28"/>
          <w:lang w:eastAsia="ru-RU"/>
        </w:rPr>
        <w:t xml:space="preserve"> (</w:t>
      </w:r>
      <w:r w:rsidRPr="00647291">
        <w:rPr>
          <w:rFonts w:ascii="Times New Roman" w:hAnsi="Times New Roman"/>
          <w:b/>
          <w:iCs/>
          <w:snapToGrid w:val="0"/>
          <w:sz w:val="28"/>
          <w:szCs w:val="28"/>
          <w:lang w:val="en-US" w:eastAsia="ru-RU"/>
        </w:rPr>
        <w:t>Q</w:t>
      </w:r>
      <w:r w:rsidRPr="00647291">
        <w:rPr>
          <w:rFonts w:ascii="Times New Roman" w:hAnsi="Times New Roman"/>
          <w:b/>
          <w:iCs/>
          <w:snapToGrid w:val="0"/>
          <w:sz w:val="28"/>
          <w:szCs w:val="28"/>
          <w:vertAlign w:val="subscript"/>
          <w:lang w:eastAsia="ru-RU"/>
        </w:rPr>
        <w:t>УСН1</w:t>
      </w:r>
      <w:r w:rsidRPr="00647291">
        <w:rPr>
          <w:rFonts w:ascii="Times New Roman" w:hAnsi="Times New Roman"/>
          <w:b/>
          <w:iCs/>
          <w:snapToGrid w:val="0"/>
          <w:sz w:val="28"/>
          <w:szCs w:val="28"/>
          <w:lang w:eastAsia="ru-RU"/>
        </w:rPr>
        <w:t>)</w:t>
      </w:r>
      <w:r w:rsidRPr="00647291">
        <w:rPr>
          <w:rFonts w:ascii="Times New Roman" w:hAnsi="Times New Roman"/>
          <w:iCs/>
          <w:snapToGrid w:val="0"/>
          <w:sz w:val="28"/>
          <w:szCs w:val="28"/>
          <w:lang w:eastAsia="ru-RU"/>
        </w:rPr>
        <w:t xml:space="preserve"> – средний темп роста количества плательщиков за 3 года, предшествующие прогнозируемому периоду, %.</w:t>
      </w:r>
    </w:p>
    <w:p w:rsidR="00EA072B" w:rsidRPr="00647291" w:rsidRDefault="00EA072B" w:rsidP="00153AB4">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snapToGrid w:val="0"/>
          <w:sz w:val="28"/>
          <w:szCs w:val="28"/>
          <w:lang w:eastAsia="ru-RU"/>
        </w:rPr>
        <w:t xml:space="preserve">Прогнозируемый объем страховых взносов на ОПС и по временной нетрудоспособности </w:t>
      </w:r>
      <w:r w:rsidRPr="00647291">
        <w:rPr>
          <w:rFonts w:ascii="Times New Roman" w:hAnsi="Times New Roman"/>
          <w:b/>
          <w:i/>
          <w:snapToGrid w:val="0"/>
          <w:sz w:val="28"/>
          <w:szCs w:val="28"/>
          <w:lang w:eastAsia="ru-RU"/>
        </w:rPr>
        <w:t>(</w:t>
      </w:r>
      <w:r w:rsidRPr="00647291">
        <w:rPr>
          <w:rFonts w:ascii="Times New Roman" w:hAnsi="Times New Roman"/>
          <w:b/>
          <w:i/>
          <w:iCs/>
          <w:snapToGrid w:val="0"/>
          <w:sz w:val="28"/>
          <w:szCs w:val="28"/>
          <w:lang w:val="en-US" w:eastAsia="ru-RU"/>
        </w:rPr>
        <w:t>V</w:t>
      </w:r>
      <w:r w:rsidRPr="00647291">
        <w:rPr>
          <w:rFonts w:ascii="Times New Roman" w:hAnsi="Times New Roman"/>
          <w:b/>
          <w:i/>
          <w:iCs/>
          <w:snapToGrid w:val="0"/>
          <w:sz w:val="28"/>
          <w:szCs w:val="28"/>
          <w:vertAlign w:val="subscript"/>
          <w:lang w:eastAsia="ru-RU"/>
        </w:rPr>
        <w:t>стр.взн.</w:t>
      </w:r>
      <w:r w:rsidRPr="00647291">
        <w:rPr>
          <w:rFonts w:ascii="Times New Roman" w:hAnsi="Times New Roman"/>
          <w:b/>
          <w:i/>
          <w:iCs/>
          <w:snapToGrid w:val="0"/>
          <w:sz w:val="28"/>
          <w:szCs w:val="28"/>
          <w:lang w:eastAsia="ru-RU"/>
        </w:rPr>
        <w:t>)</w:t>
      </w:r>
      <w:r w:rsidRPr="00647291">
        <w:rPr>
          <w:rFonts w:ascii="Times New Roman" w:hAnsi="Times New Roman"/>
          <w:iCs/>
          <w:snapToGrid w:val="0"/>
          <w:sz w:val="28"/>
          <w:szCs w:val="28"/>
          <w:vertAlign w:val="subscript"/>
          <w:lang w:eastAsia="ru-RU"/>
        </w:rPr>
        <w:t xml:space="preserve"> </w:t>
      </w:r>
      <w:r w:rsidRPr="00647291">
        <w:rPr>
          <w:rFonts w:ascii="Times New Roman" w:hAnsi="Times New Roman"/>
          <w:snapToGrid w:val="0"/>
          <w:sz w:val="28"/>
          <w:szCs w:val="28"/>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F54557" w:rsidRPr="00647291" w:rsidRDefault="00F54557" w:rsidP="00153AB4">
      <w:pPr>
        <w:spacing w:after="0" w:line="240" w:lineRule="auto"/>
        <w:ind w:firstLine="709"/>
        <w:jc w:val="both"/>
        <w:rPr>
          <w:rFonts w:ascii="Times New Roman" w:hAnsi="Times New Roman"/>
          <w:snapToGrid w:val="0"/>
          <w:sz w:val="28"/>
          <w:szCs w:val="28"/>
          <w:lang w:eastAsia="ru-RU"/>
        </w:rPr>
      </w:pPr>
    </w:p>
    <w:p w:rsidR="00EA072B" w:rsidRPr="00647291" w:rsidRDefault="00EA072B" w:rsidP="00153AB4">
      <w:pPr>
        <w:spacing w:after="0" w:line="240" w:lineRule="auto"/>
        <w:ind w:firstLine="709"/>
        <w:jc w:val="both"/>
        <w:rPr>
          <w:rFonts w:ascii="Times New Roman" w:hAnsi="Times New Roman"/>
          <w:b/>
          <w:snapToGrid w:val="0"/>
          <w:sz w:val="28"/>
          <w:szCs w:val="28"/>
          <w:lang w:eastAsia="ru-RU"/>
        </w:rPr>
      </w:pPr>
      <w:r w:rsidRPr="00647291">
        <w:rPr>
          <w:rFonts w:ascii="Times New Roman" w:hAnsi="Times New Roman"/>
          <w:b/>
          <w:i/>
          <w:iCs/>
          <w:snapToGrid w:val="0"/>
          <w:sz w:val="28"/>
          <w:szCs w:val="28"/>
          <w:lang w:val="en-US" w:eastAsia="ru-RU"/>
        </w:rPr>
        <w:t>V</w:t>
      </w:r>
      <w:r w:rsidRPr="00647291">
        <w:rPr>
          <w:rFonts w:ascii="Times New Roman" w:hAnsi="Times New Roman"/>
          <w:b/>
          <w:i/>
          <w:iCs/>
          <w:snapToGrid w:val="0"/>
          <w:sz w:val="28"/>
          <w:szCs w:val="28"/>
          <w:vertAlign w:val="subscript"/>
          <w:lang w:eastAsia="ru-RU"/>
        </w:rPr>
        <w:t>стр.взн.</w:t>
      </w:r>
      <w:r w:rsidRPr="00647291">
        <w:rPr>
          <w:rFonts w:ascii="Times New Roman" w:hAnsi="Times New Roman"/>
          <w:b/>
          <w:iCs/>
          <w:snapToGrid w:val="0"/>
          <w:sz w:val="28"/>
          <w:szCs w:val="28"/>
          <w:vertAlign w:val="subscript"/>
          <w:lang w:eastAsia="ru-RU"/>
        </w:rPr>
        <w:t xml:space="preserve"> </w:t>
      </w:r>
      <w:r w:rsidR="00162DF3" w:rsidRPr="00647291">
        <w:rPr>
          <w:rFonts w:ascii="Times New Roman" w:hAnsi="Times New Roman"/>
          <w:b/>
          <w:iCs/>
          <w:snapToGrid w:val="0"/>
          <w:sz w:val="28"/>
          <w:szCs w:val="28"/>
          <w:lang w:eastAsia="ru-RU"/>
        </w:rPr>
        <w:t xml:space="preserve">= </w:t>
      </w:r>
      <w:r w:rsidRPr="00647291">
        <w:rPr>
          <w:rFonts w:ascii="Times New Roman" w:hAnsi="Times New Roman"/>
          <w:b/>
          <w:iCs/>
          <w:snapToGrid w:val="0"/>
          <w:sz w:val="28"/>
          <w:szCs w:val="28"/>
          <w:lang w:eastAsia="ru-RU"/>
        </w:rPr>
        <w:t>(</w:t>
      </w:r>
      <w:r w:rsidRPr="00647291">
        <w:rPr>
          <w:rFonts w:ascii="Times New Roman" w:hAnsi="Times New Roman"/>
          <w:b/>
          <w:i/>
          <w:iCs/>
          <w:snapToGrid w:val="0"/>
          <w:sz w:val="28"/>
          <w:szCs w:val="28"/>
          <w:lang w:val="en-US" w:eastAsia="ru-RU"/>
        </w:rPr>
        <w:t>V</w:t>
      </w:r>
      <w:r w:rsidR="00C06526" w:rsidRPr="00647291">
        <w:rPr>
          <w:rFonts w:ascii="Times New Roman" w:hAnsi="Times New Roman"/>
          <w:b/>
          <w:i/>
          <w:iCs/>
          <w:snapToGrid w:val="0"/>
          <w:sz w:val="28"/>
          <w:szCs w:val="28"/>
          <w:vertAlign w:val="subscript"/>
          <w:lang w:eastAsia="ru-RU"/>
        </w:rPr>
        <w:t>НБ</w:t>
      </w:r>
      <w:r w:rsidRPr="00647291">
        <w:rPr>
          <w:rFonts w:ascii="Times New Roman" w:hAnsi="Times New Roman"/>
          <w:b/>
          <w:i/>
          <w:iCs/>
          <w:snapToGrid w:val="0"/>
          <w:sz w:val="28"/>
          <w:szCs w:val="28"/>
          <w:vertAlign w:val="subscript"/>
          <w:lang w:eastAsia="ru-RU"/>
        </w:rPr>
        <w:t>1пп</w:t>
      </w:r>
      <w:r w:rsidR="00162DF3" w:rsidRPr="00647291">
        <w:rPr>
          <w:rFonts w:ascii="Times New Roman" w:hAnsi="Times New Roman"/>
          <w:b/>
          <w:iCs/>
          <w:snapToGrid w:val="0"/>
          <w:sz w:val="28"/>
          <w:szCs w:val="28"/>
          <w:lang w:eastAsia="ru-RU"/>
        </w:rPr>
        <w:t xml:space="preserve"> * </w:t>
      </w:r>
      <w:r w:rsidRPr="00647291">
        <w:rPr>
          <w:rFonts w:ascii="Times New Roman" w:hAnsi="Times New Roman"/>
          <w:b/>
          <w:iCs/>
          <w:snapToGrid w:val="0"/>
          <w:sz w:val="28"/>
          <w:szCs w:val="28"/>
          <w:lang w:val="en-US" w:eastAsia="ru-RU"/>
        </w:rPr>
        <w:t>S</w:t>
      </w:r>
      <w:r w:rsidR="00162DF3" w:rsidRPr="00647291">
        <w:rPr>
          <w:rFonts w:ascii="Times New Roman" w:hAnsi="Times New Roman"/>
          <w:b/>
          <w:iCs/>
          <w:snapToGrid w:val="0"/>
          <w:sz w:val="28"/>
          <w:szCs w:val="28"/>
          <w:lang w:eastAsia="ru-RU"/>
        </w:rPr>
        <w:t>)</w:t>
      </w:r>
      <w:r w:rsidRPr="00647291">
        <w:rPr>
          <w:rFonts w:ascii="Times New Roman" w:hAnsi="Times New Roman"/>
          <w:b/>
          <w:iCs/>
          <w:snapToGrid w:val="0"/>
          <w:sz w:val="28"/>
          <w:szCs w:val="28"/>
          <w:lang w:eastAsia="ru-RU"/>
        </w:rPr>
        <w:t xml:space="preserve"> * (</w:t>
      </w:r>
      <w:r w:rsidRPr="00647291">
        <w:rPr>
          <w:rFonts w:ascii="Times New Roman" w:hAnsi="Times New Roman"/>
          <w:b/>
          <w:i/>
          <w:iCs/>
          <w:snapToGrid w:val="0"/>
          <w:sz w:val="28"/>
          <w:szCs w:val="28"/>
          <w:lang w:val="en-US" w:eastAsia="ru-RU"/>
        </w:rPr>
        <w:t>V</w:t>
      </w:r>
      <w:r w:rsidRPr="00647291">
        <w:rPr>
          <w:rFonts w:ascii="Times New Roman" w:hAnsi="Times New Roman"/>
          <w:b/>
          <w:i/>
          <w:iCs/>
          <w:snapToGrid w:val="0"/>
          <w:sz w:val="28"/>
          <w:szCs w:val="28"/>
          <w:vertAlign w:val="subscript"/>
          <w:lang w:eastAsia="ru-RU"/>
        </w:rPr>
        <w:t>стр.взн.</w:t>
      </w:r>
      <w:r w:rsidRPr="00647291">
        <w:rPr>
          <w:rFonts w:ascii="Times New Roman" w:hAnsi="Times New Roman"/>
          <w:b/>
          <w:i/>
          <w:iCs/>
          <w:snapToGrid w:val="0"/>
          <w:sz w:val="28"/>
          <w:szCs w:val="28"/>
          <w:lang w:eastAsia="ru-RU"/>
        </w:rPr>
        <w:t>.</w:t>
      </w:r>
      <w:r w:rsidRPr="00647291">
        <w:rPr>
          <w:rFonts w:ascii="Times New Roman" w:hAnsi="Times New Roman"/>
          <w:b/>
          <w:i/>
          <w:iCs/>
          <w:snapToGrid w:val="0"/>
          <w:sz w:val="28"/>
          <w:szCs w:val="28"/>
          <w:vertAlign w:val="subscript"/>
          <w:lang w:eastAsia="ru-RU"/>
        </w:rPr>
        <w:t>пр.п</w:t>
      </w:r>
      <w:r w:rsidRPr="00647291">
        <w:rPr>
          <w:rFonts w:ascii="Times New Roman" w:hAnsi="Times New Roman"/>
          <w:b/>
          <w:iCs/>
          <w:snapToGrid w:val="0"/>
          <w:sz w:val="28"/>
          <w:szCs w:val="28"/>
          <w:lang w:eastAsia="ru-RU"/>
        </w:rPr>
        <w:t xml:space="preserve"> / </w:t>
      </w:r>
      <w:r w:rsidRPr="00647291">
        <w:rPr>
          <w:rFonts w:ascii="Times New Roman" w:hAnsi="Times New Roman"/>
          <w:b/>
          <w:i/>
          <w:iCs/>
          <w:snapToGrid w:val="0"/>
          <w:sz w:val="28"/>
          <w:szCs w:val="28"/>
          <w:lang w:val="en-US" w:eastAsia="ru-RU"/>
        </w:rPr>
        <w:t>I</w:t>
      </w:r>
      <w:r w:rsidRPr="00647291">
        <w:rPr>
          <w:rFonts w:ascii="Times New Roman" w:hAnsi="Times New Roman"/>
          <w:b/>
          <w:i/>
          <w:iCs/>
          <w:snapToGrid w:val="0"/>
          <w:sz w:val="28"/>
          <w:szCs w:val="28"/>
          <w:vertAlign w:val="subscript"/>
          <w:lang w:eastAsia="ru-RU"/>
        </w:rPr>
        <w:t>исч.пр.п</w:t>
      </w:r>
      <w:r w:rsidRPr="00647291">
        <w:rPr>
          <w:rFonts w:ascii="Times New Roman" w:hAnsi="Times New Roman"/>
          <w:b/>
          <w:iCs/>
          <w:snapToGrid w:val="0"/>
          <w:sz w:val="28"/>
          <w:szCs w:val="28"/>
          <w:lang w:eastAsia="ru-RU"/>
        </w:rPr>
        <w:t>)</w:t>
      </w:r>
      <w:r w:rsidR="00F54557" w:rsidRPr="00647291">
        <w:rPr>
          <w:rFonts w:ascii="Times New Roman" w:hAnsi="Times New Roman"/>
          <w:iCs/>
          <w:snapToGrid w:val="0"/>
          <w:sz w:val="28"/>
          <w:szCs w:val="28"/>
          <w:lang w:eastAsia="ru-RU"/>
        </w:rPr>
        <w:t>,</w:t>
      </w:r>
      <w:r w:rsidR="00F54557" w:rsidRPr="00647291">
        <w:rPr>
          <w:rFonts w:ascii="Times New Roman" w:hAnsi="Times New Roman"/>
          <w:b/>
          <w:iCs/>
          <w:snapToGrid w:val="0"/>
          <w:sz w:val="28"/>
          <w:szCs w:val="28"/>
          <w:lang w:eastAsia="ru-RU"/>
        </w:rPr>
        <w:t xml:space="preserve"> </w:t>
      </w:r>
      <w:r w:rsidR="00F54557" w:rsidRPr="00647291">
        <w:rPr>
          <w:rFonts w:ascii="Times New Roman" w:hAnsi="Times New Roman"/>
          <w:iCs/>
          <w:snapToGrid w:val="0"/>
          <w:sz w:val="28"/>
          <w:szCs w:val="28"/>
          <w:lang w:eastAsia="ru-RU"/>
        </w:rPr>
        <w:t>где</w:t>
      </w:r>
    </w:p>
    <w:p w:rsidR="00EA072B" w:rsidRPr="00647291" w:rsidRDefault="00EA072B" w:rsidP="005B0B9F">
      <w:pPr>
        <w:spacing w:before="240" w:after="0" w:line="240" w:lineRule="auto"/>
        <w:ind w:firstLine="709"/>
        <w:jc w:val="both"/>
        <w:rPr>
          <w:rFonts w:ascii="Times New Roman" w:hAnsi="Times New Roman"/>
          <w:iCs/>
          <w:snapToGrid w:val="0"/>
          <w:sz w:val="28"/>
          <w:szCs w:val="28"/>
          <w:lang w:eastAsia="ru-RU"/>
        </w:rPr>
      </w:pPr>
      <w:r w:rsidRPr="00647291">
        <w:rPr>
          <w:rFonts w:ascii="Times New Roman" w:hAnsi="Times New Roman"/>
          <w:b/>
          <w:i/>
          <w:iCs/>
          <w:snapToGrid w:val="0"/>
          <w:sz w:val="28"/>
          <w:szCs w:val="28"/>
          <w:lang w:val="en-US" w:eastAsia="ru-RU"/>
        </w:rPr>
        <w:t>V</w:t>
      </w:r>
      <w:r w:rsidRPr="00647291">
        <w:rPr>
          <w:rFonts w:ascii="Times New Roman" w:hAnsi="Times New Roman"/>
          <w:b/>
          <w:i/>
          <w:iCs/>
          <w:snapToGrid w:val="0"/>
          <w:sz w:val="28"/>
          <w:szCs w:val="28"/>
          <w:vertAlign w:val="subscript"/>
          <w:lang w:eastAsia="ru-RU"/>
        </w:rPr>
        <w:t>стр.взн.</w:t>
      </w:r>
      <w:r w:rsidRPr="00647291">
        <w:rPr>
          <w:rFonts w:ascii="Times New Roman" w:hAnsi="Times New Roman"/>
          <w:b/>
          <w:i/>
          <w:iCs/>
          <w:snapToGrid w:val="0"/>
          <w:sz w:val="28"/>
          <w:szCs w:val="28"/>
          <w:lang w:eastAsia="ru-RU"/>
        </w:rPr>
        <w:t>.</w:t>
      </w:r>
      <w:r w:rsidRPr="00647291">
        <w:rPr>
          <w:rFonts w:ascii="Times New Roman" w:hAnsi="Times New Roman"/>
          <w:b/>
          <w:i/>
          <w:iCs/>
          <w:snapToGrid w:val="0"/>
          <w:sz w:val="28"/>
          <w:szCs w:val="28"/>
          <w:vertAlign w:val="subscript"/>
          <w:lang w:eastAsia="ru-RU"/>
        </w:rPr>
        <w:t>пр.п</w:t>
      </w:r>
      <w:r w:rsidRPr="00647291">
        <w:rPr>
          <w:rFonts w:ascii="Times New Roman" w:hAnsi="Times New Roman"/>
          <w:iCs/>
          <w:snapToGrid w:val="0"/>
          <w:sz w:val="28"/>
          <w:szCs w:val="28"/>
          <w:lang w:eastAsia="ru-RU"/>
        </w:rPr>
        <w:t xml:space="preserve"> – сумма страховых взносов на ОПС и по временной нетрудоспособности за предыдущий период, тыс. рублей;</w:t>
      </w:r>
    </w:p>
    <w:p w:rsidR="00EA072B" w:rsidRPr="00647291" w:rsidRDefault="00EA072B" w:rsidP="00153AB4">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b/>
          <w:i/>
          <w:iCs/>
          <w:snapToGrid w:val="0"/>
          <w:sz w:val="28"/>
          <w:szCs w:val="28"/>
          <w:lang w:val="en-US" w:eastAsia="ru-RU"/>
        </w:rPr>
        <w:t>I</w:t>
      </w:r>
      <w:r w:rsidRPr="00647291">
        <w:rPr>
          <w:rFonts w:ascii="Times New Roman" w:hAnsi="Times New Roman"/>
          <w:b/>
          <w:i/>
          <w:iCs/>
          <w:snapToGrid w:val="0"/>
          <w:sz w:val="28"/>
          <w:szCs w:val="28"/>
          <w:vertAlign w:val="subscript"/>
          <w:lang w:eastAsia="ru-RU"/>
        </w:rPr>
        <w:t>исч.пр.п</w:t>
      </w:r>
      <w:r w:rsidRPr="00647291">
        <w:rPr>
          <w:rFonts w:ascii="Times New Roman" w:hAnsi="Times New Roman"/>
          <w:b/>
          <w:iCs/>
          <w:snapToGrid w:val="0"/>
          <w:sz w:val="28"/>
          <w:szCs w:val="28"/>
          <w:vertAlign w:val="subscript"/>
          <w:lang w:eastAsia="ru-RU"/>
        </w:rPr>
        <w:t xml:space="preserve"> </w:t>
      </w:r>
      <w:r w:rsidRPr="00647291">
        <w:rPr>
          <w:rFonts w:ascii="Times New Roman" w:hAnsi="Times New Roman"/>
          <w:b/>
          <w:iCs/>
          <w:snapToGrid w:val="0"/>
          <w:sz w:val="28"/>
          <w:szCs w:val="28"/>
          <w:lang w:eastAsia="ru-RU"/>
        </w:rPr>
        <w:t>–</w:t>
      </w:r>
      <w:r w:rsidRPr="00647291">
        <w:rPr>
          <w:rFonts w:ascii="Times New Roman" w:hAnsi="Times New Roman"/>
          <w:iCs/>
          <w:snapToGrid w:val="0"/>
          <w:sz w:val="28"/>
          <w:szCs w:val="28"/>
          <w:lang w:eastAsia="ru-RU"/>
        </w:rPr>
        <w:t xml:space="preserve"> сумма исчисленного налога за предыдущий период, тыс. рублей.</w:t>
      </w:r>
    </w:p>
    <w:p w:rsidR="00EA072B" w:rsidRPr="00647291" w:rsidRDefault="00EA072B" w:rsidP="00153AB4">
      <w:pPr>
        <w:spacing w:after="0" w:line="240" w:lineRule="auto"/>
        <w:ind w:firstLine="709"/>
        <w:jc w:val="both"/>
        <w:rPr>
          <w:rFonts w:ascii="Times New Roman" w:hAnsi="Times New Roman"/>
          <w:snapToGrid w:val="0"/>
          <w:spacing w:val="2"/>
          <w:sz w:val="28"/>
          <w:szCs w:val="28"/>
          <w:lang w:eastAsia="ru-RU"/>
        </w:rPr>
      </w:pPr>
      <w:r w:rsidRPr="00647291">
        <w:rPr>
          <w:rFonts w:ascii="Times New Roman" w:hAnsi="Times New Roman"/>
          <w:iCs/>
          <w:snapToGrid w:val="0"/>
          <w:sz w:val="28"/>
          <w:szCs w:val="28"/>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647291">
        <w:rPr>
          <w:rFonts w:ascii="Times New Roman" w:hAnsi="Times New Roman"/>
          <w:b/>
          <w:i/>
          <w:snapToGrid w:val="0"/>
          <w:sz w:val="28"/>
          <w:szCs w:val="28"/>
          <w:lang w:eastAsia="ru-RU"/>
        </w:rPr>
        <w:t>УСН</w:t>
      </w:r>
      <w:r w:rsidRPr="00647291">
        <w:rPr>
          <w:rFonts w:ascii="Times New Roman" w:hAnsi="Times New Roman"/>
          <w:b/>
          <w:i/>
          <w:snapToGrid w:val="0"/>
          <w:sz w:val="28"/>
          <w:szCs w:val="28"/>
          <w:vertAlign w:val="subscript"/>
          <w:lang w:eastAsia="ru-RU"/>
        </w:rPr>
        <w:t>2</w:t>
      </w:r>
      <w:r w:rsidRPr="00647291">
        <w:rPr>
          <w:rFonts w:ascii="Times New Roman" w:hAnsi="Times New Roman"/>
          <w:snapToGrid w:val="0"/>
          <w:spacing w:val="2"/>
          <w:sz w:val="28"/>
          <w:szCs w:val="28"/>
          <w:lang w:eastAsia="ru-RU"/>
        </w:rPr>
        <w:t>)</w:t>
      </w:r>
      <w:r w:rsidRPr="00647291">
        <w:rPr>
          <w:rFonts w:ascii="Times New Roman" w:hAnsi="Times New Roman"/>
          <w:iCs/>
          <w:snapToGrid w:val="0"/>
          <w:sz w:val="28"/>
          <w:szCs w:val="28"/>
          <w:lang w:eastAsia="ru-RU"/>
        </w:rPr>
        <w:t xml:space="preserve">, </w:t>
      </w:r>
      <w:r w:rsidRPr="00647291">
        <w:rPr>
          <w:rFonts w:ascii="Times New Roman" w:hAnsi="Times New Roman"/>
          <w:snapToGrid w:val="0"/>
          <w:spacing w:val="2"/>
          <w:sz w:val="28"/>
          <w:szCs w:val="28"/>
          <w:lang w:eastAsia="ru-RU"/>
        </w:rPr>
        <w:t>рассчитывается по следующей формуле:</w:t>
      </w:r>
    </w:p>
    <w:p w:rsidR="00EA072B" w:rsidRPr="00647291" w:rsidRDefault="00EA072B" w:rsidP="00153AB4">
      <w:pPr>
        <w:spacing w:after="0" w:line="240" w:lineRule="auto"/>
        <w:ind w:firstLine="709"/>
        <w:jc w:val="both"/>
        <w:rPr>
          <w:rStyle w:val="FontStyle99"/>
          <w:rFonts w:ascii="Times New Roman" w:hAnsi="Times New Roman" w:cs="Times New Roman"/>
          <w:i w:val="0"/>
          <w:sz w:val="28"/>
          <w:szCs w:val="28"/>
        </w:rPr>
      </w:pPr>
    </w:p>
    <w:p w:rsidR="00EA072B" w:rsidRPr="00647291" w:rsidRDefault="00EA072B" w:rsidP="00153AB4">
      <w:pPr>
        <w:spacing w:after="0" w:line="240" w:lineRule="auto"/>
        <w:ind w:firstLine="709"/>
        <w:jc w:val="both"/>
        <w:rPr>
          <w:rFonts w:ascii="Times New Roman" w:hAnsi="Times New Roman"/>
          <w:iCs/>
          <w:snapToGrid w:val="0"/>
          <w:sz w:val="28"/>
          <w:szCs w:val="28"/>
          <w:lang w:val="en-US" w:eastAsia="ru-RU"/>
        </w:rPr>
      </w:pPr>
      <w:r w:rsidRPr="00647291">
        <w:rPr>
          <w:rStyle w:val="FontStyle99"/>
          <w:rFonts w:ascii="Times New Roman" w:hAnsi="Times New Roman" w:cs="Times New Roman"/>
          <w:b/>
          <w:sz w:val="28"/>
          <w:szCs w:val="28"/>
        </w:rPr>
        <w:t>УСН</w:t>
      </w:r>
      <w:r w:rsidRPr="00647291">
        <w:rPr>
          <w:rStyle w:val="FontStyle99"/>
          <w:rFonts w:ascii="Times New Roman" w:hAnsi="Times New Roman" w:cs="Times New Roman"/>
          <w:b/>
          <w:sz w:val="28"/>
          <w:szCs w:val="28"/>
          <w:vertAlign w:val="subscript"/>
          <w:lang w:val="en-US"/>
        </w:rPr>
        <w:t xml:space="preserve"> 2</w:t>
      </w:r>
      <w:r w:rsidR="00162DF3" w:rsidRPr="00647291">
        <w:rPr>
          <w:rStyle w:val="FontStyle99"/>
          <w:rFonts w:ascii="Times New Roman" w:hAnsi="Times New Roman" w:cs="Times New Roman"/>
          <w:b/>
          <w:sz w:val="28"/>
          <w:szCs w:val="28"/>
          <w:lang w:val="en-US"/>
        </w:rPr>
        <w:t xml:space="preserve">= </w:t>
      </w:r>
      <w:r w:rsidR="00BE55A6" w:rsidRPr="00647291">
        <w:rPr>
          <w:rStyle w:val="FontStyle99"/>
          <w:rFonts w:ascii="Times New Roman" w:hAnsi="Times New Roman" w:cs="Times New Roman"/>
          <w:b/>
          <w:sz w:val="28"/>
          <w:szCs w:val="28"/>
          <w:lang w:val="en-US"/>
        </w:rPr>
        <w:t>(</w:t>
      </w:r>
      <w:r w:rsidRPr="00647291">
        <w:rPr>
          <w:rStyle w:val="FontStyle99"/>
          <w:rFonts w:ascii="Times New Roman" w:hAnsi="Times New Roman" w:cs="Times New Roman"/>
          <w:b/>
          <w:sz w:val="28"/>
          <w:szCs w:val="28"/>
          <w:lang w:val="en-US"/>
        </w:rPr>
        <w:t>V</w:t>
      </w:r>
      <w:r w:rsidR="00C06526" w:rsidRPr="00647291">
        <w:rPr>
          <w:rStyle w:val="FontStyle100"/>
          <w:sz w:val="28"/>
          <w:szCs w:val="28"/>
          <w:vertAlign w:val="subscript"/>
        </w:rPr>
        <w:t>НБ</w:t>
      </w:r>
      <w:r w:rsidRPr="00647291">
        <w:rPr>
          <w:rStyle w:val="FontStyle100"/>
          <w:sz w:val="28"/>
          <w:szCs w:val="28"/>
          <w:vertAlign w:val="subscript"/>
          <w:lang w:val="en-US"/>
        </w:rPr>
        <w:t>2nn</w:t>
      </w:r>
      <w:r w:rsidRPr="00647291">
        <w:rPr>
          <w:rStyle w:val="FontStyle100"/>
          <w:b w:val="0"/>
          <w:sz w:val="28"/>
          <w:szCs w:val="28"/>
          <w:vertAlign w:val="subscript"/>
          <w:lang w:val="en-US"/>
        </w:rPr>
        <w:t xml:space="preserve"> </w:t>
      </w:r>
      <w:r w:rsidR="00162DF3" w:rsidRPr="00647291">
        <w:rPr>
          <w:rStyle w:val="FontStyle82"/>
          <w:b/>
          <w:sz w:val="28"/>
          <w:szCs w:val="28"/>
          <w:lang w:val="en-US"/>
        </w:rPr>
        <w:t>* S</w:t>
      </w:r>
      <w:r w:rsidR="00162DF3" w:rsidRPr="00647291">
        <w:rPr>
          <w:rStyle w:val="FontStyle82"/>
          <w:b/>
          <w:sz w:val="28"/>
          <w:szCs w:val="28"/>
          <w:vertAlign w:val="subscript"/>
          <w:lang w:val="en-US"/>
        </w:rPr>
        <w:t>1</w:t>
      </w:r>
      <w:r w:rsidRPr="00647291">
        <w:rPr>
          <w:rStyle w:val="FontStyle82"/>
          <w:b/>
          <w:sz w:val="28"/>
          <w:szCs w:val="28"/>
          <w:lang w:val="en-US"/>
        </w:rPr>
        <w:t xml:space="preserve"> (+/-)</w:t>
      </w:r>
      <w:r w:rsidRPr="00647291">
        <w:rPr>
          <w:rStyle w:val="FontStyle82"/>
          <w:b/>
          <w:i/>
          <w:sz w:val="28"/>
          <w:szCs w:val="28"/>
          <w:lang w:val="en-US"/>
        </w:rPr>
        <w:t>F</w:t>
      </w:r>
      <w:r w:rsidR="00162DF3" w:rsidRPr="00647291">
        <w:rPr>
          <w:rStyle w:val="FontStyle82"/>
          <w:b/>
          <w:sz w:val="28"/>
          <w:szCs w:val="28"/>
          <w:lang w:val="en-US"/>
        </w:rPr>
        <w:t>)</w:t>
      </w:r>
      <w:r w:rsidRPr="00647291">
        <w:rPr>
          <w:rStyle w:val="FontStyle82"/>
          <w:b/>
          <w:sz w:val="28"/>
          <w:szCs w:val="28"/>
          <w:lang w:val="en-US"/>
        </w:rPr>
        <w:t xml:space="preserve"> </w:t>
      </w:r>
      <w:r w:rsidRPr="00647291">
        <w:rPr>
          <w:rStyle w:val="FontStyle100"/>
          <w:b w:val="0"/>
          <w:sz w:val="28"/>
          <w:szCs w:val="28"/>
          <w:lang w:val="en-US"/>
        </w:rPr>
        <w:t xml:space="preserve">+ </w:t>
      </w:r>
      <w:r w:rsidRPr="00647291">
        <w:rPr>
          <w:rStyle w:val="FontStyle113"/>
          <w:b/>
          <w:sz w:val="28"/>
          <w:szCs w:val="28"/>
          <w:lang w:val="en-US"/>
        </w:rPr>
        <w:t>(V</w:t>
      </w:r>
      <w:r w:rsidR="00C06526" w:rsidRPr="00647291">
        <w:rPr>
          <w:rStyle w:val="FontStyle113"/>
          <w:b/>
          <w:sz w:val="28"/>
          <w:szCs w:val="28"/>
          <w:vertAlign w:val="subscript"/>
        </w:rPr>
        <w:t>НБ</w:t>
      </w:r>
      <w:r w:rsidRPr="00647291">
        <w:rPr>
          <w:rStyle w:val="FontStyle113"/>
          <w:b/>
          <w:sz w:val="28"/>
          <w:szCs w:val="28"/>
          <w:vertAlign w:val="subscript"/>
        </w:rPr>
        <w:t>З</w:t>
      </w:r>
      <w:r w:rsidRPr="00647291">
        <w:rPr>
          <w:rStyle w:val="FontStyle113"/>
          <w:b/>
          <w:sz w:val="28"/>
          <w:szCs w:val="28"/>
          <w:vertAlign w:val="subscript"/>
          <w:lang w:val="en-US"/>
        </w:rPr>
        <w:t>nn</w:t>
      </w:r>
      <w:r w:rsidRPr="00647291">
        <w:rPr>
          <w:rStyle w:val="FontStyle113"/>
          <w:b/>
          <w:sz w:val="28"/>
          <w:szCs w:val="28"/>
          <w:lang w:val="en-US"/>
        </w:rPr>
        <w:t xml:space="preserve"> </w:t>
      </w:r>
      <w:r w:rsidR="00162DF3" w:rsidRPr="00647291">
        <w:rPr>
          <w:rStyle w:val="FontStyle82"/>
          <w:b/>
          <w:sz w:val="28"/>
          <w:szCs w:val="28"/>
          <w:lang w:val="en-US"/>
        </w:rPr>
        <w:t>* S</w:t>
      </w:r>
      <w:r w:rsidR="00162DF3" w:rsidRPr="00647291">
        <w:rPr>
          <w:rStyle w:val="FontStyle82"/>
          <w:b/>
          <w:sz w:val="28"/>
          <w:szCs w:val="28"/>
          <w:vertAlign w:val="subscript"/>
          <w:lang w:val="en-US"/>
        </w:rPr>
        <w:t>2</w:t>
      </w:r>
      <w:r w:rsidRPr="00647291">
        <w:rPr>
          <w:rStyle w:val="FontStyle82"/>
          <w:b/>
          <w:sz w:val="28"/>
          <w:szCs w:val="28"/>
          <w:lang w:val="en-US"/>
        </w:rPr>
        <w:t xml:space="preserve"> </w:t>
      </w:r>
      <w:r w:rsidRPr="00647291">
        <w:rPr>
          <w:rStyle w:val="FontStyle118"/>
          <w:rFonts w:ascii="Times New Roman" w:hAnsi="Times New Roman" w:cs="Times New Roman"/>
          <w:b w:val="0"/>
          <w:lang w:val="en-US"/>
        </w:rPr>
        <w:t>(</w:t>
      </w:r>
      <w:r w:rsidRPr="00647291">
        <w:rPr>
          <w:rStyle w:val="FontStyle118"/>
          <w:rFonts w:ascii="Times New Roman" w:hAnsi="Times New Roman" w:cs="Times New Roman"/>
          <w:lang w:val="en-US"/>
        </w:rPr>
        <w:t>+</w:t>
      </w:r>
      <w:r w:rsidRPr="00647291">
        <w:rPr>
          <w:rStyle w:val="FontStyle82"/>
          <w:sz w:val="28"/>
          <w:szCs w:val="28"/>
          <w:lang w:val="en-US"/>
        </w:rPr>
        <w:t>/</w:t>
      </w:r>
      <w:r w:rsidR="00162DF3" w:rsidRPr="00647291">
        <w:rPr>
          <w:rStyle w:val="FontStyle99"/>
          <w:rFonts w:ascii="Times New Roman" w:hAnsi="Times New Roman" w:cs="Times New Roman"/>
          <w:b/>
          <w:sz w:val="28"/>
          <w:szCs w:val="28"/>
          <w:lang w:val="en-US"/>
        </w:rPr>
        <w:t>-)F</w:t>
      </w:r>
      <w:r w:rsidRPr="00647291">
        <w:rPr>
          <w:rStyle w:val="FontStyle99"/>
          <w:rFonts w:ascii="Times New Roman" w:hAnsi="Times New Roman" w:cs="Times New Roman"/>
          <w:b/>
          <w:sz w:val="28"/>
          <w:szCs w:val="28"/>
          <w:lang w:val="en-US"/>
        </w:rPr>
        <w:t>)*</w:t>
      </w:r>
      <w:r w:rsidRPr="00647291">
        <w:rPr>
          <w:rStyle w:val="FontStyle99"/>
          <w:rFonts w:ascii="Times New Roman" w:hAnsi="Times New Roman" w:cs="Times New Roman"/>
          <w:b/>
          <w:spacing w:val="20"/>
          <w:sz w:val="28"/>
          <w:szCs w:val="28"/>
        </w:rPr>
        <w:t>К</w:t>
      </w:r>
      <w:r w:rsidRPr="00647291">
        <w:rPr>
          <w:rStyle w:val="FontStyle99"/>
          <w:rFonts w:ascii="Times New Roman" w:hAnsi="Times New Roman" w:cs="Times New Roman"/>
          <w:b/>
          <w:spacing w:val="20"/>
          <w:sz w:val="28"/>
          <w:szCs w:val="28"/>
          <w:vertAlign w:val="subscript"/>
        </w:rPr>
        <w:t>соб</w:t>
      </w:r>
      <w:r w:rsidRPr="00647291">
        <w:rPr>
          <w:rStyle w:val="FontStyle99"/>
          <w:rFonts w:ascii="Times New Roman" w:hAnsi="Times New Roman" w:cs="Times New Roman"/>
          <w:b/>
          <w:spacing w:val="20"/>
          <w:sz w:val="28"/>
          <w:szCs w:val="28"/>
          <w:lang w:val="en-US"/>
        </w:rPr>
        <w:t>.</w:t>
      </w:r>
      <w:r w:rsidRPr="00647291">
        <w:rPr>
          <w:rStyle w:val="FontStyle100"/>
          <w:b w:val="0"/>
          <w:sz w:val="28"/>
          <w:szCs w:val="28"/>
          <w:lang w:val="en-US"/>
        </w:rPr>
        <w:t xml:space="preserve">, </w:t>
      </w:r>
      <w:r w:rsidRPr="00647291">
        <w:rPr>
          <w:rFonts w:ascii="Times New Roman" w:hAnsi="Times New Roman"/>
          <w:iCs/>
          <w:snapToGrid w:val="0"/>
          <w:sz w:val="28"/>
          <w:szCs w:val="28"/>
          <w:lang w:eastAsia="ru-RU"/>
        </w:rPr>
        <w:t>где</w:t>
      </w:r>
    </w:p>
    <w:p w:rsidR="00EA072B" w:rsidRPr="00647291" w:rsidRDefault="00EA072B" w:rsidP="005B0B9F">
      <w:pPr>
        <w:spacing w:before="240" w:after="0" w:line="240" w:lineRule="auto"/>
        <w:ind w:firstLine="709"/>
        <w:jc w:val="both"/>
        <w:rPr>
          <w:rFonts w:ascii="Times New Roman" w:hAnsi="Times New Roman"/>
          <w:iCs/>
          <w:snapToGrid w:val="0"/>
          <w:sz w:val="28"/>
          <w:szCs w:val="28"/>
          <w:lang w:eastAsia="ru-RU"/>
        </w:rPr>
      </w:pPr>
      <w:r w:rsidRPr="00647291">
        <w:rPr>
          <w:rFonts w:ascii="Times New Roman" w:hAnsi="Times New Roman"/>
          <w:b/>
          <w:i/>
          <w:iCs/>
          <w:snapToGrid w:val="0"/>
          <w:sz w:val="28"/>
          <w:szCs w:val="28"/>
          <w:lang w:val="en-US" w:eastAsia="ru-RU"/>
        </w:rPr>
        <w:t>V</w:t>
      </w:r>
      <w:r w:rsidR="00C06526" w:rsidRPr="00647291">
        <w:rPr>
          <w:rFonts w:ascii="Times New Roman" w:hAnsi="Times New Roman"/>
          <w:b/>
          <w:i/>
          <w:iCs/>
          <w:snapToGrid w:val="0"/>
          <w:sz w:val="28"/>
          <w:szCs w:val="28"/>
          <w:vertAlign w:val="subscript"/>
          <w:lang w:eastAsia="ru-RU"/>
        </w:rPr>
        <w:t>НБ</w:t>
      </w:r>
      <w:r w:rsidRPr="00647291">
        <w:rPr>
          <w:rFonts w:ascii="Times New Roman" w:hAnsi="Times New Roman"/>
          <w:b/>
          <w:i/>
          <w:iCs/>
          <w:snapToGrid w:val="0"/>
          <w:sz w:val="28"/>
          <w:szCs w:val="28"/>
          <w:vertAlign w:val="subscript"/>
          <w:lang w:eastAsia="ru-RU"/>
        </w:rPr>
        <w:t>2пп</w:t>
      </w:r>
      <w:r w:rsidRPr="00647291">
        <w:rPr>
          <w:rFonts w:ascii="Times New Roman" w:hAnsi="Times New Roman"/>
          <w:iCs/>
          <w:snapToGrid w:val="0"/>
          <w:sz w:val="28"/>
          <w:szCs w:val="28"/>
          <w:lang w:eastAsia="ru-RU"/>
        </w:rPr>
        <w:t xml:space="preserve"> – налоговая база прогнозируемого периода по </w:t>
      </w:r>
      <w:r w:rsidRPr="00647291">
        <w:rPr>
          <w:rFonts w:ascii="Times New Roman" w:hAnsi="Times New Roman"/>
          <w:i/>
          <w:snapToGrid w:val="0"/>
          <w:sz w:val="28"/>
          <w:szCs w:val="28"/>
          <w:lang w:eastAsia="ru-RU"/>
        </w:rPr>
        <w:t>УСН</w:t>
      </w:r>
      <w:r w:rsidRPr="00647291">
        <w:rPr>
          <w:rFonts w:ascii="Times New Roman" w:hAnsi="Times New Roman"/>
          <w:i/>
          <w:snapToGrid w:val="0"/>
          <w:sz w:val="28"/>
          <w:szCs w:val="28"/>
          <w:vertAlign w:val="subscript"/>
          <w:lang w:eastAsia="ru-RU"/>
        </w:rPr>
        <w:t xml:space="preserve">2 </w:t>
      </w:r>
      <w:r w:rsidRPr="00647291">
        <w:rPr>
          <w:rStyle w:val="FontStyle82"/>
          <w:sz w:val="28"/>
          <w:szCs w:val="28"/>
        </w:rPr>
        <w:t>при использовании объекта обложения «доходы, уменьшенные на величину расходов»</w:t>
      </w:r>
      <w:r w:rsidRPr="00647291">
        <w:rPr>
          <w:rFonts w:ascii="Times New Roman" w:hAnsi="Times New Roman"/>
          <w:iCs/>
          <w:snapToGrid w:val="0"/>
          <w:sz w:val="28"/>
          <w:szCs w:val="28"/>
          <w:lang w:eastAsia="ru-RU"/>
        </w:rPr>
        <w:t>, тыс. рублей;</w:t>
      </w:r>
    </w:p>
    <w:p w:rsidR="00EA072B" w:rsidRPr="00647291" w:rsidRDefault="00EA072B" w:rsidP="00D6490A">
      <w:pPr>
        <w:pStyle w:val="Style53"/>
        <w:widowControl/>
        <w:spacing w:before="7" w:line="310" w:lineRule="exact"/>
        <w:ind w:firstLine="709"/>
        <w:rPr>
          <w:rStyle w:val="FontStyle82"/>
          <w:sz w:val="28"/>
          <w:szCs w:val="28"/>
        </w:rPr>
      </w:pPr>
      <w:r w:rsidRPr="00647291">
        <w:rPr>
          <w:rStyle w:val="FontStyle113"/>
          <w:b/>
          <w:sz w:val="28"/>
          <w:szCs w:val="28"/>
          <w:lang w:val="en-US"/>
        </w:rPr>
        <w:t>V</w:t>
      </w:r>
      <w:r w:rsidR="00C06526" w:rsidRPr="00647291">
        <w:rPr>
          <w:rStyle w:val="FontStyle113"/>
          <w:b/>
          <w:sz w:val="28"/>
          <w:szCs w:val="28"/>
          <w:vertAlign w:val="subscript"/>
        </w:rPr>
        <w:t>НБ</w:t>
      </w:r>
      <w:r w:rsidRPr="00647291">
        <w:rPr>
          <w:rStyle w:val="FontStyle113"/>
          <w:b/>
          <w:sz w:val="28"/>
          <w:szCs w:val="28"/>
          <w:vertAlign w:val="subscript"/>
        </w:rPr>
        <w:t>Зпп</w:t>
      </w:r>
      <w:r w:rsidRPr="00647291">
        <w:rPr>
          <w:rStyle w:val="FontStyle113"/>
          <w:sz w:val="28"/>
          <w:szCs w:val="28"/>
        </w:rPr>
        <w:t xml:space="preserve"> - </w:t>
      </w:r>
      <w:r w:rsidRPr="00647291">
        <w:rPr>
          <w:rStyle w:val="FontStyle82"/>
          <w:sz w:val="28"/>
          <w:szCs w:val="28"/>
        </w:rPr>
        <w:t>налоговая база прогнозируемого периода по прогнозному объему минимального налога</w:t>
      </w:r>
      <w:r w:rsidRPr="00647291">
        <w:rPr>
          <w:rStyle w:val="FontStyle99"/>
          <w:rFonts w:ascii="Times New Roman" w:hAnsi="Times New Roman" w:cs="Times New Roman"/>
          <w:sz w:val="28"/>
          <w:szCs w:val="28"/>
        </w:rPr>
        <w:t xml:space="preserve"> </w:t>
      </w:r>
      <w:r w:rsidRPr="00647291">
        <w:rPr>
          <w:rStyle w:val="FontStyle99"/>
          <w:rFonts w:ascii="Times New Roman" w:hAnsi="Times New Roman" w:cs="Times New Roman"/>
          <w:i w:val="0"/>
          <w:sz w:val="28"/>
          <w:szCs w:val="28"/>
        </w:rPr>
        <w:t>по</w:t>
      </w:r>
      <w:r w:rsidRPr="00647291">
        <w:rPr>
          <w:rStyle w:val="FontStyle99"/>
          <w:rFonts w:ascii="Times New Roman" w:hAnsi="Times New Roman" w:cs="Times New Roman"/>
          <w:sz w:val="28"/>
          <w:szCs w:val="28"/>
        </w:rPr>
        <w:t xml:space="preserve"> УСН</w:t>
      </w:r>
      <w:r w:rsidRPr="00647291">
        <w:rPr>
          <w:rStyle w:val="FontStyle99"/>
          <w:rFonts w:ascii="Times New Roman" w:hAnsi="Times New Roman" w:cs="Times New Roman"/>
          <w:sz w:val="28"/>
          <w:szCs w:val="28"/>
          <w:vertAlign w:val="subscript"/>
        </w:rPr>
        <w:t>2</w:t>
      </w:r>
      <w:r w:rsidRPr="00647291">
        <w:rPr>
          <w:rStyle w:val="FontStyle99"/>
          <w:rFonts w:ascii="Times New Roman" w:hAnsi="Times New Roman" w:cs="Times New Roman"/>
          <w:i w:val="0"/>
          <w:sz w:val="28"/>
          <w:szCs w:val="28"/>
        </w:rPr>
        <w:t>,</w:t>
      </w:r>
      <w:r w:rsidRPr="00647291">
        <w:rPr>
          <w:rStyle w:val="FontStyle99"/>
          <w:rFonts w:ascii="Times New Roman" w:hAnsi="Times New Roman" w:cs="Times New Roman"/>
          <w:sz w:val="28"/>
          <w:szCs w:val="28"/>
        </w:rPr>
        <w:t xml:space="preserve"> </w:t>
      </w:r>
      <w:r w:rsidRPr="00647291">
        <w:rPr>
          <w:rStyle w:val="FontStyle82"/>
          <w:sz w:val="28"/>
          <w:szCs w:val="28"/>
        </w:rPr>
        <w:t xml:space="preserve">тыс. рублей; </w:t>
      </w:r>
    </w:p>
    <w:p w:rsidR="00EA072B" w:rsidRPr="00647291" w:rsidRDefault="00EA072B" w:rsidP="00153AB4">
      <w:pPr>
        <w:spacing w:after="0" w:line="240" w:lineRule="auto"/>
        <w:ind w:firstLine="709"/>
        <w:jc w:val="both"/>
        <w:rPr>
          <w:rFonts w:ascii="Times New Roman" w:hAnsi="Times New Roman"/>
          <w:iCs/>
          <w:snapToGrid w:val="0"/>
          <w:sz w:val="28"/>
          <w:szCs w:val="28"/>
          <w:lang w:eastAsia="ru-RU"/>
        </w:rPr>
      </w:pPr>
      <w:r w:rsidRPr="00647291">
        <w:rPr>
          <w:rFonts w:ascii="Times New Roman" w:hAnsi="Times New Roman"/>
          <w:b/>
          <w:iCs/>
          <w:snapToGrid w:val="0"/>
          <w:sz w:val="28"/>
          <w:szCs w:val="28"/>
          <w:lang w:val="en-US" w:eastAsia="ru-RU"/>
        </w:rPr>
        <w:t>S</w:t>
      </w:r>
      <w:r w:rsidRPr="00647291">
        <w:rPr>
          <w:rFonts w:ascii="Times New Roman" w:hAnsi="Times New Roman"/>
          <w:b/>
          <w:iCs/>
          <w:snapToGrid w:val="0"/>
          <w:sz w:val="28"/>
          <w:szCs w:val="28"/>
          <w:lang w:eastAsia="ru-RU"/>
        </w:rPr>
        <w:t xml:space="preserve"> </w:t>
      </w:r>
      <w:r w:rsidRPr="00647291">
        <w:rPr>
          <w:rFonts w:ascii="Times New Roman" w:hAnsi="Times New Roman"/>
          <w:iCs/>
          <w:snapToGrid w:val="0"/>
          <w:sz w:val="28"/>
          <w:szCs w:val="28"/>
          <w:lang w:eastAsia="ru-RU"/>
        </w:rPr>
        <w:t xml:space="preserve">– ставка налога </w:t>
      </w:r>
      <w:r w:rsidRPr="00647291">
        <w:rPr>
          <w:rStyle w:val="FontStyle82"/>
          <w:sz w:val="28"/>
          <w:szCs w:val="28"/>
        </w:rPr>
        <w:t>(</w:t>
      </w:r>
      <w:r w:rsidRPr="00647291">
        <w:rPr>
          <w:rStyle w:val="FontStyle82"/>
          <w:sz w:val="28"/>
          <w:szCs w:val="28"/>
          <w:lang w:val="en-US"/>
        </w:rPr>
        <w:t>S</w:t>
      </w:r>
      <w:r w:rsidRPr="00647291">
        <w:rPr>
          <w:rStyle w:val="FontStyle82"/>
          <w:sz w:val="28"/>
          <w:szCs w:val="28"/>
          <w:vertAlign w:val="subscript"/>
        </w:rPr>
        <w:t>1</w:t>
      </w:r>
      <w:r w:rsidRPr="00647291">
        <w:rPr>
          <w:rStyle w:val="FontStyle82"/>
          <w:sz w:val="28"/>
          <w:szCs w:val="28"/>
        </w:rPr>
        <w:t xml:space="preserve"> – налоговая ставка по УСН</w:t>
      </w:r>
      <w:r w:rsidRPr="00647291">
        <w:rPr>
          <w:rStyle w:val="FontStyle82"/>
          <w:sz w:val="28"/>
          <w:szCs w:val="28"/>
          <w:vertAlign w:val="subscript"/>
        </w:rPr>
        <w:t>2</w:t>
      </w:r>
      <w:r w:rsidRPr="00647291">
        <w:rPr>
          <w:rStyle w:val="FontStyle82"/>
          <w:sz w:val="28"/>
          <w:szCs w:val="28"/>
        </w:rPr>
        <w:t xml:space="preserve"> с объектом обложения «доходы, уменьшенные на величину расходов», </w:t>
      </w:r>
      <w:r w:rsidRPr="00647291">
        <w:rPr>
          <w:rStyle w:val="FontStyle82"/>
          <w:sz w:val="28"/>
          <w:szCs w:val="28"/>
          <w:lang w:val="en-US"/>
        </w:rPr>
        <w:t>S</w:t>
      </w:r>
      <w:r w:rsidRPr="00647291">
        <w:rPr>
          <w:rStyle w:val="FontStyle82"/>
          <w:sz w:val="28"/>
          <w:szCs w:val="28"/>
          <w:vertAlign w:val="subscript"/>
        </w:rPr>
        <w:t>2</w:t>
      </w:r>
      <w:r w:rsidRPr="00647291">
        <w:rPr>
          <w:rStyle w:val="FontStyle82"/>
          <w:sz w:val="28"/>
          <w:szCs w:val="28"/>
        </w:rPr>
        <w:t xml:space="preserve"> – ставка минимального налога по УСН</w:t>
      </w:r>
      <w:r w:rsidRPr="00647291">
        <w:rPr>
          <w:rStyle w:val="FontStyle82"/>
          <w:sz w:val="28"/>
          <w:szCs w:val="28"/>
          <w:vertAlign w:val="subscript"/>
        </w:rPr>
        <w:t>2</w:t>
      </w:r>
      <w:r w:rsidRPr="00647291">
        <w:rPr>
          <w:rStyle w:val="FontStyle82"/>
          <w:sz w:val="28"/>
          <w:szCs w:val="28"/>
        </w:rPr>
        <w:t xml:space="preserve">, в соответствии с главой 26.2 НК РФ), </w:t>
      </w:r>
      <w:r w:rsidRPr="00647291">
        <w:rPr>
          <w:rFonts w:ascii="Times New Roman" w:hAnsi="Times New Roman"/>
          <w:iCs/>
          <w:snapToGrid w:val="0"/>
          <w:sz w:val="28"/>
          <w:szCs w:val="28"/>
          <w:lang w:eastAsia="ru-RU"/>
        </w:rPr>
        <w:t>%;</w:t>
      </w:r>
    </w:p>
    <w:p w:rsidR="00EA072B" w:rsidRPr="00647291" w:rsidRDefault="00EA072B"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K</w:t>
      </w:r>
      <w:r w:rsidRPr="00647291">
        <w:rPr>
          <w:rFonts w:ascii="Times New Roman" w:hAnsi="Times New Roman"/>
          <w:b/>
          <w:i/>
          <w:sz w:val="28"/>
          <w:szCs w:val="28"/>
          <w:vertAlign w:val="subscript"/>
        </w:rPr>
        <w:t>соб.</w:t>
      </w:r>
      <w:r w:rsidRPr="00647291">
        <w:rPr>
          <w:rFonts w:ascii="Times New Roman" w:hAnsi="Times New Roman"/>
          <w:b/>
          <w:i/>
          <w:sz w:val="28"/>
          <w:szCs w:val="28"/>
        </w:rPr>
        <w:t xml:space="preserve"> </w:t>
      </w:r>
      <w:r w:rsidRPr="00647291">
        <w:rPr>
          <w:rFonts w:ascii="Times New Roman" w:hAnsi="Times New Roman"/>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EA072B" w:rsidRPr="00647291" w:rsidRDefault="00EA072B"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EA072B" w:rsidRPr="00647291" w:rsidRDefault="00EA072B"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F – </w:t>
      </w:r>
      <w:r w:rsidRPr="00647291">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A072B" w:rsidRPr="00647291" w:rsidRDefault="00EA072B" w:rsidP="00153AB4">
      <w:pPr>
        <w:spacing w:after="0" w:line="240" w:lineRule="auto"/>
        <w:ind w:firstLine="709"/>
        <w:jc w:val="both"/>
        <w:rPr>
          <w:rFonts w:ascii="Times New Roman" w:hAnsi="Times New Roman"/>
          <w:iCs/>
          <w:snapToGrid w:val="0"/>
          <w:sz w:val="28"/>
          <w:szCs w:val="28"/>
          <w:lang w:eastAsia="ru-RU"/>
        </w:rPr>
      </w:pPr>
      <w:r w:rsidRPr="00647291">
        <w:rPr>
          <w:rFonts w:ascii="Times New Roman" w:hAnsi="Times New Roman"/>
          <w:iCs/>
          <w:snapToGrid w:val="0"/>
          <w:sz w:val="28"/>
          <w:szCs w:val="28"/>
          <w:lang w:eastAsia="ru-RU"/>
        </w:rPr>
        <w:lastRenderedPageBreak/>
        <w:t xml:space="preserve">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647291">
        <w:rPr>
          <w:rFonts w:ascii="Times New Roman" w:hAnsi="Times New Roman"/>
          <w:b/>
          <w:iCs/>
          <w:snapToGrid w:val="0"/>
          <w:sz w:val="28"/>
          <w:szCs w:val="28"/>
          <w:lang w:eastAsia="ru-RU"/>
        </w:rPr>
        <w:t>(</w:t>
      </w:r>
      <w:r w:rsidRPr="00647291">
        <w:rPr>
          <w:rFonts w:ascii="Times New Roman" w:hAnsi="Times New Roman"/>
          <w:b/>
          <w:i/>
          <w:iCs/>
          <w:snapToGrid w:val="0"/>
          <w:sz w:val="28"/>
          <w:szCs w:val="28"/>
          <w:lang w:val="en-US" w:eastAsia="ru-RU"/>
        </w:rPr>
        <w:t>V</w:t>
      </w:r>
      <w:r w:rsidR="00C06526" w:rsidRPr="00647291">
        <w:rPr>
          <w:rFonts w:ascii="Times New Roman" w:hAnsi="Times New Roman"/>
          <w:b/>
          <w:i/>
          <w:iCs/>
          <w:snapToGrid w:val="0"/>
          <w:sz w:val="28"/>
          <w:szCs w:val="28"/>
          <w:vertAlign w:val="subscript"/>
          <w:lang w:eastAsia="ru-RU"/>
        </w:rPr>
        <w:t>НБ</w:t>
      </w:r>
      <w:r w:rsidRPr="00647291">
        <w:rPr>
          <w:rFonts w:ascii="Times New Roman" w:hAnsi="Times New Roman"/>
          <w:b/>
          <w:i/>
          <w:iCs/>
          <w:snapToGrid w:val="0"/>
          <w:sz w:val="28"/>
          <w:szCs w:val="28"/>
          <w:vertAlign w:val="subscript"/>
          <w:lang w:eastAsia="ru-RU"/>
        </w:rPr>
        <w:t>2пп</w:t>
      </w:r>
      <w:r w:rsidRPr="00647291">
        <w:rPr>
          <w:rFonts w:ascii="Times New Roman" w:hAnsi="Times New Roman"/>
          <w:b/>
          <w:iCs/>
          <w:snapToGrid w:val="0"/>
          <w:sz w:val="28"/>
          <w:szCs w:val="28"/>
          <w:lang w:eastAsia="ru-RU"/>
        </w:rPr>
        <w:t>)</w:t>
      </w:r>
      <w:r w:rsidRPr="00647291">
        <w:rPr>
          <w:rFonts w:ascii="Times New Roman" w:hAnsi="Times New Roman"/>
          <w:iCs/>
          <w:snapToGrid w:val="0"/>
          <w:sz w:val="28"/>
          <w:szCs w:val="28"/>
          <w:lang w:eastAsia="ru-RU"/>
        </w:rPr>
        <w:t>, рассчитывается по следующей формуле:</w:t>
      </w:r>
    </w:p>
    <w:p w:rsidR="00EA072B" w:rsidRPr="00647291" w:rsidRDefault="00EA072B" w:rsidP="00153AB4">
      <w:pPr>
        <w:spacing w:after="0" w:line="240" w:lineRule="auto"/>
        <w:ind w:firstLine="709"/>
        <w:jc w:val="both"/>
        <w:rPr>
          <w:rFonts w:ascii="Times New Roman" w:hAnsi="Times New Roman"/>
          <w:iCs/>
          <w:snapToGrid w:val="0"/>
          <w:sz w:val="28"/>
          <w:szCs w:val="28"/>
          <w:lang w:eastAsia="ru-RU"/>
        </w:rPr>
      </w:pPr>
    </w:p>
    <w:p w:rsidR="00EA072B" w:rsidRPr="00647291" w:rsidRDefault="00EA072B" w:rsidP="00153AB4">
      <w:pPr>
        <w:spacing w:after="0" w:line="240" w:lineRule="auto"/>
        <w:ind w:firstLine="709"/>
        <w:jc w:val="center"/>
        <w:rPr>
          <w:rFonts w:ascii="Times New Roman" w:hAnsi="Times New Roman"/>
          <w:iCs/>
          <w:snapToGrid w:val="0"/>
          <w:sz w:val="28"/>
          <w:szCs w:val="28"/>
          <w:lang w:eastAsia="ru-RU"/>
        </w:rPr>
      </w:pPr>
      <w:r w:rsidRPr="00647291">
        <w:rPr>
          <w:rFonts w:ascii="Times New Roman" w:hAnsi="Times New Roman"/>
          <w:b/>
          <w:i/>
          <w:iCs/>
          <w:snapToGrid w:val="0"/>
          <w:sz w:val="28"/>
          <w:szCs w:val="28"/>
          <w:lang w:val="en-US" w:eastAsia="ru-RU"/>
        </w:rPr>
        <w:t>V</w:t>
      </w:r>
      <w:r w:rsidR="00C06526" w:rsidRPr="00647291">
        <w:rPr>
          <w:rFonts w:ascii="Times New Roman" w:hAnsi="Times New Roman"/>
          <w:b/>
          <w:i/>
          <w:iCs/>
          <w:snapToGrid w:val="0"/>
          <w:sz w:val="28"/>
          <w:szCs w:val="28"/>
          <w:vertAlign w:val="subscript"/>
          <w:lang w:eastAsia="ru-RU"/>
        </w:rPr>
        <w:t>НБ</w:t>
      </w:r>
      <w:r w:rsidRPr="00647291">
        <w:rPr>
          <w:rFonts w:ascii="Times New Roman" w:hAnsi="Times New Roman"/>
          <w:b/>
          <w:i/>
          <w:iCs/>
          <w:snapToGrid w:val="0"/>
          <w:sz w:val="28"/>
          <w:szCs w:val="28"/>
          <w:vertAlign w:val="subscript"/>
          <w:lang w:eastAsia="ru-RU"/>
        </w:rPr>
        <w:t xml:space="preserve">2пп </w:t>
      </w:r>
      <w:r w:rsidRPr="00647291">
        <w:rPr>
          <w:rFonts w:ascii="Times New Roman" w:hAnsi="Times New Roman"/>
          <w:b/>
          <w:i/>
          <w:iCs/>
          <w:snapToGrid w:val="0"/>
          <w:sz w:val="28"/>
          <w:szCs w:val="28"/>
          <w:lang w:eastAsia="ru-RU"/>
        </w:rPr>
        <w:t>= СР(</w:t>
      </w:r>
      <w:r w:rsidRPr="00647291">
        <w:rPr>
          <w:rFonts w:ascii="Times New Roman" w:hAnsi="Times New Roman"/>
          <w:b/>
          <w:i/>
          <w:iCs/>
          <w:snapToGrid w:val="0"/>
          <w:sz w:val="28"/>
          <w:szCs w:val="28"/>
          <w:lang w:val="en-US" w:eastAsia="ru-RU"/>
        </w:rPr>
        <w:t>V</w:t>
      </w:r>
      <w:r w:rsidRPr="00647291">
        <w:rPr>
          <w:rFonts w:ascii="Times New Roman" w:hAnsi="Times New Roman"/>
          <w:b/>
          <w:i/>
          <w:iCs/>
          <w:snapToGrid w:val="0"/>
          <w:sz w:val="28"/>
          <w:szCs w:val="28"/>
          <w:vertAlign w:val="subscript"/>
          <w:lang w:eastAsia="ru-RU"/>
        </w:rPr>
        <w:t>НБ2п.п.</w:t>
      </w:r>
      <w:r w:rsidRPr="00647291">
        <w:rPr>
          <w:rFonts w:ascii="Times New Roman" w:hAnsi="Times New Roman"/>
          <w:b/>
          <w:i/>
          <w:iCs/>
          <w:snapToGrid w:val="0"/>
          <w:sz w:val="28"/>
          <w:szCs w:val="28"/>
          <w:lang w:eastAsia="ru-RU"/>
        </w:rPr>
        <w:t xml:space="preserve">) * </w:t>
      </w:r>
      <w:r w:rsidRPr="00647291">
        <w:rPr>
          <w:rFonts w:ascii="Times New Roman" w:hAnsi="Times New Roman"/>
          <w:b/>
          <w:i/>
          <w:iCs/>
          <w:snapToGrid w:val="0"/>
          <w:sz w:val="28"/>
          <w:szCs w:val="28"/>
          <w:lang w:val="en-US" w:eastAsia="ru-RU"/>
        </w:rPr>
        <w:t>Q</w:t>
      </w:r>
      <w:r w:rsidRPr="00647291">
        <w:rPr>
          <w:rFonts w:ascii="Times New Roman" w:hAnsi="Times New Roman"/>
          <w:b/>
          <w:i/>
          <w:iCs/>
          <w:snapToGrid w:val="0"/>
          <w:sz w:val="28"/>
          <w:szCs w:val="28"/>
          <w:lang w:eastAsia="ru-RU"/>
        </w:rPr>
        <w:t xml:space="preserve"> </w:t>
      </w:r>
      <w:r w:rsidRPr="00647291">
        <w:rPr>
          <w:rFonts w:ascii="Times New Roman" w:hAnsi="Times New Roman"/>
          <w:b/>
          <w:i/>
          <w:iCs/>
          <w:snapToGrid w:val="0"/>
          <w:sz w:val="28"/>
          <w:szCs w:val="28"/>
          <w:vertAlign w:val="subscript"/>
          <w:lang w:eastAsia="ru-RU"/>
        </w:rPr>
        <w:t>УСН2(НБ2)п.п.</w:t>
      </w:r>
      <w:r w:rsidR="00162DF3" w:rsidRPr="00647291">
        <w:rPr>
          <w:rFonts w:ascii="Times New Roman" w:hAnsi="Times New Roman"/>
          <w:b/>
          <w:i/>
          <w:iCs/>
          <w:snapToGrid w:val="0"/>
          <w:sz w:val="28"/>
          <w:szCs w:val="28"/>
          <w:vertAlign w:val="subscript"/>
          <w:lang w:eastAsia="ru-RU"/>
        </w:rPr>
        <w:t>,</w:t>
      </w:r>
      <w:r w:rsidR="00162DF3" w:rsidRPr="00647291">
        <w:rPr>
          <w:rFonts w:ascii="Times New Roman" w:hAnsi="Times New Roman"/>
          <w:i/>
          <w:iCs/>
          <w:snapToGrid w:val="0"/>
          <w:sz w:val="28"/>
          <w:szCs w:val="28"/>
          <w:vertAlign w:val="subscript"/>
          <w:lang w:eastAsia="ru-RU"/>
        </w:rPr>
        <w:t xml:space="preserve"> </w:t>
      </w:r>
      <w:r w:rsidR="00F54557" w:rsidRPr="00647291">
        <w:rPr>
          <w:rFonts w:ascii="Times New Roman" w:hAnsi="Times New Roman"/>
          <w:iCs/>
          <w:snapToGrid w:val="0"/>
          <w:sz w:val="28"/>
          <w:szCs w:val="28"/>
          <w:lang w:eastAsia="ru-RU"/>
        </w:rPr>
        <w:t>где</w:t>
      </w:r>
      <w:r w:rsidRPr="00647291">
        <w:rPr>
          <w:rFonts w:ascii="Times New Roman" w:hAnsi="Times New Roman"/>
          <w:iCs/>
          <w:snapToGrid w:val="0"/>
          <w:sz w:val="28"/>
          <w:szCs w:val="28"/>
          <w:lang w:eastAsia="ru-RU"/>
        </w:rPr>
        <w:t xml:space="preserve"> </w:t>
      </w:r>
    </w:p>
    <w:p w:rsidR="00EA072B" w:rsidRPr="00647291" w:rsidRDefault="00EA072B" w:rsidP="005B0B9F">
      <w:pPr>
        <w:spacing w:before="240" w:after="0" w:line="240" w:lineRule="auto"/>
        <w:ind w:firstLine="709"/>
        <w:jc w:val="both"/>
        <w:rPr>
          <w:rFonts w:ascii="Times New Roman" w:hAnsi="Times New Roman"/>
          <w:iCs/>
          <w:snapToGrid w:val="0"/>
          <w:sz w:val="28"/>
          <w:szCs w:val="28"/>
          <w:lang w:eastAsia="ru-RU"/>
        </w:rPr>
      </w:pPr>
      <w:r w:rsidRPr="00647291">
        <w:rPr>
          <w:rFonts w:ascii="Times New Roman" w:hAnsi="Times New Roman"/>
          <w:b/>
          <w:i/>
          <w:iCs/>
          <w:snapToGrid w:val="0"/>
          <w:sz w:val="28"/>
          <w:szCs w:val="28"/>
          <w:lang w:eastAsia="ru-RU"/>
        </w:rPr>
        <w:t>СР(</w:t>
      </w:r>
      <w:r w:rsidRPr="00647291">
        <w:rPr>
          <w:rFonts w:ascii="Times New Roman" w:hAnsi="Times New Roman"/>
          <w:b/>
          <w:i/>
          <w:iCs/>
          <w:snapToGrid w:val="0"/>
          <w:sz w:val="28"/>
          <w:szCs w:val="28"/>
          <w:lang w:val="en-US" w:eastAsia="ru-RU"/>
        </w:rPr>
        <w:t>V</w:t>
      </w:r>
      <w:r w:rsidRPr="00647291">
        <w:rPr>
          <w:rFonts w:ascii="Times New Roman" w:hAnsi="Times New Roman"/>
          <w:b/>
          <w:i/>
          <w:iCs/>
          <w:snapToGrid w:val="0"/>
          <w:sz w:val="28"/>
          <w:szCs w:val="28"/>
          <w:vertAlign w:val="subscript"/>
          <w:lang w:eastAsia="ru-RU"/>
        </w:rPr>
        <w:t>НБ2п.п.</w:t>
      </w:r>
      <w:r w:rsidRPr="00647291">
        <w:rPr>
          <w:rFonts w:ascii="Times New Roman" w:hAnsi="Times New Roman"/>
          <w:b/>
          <w:i/>
          <w:iCs/>
          <w:snapToGrid w:val="0"/>
          <w:sz w:val="28"/>
          <w:szCs w:val="28"/>
          <w:lang w:eastAsia="ru-RU"/>
        </w:rPr>
        <w:t>)</w:t>
      </w:r>
      <w:r w:rsidRPr="00647291">
        <w:rPr>
          <w:rFonts w:ascii="Times New Roman" w:hAnsi="Times New Roman"/>
          <w:iCs/>
          <w:snapToGrid w:val="0"/>
          <w:sz w:val="28"/>
          <w:szCs w:val="28"/>
          <w:lang w:eastAsia="ru-RU"/>
        </w:rPr>
        <w:t xml:space="preserve"> – средний размер налоговой базы «доходы минус расходы» на одного плательщика прогнозируемого периода по </w:t>
      </w:r>
      <w:r w:rsidRPr="00647291">
        <w:rPr>
          <w:rFonts w:ascii="Times New Roman" w:hAnsi="Times New Roman"/>
          <w:snapToGrid w:val="0"/>
          <w:sz w:val="28"/>
          <w:szCs w:val="28"/>
          <w:lang w:eastAsia="ru-RU"/>
        </w:rPr>
        <w:t>УСН</w:t>
      </w:r>
      <w:r w:rsidRPr="00647291">
        <w:rPr>
          <w:rFonts w:ascii="Times New Roman" w:hAnsi="Times New Roman"/>
          <w:snapToGrid w:val="0"/>
          <w:sz w:val="28"/>
          <w:szCs w:val="28"/>
          <w:vertAlign w:val="subscript"/>
          <w:lang w:eastAsia="ru-RU"/>
        </w:rPr>
        <w:t>2</w:t>
      </w:r>
      <w:r w:rsidRPr="00647291">
        <w:rPr>
          <w:rFonts w:ascii="Times New Roman" w:hAnsi="Times New Roman"/>
          <w:iCs/>
          <w:snapToGrid w:val="0"/>
          <w:sz w:val="28"/>
          <w:szCs w:val="28"/>
          <w:lang w:eastAsia="ru-RU"/>
        </w:rPr>
        <w:t>, тыс. рублей;</w:t>
      </w:r>
    </w:p>
    <w:p w:rsidR="00EA072B" w:rsidRPr="00647291" w:rsidRDefault="00EA072B" w:rsidP="00153AB4">
      <w:pPr>
        <w:spacing w:after="0" w:line="240" w:lineRule="auto"/>
        <w:ind w:firstLine="709"/>
        <w:jc w:val="both"/>
        <w:rPr>
          <w:rFonts w:ascii="Times New Roman" w:hAnsi="Times New Roman"/>
          <w:iCs/>
          <w:snapToGrid w:val="0"/>
          <w:sz w:val="28"/>
          <w:szCs w:val="28"/>
          <w:lang w:eastAsia="ru-RU"/>
        </w:rPr>
      </w:pPr>
      <w:r w:rsidRPr="00647291">
        <w:rPr>
          <w:rFonts w:ascii="Times New Roman" w:hAnsi="Times New Roman"/>
          <w:b/>
          <w:i/>
          <w:iCs/>
          <w:snapToGrid w:val="0"/>
          <w:sz w:val="28"/>
          <w:szCs w:val="28"/>
          <w:lang w:val="en-US" w:eastAsia="ru-RU"/>
        </w:rPr>
        <w:t>Q</w:t>
      </w:r>
      <w:r w:rsidRPr="00647291">
        <w:rPr>
          <w:rFonts w:ascii="Times New Roman" w:hAnsi="Times New Roman"/>
          <w:b/>
          <w:i/>
          <w:iCs/>
          <w:snapToGrid w:val="0"/>
          <w:sz w:val="28"/>
          <w:szCs w:val="28"/>
          <w:lang w:eastAsia="ru-RU"/>
        </w:rPr>
        <w:t xml:space="preserve"> </w:t>
      </w:r>
      <w:r w:rsidRPr="00647291">
        <w:rPr>
          <w:rFonts w:ascii="Times New Roman" w:hAnsi="Times New Roman"/>
          <w:b/>
          <w:i/>
          <w:iCs/>
          <w:snapToGrid w:val="0"/>
          <w:sz w:val="28"/>
          <w:szCs w:val="28"/>
          <w:vertAlign w:val="subscript"/>
          <w:lang w:eastAsia="ru-RU"/>
        </w:rPr>
        <w:t>УСН2(НБ2)п.п</w:t>
      </w:r>
      <w:r w:rsidRPr="00647291">
        <w:rPr>
          <w:rFonts w:ascii="Times New Roman" w:hAnsi="Times New Roman"/>
          <w:b/>
          <w:iCs/>
          <w:snapToGrid w:val="0"/>
          <w:sz w:val="28"/>
          <w:szCs w:val="28"/>
          <w:vertAlign w:val="subscript"/>
          <w:lang w:eastAsia="ru-RU"/>
        </w:rPr>
        <w:t>.</w:t>
      </w:r>
      <w:r w:rsidRPr="00647291">
        <w:rPr>
          <w:rFonts w:ascii="Times New Roman" w:hAnsi="Times New Roman"/>
          <w:iCs/>
          <w:snapToGrid w:val="0"/>
          <w:sz w:val="28"/>
          <w:szCs w:val="28"/>
          <w:lang w:eastAsia="ru-RU"/>
        </w:rPr>
        <w:t xml:space="preserve"> – количество плательщиков прогнозируемого периода, ед.</w:t>
      </w:r>
    </w:p>
    <w:p w:rsidR="00EA072B" w:rsidRPr="00647291" w:rsidRDefault="00EA072B" w:rsidP="00153AB4">
      <w:pPr>
        <w:spacing w:after="0" w:line="240" w:lineRule="auto"/>
        <w:ind w:firstLine="709"/>
        <w:jc w:val="both"/>
        <w:rPr>
          <w:rFonts w:ascii="Times New Roman" w:hAnsi="Times New Roman"/>
          <w:iCs/>
          <w:snapToGrid w:val="0"/>
          <w:sz w:val="28"/>
          <w:szCs w:val="28"/>
          <w:lang w:eastAsia="ru-RU"/>
        </w:rPr>
      </w:pPr>
      <w:r w:rsidRPr="00647291">
        <w:rPr>
          <w:rFonts w:ascii="Times New Roman" w:hAnsi="Times New Roman"/>
          <w:iCs/>
          <w:snapToGrid w:val="0"/>
          <w:sz w:val="28"/>
          <w:szCs w:val="28"/>
          <w:lang w:eastAsia="ru-RU"/>
        </w:rPr>
        <w:t xml:space="preserve">Средний размер налоговой базы на одного плательщика прогнозируемого периода </w:t>
      </w:r>
      <w:r w:rsidRPr="00647291">
        <w:rPr>
          <w:rFonts w:ascii="Times New Roman" w:hAnsi="Times New Roman"/>
          <w:b/>
          <w:iCs/>
          <w:snapToGrid w:val="0"/>
          <w:sz w:val="28"/>
          <w:szCs w:val="28"/>
          <w:lang w:eastAsia="ru-RU"/>
        </w:rPr>
        <w:t>(</w:t>
      </w:r>
      <w:r w:rsidRPr="00647291">
        <w:rPr>
          <w:rFonts w:ascii="Times New Roman" w:hAnsi="Times New Roman"/>
          <w:b/>
          <w:i/>
          <w:iCs/>
          <w:snapToGrid w:val="0"/>
          <w:sz w:val="28"/>
          <w:szCs w:val="28"/>
          <w:lang w:eastAsia="ru-RU"/>
        </w:rPr>
        <w:t>СР(V</w:t>
      </w:r>
      <w:r w:rsidRPr="00647291">
        <w:rPr>
          <w:rFonts w:ascii="Times New Roman" w:hAnsi="Times New Roman"/>
          <w:b/>
          <w:i/>
          <w:iCs/>
          <w:snapToGrid w:val="0"/>
          <w:sz w:val="28"/>
          <w:szCs w:val="28"/>
          <w:vertAlign w:val="subscript"/>
          <w:lang w:eastAsia="ru-RU"/>
        </w:rPr>
        <w:t>НБ2п.п.</w:t>
      </w:r>
      <w:r w:rsidRPr="00647291">
        <w:rPr>
          <w:rFonts w:ascii="Times New Roman" w:hAnsi="Times New Roman"/>
          <w:b/>
          <w:iCs/>
          <w:snapToGrid w:val="0"/>
          <w:sz w:val="28"/>
          <w:szCs w:val="28"/>
          <w:lang w:eastAsia="ru-RU"/>
        </w:rPr>
        <w:t>))</w:t>
      </w:r>
      <w:r w:rsidRPr="00647291">
        <w:rPr>
          <w:rFonts w:ascii="Times New Roman" w:hAnsi="Times New Roman"/>
          <w:iCs/>
          <w:snapToGrid w:val="0"/>
          <w:sz w:val="28"/>
          <w:szCs w:val="28"/>
          <w:lang w:eastAsia="ru-RU"/>
        </w:rPr>
        <w:t xml:space="preserve"> рассчитывается на основе средней налоговой базы предыдущего периода исходя из темпа роста </w:t>
      </w:r>
      <w:r w:rsidR="00B76CDE" w:rsidRPr="00647291">
        <w:rPr>
          <w:rFonts w:ascii="Times New Roman" w:hAnsi="Times New Roman"/>
          <w:iCs/>
          <w:snapToGrid w:val="0"/>
          <w:sz w:val="28"/>
          <w:szCs w:val="28"/>
          <w:lang w:eastAsia="ru-RU"/>
        </w:rPr>
        <w:t>оборота малых и средних предприятий</w:t>
      </w:r>
      <w:r w:rsidRPr="00647291">
        <w:rPr>
          <w:rFonts w:ascii="Times New Roman" w:hAnsi="Times New Roman"/>
          <w:iCs/>
          <w:snapToGrid w:val="0"/>
          <w:sz w:val="28"/>
          <w:szCs w:val="28"/>
          <w:lang w:eastAsia="ru-RU"/>
        </w:rPr>
        <w:t xml:space="preserve">, </w:t>
      </w:r>
      <w:r w:rsidR="00C96CD6" w:rsidRPr="00647291">
        <w:rPr>
          <w:rFonts w:ascii="Times New Roman" w:hAnsi="Times New Roman"/>
          <w:iCs/>
          <w:snapToGrid w:val="0"/>
          <w:sz w:val="28"/>
          <w:szCs w:val="28"/>
          <w:lang w:eastAsia="ru-RU"/>
        </w:rPr>
        <w:t xml:space="preserve">(или) ВРП, скорректированного на экспорт </w:t>
      </w:r>
      <w:r w:rsidRPr="00647291">
        <w:rPr>
          <w:rFonts w:ascii="Times New Roman" w:hAnsi="Times New Roman"/>
          <w:iCs/>
          <w:snapToGrid w:val="0"/>
          <w:sz w:val="28"/>
          <w:szCs w:val="28"/>
          <w:lang w:eastAsia="ru-RU"/>
        </w:rPr>
        <w:t>по следующей формуле:</w:t>
      </w:r>
    </w:p>
    <w:p w:rsidR="00EA072B" w:rsidRPr="00647291" w:rsidRDefault="00EA072B" w:rsidP="00153AB4">
      <w:pPr>
        <w:spacing w:after="0" w:line="240" w:lineRule="auto"/>
        <w:ind w:firstLine="709"/>
        <w:jc w:val="both"/>
        <w:rPr>
          <w:rFonts w:ascii="Times New Roman" w:hAnsi="Times New Roman"/>
          <w:iCs/>
          <w:snapToGrid w:val="0"/>
          <w:sz w:val="28"/>
          <w:szCs w:val="28"/>
          <w:lang w:eastAsia="ru-RU"/>
        </w:rPr>
      </w:pPr>
    </w:p>
    <w:p w:rsidR="00EA072B" w:rsidRPr="00647291" w:rsidRDefault="00EA072B" w:rsidP="00153AB4">
      <w:pPr>
        <w:spacing w:after="0" w:line="240" w:lineRule="auto"/>
        <w:ind w:firstLine="709"/>
        <w:jc w:val="center"/>
        <w:rPr>
          <w:rFonts w:ascii="Times New Roman" w:hAnsi="Times New Roman"/>
          <w:sz w:val="28"/>
          <w:szCs w:val="28"/>
        </w:rPr>
      </w:pPr>
      <w:r w:rsidRPr="00647291">
        <w:rPr>
          <w:rFonts w:ascii="Times New Roman" w:hAnsi="Times New Roman"/>
          <w:b/>
          <w:i/>
          <w:iCs/>
          <w:snapToGrid w:val="0"/>
          <w:sz w:val="28"/>
          <w:szCs w:val="28"/>
          <w:lang w:eastAsia="ru-RU"/>
        </w:rPr>
        <w:t>СР(V</w:t>
      </w:r>
      <w:r w:rsidRPr="00647291">
        <w:rPr>
          <w:rFonts w:ascii="Times New Roman" w:hAnsi="Times New Roman"/>
          <w:b/>
          <w:i/>
          <w:iCs/>
          <w:snapToGrid w:val="0"/>
          <w:sz w:val="28"/>
          <w:szCs w:val="28"/>
          <w:vertAlign w:val="subscript"/>
          <w:lang w:eastAsia="ru-RU"/>
        </w:rPr>
        <w:t>НБ2п.п.</w:t>
      </w:r>
      <w:r w:rsidRPr="00647291">
        <w:rPr>
          <w:rFonts w:ascii="Times New Roman" w:hAnsi="Times New Roman"/>
          <w:b/>
          <w:i/>
          <w:iCs/>
          <w:snapToGrid w:val="0"/>
          <w:sz w:val="28"/>
          <w:szCs w:val="28"/>
          <w:lang w:eastAsia="ru-RU"/>
        </w:rPr>
        <w:t>) = СР(V</w:t>
      </w:r>
      <w:r w:rsidRPr="00647291">
        <w:rPr>
          <w:rFonts w:ascii="Times New Roman" w:hAnsi="Times New Roman"/>
          <w:b/>
          <w:i/>
          <w:iCs/>
          <w:snapToGrid w:val="0"/>
          <w:sz w:val="28"/>
          <w:szCs w:val="28"/>
          <w:vertAlign w:val="subscript"/>
          <w:lang w:eastAsia="ru-RU"/>
        </w:rPr>
        <w:t>НБ2пр.п.</w:t>
      </w:r>
      <w:r w:rsidR="008E7A83" w:rsidRPr="00647291">
        <w:rPr>
          <w:rFonts w:ascii="Times New Roman" w:hAnsi="Times New Roman"/>
          <w:b/>
          <w:snapToGrid w:val="0"/>
          <w:sz w:val="28"/>
          <w:szCs w:val="28"/>
          <w:lang w:eastAsia="ru-RU"/>
        </w:rPr>
        <w:t xml:space="preserve">) </w:t>
      </w:r>
      <w:r w:rsidRPr="00647291">
        <w:rPr>
          <w:rFonts w:ascii="Times New Roman" w:hAnsi="Times New Roman"/>
          <w:b/>
          <w:i/>
          <w:iCs/>
          <w:snapToGrid w:val="0"/>
          <w:sz w:val="28"/>
          <w:szCs w:val="28"/>
          <w:vertAlign w:val="subscript"/>
          <w:lang w:eastAsia="ru-RU"/>
        </w:rPr>
        <w:t xml:space="preserve">* </w:t>
      </w:r>
      <w:r w:rsidR="00B76CDE" w:rsidRPr="00647291">
        <w:rPr>
          <w:rFonts w:ascii="Times New Roman" w:hAnsi="Times New Roman"/>
          <w:b/>
          <w:i/>
          <w:snapToGrid w:val="0"/>
          <w:sz w:val="28"/>
          <w:szCs w:val="28"/>
          <w:lang w:val="en-US" w:eastAsia="ru-RU"/>
        </w:rPr>
        <w:t>V</w:t>
      </w:r>
      <w:r w:rsidR="00B76CDE" w:rsidRPr="00647291">
        <w:rPr>
          <w:rFonts w:ascii="Times New Roman" w:hAnsi="Times New Roman"/>
          <w:b/>
          <w:i/>
          <w:snapToGrid w:val="0"/>
          <w:sz w:val="28"/>
          <w:szCs w:val="28"/>
          <w:vertAlign w:val="subscript"/>
          <w:lang w:eastAsia="ru-RU"/>
        </w:rPr>
        <w:t>МСП</w:t>
      </w:r>
      <w:r w:rsidRPr="00647291">
        <w:rPr>
          <w:rFonts w:ascii="Times New Roman" w:hAnsi="Times New Roman"/>
          <w:b/>
          <w:snapToGrid w:val="0"/>
          <w:sz w:val="28"/>
          <w:szCs w:val="28"/>
          <w:lang w:eastAsia="ru-RU"/>
        </w:rPr>
        <w:t xml:space="preserve"> </w:t>
      </w:r>
      <w:r w:rsidRPr="00647291">
        <w:rPr>
          <w:rFonts w:ascii="Times New Roman" w:hAnsi="Times New Roman"/>
          <w:b/>
          <w:snapToGrid w:val="0"/>
          <w:sz w:val="28"/>
          <w:szCs w:val="28"/>
          <w:vertAlign w:val="subscript"/>
          <w:lang w:eastAsia="ru-RU"/>
        </w:rPr>
        <w:t>п.п</w:t>
      </w:r>
      <w:r w:rsidRPr="00647291">
        <w:rPr>
          <w:rFonts w:ascii="Times New Roman" w:hAnsi="Times New Roman"/>
          <w:b/>
          <w:snapToGrid w:val="0"/>
          <w:sz w:val="28"/>
          <w:szCs w:val="28"/>
          <w:lang w:eastAsia="ru-RU"/>
        </w:rPr>
        <w:t xml:space="preserve"> </w:t>
      </w:r>
      <w:r w:rsidRPr="00647291">
        <w:rPr>
          <w:rFonts w:ascii="Times New Roman" w:hAnsi="Times New Roman"/>
          <w:b/>
          <w:iCs/>
          <w:snapToGrid w:val="0"/>
          <w:sz w:val="28"/>
          <w:szCs w:val="28"/>
          <w:lang w:eastAsia="ru-RU"/>
        </w:rPr>
        <w:t xml:space="preserve">/ </w:t>
      </w:r>
      <w:r w:rsidRPr="00647291">
        <w:rPr>
          <w:rFonts w:ascii="Times New Roman" w:hAnsi="Times New Roman"/>
          <w:b/>
          <w:i/>
          <w:snapToGrid w:val="0"/>
          <w:sz w:val="28"/>
          <w:szCs w:val="28"/>
          <w:lang w:val="en-US" w:eastAsia="ru-RU"/>
        </w:rPr>
        <w:t>V</w:t>
      </w:r>
      <w:r w:rsidR="008E7A83" w:rsidRPr="00647291">
        <w:rPr>
          <w:rFonts w:ascii="Times New Roman" w:hAnsi="Times New Roman"/>
          <w:b/>
          <w:i/>
          <w:snapToGrid w:val="0"/>
          <w:sz w:val="28"/>
          <w:szCs w:val="28"/>
          <w:vertAlign w:val="subscript"/>
          <w:lang w:eastAsia="ru-RU"/>
        </w:rPr>
        <w:t>МСП</w:t>
      </w:r>
      <w:r w:rsidRPr="00647291">
        <w:rPr>
          <w:rFonts w:ascii="Times New Roman" w:hAnsi="Times New Roman"/>
          <w:b/>
          <w:snapToGrid w:val="0"/>
          <w:sz w:val="28"/>
          <w:szCs w:val="28"/>
          <w:vertAlign w:val="subscript"/>
          <w:lang w:eastAsia="ru-RU"/>
        </w:rPr>
        <w:t xml:space="preserve"> пр.п</w:t>
      </w:r>
      <w:r w:rsidRPr="00647291">
        <w:rPr>
          <w:rFonts w:ascii="Times New Roman" w:hAnsi="Times New Roman"/>
          <w:snapToGrid w:val="0"/>
          <w:sz w:val="28"/>
          <w:szCs w:val="28"/>
          <w:lang w:eastAsia="ru-RU"/>
        </w:rPr>
        <w:t>,</w:t>
      </w:r>
      <w:r w:rsidR="008E7A83" w:rsidRPr="00647291">
        <w:rPr>
          <w:rFonts w:ascii="Times New Roman" w:hAnsi="Times New Roman"/>
          <w:snapToGrid w:val="0"/>
          <w:sz w:val="28"/>
          <w:szCs w:val="28"/>
          <w:lang w:eastAsia="ru-RU"/>
        </w:rPr>
        <w:t xml:space="preserve"> </w:t>
      </w:r>
      <w:r w:rsidR="005E4E84" w:rsidRPr="00647291">
        <w:rPr>
          <w:rFonts w:ascii="Times New Roman" w:hAnsi="Times New Roman"/>
          <w:sz w:val="28"/>
          <w:szCs w:val="28"/>
        </w:rPr>
        <w:t>где</w:t>
      </w:r>
    </w:p>
    <w:p w:rsidR="00EA072B" w:rsidRPr="00647291" w:rsidRDefault="00EA072B" w:rsidP="005B0B9F">
      <w:pPr>
        <w:spacing w:before="240" w:after="0" w:line="240" w:lineRule="auto"/>
        <w:ind w:firstLine="709"/>
        <w:jc w:val="both"/>
        <w:rPr>
          <w:rFonts w:ascii="Times New Roman" w:hAnsi="Times New Roman"/>
          <w:iCs/>
          <w:snapToGrid w:val="0"/>
          <w:sz w:val="28"/>
          <w:szCs w:val="28"/>
          <w:lang w:eastAsia="ru-RU"/>
        </w:rPr>
      </w:pPr>
      <w:r w:rsidRPr="00647291">
        <w:rPr>
          <w:rFonts w:ascii="Times New Roman" w:hAnsi="Times New Roman"/>
          <w:b/>
          <w:i/>
          <w:iCs/>
          <w:snapToGrid w:val="0"/>
          <w:sz w:val="28"/>
          <w:szCs w:val="28"/>
          <w:lang w:eastAsia="ru-RU"/>
        </w:rPr>
        <w:t>СР(V</w:t>
      </w:r>
      <w:r w:rsidRPr="00647291">
        <w:rPr>
          <w:rFonts w:ascii="Times New Roman" w:hAnsi="Times New Roman"/>
          <w:b/>
          <w:i/>
          <w:iCs/>
          <w:snapToGrid w:val="0"/>
          <w:sz w:val="28"/>
          <w:szCs w:val="28"/>
          <w:vertAlign w:val="subscript"/>
          <w:lang w:eastAsia="ru-RU"/>
        </w:rPr>
        <w:t>НБ2пр.п.</w:t>
      </w:r>
      <w:r w:rsidRPr="00647291">
        <w:rPr>
          <w:rFonts w:ascii="Times New Roman" w:hAnsi="Times New Roman"/>
          <w:b/>
          <w:i/>
          <w:iCs/>
          <w:snapToGrid w:val="0"/>
          <w:sz w:val="28"/>
          <w:szCs w:val="28"/>
          <w:lang w:eastAsia="ru-RU"/>
        </w:rPr>
        <w:t>)</w:t>
      </w:r>
      <w:r w:rsidRPr="00647291">
        <w:rPr>
          <w:rFonts w:ascii="Times New Roman" w:hAnsi="Times New Roman"/>
          <w:i/>
          <w:iCs/>
          <w:snapToGrid w:val="0"/>
          <w:sz w:val="28"/>
          <w:szCs w:val="28"/>
          <w:lang w:eastAsia="ru-RU"/>
        </w:rPr>
        <w:t xml:space="preserve"> </w:t>
      </w:r>
      <w:r w:rsidRPr="00647291">
        <w:rPr>
          <w:rFonts w:ascii="Times New Roman" w:hAnsi="Times New Roman"/>
          <w:iCs/>
          <w:snapToGrid w:val="0"/>
          <w:sz w:val="28"/>
          <w:szCs w:val="28"/>
          <w:lang w:eastAsia="ru-RU"/>
        </w:rPr>
        <w:t xml:space="preserve">– средний размер налоговой базы «доходы минус расходы» на одного плательщика предыдущего периода по </w:t>
      </w:r>
      <w:r w:rsidRPr="00647291">
        <w:rPr>
          <w:rFonts w:ascii="Times New Roman" w:hAnsi="Times New Roman"/>
          <w:i/>
          <w:snapToGrid w:val="0"/>
          <w:sz w:val="28"/>
          <w:szCs w:val="28"/>
          <w:lang w:eastAsia="ru-RU"/>
        </w:rPr>
        <w:t>УСН</w:t>
      </w:r>
      <w:r w:rsidRPr="00647291">
        <w:rPr>
          <w:rFonts w:ascii="Times New Roman" w:hAnsi="Times New Roman"/>
          <w:i/>
          <w:snapToGrid w:val="0"/>
          <w:sz w:val="28"/>
          <w:szCs w:val="28"/>
          <w:vertAlign w:val="subscript"/>
          <w:lang w:eastAsia="ru-RU"/>
        </w:rPr>
        <w:t>2</w:t>
      </w:r>
      <w:r w:rsidRPr="00647291">
        <w:rPr>
          <w:rFonts w:ascii="Times New Roman" w:hAnsi="Times New Roman"/>
          <w:iCs/>
          <w:snapToGrid w:val="0"/>
          <w:sz w:val="28"/>
          <w:szCs w:val="28"/>
          <w:lang w:eastAsia="ru-RU"/>
        </w:rPr>
        <w:t>, тыс. рублей;</w:t>
      </w:r>
    </w:p>
    <w:p w:rsidR="00B76CDE" w:rsidRPr="00647291" w:rsidRDefault="00B76CDE" w:rsidP="00153AB4">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b/>
          <w:i/>
          <w:snapToGrid w:val="0"/>
          <w:sz w:val="28"/>
          <w:szCs w:val="28"/>
          <w:lang w:val="en-US" w:eastAsia="ru-RU"/>
        </w:rPr>
        <w:t>V</w:t>
      </w:r>
      <w:r w:rsidRPr="00647291">
        <w:rPr>
          <w:rFonts w:ascii="Times New Roman" w:hAnsi="Times New Roman"/>
          <w:b/>
          <w:i/>
          <w:snapToGrid w:val="0"/>
          <w:sz w:val="28"/>
          <w:szCs w:val="28"/>
          <w:vertAlign w:val="subscript"/>
          <w:lang w:eastAsia="ru-RU"/>
        </w:rPr>
        <w:t>МСП</w:t>
      </w:r>
      <w:r w:rsidRPr="00647291">
        <w:rPr>
          <w:rFonts w:ascii="Times New Roman" w:hAnsi="Times New Roman"/>
          <w:snapToGrid w:val="0"/>
          <w:sz w:val="28"/>
          <w:szCs w:val="28"/>
          <w:lang w:eastAsia="ru-RU"/>
        </w:rPr>
        <w:t xml:space="preserve"> </w:t>
      </w:r>
      <w:r w:rsidRPr="00647291">
        <w:rPr>
          <w:rFonts w:ascii="Times New Roman" w:hAnsi="Times New Roman"/>
          <w:snapToGrid w:val="0"/>
          <w:sz w:val="28"/>
          <w:szCs w:val="28"/>
          <w:vertAlign w:val="subscript"/>
          <w:lang w:eastAsia="ru-RU"/>
        </w:rPr>
        <w:t>пр.п</w:t>
      </w:r>
      <w:r w:rsidRPr="00647291">
        <w:rPr>
          <w:rFonts w:ascii="Times New Roman" w:hAnsi="Times New Roman"/>
          <w:snapToGrid w:val="0"/>
          <w:sz w:val="28"/>
          <w:szCs w:val="28"/>
          <w:lang w:eastAsia="ru-RU"/>
        </w:rPr>
        <w:t xml:space="preserve"> – оборот малых и средних предприятий, включая микро, </w:t>
      </w:r>
      <w:r w:rsidR="009B3275" w:rsidRPr="00647291">
        <w:rPr>
          <w:rFonts w:ascii="Times New Roman" w:hAnsi="Times New Roman"/>
          <w:iCs/>
          <w:snapToGrid w:val="0"/>
          <w:sz w:val="28"/>
          <w:szCs w:val="28"/>
          <w:lang w:eastAsia="ru-RU"/>
        </w:rPr>
        <w:t>(или) объем ВРП, скорректированный на экспорт,</w:t>
      </w:r>
      <w:r w:rsidR="009B3275" w:rsidRPr="00647291">
        <w:rPr>
          <w:rFonts w:ascii="Times New Roman" w:hAnsi="Times New Roman"/>
          <w:snapToGrid w:val="0"/>
          <w:sz w:val="28"/>
          <w:szCs w:val="28"/>
          <w:lang w:eastAsia="ru-RU"/>
        </w:rPr>
        <w:t xml:space="preserve"> в предыдущем периоде</w:t>
      </w:r>
      <w:r w:rsidR="009B3275" w:rsidRPr="00647291">
        <w:rPr>
          <w:rFonts w:ascii="Times New Roman" w:hAnsi="Times New Roman"/>
          <w:iCs/>
          <w:snapToGrid w:val="0"/>
          <w:sz w:val="28"/>
          <w:szCs w:val="28"/>
          <w:lang w:eastAsia="ru-RU"/>
        </w:rPr>
        <w:t xml:space="preserve">, </w:t>
      </w:r>
      <w:r w:rsidRPr="00647291">
        <w:rPr>
          <w:rFonts w:ascii="Times New Roman" w:hAnsi="Times New Roman"/>
          <w:snapToGrid w:val="0"/>
          <w:sz w:val="28"/>
          <w:szCs w:val="28"/>
          <w:lang w:eastAsia="ru-RU"/>
        </w:rPr>
        <w:t>тыс. рублей;</w:t>
      </w:r>
    </w:p>
    <w:p w:rsidR="00B76CDE" w:rsidRPr="00647291" w:rsidRDefault="00B76CDE" w:rsidP="00153AB4">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b/>
          <w:i/>
          <w:snapToGrid w:val="0"/>
          <w:sz w:val="28"/>
          <w:szCs w:val="28"/>
          <w:lang w:val="en-US" w:eastAsia="ru-RU"/>
        </w:rPr>
        <w:t>V</w:t>
      </w:r>
      <w:r w:rsidRPr="00647291">
        <w:rPr>
          <w:rFonts w:ascii="Times New Roman" w:hAnsi="Times New Roman"/>
          <w:b/>
          <w:i/>
          <w:snapToGrid w:val="0"/>
          <w:sz w:val="28"/>
          <w:szCs w:val="28"/>
          <w:vertAlign w:val="subscript"/>
          <w:lang w:eastAsia="ru-RU"/>
        </w:rPr>
        <w:t>МСП</w:t>
      </w:r>
      <w:r w:rsidRPr="00647291">
        <w:rPr>
          <w:rFonts w:ascii="Times New Roman" w:hAnsi="Times New Roman"/>
          <w:snapToGrid w:val="0"/>
          <w:sz w:val="28"/>
          <w:szCs w:val="28"/>
          <w:lang w:eastAsia="ru-RU"/>
        </w:rPr>
        <w:t xml:space="preserve"> </w:t>
      </w:r>
      <w:r w:rsidRPr="00647291">
        <w:rPr>
          <w:rFonts w:ascii="Times New Roman" w:hAnsi="Times New Roman"/>
          <w:snapToGrid w:val="0"/>
          <w:sz w:val="28"/>
          <w:szCs w:val="28"/>
          <w:vertAlign w:val="subscript"/>
          <w:lang w:eastAsia="ru-RU"/>
        </w:rPr>
        <w:t>п.п</w:t>
      </w:r>
      <w:r w:rsidRPr="00647291">
        <w:rPr>
          <w:rFonts w:ascii="Times New Roman" w:hAnsi="Times New Roman"/>
          <w:iCs/>
          <w:snapToGrid w:val="0"/>
          <w:sz w:val="28"/>
          <w:szCs w:val="28"/>
          <w:lang w:eastAsia="ru-RU"/>
        </w:rPr>
        <w:t xml:space="preserve"> </w:t>
      </w:r>
      <w:r w:rsidRPr="00647291">
        <w:rPr>
          <w:rFonts w:ascii="Times New Roman" w:hAnsi="Times New Roman"/>
          <w:snapToGrid w:val="0"/>
          <w:sz w:val="28"/>
          <w:szCs w:val="28"/>
          <w:lang w:eastAsia="ru-RU"/>
        </w:rPr>
        <w:t>– прогнозируемый оборот малых и средних предприятий, включая микро</w:t>
      </w:r>
      <w:r w:rsidR="008E7A83" w:rsidRPr="00647291">
        <w:rPr>
          <w:rFonts w:ascii="Times New Roman" w:hAnsi="Times New Roman"/>
          <w:snapToGrid w:val="0"/>
          <w:sz w:val="28"/>
          <w:szCs w:val="28"/>
          <w:lang w:eastAsia="ru-RU"/>
        </w:rPr>
        <w:t xml:space="preserve">, </w:t>
      </w:r>
      <w:r w:rsidR="0022287E" w:rsidRPr="00647291">
        <w:rPr>
          <w:rFonts w:ascii="Times New Roman" w:hAnsi="Times New Roman"/>
          <w:iCs/>
          <w:snapToGrid w:val="0"/>
          <w:sz w:val="28"/>
          <w:szCs w:val="28"/>
          <w:lang w:eastAsia="ru-RU"/>
        </w:rPr>
        <w:t>(</w:t>
      </w:r>
      <w:r w:rsidR="00FA0F36" w:rsidRPr="00647291">
        <w:rPr>
          <w:rFonts w:ascii="Times New Roman" w:hAnsi="Times New Roman"/>
          <w:iCs/>
          <w:snapToGrid w:val="0"/>
          <w:sz w:val="28"/>
          <w:szCs w:val="28"/>
          <w:lang w:eastAsia="ru-RU"/>
        </w:rPr>
        <w:t>или) объем ВРП, скорректированн</w:t>
      </w:r>
      <w:r w:rsidR="009B3275" w:rsidRPr="00647291">
        <w:rPr>
          <w:rFonts w:ascii="Times New Roman" w:hAnsi="Times New Roman"/>
          <w:iCs/>
          <w:snapToGrid w:val="0"/>
          <w:sz w:val="28"/>
          <w:szCs w:val="28"/>
          <w:lang w:eastAsia="ru-RU"/>
        </w:rPr>
        <w:t>ый</w:t>
      </w:r>
      <w:r w:rsidR="00FA0F36" w:rsidRPr="00647291">
        <w:rPr>
          <w:rFonts w:ascii="Times New Roman" w:hAnsi="Times New Roman"/>
          <w:iCs/>
          <w:snapToGrid w:val="0"/>
          <w:sz w:val="28"/>
          <w:szCs w:val="28"/>
          <w:lang w:eastAsia="ru-RU"/>
        </w:rPr>
        <w:t xml:space="preserve"> </w:t>
      </w:r>
      <w:r w:rsidR="0022287E" w:rsidRPr="00647291">
        <w:rPr>
          <w:rFonts w:ascii="Times New Roman" w:hAnsi="Times New Roman"/>
          <w:iCs/>
          <w:snapToGrid w:val="0"/>
          <w:sz w:val="28"/>
          <w:szCs w:val="28"/>
          <w:lang w:eastAsia="ru-RU"/>
        </w:rPr>
        <w:t xml:space="preserve">на экспорт, </w:t>
      </w:r>
      <w:r w:rsidR="008E7A83" w:rsidRPr="00647291">
        <w:rPr>
          <w:rFonts w:ascii="Times New Roman" w:hAnsi="Times New Roman"/>
          <w:snapToGrid w:val="0"/>
          <w:sz w:val="28"/>
          <w:szCs w:val="28"/>
          <w:lang w:eastAsia="ru-RU"/>
        </w:rPr>
        <w:t>тыс. рублей.</w:t>
      </w:r>
    </w:p>
    <w:p w:rsidR="0016338D" w:rsidRPr="00647291" w:rsidRDefault="0016338D" w:rsidP="0016338D">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snapToGrid w:val="0"/>
          <w:sz w:val="28"/>
          <w:szCs w:val="28"/>
          <w:lang w:eastAsia="ru-RU"/>
        </w:rPr>
        <w:t xml:space="preserve">Если для расчета используется ВРП, скорректированный на экспорт, тогда </w:t>
      </w:r>
      <w:r w:rsidRPr="00647291">
        <w:rPr>
          <w:rFonts w:ascii="Times New Roman" w:hAnsi="Times New Roman"/>
          <w:b/>
          <w:i/>
          <w:snapToGrid w:val="0"/>
          <w:sz w:val="28"/>
          <w:szCs w:val="28"/>
          <w:lang w:eastAsia="ru-RU"/>
        </w:rPr>
        <w:t>V</w:t>
      </w:r>
      <w:r w:rsidRPr="00647291">
        <w:rPr>
          <w:rFonts w:ascii="Times New Roman" w:hAnsi="Times New Roman"/>
          <w:b/>
          <w:i/>
          <w:snapToGrid w:val="0"/>
          <w:sz w:val="28"/>
          <w:szCs w:val="28"/>
          <w:vertAlign w:val="subscript"/>
          <w:lang w:eastAsia="ru-RU"/>
        </w:rPr>
        <w:t xml:space="preserve">МСП </w:t>
      </w:r>
      <w:r w:rsidRPr="00647291">
        <w:rPr>
          <w:rFonts w:ascii="Times New Roman" w:hAnsi="Times New Roman"/>
          <w:snapToGrid w:val="0"/>
          <w:sz w:val="28"/>
          <w:szCs w:val="28"/>
          <w:lang w:eastAsia="ru-RU"/>
        </w:rPr>
        <w:t>принимается равным</w:t>
      </w:r>
      <w:r w:rsidRPr="00647291">
        <w:rPr>
          <w:sz w:val="28"/>
          <w:szCs w:val="28"/>
        </w:rPr>
        <w:t xml:space="preserve"> </w:t>
      </w:r>
      <w:r w:rsidRPr="00647291">
        <w:rPr>
          <w:rFonts w:ascii="Times New Roman" w:hAnsi="Times New Roman"/>
          <w:b/>
          <w:i/>
          <w:snapToGrid w:val="0"/>
          <w:sz w:val="28"/>
          <w:szCs w:val="28"/>
          <w:lang w:eastAsia="ru-RU"/>
        </w:rPr>
        <w:t>V</w:t>
      </w:r>
      <w:r w:rsidR="00760719" w:rsidRPr="00647291">
        <w:rPr>
          <w:rFonts w:ascii="Times New Roman" w:hAnsi="Times New Roman"/>
          <w:b/>
          <w:i/>
          <w:snapToGrid w:val="0"/>
          <w:sz w:val="28"/>
          <w:szCs w:val="28"/>
          <w:vertAlign w:val="subscript"/>
          <w:lang w:eastAsia="ru-RU"/>
        </w:rPr>
        <w:t>ВР</w:t>
      </w:r>
      <w:r w:rsidRPr="00647291">
        <w:rPr>
          <w:rFonts w:ascii="Times New Roman" w:hAnsi="Times New Roman"/>
          <w:b/>
          <w:i/>
          <w:snapToGrid w:val="0"/>
          <w:sz w:val="28"/>
          <w:szCs w:val="28"/>
          <w:vertAlign w:val="subscript"/>
          <w:lang w:eastAsia="ru-RU"/>
        </w:rPr>
        <w:t xml:space="preserve">П – </w:t>
      </w:r>
      <w:r w:rsidRPr="00647291">
        <w:rPr>
          <w:rFonts w:ascii="Times New Roman" w:hAnsi="Times New Roman"/>
          <w:b/>
          <w:i/>
          <w:snapToGrid w:val="0"/>
          <w:sz w:val="28"/>
          <w:szCs w:val="28"/>
          <w:lang w:eastAsia="ru-RU"/>
        </w:rPr>
        <w:t>V</w:t>
      </w:r>
      <w:r w:rsidRPr="00647291">
        <w:rPr>
          <w:rFonts w:ascii="Times New Roman" w:hAnsi="Times New Roman"/>
          <w:b/>
          <w:i/>
          <w:snapToGrid w:val="0"/>
          <w:sz w:val="28"/>
          <w:szCs w:val="28"/>
          <w:vertAlign w:val="subscript"/>
          <w:lang w:eastAsia="ru-RU"/>
        </w:rPr>
        <w:t xml:space="preserve"> экспорт</w:t>
      </w:r>
      <w:r w:rsidRPr="00647291">
        <w:rPr>
          <w:rFonts w:ascii="Times New Roman" w:hAnsi="Times New Roman"/>
          <w:snapToGrid w:val="0"/>
          <w:sz w:val="28"/>
          <w:szCs w:val="28"/>
          <w:vertAlign w:val="subscript"/>
          <w:lang w:eastAsia="ru-RU"/>
        </w:rPr>
        <w:t xml:space="preserve">, </w:t>
      </w:r>
      <w:r w:rsidRPr="00647291">
        <w:rPr>
          <w:rFonts w:ascii="Times New Roman" w:hAnsi="Times New Roman"/>
          <w:snapToGrid w:val="0"/>
          <w:sz w:val="28"/>
          <w:szCs w:val="28"/>
          <w:lang w:eastAsia="ru-RU"/>
        </w:rPr>
        <w:t>где</w:t>
      </w:r>
    </w:p>
    <w:p w:rsidR="0016338D" w:rsidRPr="00647291" w:rsidRDefault="0016338D" w:rsidP="0016338D">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b/>
          <w:i/>
          <w:snapToGrid w:val="0"/>
          <w:sz w:val="28"/>
          <w:szCs w:val="28"/>
          <w:lang w:val="en-US" w:eastAsia="ru-RU"/>
        </w:rPr>
        <w:t>V</w:t>
      </w:r>
      <w:r w:rsidRPr="00647291">
        <w:rPr>
          <w:rFonts w:ascii="Times New Roman" w:hAnsi="Times New Roman"/>
          <w:b/>
          <w:i/>
          <w:snapToGrid w:val="0"/>
          <w:sz w:val="28"/>
          <w:szCs w:val="28"/>
          <w:vertAlign w:val="subscript"/>
          <w:lang w:eastAsia="ru-RU"/>
        </w:rPr>
        <w:t xml:space="preserve">ВРП </w:t>
      </w:r>
      <w:r w:rsidRPr="00647291">
        <w:rPr>
          <w:rFonts w:ascii="Times New Roman" w:hAnsi="Times New Roman"/>
          <w:snapToGrid w:val="0"/>
          <w:sz w:val="28"/>
          <w:szCs w:val="28"/>
          <w:lang w:eastAsia="ru-RU"/>
        </w:rPr>
        <w:t>– объем валового регионального продукта, тыс. рублей;</w:t>
      </w:r>
    </w:p>
    <w:p w:rsidR="0016338D" w:rsidRPr="00647291" w:rsidRDefault="0016338D" w:rsidP="0016338D">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b/>
          <w:i/>
          <w:snapToGrid w:val="0"/>
          <w:sz w:val="28"/>
          <w:szCs w:val="28"/>
          <w:lang w:val="en-US" w:eastAsia="ru-RU"/>
        </w:rPr>
        <w:t>V</w:t>
      </w:r>
      <w:r w:rsidRPr="00647291">
        <w:rPr>
          <w:rFonts w:ascii="Times New Roman" w:hAnsi="Times New Roman"/>
          <w:b/>
          <w:i/>
          <w:snapToGrid w:val="0"/>
          <w:sz w:val="28"/>
          <w:szCs w:val="28"/>
          <w:lang w:eastAsia="ru-RU"/>
        </w:rPr>
        <w:t xml:space="preserve"> </w:t>
      </w:r>
      <w:r w:rsidRPr="00647291">
        <w:rPr>
          <w:rFonts w:ascii="Times New Roman" w:hAnsi="Times New Roman"/>
          <w:b/>
          <w:i/>
          <w:snapToGrid w:val="0"/>
          <w:sz w:val="28"/>
          <w:szCs w:val="28"/>
          <w:vertAlign w:val="subscript"/>
          <w:lang w:eastAsia="ru-RU"/>
        </w:rPr>
        <w:t>экспорт</w:t>
      </w:r>
      <w:r w:rsidRPr="00647291">
        <w:rPr>
          <w:rFonts w:ascii="Times New Roman" w:hAnsi="Times New Roman"/>
          <w:snapToGrid w:val="0"/>
          <w:sz w:val="28"/>
          <w:szCs w:val="28"/>
          <w:vertAlign w:val="subscript"/>
          <w:lang w:eastAsia="ru-RU"/>
        </w:rPr>
        <w:t xml:space="preserve"> </w:t>
      </w:r>
      <w:r w:rsidRPr="00647291">
        <w:rPr>
          <w:rFonts w:ascii="Times New Roman" w:hAnsi="Times New Roman"/>
          <w:snapToGrid w:val="0"/>
          <w:sz w:val="28"/>
          <w:szCs w:val="28"/>
          <w:lang w:eastAsia="ru-RU"/>
        </w:rPr>
        <w:t>– объем экспорта (в рублевом выражении).</w:t>
      </w:r>
    </w:p>
    <w:p w:rsidR="0016338D" w:rsidRPr="00647291" w:rsidRDefault="0016338D" w:rsidP="00153AB4">
      <w:pPr>
        <w:spacing w:after="0" w:line="240" w:lineRule="auto"/>
        <w:ind w:firstLine="709"/>
        <w:jc w:val="both"/>
        <w:rPr>
          <w:rFonts w:ascii="Times New Roman" w:hAnsi="Times New Roman"/>
          <w:snapToGrid w:val="0"/>
          <w:sz w:val="28"/>
          <w:szCs w:val="28"/>
          <w:lang w:eastAsia="ru-RU"/>
        </w:rPr>
      </w:pPr>
    </w:p>
    <w:p w:rsidR="00EA072B" w:rsidRPr="00647291" w:rsidRDefault="00EA072B" w:rsidP="00153AB4">
      <w:pPr>
        <w:spacing w:after="0" w:line="240" w:lineRule="auto"/>
        <w:ind w:firstLine="709"/>
        <w:jc w:val="both"/>
        <w:rPr>
          <w:rFonts w:ascii="Times New Roman" w:hAnsi="Times New Roman"/>
          <w:iCs/>
          <w:snapToGrid w:val="0"/>
          <w:sz w:val="28"/>
          <w:szCs w:val="28"/>
          <w:lang w:eastAsia="ru-RU"/>
        </w:rPr>
      </w:pPr>
      <w:r w:rsidRPr="00647291">
        <w:rPr>
          <w:rFonts w:ascii="Times New Roman" w:hAnsi="Times New Roman"/>
          <w:iCs/>
          <w:snapToGrid w:val="0"/>
          <w:sz w:val="28"/>
          <w:szCs w:val="28"/>
          <w:lang w:eastAsia="ru-RU"/>
        </w:rPr>
        <w:t xml:space="preserve">Количество плательщиков прогнозируемого периода </w:t>
      </w:r>
      <w:r w:rsidR="008C1091" w:rsidRPr="00647291">
        <w:rPr>
          <w:rFonts w:ascii="Times New Roman" w:hAnsi="Times New Roman"/>
          <w:b/>
          <w:iCs/>
          <w:snapToGrid w:val="0"/>
          <w:sz w:val="28"/>
          <w:szCs w:val="28"/>
          <w:lang w:eastAsia="ru-RU"/>
        </w:rPr>
        <w:t>(</w:t>
      </w:r>
      <w:r w:rsidR="008C1091" w:rsidRPr="00647291">
        <w:rPr>
          <w:rFonts w:ascii="Times New Roman" w:hAnsi="Times New Roman"/>
          <w:b/>
          <w:i/>
          <w:iCs/>
          <w:snapToGrid w:val="0"/>
          <w:sz w:val="28"/>
          <w:szCs w:val="28"/>
          <w:lang w:val="en-US" w:eastAsia="ru-RU"/>
        </w:rPr>
        <w:t>Q</w:t>
      </w:r>
      <w:r w:rsidR="008C1091" w:rsidRPr="00647291">
        <w:rPr>
          <w:rFonts w:ascii="Times New Roman" w:hAnsi="Times New Roman"/>
          <w:b/>
          <w:i/>
          <w:iCs/>
          <w:snapToGrid w:val="0"/>
          <w:sz w:val="28"/>
          <w:szCs w:val="28"/>
          <w:vertAlign w:val="subscript"/>
          <w:lang w:eastAsia="ru-RU"/>
        </w:rPr>
        <w:t>УСН2(НБ2)п.п.</w:t>
      </w:r>
      <w:r w:rsidR="008C1091" w:rsidRPr="00647291">
        <w:rPr>
          <w:rFonts w:ascii="Times New Roman" w:hAnsi="Times New Roman"/>
          <w:b/>
          <w:iCs/>
          <w:snapToGrid w:val="0"/>
          <w:sz w:val="28"/>
          <w:szCs w:val="28"/>
          <w:lang w:eastAsia="ru-RU"/>
        </w:rPr>
        <w:t>)</w:t>
      </w:r>
      <w:r w:rsidR="008C1091" w:rsidRPr="00647291">
        <w:rPr>
          <w:rFonts w:ascii="Times New Roman" w:hAnsi="Times New Roman"/>
          <w:iCs/>
          <w:snapToGrid w:val="0"/>
          <w:sz w:val="28"/>
          <w:szCs w:val="28"/>
          <w:vertAlign w:val="subscript"/>
          <w:lang w:eastAsia="ru-RU"/>
        </w:rPr>
        <w:t xml:space="preserve"> </w:t>
      </w:r>
      <w:r w:rsidRPr="00647291">
        <w:rPr>
          <w:rFonts w:ascii="Times New Roman" w:hAnsi="Times New Roman"/>
          <w:iCs/>
          <w:snapToGrid w:val="0"/>
          <w:sz w:val="28"/>
          <w:szCs w:val="28"/>
          <w:vertAlign w:val="subscript"/>
          <w:lang w:eastAsia="ru-RU"/>
        </w:rPr>
        <w:t xml:space="preserve"> </w:t>
      </w:r>
      <w:r w:rsidRPr="00647291">
        <w:rPr>
          <w:rFonts w:ascii="Times New Roman" w:hAnsi="Times New Roman"/>
          <w:iCs/>
          <w:snapToGrid w:val="0"/>
          <w:sz w:val="28"/>
          <w:szCs w:val="28"/>
          <w:lang w:eastAsia="ru-RU"/>
        </w:rPr>
        <w:t>рассчитывается по следующей форме:</w:t>
      </w:r>
    </w:p>
    <w:p w:rsidR="00EA072B" w:rsidRPr="00647291" w:rsidRDefault="00EA072B" w:rsidP="00153AB4">
      <w:pPr>
        <w:spacing w:after="0" w:line="240" w:lineRule="auto"/>
        <w:ind w:firstLine="709"/>
        <w:jc w:val="both"/>
        <w:rPr>
          <w:rFonts w:ascii="Times New Roman" w:hAnsi="Times New Roman"/>
          <w:iCs/>
          <w:snapToGrid w:val="0"/>
          <w:sz w:val="28"/>
          <w:szCs w:val="28"/>
          <w:lang w:eastAsia="ru-RU"/>
        </w:rPr>
      </w:pPr>
    </w:p>
    <w:p w:rsidR="00EA072B" w:rsidRPr="00647291" w:rsidRDefault="00EA072B" w:rsidP="00153AB4">
      <w:pPr>
        <w:spacing w:after="0" w:line="240" w:lineRule="auto"/>
        <w:ind w:firstLine="709"/>
        <w:jc w:val="center"/>
        <w:rPr>
          <w:rFonts w:ascii="Times New Roman" w:hAnsi="Times New Roman"/>
          <w:iCs/>
          <w:snapToGrid w:val="0"/>
          <w:sz w:val="28"/>
          <w:szCs w:val="28"/>
          <w:lang w:eastAsia="ru-RU"/>
        </w:rPr>
      </w:pPr>
      <w:r w:rsidRPr="00647291">
        <w:rPr>
          <w:rFonts w:ascii="Times New Roman" w:hAnsi="Times New Roman"/>
          <w:b/>
          <w:i/>
          <w:iCs/>
          <w:snapToGrid w:val="0"/>
          <w:sz w:val="28"/>
          <w:szCs w:val="28"/>
          <w:lang w:val="en-US" w:eastAsia="ru-RU"/>
        </w:rPr>
        <w:t>Q</w:t>
      </w:r>
      <w:r w:rsidRPr="00647291">
        <w:rPr>
          <w:rFonts w:ascii="Times New Roman" w:hAnsi="Times New Roman"/>
          <w:b/>
          <w:i/>
          <w:iCs/>
          <w:snapToGrid w:val="0"/>
          <w:sz w:val="28"/>
          <w:szCs w:val="28"/>
          <w:vertAlign w:val="subscript"/>
          <w:lang w:eastAsia="ru-RU"/>
        </w:rPr>
        <w:t xml:space="preserve">УСН2(НБ2)п.п. </w:t>
      </w:r>
      <w:r w:rsidRPr="00647291">
        <w:rPr>
          <w:rFonts w:ascii="Times New Roman" w:hAnsi="Times New Roman"/>
          <w:b/>
          <w:i/>
          <w:iCs/>
          <w:snapToGrid w:val="0"/>
          <w:sz w:val="28"/>
          <w:szCs w:val="28"/>
          <w:lang w:eastAsia="ru-RU"/>
        </w:rPr>
        <w:t xml:space="preserve">= </w:t>
      </w:r>
      <w:r w:rsidRPr="00647291">
        <w:rPr>
          <w:rFonts w:ascii="Times New Roman" w:hAnsi="Times New Roman"/>
          <w:b/>
          <w:i/>
          <w:iCs/>
          <w:snapToGrid w:val="0"/>
          <w:sz w:val="28"/>
          <w:szCs w:val="28"/>
          <w:lang w:val="en-US" w:eastAsia="ru-RU"/>
        </w:rPr>
        <w:t>Q</w:t>
      </w:r>
      <w:r w:rsidRPr="00647291">
        <w:rPr>
          <w:rFonts w:ascii="Times New Roman" w:hAnsi="Times New Roman"/>
          <w:b/>
          <w:i/>
          <w:iCs/>
          <w:snapToGrid w:val="0"/>
          <w:sz w:val="28"/>
          <w:szCs w:val="28"/>
          <w:lang w:eastAsia="ru-RU"/>
        </w:rPr>
        <w:t xml:space="preserve"> </w:t>
      </w:r>
      <w:r w:rsidRPr="00647291">
        <w:rPr>
          <w:rFonts w:ascii="Times New Roman" w:hAnsi="Times New Roman"/>
          <w:b/>
          <w:i/>
          <w:iCs/>
          <w:snapToGrid w:val="0"/>
          <w:sz w:val="28"/>
          <w:szCs w:val="28"/>
          <w:vertAlign w:val="subscript"/>
          <w:lang w:eastAsia="ru-RU"/>
        </w:rPr>
        <w:t xml:space="preserve">УСН2пр.п. </w:t>
      </w:r>
      <w:r w:rsidRPr="00647291">
        <w:rPr>
          <w:rFonts w:ascii="Times New Roman" w:hAnsi="Times New Roman"/>
          <w:b/>
          <w:i/>
          <w:iCs/>
          <w:snapToGrid w:val="0"/>
          <w:sz w:val="28"/>
          <w:szCs w:val="28"/>
          <w:lang w:eastAsia="ru-RU"/>
        </w:rPr>
        <w:t>* ТР</w:t>
      </w:r>
      <w:r w:rsidRPr="00647291">
        <w:rPr>
          <w:rFonts w:ascii="Times New Roman" w:hAnsi="Times New Roman"/>
          <w:b/>
          <w:i/>
          <w:iCs/>
          <w:snapToGrid w:val="0"/>
          <w:sz w:val="28"/>
          <w:szCs w:val="28"/>
          <w:vertAlign w:val="subscript"/>
          <w:lang w:eastAsia="ru-RU"/>
        </w:rPr>
        <w:t>3года</w:t>
      </w:r>
      <w:r w:rsidRPr="00647291">
        <w:rPr>
          <w:rFonts w:ascii="Times New Roman" w:hAnsi="Times New Roman"/>
          <w:b/>
          <w:i/>
          <w:iCs/>
          <w:snapToGrid w:val="0"/>
          <w:sz w:val="28"/>
          <w:szCs w:val="28"/>
          <w:lang w:eastAsia="ru-RU"/>
        </w:rPr>
        <w:t>(</w:t>
      </w:r>
      <w:r w:rsidRPr="00647291">
        <w:rPr>
          <w:rFonts w:ascii="Times New Roman" w:hAnsi="Times New Roman"/>
          <w:b/>
          <w:i/>
          <w:iCs/>
          <w:snapToGrid w:val="0"/>
          <w:sz w:val="28"/>
          <w:szCs w:val="28"/>
          <w:lang w:val="en-US" w:eastAsia="ru-RU"/>
        </w:rPr>
        <w:t>Q</w:t>
      </w:r>
      <w:r w:rsidRPr="00647291">
        <w:rPr>
          <w:rFonts w:ascii="Times New Roman" w:hAnsi="Times New Roman"/>
          <w:b/>
          <w:i/>
          <w:iCs/>
          <w:snapToGrid w:val="0"/>
          <w:sz w:val="28"/>
          <w:szCs w:val="28"/>
          <w:vertAlign w:val="subscript"/>
          <w:lang w:eastAsia="ru-RU"/>
        </w:rPr>
        <w:t>УСН2(НБ2)</w:t>
      </w:r>
      <w:r w:rsidRPr="00647291">
        <w:rPr>
          <w:rFonts w:ascii="Times New Roman" w:hAnsi="Times New Roman"/>
          <w:b/>
          <w:i/>
          <w:iCs/>
          <w:snapToGrid w:val="0"/>
          <w:sz w:val="28"/>
          <w:szCs w:val="28"/>
          <w:lang w:eastAsia="ru-RU"/>
        </w:rPr>
        <w:t>) / 100,</w:t>
      </w:r>
      <w:r w:rsidR="008E7A83" w:rsidRPr="00647291">
        <w:rPr>
          <w:rFonts w:ascii="Times New Roman" w:hAnsi="Times New Roman"/>
          <w:i/>
          <w:iCs/>
          <w:snapToGrid w:val="0"/>
          <w:sz w:val="28"/>
          <w:szCs w:val="28"/>
          <w:lang w:eastAsia="ru-RU"/>
        </w:rPr>
        <w:t xml:space="preserve"> </w:t>
      </w:r>
      <w:r w:rsidR="005E4E84" w:rsidRPr="00647291">
        <w:rPr>
          <w:rFonts w:ascii="Times New Roman" w:hAnsi="Times New Roman"/>
          <w:iCs/>
          <w:snapToGrid w:val="0"/>
          <w:sz w:val="28"/>
          <w:szCs w:val="28"/>
          <w:lang w:eastAsia="ru-RU"/>
        </w:rPr>
        <w:t>где</w:t>
      </w:r>
    </w:p>
    <w:p w:rsidR="00EA072B" w:rsidRPr="00647291" w:rsidRDefault="00EA072B" w:rsidP="005B0B9F">
      <w:pPr>
        <w:spacing w:before="240" w:after="0" w:line="240" w:lineRule="auto"/>
        <w:ind w:firstLine="709"/>
        <w:jc w:val="both"/>
        <w:rPr>
          <w:rFonts w:ascii="Times New Roman" w:hAnsi="Times New Roman"/>
          <w:iCs/>
          <w:snapToGrid w:val="0"/>
          <w:sz w:val="28"/>
          <w:szCs w:val="28"/>
          <w:lang w:eastAsia="ru-RU"/>
        </w:rPr>
      </w:pPr>
      <w:r w:rsidRPr="00647291">
        <w:rPr>
          <w:rFonts w:ascii="Times New Roman" w:hAnsi="Times New Roman"/>
          <w:b/>
          <w:i/>
          <w:iCs/>
          <w:snapToGrid w:val="0"/>
          <w:sz w:val="28"/>
          <w:szCs w:val="28"/>
          <w:lang w:val="en-US" w:eastAsia="ru-RU"/>
        </w:rPr>
        <w:t>Q</w:t>
      </w:r>
      <w:r w:rsidRPr="00647291">
        <w:rPr>
          <w:rFonts w:ascii="Times New Roman" w:hAnsi="Times New Roman"/>
          <w:b/>
          <w:i/>
          <w:iCs/>
          <w:snapToGrid w:val="0"/>
          <w:sz w:val="28"/>
          <w:szCs w:val="28"/>
          <w:vertAlign w:val="subscript"/>
          <w:lang w:eastAsia="ru-RU"/>
        </w:rPr>
        <w:t>УСН2(НБ2)пр.п.</w:t>
      </w:r>
      <w:r w:rsidRPr="00647291">
        <w:rPr>
          <w:rFonts w:ascii="Times New Roman" w:hAnsi="Times New Roman"/>
          <w:iCs/>
          <w:snapToGrid w:val="0"/>
          <w:sz w:val="28"/>
          <w:szCs w:val="28"/>
          <w:vertAlign w:val="subscript"/>
          <w:lang w:eastAsia="ru-RU"/>
        </w:rPr>
        <w:t xml:space="preserve"> </w:t>
      </w:r>
      <w:r w:rsidRPr="00647291">
        <w:rPr>
          <w:rFonts w:ascii="Times New Roman" w:hAnsi="Times New Roman"/>
          <w:iCs/>
          <w:snapToGrid w:val="0"/>
          <w:sz w:val="28"/>
          <w:szCs w:val="28"/>
          <w:lang w:eastAsia="ru-RU"/>
        </w:rPr>
        <w:t>– количество плательщиков предыдущего периода, ед.;</w:t>
      </w:r>
    </w:p>
    <w:p w:rsidR="00EA072B" w:rsidRPr="00647291" w:rsidRDefault="00EA072B" w:rsidP="00153AB4">
      <w:pPr>
        <w:spacing w:after="0" w:line="240" w:lineRule="auto"/>
        <w:ind w:firstLine="709"/>
        <w:jc w:val="both"/>
        <w:rPr>
          <w:rFonts w:ascii="Times New Roman" w:hAnsi="Times New Roman"/>
          <w:iCs/>
          <w:snapToGrid w:val="0"/>
          <w:sz w:val="28"/>
          <w:szCs w:val="28"/>
          <w:lang w:eastAsia="ru-RU"/>
        </w:rPr>
      </w:pPr>
      <w:r w:rsidRPr="00647291">
        <w:rPr>
          <w:rFonts w:ascii="Times New Roman" w:hAnsi="Times New Roman"/>
          <w:b/>
          <w:i/>
          <w:iCs/>
          <w:snapToGrid w:val="0"/>
          <w:sz w:val="28"/>
          <w:szCs w:val="28"/>
          <w:lang w:eastAsia="ru-RU"/>
        </w:rPr>
        <w:t>ТР</w:t>
      </w:r>
      <w:r w:rsidRPr="00647291">
        <w:rPr>
          <w:rFonts w:ascii="Times New Roman" w:hAnsi="Times New Roman"/>
          <w:b/>
          <w:i/>
          <w:iCs/>
          <w:snapToGrid w:val="0"/>
          <w:sz w:val="28"/>
          <w:szCs w:val="28"/>
          <w:vertAlign w:val="subscript"/>
          <w:lang w:eastAsia="ru-RU"/>
        </w:rPr>
        <w:t>3года</w:t>
      </w:r>
      <w:r w:rsidRPr="00647291">
        <w:rPr>
          <w:rFonts w:ascii="Times New Roman" w:hAnsi="Times New Roman"/>
          <w:b/>
          <w:i/>
          <w:iCs/>
          <w:snapToGrid w:val="0"/>
          <w:sz w:val="28"/>
          <w:szCs w:val="28"/>
          <w:lang w:eastAsia="ru-RU"/>
        </w:rPr>
        <w:t>(</w:t>
      </w:r>
      <w:r w:rsidRPr="00647291">
        <w:rPr>
          <w:rFonts w:ascii="Times New Roman" w:hAnsi="Times New Roman"/>
          <w:b/>
          <w:i/>
          <w:iCs/>
          <w:snapToGrid w:val="0"/>
          <w:sz w:val="28"/>
          <w:szCs w:val="28"/>
          <w:lang w:val="en-US" w:eastAsia="ru-RU"/>
        </w:rPr>
        <w:t>Q</w:t>
      </w:r>
      <w:r w:rsidRPr="00647291">
        <w:rPr>
          <w:rFonts w:ascii="Times New Roman" w:hAnsi="Times New Roman"/>
          <w:b/>
          <w:i/>
          <w:iCs/>
          <w:snapToGrid w:val="0"/>
          <w:sz w:val="28"/>
          <w:szCs w:val="28"/>
          <w:vertAlign w:val="subscript"/>
          <w:lang w:eastAsia="ru-RU"/>
        </w:rPr>
        <w:t>(УСН2(НБ2)</w:t>
      </w:r>
      <w:r w:rsidRPr="00647291">
        <w:rPr>
          <w:rFonts w:ascii="Times New Roman" w:hAnsi="Times New Roman"/>
          <w:b/>
          <w:i/>
          <w:iCs/>
          <w:snapToGrid w:val="0"/>
          <w:sz w:val="28"/>
          <w:szCs w:val="28"/>
          <w:lang w:eastAsia="ru-RU"/>
        </w:rPr>
        <w:t>)</w:t>
      </w:r>
      <w:r w:rsidRPr="00647291">
        <w:rPr>
          <w:rFonts w:ascii="Times New Roman" w:hAnsi="Times New Roman"/>
          <w:iCs/>
          <w:snapToGrid w:val="0"/>
          <w:sz w:val="28"/>
          <w:szCs w:val="28"/>
          <w:lang w:eastAsia="ru-RU"/>
        </w:rPr>
        <w:t xml:space="preserve"> – средний темп роста количества плательщиков за 3 года, предшествующие прогнозируемому периоду, %.</w:t>
      </w:r>
    </w:p>
    <w:p w:rsidR="00EA072B" w:rsidRPr="00647291" w:rsidRDefault="00EA072B" w:rsidP="00153AB4">
      <w:pPr>
        <w:spacing w:after="0" w:line="240" w:lineRule="auto"/>
        <w:ind w:firstLine="709"/>
        <w:jc w:val="both"/>
        <w:rPr>
          <w:rFonts w:ascii="Times New Roman" w:hAnsi="Times New Roman"/>
          <w:iCs/>
          <w:snapToGrid w:val="0"/>
          <w:sz w:val="28"/>
          <w:szCs w:val="28"/>
          <w:lang w:eastAsia="ru-RU"/>
        </w:rPr>
      </w:pPr>
      <w:r w:rsidRPr="00647291">
        <w:rPr>
          <w:rFonts w:ascii="Times New Roman" w:hAnsi="Times New Roman"/>
          <w:iCs/>
          <w:snapToGrid w:val="0"/>
          <w:sz w:val="28"/>
          <w:szCs w:val="28"/>
          <w:lang w:eastAsia="ru-RU"/>
        </w:rPr>
        <w:t>Прогнозируемый объем налоговой базы по минимальному налогу УСН</w:t>
      </w:r>
      <w:r w:rsidRPr="00647291">
        <w:rPr>
          <w:rFonts w:ascii="Times New Roman" w:hAnsi="Times New Roman"/>
          <w:iCs/>
          <w:snapToGrid w:val="0"/>
          <w:sz w:val="28"/>
          <w:szCs w:val="28"/>
          <w:vertAlign w:val="subscript"/>
          <w:lang w:eastAsia="ru-RU"/>
        </w:rPr>
        <w:t xml:space="preserve">2 </w:t>
      </w:r>
      <w:r w:rsidRPr="00647291">
        <w:rPr>
          <w:rFonts w:ascii="Times New Roman" w:hAnsi="Times New Roman"/>
          <w:b/>
          <w:i/>
          <w:iCs/>
          <w:snapToGrid w:val="0"/>
          <w:sz w:val="28"/>
          <w:szCs w:val="28"/>
          <w:lang w:eastAsia="ru-RU"/>
        </w:rPr>
        <w:t>(</w:t>
      </w:r>
      <w:r w:rsidRPr="00647291">
        <w:rPr>
          <w:rFonts w:ascii="Times New Roman" w:hAnsi="Times New Roman"/>
          <w:b/>
          <w:i/>
          <w:iCs/>
          <w:snapToGrid w:val="0"/>
          <w:sz w:val="28"/>
          <w:szCs w:val="28"/>
          <w:lang w:val="en-US" w:eastAsia="ru-RU"/>
        </w:rPr>
        <w:t>V</w:t>
      </w:r>
      <w:r w:rsidR="00C06526" w:rsidRPr="00647291">
        <w:rPr>
          <w:rFonts w:ascii="Times New Roman" w:hAnsi="Times New Roman"/>
          <w:b/>
          <w:i/>
          <w:iCs/>
          <w:snapToGrid w:val="0"/>
          <w:sz w:val="28"/>
          <w:szCs w:val="28"/>
          <w:vertAlign w:val="subscript"/>
          <w:lang w:eastAsia="ru-RU"/>
        </w:rPr>
        <w:t>НБ</w:t>
      </w:r>
      <w:r w:rsidRPr="00647291">
        <w:rPr>
          <w:rFonts w:ascii="Times New Roman" w:hAnsi="Times New Roman"/>
          <w:b/>
          <w:i/>
          <w:iCs/>
          <w:snapToGrid w:val="0"/>
          <w:sz w:val="28"/>
          <w:szCs w:val="28"/>
          <w:vertAlign w:val="subscript"/>
          <w:lang w:eastAsia="ru-RU"/>
        </w:rPr>
        <w:t>3пп</w:t>
      </w:r>
      <w:r w:rsidRPr="00647291">
        <w:rPr>
          <w:rFonts w:ascii="Times New Roman" w:hAnsi="Times New Roman"/>
          <w:b/>
          <w:i/>
          <w:iCs/>
          <w:snapToGrid w:val="0"/>
          <w:sz w:val="28"/>
          <w:szCs w:val="28"/>
          <w:lang w:eastAsia="ru-RU"/>
        </w:rPr>
        <w:t>)</w:t>
      </w:r>
      <w:r w:rsidRPr="00647291">
        <w:rPr>
          <w:rFonts w:ascii="Times New Roman" w:hAnsi="Times New Roman"/>
          <w:iCs/>
          <w:snapToGrid w:val="0"/>
          <w:sz w:val="28"/>
          <w:szCs w:val="28"/>
          <w:lang w:eastAsia="ru-RU"/>
        </w:rPr>
        <w:t xml:space="preserve"> рассчитывается по следующей формуле:</w:t>
      </w:r>
    </w:p>
    <w:p w:rsidR="00EA072B" w:rsidRPr="00647291" w:rsidRDefault="00EA072B" w:rsidP="00153AB4">
      <w:pPr>
        <w:spacing w:after="0" w:line="240" w:lineRule="auto"/>
        <w:ind w:firstLine="709"/>
        <w:jc w:val="center"/>
        <w:rPr>
          <w:rFonts w:ascii="Times New Roman" w:hAnsi="Times New Roman"/>
          <w:iCs/>
          <w:snapToGrid w:val="0"/>
          <w:sz w:val="28"/>
          <w:szCs w:val="28"/>
          <w:lang w:eastAsia="ru-RU"/>
        </w:rPr>
      </w:pPr>
    </w:p>
    <w:p w:rsidR="00EA072B" w:rsidRPr="00647291" w:rsidRDefault="00EA072B" w:rsidP="00153AB4">
      <w:pPr>
        <w:spacing w:after="0" w:line="240" w:lineRule="auto"/>
        <w:ind w:firstLine="709"/>
        <w:jc w:val="center"/>
        <w:rPr>
          <w:rFonts w:ascii="Times New Roman" w:hAnsi="Times New Roman"/>
          <w:iCs/>
          <w:snapToGrid w:val="0"/>
          <w:sz w:val="28"/>
          <w:szCs w:val="28"/>
          <w:lang w:eastAsia="ru-RU"/>
        </w:rPr>
      </w:pPr>
      <w:r w:rsidRPr="00647291">
        <w:rPr>
          <w:rFonts w:ascii="Times New Roman" w:hAnsi="Times New Roman"/>
          <w:b/>
          <w:i/>
          <w:iCs/>
          <w:snapToGrid w:val="0"/>
          <w:sz w:val="28"/>
          <w:szCs w:val="28"/>
          <w:lang w:val="en-US" w:eastAsia="ru-RU"/>
        </w:rPr>
        <w:t>V</w:t>
      </w:r>
      <w:r w:rsidR="00C06526" w:rsidRPr="00647291">
        <w:rPr>
          <w:rFonts w:ascii="Times New Roman" w:hAnsi="Times New Roman"/>
          <w:b/>
          <w:i/>
          <w:iCs/>
          <w:snapToGrid w:val="0"/>
          <w:sz w:val="28"/>
          <w:szCs w:val="28"/>
          <w:vertAlign w:val="subscript"/>
          <w:lang w:eastAsia="ru-RU"/>
        </w:rPr>
        <w:t>НБ</w:t>
      </w:r>
      <w:r w:rsidRPr="00647291">
        <w:rPr>
          <w:rFonts w:ascii="Times New Roman" w:hAnsi="Times New Roman"/>
          <w:b/>
          <w:i/>
          <w:iCs/>
          <w:snapToGrid w:val="0"/>
          <w:sz w:val="28"/>
          <w:szCs w:val="28"/>
          <w:vertAlign w:val="subscript"/>
          <w:lang w:eastAsia="ru-RU"/>
        </w:rPr>
        <w:t xml:space="preserve">3пп </w:t>
      </w:r>
      <w:r w:rsidRPr="00647291">
        <w:rPr>
          <w:rFonts w:ascii="Times New Roman" w:hAnsi="Times New Roman"/>
          <w:b/>
          <w:i/>
          <w:iCs/>
          <w:snapToGrid w:val="0"/>
          <w:sz w:val="28"/>
          <w:szCs w:val="28"/>
          <w:lang w:eastAsia="ru-RU"/>
        </w:rPr>
        <w:t>= СР(</w:t>
      </w:r>
      <w:r w:rsidRPr="00647291">
        <w:rPr>
          <w:rFonts w:ascii="Times New Roman" w:hAnsi="Times New Roman"/>
          <w:b/>
          <w:i/>
          <w:iCs/>
          <w:snapToGrid w:val="0"/>
          <w:sz w:val="28"/>
          <w:szCs w:val="28"/>
          <w:lang w:val="en-US" w:eastAsia="ru-RU"/>
        </w:rPr>
        <w:t>V</w:t>
      </w:r>
      <w:r w:rsidRPr="00647291">
        <w:rPr>
          <w:rFonts w:ascii="Times New Roman" w:hAnsi="Times New Roman"/>
          <w:b/>
          <w:i/>
          <w:iCs/>
          <w:snapToGrid w:val="0"/>
          <w:sz w:val="28"/>
          <w:szCs w:val="28"/>
          <w:vertAlign w:val="subscript"/>
          <w:lang w:eastAsia="ru-RU"/>
        </w:rPr>
        <w:t>НБ3п.п.</w:t>
      </w:r>
      <w:r w:rsidRPr="00647291">
        <w:rPr>
          <w:rFonts w:ascii="Times New Roman" w:hAnsi="Times New Roman"/>
          <w:b/>
          <w:i/>
          <w:iCs/>
          <w:snapToGrid w:val="0"/>
          <w:sz w:val="28"/>
          <w:szCs w:val="28"/>
          <w:lang w:eastAsia="ru-RU"/>
        </w:rPr>
        <w:t xml:space="preserve">) * </w:t>
      </w:r>
      <w:r w:rsidRPr="00647291">
        <w:rPr>
          <w:rFonts w:ascii="Times New Roman" w:hAnsi="Times New Roman"/>
          <w:b/>
          <w:i/>
          <w:iCs/>
          <w:snapToGrid w:val="0"/>
          <w:sz w:val="28"/>
          <w:szCs w:val="28"/>
          <w:lang w:val="en-US" w:eastAsia="ru-RU"/>
        </w:rPr>
        <w:t>Q</w:t>
      </w:r>
      <w:r w:rsidRPr="00647291">
        <w:rPr>
          <w:rFonts w:ascii="Times New Roman" w:hAnsi="Times New Roman"/>
          <w:b/>
          <w:i/>
          <w:iCs/>
          <w:snapToGrid w:val="0"/>
          <w:sz w:val="28"/>
          <w:szCs w:val="28"/>
          <w:lang w:eastAsia="ru-RU"/>
        </w:rPr>
        <w:t xml:space="preserve"> </w:t>
      </w:r>
      <w:r w:rsidR="005E4E84" w:rsidRPr="00647291">
        <w:rPr>
          <w:rFonts w:ascii="Times New Roman" w:hAnsi="Times New Roman"/>
          <w:b/>
          <w:i/>
          <w:iCs/>
          <w:snapToGrid w:val="0"/>
          <w:sz w:val="28"/>
          <w:szCs w:val="28"/>
          <w:vertAlign w:val="subscript"/>
          <w:lang w:eastAsia="ru-RU"/>
        </w:rPr>
        <w:t>УСН2(НБ3)п.п.</w:t>
      </w:r>
      <w:r w:rsidR="005E4E84" w:rsidRPr="00647291">
        <w:rPr>
          <w:rFonts w:ascii="Times New Roman" w:hAnsi="Times New Roman"/>
          <w:b/>
          <w:i/>
          <w:iCs/>
          <w:snapToGrid w:val="0"/>
          <w:sz w:val="28"/>
          <w:szCs w:val="28"/>
          <w:lang w:eastAsia="ru-RU"/>
        </w:rPr>
        <w:t>,</w:t>
      </w:r>
      <w:r w:rsidR="005E4E84" w:rsidRPr="00647291">
        <w:rPr>
          <w:rFonts w:ascii="Times New Roman" w:hAnsi="Times New Roman"/>
          <w:i/>
          <w:iCs/>
          <w:snapToGrid w:val="0"/>
          <w:sz w:val="28"/>
          <w:szCs w:val="28"/>
          <w:lang w:eastAsia="ru-RU"/>
        </w:rPr>
        <w:t xml:space="preserve"> </w:t>
      </w:r>
      <w:r w:rsidR="005E4E84" w:rsidRPr="00647291">
        <w:rPr>
          <w:rFonts w:ascii="Times New Roman" w:hAnsi="Times New Roman"/>
          <w:iCs/>
          <w:snapToGrid w:val="0"/>
          <w:sz w:val="28"/>
          <w:szCs w:val="28"/>
          <w:lang w:eastAsia="ru-RU"/>
        </w:rPr>
        <w:t>где</w:t>
      </w:r>
      <w:r w:rsidRPr="00647291">
        <w:rPr>
          <w:rFonts w:ascii="Times New Roman" w:hAnsi="Times New Roman"/>
          <w:iCs/>
          <w:snapToGrid w:val="0"/>
          <w:sz w:val="28"/>
          <w:szCs w:val="28"/>
          <w:lang w:eastAsia="ru-RU"/>
        </w:rPr>
        <w:t xml:space="preserve"> </w:t>
      </w:r>
    </w:p>
    <w:p w:rsidR="00EA072B" w:rsidRPr="00647291" w:rsidRDefault="00EA072B" w:rsidP="005B0B9F">
      <w:pPr>
        <w:spacing w:before="240" w:after="0" w:line="240" w:lineRule="auto"/>
        <w:ind w:firstLine="709"/>
        <w:jc w:val="both"/>
        <w:rPr>
          <w:rFonts w:ascii="Times New Roman" w:hAnsi="Times New Roman"/>
          <w:iCs/>
          <w:snapToGrid w:val="0"/>
          <w:sz w:val="28"/>
          <w:szCs w:val="28"/>
          <w:lang w:eastAsia="ru-RU"/>
        </w:rPr>
      </w:pPr>
      <w:r w:rsidRPr="00647291">
        <w:rPr>
          <w:rFonts w:ascii="Times New Roman" w:hAnsi="Times New Roman"/>
          <w:b/>
          <w:i/>
          <w:iCs/>
          <w:snapToGrid w:val="0"/>
          <w:sz w:val="28"/>
          <w:szCs w:val="28"/>
          <w:lang w:eastAsia="ru-RU"/>
        </w:rPr>
        <w:t>СР(</w:t>
      </w:r>
      <w:r w:rsidRPr="00647291">
        <w:rPr>
          <w:rFonts w:ascii="Times New Roman" w:hAnsi="Times New Roman"/>
          <w:b/>
          <w:i/>
          <w:iCs/>
          <w:snapToGrid w:val="0"/>
          <w:sz w:val="28"/>
          <w:szCs w:val="28"/>
          <w:lang w:val="en-US" w:eastAsia="ru-RU"/>
        </w:rPr>
        <w:t>V</w:t>
      </w:r>
      <w:r w:rsidRPr="00647291">
        <w:rPr>
          <w:rFonts w:ascii="Times New Roman" w:hAnsi="Times New Roman"/>
          <w:b/>
          <w:i/>
          <w:iCs/>
          <w:snapToGrid w:val="0"/>
          <w:sz w:val="28"/>
          <w:szCs w:val="28"/>
          <w:vertAlign w:val="subscript"/>
          <w:lang w:eastAsia="ru-RU"/>
        </w:rPr>
        <w:t>НБ3п.п.</w:t>
      </w:r>
      <w:r w:rsidRPr="00647291">
        <w:rPr>
          <w:rFonts w:ascii="Times New Roman" w:hAnsi="Times New Roman"/>
          <w:b/>
          <w:i/>
          <w:iCs/>
          <w:snapToGrid w:val="0"/>
          <w:sz w:val="28"/>
          <w:szCs w:val="28"/>
          <w:lang w:eastAsia="ru-RU"/>
        </w:rPr>
        <w:t>)</w:t>
      </w:r>
      <w:r w:rsidRPr="00647291">
        <w:rPr>
          <w:rFonts w:ascii="Times New Roman" w:hAnsi="Times New Roman"/>
          <w:iCs/>
          <w:snapToGrid w:val="0"/>
          <w:sz w:val="28"/>
          <w:szCs w:val="28"/>
          <w:lang w:eastAsia="ru-RU"/>
        </w:rPr>
        <w:t xml:space="preserve"> – средний размер налоговой базы по минимальному налогу на одного плательщика прогнозируемого периода по </w:t>
      </w:r>
      <w:r w:rsidRPr="00647291">
        <w:rPr>
          <w:rFonts w:ascii="Times New Roman" w:hAnsi="Times New Roman"/>
          <w:snapToGrid w:val="0"/>
          <w:sz w:val="28"/>
          <w:szCs w:val="28"/>
          <w:lang w:eastAsia="ru-RU"/>
        </w:rPr>
        <w:t>УСН</w:t>
      </w:r>
      <w:r w:rsidRPr="00647291">
        <w:rPr>
          <w:rFonts w:ascii="Times New Roman" w:hAnsi="Times New Roman"/>
          <w:snapToGrid w:val="0"/>
          <w:sz w:val="28"/>
          <w:szCs w:val="28"/>
          <w:vertAlign w:val="subscript"/>
          <w:lang w:eastAsia="ru-RU"/>
        </w:rPr>
        <w:t>2</w:t>
      </w:r>
      <w:r w:rsidRPr="00647291">
        <w:rPr>
          <w:rFonts w:ascii="Times New Roman" w:hAnsi="Times New Roman"/>
          <w:iCs/>
          <w:snapToGrid w:val="0"/>
          <w:sz w:val="28"/>
          <w:szCs w:val="28"/>
          <w:lang w:eastAsia="ru-RU"/>
        </w:rPr>
        <w:t>, тыс. рублей;</w:t>
      </w:r>
    </w:p>
    <w:p w:rsidR="00EA072B" w:rsidRPr="00647291" w:rsidRDefault="00EA072B" w:rsidP="00153AB4">
      <w:pPr>
        <w:spacing w:after="0" w:line="240" w:lineRule="auto"/>
        <w:ind w:firstLine="709"/>
        <w:jc w:val="both"/>
        <w:rPr>
          <w:rFonts w:ascii="Times New Roman" w:hAnsi="Times New Roman"/>
          <w:iCs/>
          <w:snapToGrid w:val="0"/>
          <w:sz w:val="28"/>
          <w:szCs w:val="28"/>
          <w:lang w:eastAsia="ru-RU"/>
        </w:rPr>
      </w:pPr>
      <w:r w:rsidRPr="00647291">
        <w:rPr>
          <w:rFonts w:ascii="Times New Roman" w:hAnsi="Times New Roman"/>
          <w:b/>
          <w:i/>
          <w:iCs/>
          <w:snapToGrid w:val="0"/>
          <w:sz w:val="28"/>
          <w:szCs w:val="28"/>
          <w:lang w:val="en-US" w:eastAsia="ru-RU"/>
        </w:rPr>
        <w:t>Q</w:t>
      </w:r>
      <w:r w:rsidRPr="00647291">
        <w:rPr>
          <w:rFonts w:ascii="Times New Roman" w:hAnsi="Times New Roman"/>
          <w:b/>
          <w:i/>
          <w:iCs/>
          <w:snapToGrid w:val="0"/>
          <w:sz w:val="28"/>
          <w:szCs w:val="28"/>
          <w:lang w:eastAsia="ru-RU"/>
        </w:rPr>
        <w:t xml:space="preserve"> </w:t>
      </w:r>
      <w:r w:rsidRPr="00647291">
        <w:rPr>
          <w:rFonts w:ascii="Times New Roman" w:hAnsi="Times New Roman"/>
          <w:b/>
          <w:i/>
          <w:iCs/>
          <w:snapToGrid w:val="0"/>
          <w:sz w:val="28"/>
          <w:szCs w:val="28"/>
          <w:vertAlign w:val="subscript"/>
          <w:lang w:eastAsia="ru-RU"/>
        </w:rPr>
        <w:t>УСН2(НБ3)п.п.</w:t>
      </w:r>
      <w:r w:rsidRPr="00647291">
        <w:rPr>
          <w:rFonts w:ascii="Times New Roman" w:hAnsi="Times New Roman"/>
          <w:iCs/>
          <w:snapToGrid w:val="0"/>
          <w:sz w:val="28"/>
          <w:szCs w:val="28"/>
          <w:lang w:eastAsia="ru-RU"/>
        </w:rPr>
        <w:t xml:space="preserve"> – количество плательщиков минимального налога прогнозируемого периода, ед.</w:t>
      </w:r>
    </w:p>
    <w:p w:rsidR="00EA072B" w:rsidRPr="00647291" w:rsidRDefault="00EA072B" w:rsidP="00153AB4">
      <w:pPr>
        <w:spacing w:after="0" w:line="240" w:lineRule="auto"/>
        <w:ind w:firstLine="709"/>
        <w:jc w:val="both"/>
        <w:rPr>
          <w:rFonts w:ascii="Times New Roman" w:hAnsi="Times New Roman"/>
          <w:iCs/>
          <w:snapToGrid w:val="0"/>
          <w:sz w:val="28"/>
          <w:szCs w:val="28"/>
          <w:lang w:eastAsia="ru-RU"/>
        </w:rPr>
      </w:pPr>
      <w:r w:rsidRPr="00647291">
        <w:rPr>
          <w:rFonts w:ascii="Times New Roman" w:hAnsi="Times New Roman"/>
          <w:iCs/>
          <w:snapToGrid w:val="0"/>
          <w:sz w:val="28"/>
          <w:szCs w:val="28"/>
          <w:lang w:eastAsia="ru-RU"/>
        </w:rPr>
        <w:lastRenderedPageBreak/>
        <w:t xml:space="preserve">Средний размер налоговой базы на одного плательщика минимального налога прогнозируемого периода </w:t>
      </w:r>
      <w:r w:rsidRPr="00647291">
        <w:rPr>
          <w:rFonts w:ascii="Times New Roman" w:hAnsi="Times New Roman"/>
          <w:b/>
          <w:iCs/>
          <w:snapToGrid w:val="0"/>
          <w:sz w:val="28"/>
          <w:szCs w:val="28"/>
          <w:lang w:eastAsia="ru-RU"/>
        </w:rPr>
        <w:t>(</w:t>
      </w:r>
      <w:r w:rsidRPr="00647291">
        <w:rPr>
          <w:rFonts w:ascii="Times New Roman" w:hAnsi="Times New Roman"/>
          <w:b/>
          <w:i/>
          <w:iCs/>
          <w:snapToGrid w:val="0"/>
          <w:sz w:val="28"/>
          <w:szCs w:val="28"/>
          <w:lang w:eastAsia="ru-RU"/>
        </w:rPr>
        <w:t>СР(V</w:t>
      </w:r>
      <w:r w:rsidRPr="00647291">
        <w:rPr>
          <w:rFonts w:ascii="Times New Roman" w:hAnsi="Times New Roman"/>
          <w:b/>
          <w:i/>
          <w:iCs/>
          <w:snapToGrid w:val="0"/>
          <w:sz w:val="28"/>
          <w:szCs w:val="28"/>
          <w:vertAlign w:val="subscript"/>
          <w:lang w:eastAsia="ru-RU"/>
        </w:rPr>
        <w:t>НБ3п.п</w:t>
      </w:r>
      <w:r w:rsidRPr="00647291">
        <w:rPr>
          <w:rFonts w:ascii="Times New Roman" w:hAnsi="Times New Roman"/>
          <w:b/>
          <w:iCs/>
          <w:snapToGrid w:val="0"/>
          <w:sz w:val="28"/>
          <w:szCs w:val="28"/>
          <w:vertAlign w:val="subscript"/>
          <w:lang w:eastAsia="ru-RU"/>
        </w:rPr>
        <w:t>.</w:t>
      </w:r>
      <w:r w:rsidRPr="00647291">
        <w:rPr>
          <w:rFonts w:ascii="Times New Roman" w:hAnsi="Times New Roman"/>
          <w:b/>
          <w:iCs/>
          <w:snapToGrid w:val="0"/>
          <w:sz w:val="28"/>
          <w:szCs w:val="28"/>
          <w:lang w:eastAsia="ru-RU"/>
        </w:rPr>
        <w:t>))</w:t>
      </w:r>
      <w:r w:rsidRPr="00647291">
        <w:rPr>
          <w:rFonts w:ascii="Times New Roman" w:hAnsi="Times New Roman"/>
          <w:iCs/>
          <w:snapToGrid w:val="0"/>
          <w:sz w:val="28"/>
          <w:szCs w:val="28"/>
          <w:lang w:eastAsia="ru-RU"/>
        </w:rPr>
        <w:t xml:space="preserve"> рассчитывается на основе средней налоговой базы предыдущего периода исходя из темпа роста </w:t>
      </w:r>
      <w:r w:rsidR="008E7A83" w:rsidRPr="00647291">
        <w:rPr>
          <w:rFonts w:ascii="Times New Roman" w:hAnsi="Times New Roman"/>
          <w:iCs/>
          <w:snapToGrid w:val="0"/>
          <w:sz w:val="28"/>
          <w:szCs w:val="28"/>
          <w:lang w:eastAsia="ru-RU"/>
        </w:rPr>
        <w:t>оборота малых и средних предприятий</w:t>
      </w:r>
      <w:r w:rsidRPr="00647291">
        <w:rPr>
          <w:rFonts w:ascii="Times New Roman" w:hAnsi="Times New Roman"/>
          <w:iCs/>
          <w:snapToGrid w:val="0"/>
          <w:sz w:val="28"/>
          <w:szCs w:val="28"/>
          <w:lang w:eastAsia="ru-RU"/>
        </w:rPr>
        <w:t xml:space="preserve">, </w:t>
      </w:r>
      <w:r w:rsidR="0022287E" w:rsidRPr="00647291">
        <w:rPr>
          <w:rFonts w:ascii="Times New Roman" w:hAnsi="Times New Roman"/>
          <w:iCs/>
          <w:snapToGrid w:val="0"/>
          <w:sz w:val="28"/>
          <w:szCs w:val="28"/>
          <w:lang w:eastAsia="ru-RU"/>
        </w:rPr>
        <w:t>(или) ВРП, скорректированн</w:t>
      </w:r>
      <w:r w:rsidR="009B3275" w:rsidRPr="00647291">
        <w:rPr>
          <w:rFonts w:ascii="Times New Roman" w:hAnsi="Times New Roman"/>
          <w:iCs/>
          <w:snapToGrid w:val="0"/>
          <w:sz w:val="28"/>
          <w:szCs w:val="28"/>
          <w:lang w:eastAsia="ru-RU"/>
        </w:rPr>
        <w:t>ого</w:t>
      </w:r>
      <w:r w:rsidR="0022287E" w:rsidRPr="00647291">
        <w:rPr>
          <w:rFonts w:ascii="Times New Roman" w:hAnsi="Times New Roman"/>
          <w:iCs/>
          <w:snapToGrid w:val="0"/>
          <w:sz w:val="28"/>
          <w:szCs w:val="28"/>
          <w:lang w:eastAsia="ru-RU"/>
        </w:rPr>
        <w:t xml:space="preserve"> на экспорт, </w:t>
      </w:r>
      <w:r w:rsidRPr="00647291">
        <w:rPr>
          <w:rFonts w:ascii="Times New Roman" w:hAnsi="Times New Roman"/>
          <w:iCs/>
          <w:snapToGrid w:val="0"/>
          <w:sz w:val="28"/>
          <w:szCs w:val="28"/>
          <w:lang w:eastAsia="ru-RU"/>
        </w:rPr>
        <w:t>по следующей формуле:</w:t>
      </w:r>
    </w:p>
    <w:p w:rsidR="00EA072B" w:rsidRPr="00647291" w:rsidRDefault="00EA072B" w:rsidP="00153AB4">
      <w:pPr>
        <w:spacing w:after="0" w:line="240" w:lineRule="auto"/>
        <w:ind w:firstLine="709"/>
        <w:jc w:val="both"/>
        <w:rPr>
          <w:rFonts w:ascii="Times New Roman" w:hAnsi="Times New Roman"/>
          <w:iCs/>
          <w:snapToGrid w:val="0"/>
          <w:sz w:val="28"/>
          <w:szCs w:val="28"/>
          <w:lang w:eastAsia="ru-RU"/>
        </w:rPr>
      </w:pPr>
    </w:p>
    <w:p w:rsidR="00EA072B" w:rsidRPr="00647291" w:rsidRDefault="00EA072B" w:rsidP="00153AB4">
      <w:pPr>
        <w:spacing w:after="0" w:line="240" w:lineRule="auto"/>
        <w:ind w:firstLine="709"/>
        <w:jc w:val="center"/>
        <w:rPr>
          <w:rFonts w:ascii="Times New Roman" w:hAnsi="Times New Roman"/>
          <w:sz w:val="28"/>
          <w:szCs w:val="28"/>
        </w:rPr>
      </w:pPr>
      <w:r w:rsidRPr="00647291">
        <w:rPr>
          <w:rFonts w:ascii="Times New Roman" w:hAnsi="Times New Roman"/>
          <w:b/>
          <w:i/>
          <w:iCs/>
          <w:snapToGrid w:val="0"/>
          <w:sz w:val="28"/>
          <w:szCs w:val="28"/>
          <w:lang w:eastAsia="ru-RU"/>
        </w:rPr>
        <w:t>СР(V</w:t>
      </w:r>
      <w:r w:rsidRPr="00647291">
        <w:rPr>
          <w:rFonts w:ascii="Times New Roman" w:hAnsi="Times New Roman"/>
          <w:b/>
          <w:i/>
          <w:iCs/>
          <w:snapToGrid w:val="0"/>
          <w:sz w:val="28"/>
          <w:szCs w:val="28"/>
          <w:vertAlign w:val="subscript"/>
          <w:lang w:eastAsia="ru-RU"/>
        </w:rPr>
        <w:t>НБ3п.п.</w:t>
      </w:r>
      <w:r w:rsidRPr="00647291">
        <w:rPr>
          <w:rFonts w:ascii="Times New Roman" w:hAnsi="Times New Roman"/>
          <w:b/>
          <w:i/>
          <w:iCs/>
          <w:snapToGrid w:val="0"/>
          <w:sz w:val="28"/>
          <w:szCs w:val="28"/>
          <w:lang w:eastAsia="ru-RU"/>
        </w:rPr>
        <w:t>) = СР(V</w:t>
      </w:r>
      <w:r w:rsidRPr="00647291">
        <w:rPr>
          <w:rFonts w:ascii="Times New Roman" w:hAnsi="Times New Roman"/>
          <w:b/>
          <w:i/>
          <w:iCs/>
          <w:snapToGrid w:val="0"/>
          <w:sz w:val="28"/>
          <w:szCs w:val="28"/>
          <w:vertAlign w:val="subscript"/>
          <w:lang w:eastAsia="ru-RU"/>
        </w:rPr>
        <w:t>НБ3пр.п.</w:t>
      </w:r>
      <w:r w:rsidRPr="00647291">
        <w:rPr>
          <w:rFonts w:ascii="Times New Roman" w:hAnsi="Times New Roman"/>
          <w:b/>
          <w:i/>
          <w:iCs/>
          <w:snapToGrid w:val="0"/>
          <w:sz w:val="28"/>
          <w:szCs w:val="28"/>
          <w:lang w:eastAsia="ru-RU"/>
        </w:rPr>
        <w:t>)</w:t>
      </w:r>
      <w:r w:rsidRPr="00647291">
        <w:rPr>
          <w:rFonts w:ascii="Times New Roman" w:hAnsi="Times New Roman"/>
          <w:b/>
          <w:i/>
          <w:iCs/>
          <w:snapToGrid w:val="0"/>
          <w:sz w:val="28"/>
          <w:szCs w:val="28"/>
          <w:vertAlign w:val="subscript"/>
          <w:lang w:eastAsia="ru-RU"/>
        </w:rPr>
        <w:t xml:space="preserve"> * </w:t>
      </w:r>
      <w:r w:rsidR="008E7A83" w:rsidRPr="00647291">
        <w:rPr>
          <w:rFonts w:ascii="Times New Roman" w:hAnsi="Times New Roman"/>
          <w:b/>
          <w:i/>
          <w:snapToGrid w:val="0"/>
          <w:sz w:val="28"/>
          <w:szCs w:val="28"/>
          <w:lang w:val="en-US" w:eastAsia="ru-RU"/>
        </w:rPr>
        <w:t>V</w:t>
      </w:r>
      <w:r w:rsidR="008E7A83" w:rsidRPr="00647291">
        <w:rPr>
          <w:rFonts w:ascii="Times New Roman" w:hAnsi="Times New Roman"/>
          <w:b/>
          <w:i/>
          <w:snapToGrid w:val="0"/>
          <w:sz w:val="28"/>
          <w:szCs w:val="28"/>
          <w:vertAlign w:val="subscript"/>
          <w:lang w:eastAsia="ru-RU"/>
        </w:rPr>
        <w:t>МСП</w:t>
      </w:r>
      <w:r w:rsidR="008E7A83" w:rsidRPr="00647291">
        <w:rPr>
          <w:rFonts w:ascii="Times New Roman" w:hAnsi="Times New Roman"/>
          <w:b/>
          <w:snapToGrid w:val="0"/>
          <w:sz w:val="28"/>
          <w:szCs w:val="28"/>
          <w:lang w:eastAsia="ru-RU"/>
        </w:rPr>
        <w:t xml:space="preserve"> </w:t>
      </w:r>
      <w:r w:rsidR="008E7A83" w:rsidRPr="00647291">
        <w:rPr>
          <w:rFonts w:ascii="Times New Roman" w:hAnsi="Times New Roman"/>
          <w:b/>
          <w:snapToGrid w:val="0"/>
          <w:sz w:val="28"/>
          <w:szCs w:val="28"/>
          <w:vertAlign w:val="subscript"/>
          <w:lang w:eastAsia="ru-RU"/>
        </w:rPr>
        <w:t>п.п</w:t>
      </w:r>
      <w:r w:rsidRPr="00647291">
        <w:rPr>
          <w:rFonts w:ascii="Times New Roman" w:hAnsi="Times New Roman"/>
          <w:b/>
          <w:snapToGrid w:val="0"/>
          <w:sz w:val="28"/>
          <w:szCs w:val="28"/>
          <w:lang w:eastAsia="ru-RU"/>
        </w:rPr>
        <w:t xml:space="preserve"> </w:t>
      </w:r>
      <w:r w:rsidRPr="00647291">
        <w:rPr>
          <w:rFonts w:ascii="Times New Roman" w:hAnsi="Times New Roman"/>
          <w:b/>
          <w:iCs/>
          <w:snapToGrid w:val="0"/>
          <w:sz w:val="28"/>
          <w:szCs w:val="28"/>
          <w:lang w:eastAsia="ru-RU"/>
        </w:rPr>
        <w:t xml:space="preserve">/ </w:t>
      </w:r>
      <w:r w:rsidR="008E7A83" w:rsidRPr="00647291">
        <w:rPr>
          <w:rFonts w:ascii="Times New Roman" w:hAnsi="Times New Roman"/>
          <w:b/>
          <w:i/>
          <w:snapToGrid w:val="0"/>
          <w:sz w:val="28"/>
          <w:szCs w:val="28"/>
          <w:lang w:val="en-US" w:eastAsia="ru-RU"/>
        </w:rPr>
        <w:t>V</w:t>
      </w:r>
      <w:r w:rsidR="008E7A83" w:rsidRPr="00647291">
        <w:rPr>
          <w:rFonts w:ascii="Times New Roman" w:hAnsi="Times New Roman"/>
          <w:b/>
          <w:i/>
          <w:snapToGrid w:val="0"/>
          <w:sz w:val="28"/>
          <w:szCs w:val="28"/>
          <w:vertAlign w:val="subscript"/>
          <w:lang w:eastAsia="ru-RU"/>
        </w:rPr>
        <w:t>МСП</w:t>
      </w:r>
      <w:r w:rsidR="008E7A83" w:rsidRPr="00647291">
        <w:rPr>
          <w:rFonts w:ascii="Times New Roman" w:hAnsi="Times New Roman"/>
          <w:b/>
          <w:snapToGrid w:val="0"/>
          <w:sz w:val="28"/>
          <w:szCs w:val="28"/>
          <w:lang w:eastAsia="ru-RU"/>
        </w:rPr>
        <w:t xml:space="preserve"> </w:t>
      </w:r>
      <w:r w:rsidR="008E7A83" w:rsidRPr="00647291">
        <w:rPr>
          <w:rFonts w:ascii="Times New Roman" w:hAnsi="Times New Roman"/>
          <w:b/>
          <w:snapToGrid w:val="0"/>
          <w:sz w:val="28"/>
          <w:szCs w:val="28"/>
          <w:vertAlign w:val="subscript"/>
          <w:lang w:eastAsia="ru-RU"/>
        </w:rPr>
        <w:t>пр.п</w:t>
      </w:r>
      <w:r w:rsidRPr="00647291">
        <w:rPr>
          <w:rFonts w:ascii="Times New Roman" w:hAnsi="Times New Roman"/>
          <w:snapToGrid w:val="0"/>
          <w:sz w:val="28"/>
          <w:szCs w:val="28"/>
          <w:lang w:eastAsia="ru-RU"/>
        </w:rPr>
        <w:t>,</w:t>
      </w:r>
      <w:r w:rsidR="008E7A83" w:rsidRPr="00647291">
        <w:rPr>
          <w:rFonts w:ascii="Times New Roman" w:hAnsi="Times New Roman"/>
          <w:snapToGrid w:val="0"/>
          <w:sz w:val="28"/>
          <w:szCs w:val="28"/>
          <w:lang w:eastAsia="ru-RU"/>
        </w:rPr>
        <w:t xml:space="preserve"> </w:t>
      </w:r>
      <w:r w:rsidRPr="00647291">
        <w:rPr>
          <w:rFonts w:ascii="Times New Roman" w:hAnsi="Times New Roman"/>
          <w:sz w:val="28"/>
          <w:szCs w:val="28"/>
        </w:rPr>
        <w:t>где:</w:t>
      </w:r>
    </w:p>
    <w:p w:rsidR="00EA072B" w:rsidRPr="00647291" w:rsidRDefault="00EA072B" w:rsidP="005B0B9F">
      <w:pPr>
        <w:spacing w:before="240" w:after="0" w:line="240" w:lineRule="auto"/>
        <w:ind w:firstLine="709"/>
        <w:jc w:val="both"/>
        <w:rPr>
          <w:rFonts w:ascii="Times New Roman" w:hAnsi="Times New Roman"/>
          <w:iCs/>
          <w:snapToGrid w:val="0"/>
          <w:sz w:val="28"/>
          <w:szCs w:val="28"/>
          <w:lang w:eastAsia="ru-RU"/>
        </w:rPr>
      </w:pPr>
      <w:r w:rsidRPr="00647291">
        <w:rPr>
          <w:rFonts w:ascii="Times New Roman" w:hAnsi="Times New Roman"/>
          <w:b/>
          <w:i/>
          <w:iCs/>
          <w:snapToGrid w:val="0"/>
          <w:sz w:val="28"/>
          <w:szCs w:val="28"/>
          <w:lang w:eastAsia="ru-RU"/>
        </w:rPr>
        <w:t>СР(V</w:t>
      </w:r>
      <w:r w:rsidRPr="00647291">
        <w:rPr>
          <w:rFonts w:ascii="Times New Roman" w:hAnsi="Times New Roman"/>
          <w:b/>
          <w:i/>
          <w:iCs/>
          <w:snapToGrid w:val="0"/>
          <w:sz w:val="28"/>
          <w:szCs w:val="28"/>
          <w:vertAlign w:val="subscript"/>
          <w:lang w:eastAsia="ru-RU"/>
        </w:rPr>
        <w:t>НБ3пр.п.</w:t>
      </w:r>
      <w:r w:rsidRPr="00647291">
        <w:rPr>
          <w:rFonts w:ascii="Times New Roman" w:hAnsi="Times New Roman"/>
          <w:b/>
          <w:i/>
          <w:iCs/>
          <w:snapToGrid w:val="0"/>
          <w:sz w:val="28"/>
          <w:szCs w:val="28"/>
          <w:lang w:eastAsia="ru-RU"/>
        </w:rPr>
        <w:t>)</w:t>
      </w:r>
      <w:r w:rsidRPr="00647291">
        <w:rPr>
          <w:rFonts w:ascii="Times New Roman" w:hAnsi="Times New Roman"/>
          <w:i/>
          <w:iCs/>
          <w:snapToGrid w:val="0"/>
          <w:sz w:val="28"/>
          <w:szCs w:val="28"/>
          <w:lang w:eastAsia="ru-RU"/>
        </w:rPr>
        <w:t xml:space="preserve"> </w:t>
      </w:r>
      <w:r w:rsidRPr="00647291">
        <w:rPr>
          <w:rFonts w:ascii="Times New Roman" w:hAnsi="Times New Roman"/>
          <w:iCs/>
          <w:snapToGrid w:val="0"/>
          <w:sz w:val="28"/>
          <w:szCs w:val="28"/>
          <w:lang w:eastAsia="ru-RU"/>
        </w:rPr>
        <w:t xml:space="preserve">– </w:t>
      </w:r>
      <w:r w:rsidR="00D6490A" w:rsidRPr="00647291">
        <w:rPr>
          <w:rFonts w:ascii="Times New Roman" w:hAnsi="Times New Roman"/>
          <w:iCs/>
          <w:snapToGrid w:val="0"/>
          <w:sz w:val="28"/>
          <w:szCs w:val="28"/>
          <w:lang w:eastAsia="ru-RU"/>
        </w:rPr>
        <w:t xml:space="preserve">средний размер налоговой базы по минимальному налогу на одного плательщика </w:t>
      </w:r>
      <w:r w:rsidRPr="00647291">
        <w:rPr>
          <w:rFonts w:ascii="Times New Roman" w:hAnsi="Times New Roman"/>
          <w:iCs/>
          <w:snapToGrid w:val="0"/>
          <w:sz w:val="28"/>
          <w:szCs w:val="28"/>
          <w:lang w:eastAsia="ru-RU"/>
        </w:rPr>
        <w:t xml:space="preserve">предыдущего периода по </w:t>
      </w:r>
      <w:r w:rsidRPr="00647291">
        <w:rPr>
          <w:rFonts w:ascii="Times New Roman" w:hAnsi="Times New Roman"/>
          <w:i/>
          <w:snapToGrid w:val="0"/>
          <w:sz w:val="28"/>
          <w:szCs w:val="28"/>
          <w:lang w:eastAsia="ru-RU"/>
        </w:rPr>
        <w:t>УСН</w:t>
      </w:r>
      <w:r w:rsidRPr="00647291">
        <w:rPr>
          <w:rFonts w:ascii="Times New Roman" w:hAnsi="Times New Roman"/>
          <w:i/>
          <w:snapToGrid w:val="0"/>
          <w:sz w:val="28"/>
          <w:szCs w:val="28"/>
          <w:vertAlign w:val="subscript"/>
          <w:lang w:eastAsia="ru-RU"/>
        </w:rPr>
        <w:t>2</w:t>
      </w:r>
      <w:r w:rsidRPr="00647291">
        <w:rPr>
          <w:rFonts w:ascii="Times New Roman" w:hAnsi="Times New Roman"/>
          <w:iCs/>
          <w:snapToGrid w:val="0"/>
          <w:sz w:val="28"/>
          <w:szCs w:val="28"/>
          <w:lang w:eastAsia="ru-RU"/>
        </w:rPr>
        <w:t>, тыс. рублей;</w:t>
      </w:r>
    </w:p>
    <w:p w:rsidR="008E7A83" w:rsidRPr="00647291" w:rsidRDefault="008E7A83" w:rsidP="00153AB4">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b/>
          <w:i/>
          <w:snapToGrid w:val="0"/>
          <w:sz w:val="28"/>
          <w:szCs w:val="28"/>
          <w:lang w:val="en-US" w:eastAsia="ru-RU"/>
        </w:rPr>
        <w:t>V</w:t>
      </w:r>
      <w:r w:rsidRPr="00647291">
        <w:rPr>
          <w:rFonts w:ascii="Times New Roman" w:hAnsi="Times New Roman"/>
          <w:b/>
          <w:i/>
          <w:snapToGrid w:val="0"/>
          <w:sz w:val="28"/>
          <w:szCs w:val="28"/>
          <w:vertAlign w:val="subscript"/>
          <w:lang w:eastAsia="ru-RU"/>
        </w:rPr>
        <w:t>МСП</w:t>
      </w:r>
      <w:r w:rsidRPr="00647291">
        <w:rPr>
          <w:rFonts w:ascii="Times New Roman" w:hAnsi="Times New Roman"/>
          <w:snapToGrid w:val="0"/>
          <w:sz w:val="28"/>
          <w:szCs w:val="28"/>
          <w:lang w:eastAsia="ru-RU"/>
        </w:rPr>
        <w:t xml:space="preserve"> </w:t>
      </w:r>
      <w:r w:rsidRPr="00647291">
        <w:rPr>
          <w:rFonts w:ascii="Times New Roman" w:hAnsi="Times New Roman"/>
          <w:snapToGrid w:val="0"/>
          <w:sz w:val="28"/>
          <w:szCs w:val="28"/>
          <w:vertAlign w:val="subscript"/>
          <w:lang w:eastAsia="ru-RU"/>
        </w:rPr>
        <w:t>пр.п</w:t>
      </w:r>
      <w:r w:rsidRPr="00647291">
        <w:rPr>
          <w:rFonts w:ascii="Times New Roman" w:hAnsi="Times New Roman"/>
          <w:snapToGrid w:val="0"/>
          <w:sz w:val="28"/>
          <w:szCs w:val="28"/>
          <w:lang w:eastAsia="ru-RU"/>
        </w:rPr>
        <w:t xml:space="preserve"> – оборот малых и средних предприятий, включая микро, </w:t>
      </w:r>
      <w:r w:rsidR="0022287E" w:rsidRPr="00647291">
        <w:rPr>
          <w:rFonts w:ascii="Times New Roman" w:hAnsi="Times New Roman"/>
          <w:iCs/>
          <w:snapToGrid w:val="0"/>
          <w:sz w:val="28"/>
          <w:szCs w:val="28"/>
          <w:lang w:eastAsia="ru-RU"/>
        </w:rPr>
        <w:t>(</w:t>
      </w:r>
      <w:r w:rsidR="00FA0F36" w:rsidRPr="00647291">
        <w:rPr>
          <w:rFonts w:ascii="Times New Roman" w:hAnsi="Times New Roman"/>
          <w:iCs/>
          <w:snapToGrid w:val="0"/>
          <w:sz w:val="28"/>
          <w:szCs w:val="28"/>
          <w:lang w:eastAsia="ru-RU"/>
        </w:rPr>
        <w:t>или) объем ВРП, скорректированн</w:t>
      </w:r>
      <w:r w:rsidR="009B3275" w:rsidRPr="00647291">
        <w:rPr>
          <w:rFonts w:ascii="Times New Roman" w:hAnsi="Times New Roman"/>
          <w:iCs/>
          <w:snapToGrid w:val="0"/>
          <w:sz w:val="28"/>
          <w:szCs w:val="28"/>
          <w:lang w:eastAsia="ru-RU"/>
        </w:rPr>
        <w:t>ый</w:t>
      </w:r>
      <w:r w:rsidR="00FA0F36" w:rsidRPr="00647291">
        <w:rPr>
          <w:rFonts w:ascii="Times New Roman" w:hAnsi="Times New Roman"/>
          <w:iCs/>
          <w:snapToGrid w:val="0"/>
          <w:sz w:val="28"/>
          <w:szCs w:val="28"/>
          <w:lang w:eastAsia="ru-RU"/>
        </w:rPr>
        <w:t xml:space="preserve"> </w:t>
      </w:r>
      <w:r w:rsidR="0022287E" w:rsidRPr="00647291">
        <w:rPr>
          <w:rFonts w:ascii="Times New Roman" w:hAnsi="Times New Roman"/>
          <w:iCs/>
          <w:snapToGrid w:val="0"/>
          <w:sz w:val="28"/>
          <w:szCs w:val="28"/>
          <w:lang w:eastAsia="ru-RU"/>
        </w:rPr>
        <w:t>на экспорт</w:t>
      </w:r>
      <w:r w:rsidR="00C96CD6" w:rsidRPr="00647291">
        <w:rPr>
          <w:rFonts w:ascii="Times New Roman" w:hAnsi="Times New Roman"/>
          <w:iCs/>
          <w:snapToGrid w:val="0"/>
          <w:sz w:val="28"/>
          <w:szCs w:val="28"/>
          <w:lang w:eastAsia="ru-RU"/>
        </w:rPr>
        <w:t>,</w:t>
      </w:r>
      <w:r w:rsidR="00C96CD6" w:rsidRPr="00647291">
        <w:rPr>
          <w:rFonts w:ascii="Times New Roman" w:hAnsi="Times New Roman"/>
          <w:snapToGrid w:val="0"/>
          <w:sz w:val="28"/>
          <w:szCs w:val="28"/>
          <w:lang w:eastAsia="ru-RU"/>
        </w:rPr>
        <w:t xml:space="preserve"> в предыдущем периоде</w:t>
      </w:r>
      <w:r w:rsidR="0022287E" w:rsidRPr="00647291">
        <w:rPr>
          <w:rFonts w:ascii="Times New Roman" w:hAnsi="Times New Roman"/>
          <w:iCs/>
          <w:snapToGrid w:val="0"/>
          <w:sz w:val="28"/>
          <w:szCs w:val="28"/>
          <w:lang w:eastAsia="ru-RU"/>
        </w:rPr>
        <w:t xml:space="preserve">, </w:t>
      </w:r>
      <w:r w:rsidRPr="00647291">
        <w:rPr>
          <w:rFonts w:ascii="Times New Roman" w:hAnsi="Times New Roman"/>
          <w:snapToGrid w:val="0"/>
          <w:sz w:val="28"/>
          <w:szCs w:val="28"/>
          <w:lang w:eastAsia="ru-RU"/>
        </w:rPr>
        <w:t>тыс. рублей;</w:t>
      </w:r>
    </w:p>
    <w:p w:rsidR="008E7A83" w:rsidRPr="00647291" w:rsidRDefault="008E7A83" w:rsidP="00153AB4">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b/>
          <w:i/>
          <w:snapToGrid w:val="0"/>
          <w:sz w:val="28"/>
          <w:szCs w:val="28"/>
          <w:lang w:val="en-US" w:eastAsia="ru-RU"/>
        </w:rPr>
        <w:t>V</w:t>
      </w:r>
      <w:r w:rsidRPr="00647291">
        <w:rPr>
          <w:rFonts w:ascii="Times New Roman" w:hAnsi="Times New Roman"/>
          <w:b/>
          <w:i/>
          <w:snapToGrid w:val="0"/>
          <w:sz w:val="28"/>
          <w:szCs w:val="28"/>
          <w:vertAlign w:val="subscript"/>
          <w:lang w:eastAsia="ru-RU"/>
        </w:rPr>
        <w:t>МСП</w:t>
      </w:r>
      <w:r w:rsidRPr="00647291">
        <w:rPr>
          <w:rFonts w:ascii="Times New Roman" w:hAnsi="Times New Roman"/>
          <w:snapToGrid w:val="0"/>
          <w:sz w:val="28"/>
          <w:szCs w:val="28"/>
          <w:lang w:eastAsia="ru-RU"/>
        </w:rPr>
        <w:t xml:space="preserve"> </w:t>
      </w:r>
      <w:r w:rsidRPr="00647291">
        <w:rPr>
          <w:rFonts w:ascii="Times New Roman" w:hAnsi="Times New Roman"/>
          <w:snapToGrid w:val="0"/>
          <w:sz w:val="28"/>
          <w:szCs w:val="28"/>
          <w:vertAlign w:val="subscript"/>
          <w:lang w:eastAsia="ru-RU"/>
        </w:rPr>
        <w:t>п.п</w:t>
      </w:r>
      <w:r w:rsidRPr="00647291">
        <w:rPr>
          <w:rFonts w:ascii="Times New Roman" w:hAnsi="Times New Roman"/>
          <w:iCs/>
          <w:snapToGrid w:val="0"/>
          <w:sz w:val="28"/>
          <w:szCs w:val="28"/>
          <w:lang w:eastAsia="ru-RU"/>
        </w:rPr>
        <w:t xml:space="preserve"> </w:t>
      </w:r>
      <w:r w:rsidRPr="00647291">
        <w:rPr>
          <w:rFonts w:ascii="Times New Roman" w:hAnsi="Times New Roman"/>
          <w:snapToGrid w:val="0"/>
          <w:sz w:val="28"/>
          <w:szCs w:val="28"/>
          <w:lang w:eastAsia="ru-RU"/>
        </w:rPr>
        <w:t xml:space="preserve">– прогнозируемый оборот малых и средних предприятий, включая микро, </w:t>
      </w:r>
      <w:r w:rsidR="0022287E" w:rsidRPr="00647291">
        <w:rPr>
          <w:rFonts w:ascii="Times New Roman" w:hAnsi="Times New Roman"/>
          <w:iCs/>
          <w:snapToGrid w:val="0"/>
          <w:sz w:val="28"/>
          <w:szCs w:val="28"/>
          <w:lang w:eastAsia="ru-RU"/>
        </w:rPr>
        <w:t xml:space="preserve">(или) </w:t>
      </w:r>
      <w:r w:rsidR="009B3275" w:rsidRPr="00647291">
        <w:rPr>
          <w:rFonts w:ascii="Times New Roman" w:hAnsi="Times New Roman"/>
          <w:iCs/>
          <w:snapToGrid w:val="0"/>
          <w:sz w:val="28"/>
          <w:szCs w:val="28"/>
          <w:lang w:eastAsia="ru-RU"/>
        </w:rPr>
        <w:t xml:space="preserve">объем </w:t>
      </w:r>
      <w:r w:rsidR="0022287E" w:rsidRPr="00647291">
        <w:rPr>
          <w:rFonts w:ascii="Times New Roman" w:hAnsi="Times New Roman"/>
          <w:iCs/>
          <w:snapToGrid w:val="0"/>
          <w:sz w:val="28"/>
          <w:szCs w:val="28"/>
          <w:lang w:eastAsia="ru-RU"/>
        </w:rPr>
        <w:t xml:space="preserve">ВРП, скорректированный на экспорт, </w:t>
      </w:r>
      <w:r w:rsidRPr="00647291">
        <w:rPr>
          <w:rFonts w:ascii="Times New Roman" w:hAnsi="Times New Roman"/>
          <w:snapToGrid w:val="0"/>
          <w:sz w:val="28"/>
          <w:szCs w:val="28"/>
          <w:lang w:eastAsia="ru-RU"/>
        </w:rPr>
        <w:t>тыс. рублей.</w:t>
      </w:r>
    </w:p>
    <w:p w:rsidR="0016338D" w:rsidRPr="00647291" w:rsidRDefault="0016338D" w:rsidP="0016338D">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snapToGrid w:val="0"/>
          <w:sz w:val="28"/>
          <w:szCs w:val="28"/>
          <w:lang w:eastAsia="ru-RU"/>
        </w:rPr>
        <w:t>Если для расчета используется ВРП, скорректированн</w:t>
      </w:r>
      <w:r w:rsidR="000A1F90" w:rsidRPr="00647291">
        <w:rPr>
          <w:rFonts w:ascii="Times New Roman" w:hAnsi="Times New Roman"/>
          <w:snapToGrid w:val="0"/>
          <w:sz w:val="28"/>
          <w:szCs w:val="28"/>
          <w:lang w:eastAsia="ru-RU"/>
        </w:rPr>
        <w:t>ый</w:t>
      </w:r>
      <w:r w:rsidRPr="00647291">
        <w:rPr>
          <w:rFonts w:ascii="Times New Roman" w:hAnsi="Times New Roman"/>
          <w:snapToGrid w:val="0"/>
          <w:sz w:val="28"/>
          <w:szCs w:val="28"/>
          <w:lang w:eastAsia="ru-RU"/>
        </w:rPr>
        <w:t xml:space="preserve"> на экспорт, тогда </w:t>
      </w:r>
      <w:r w:rsidRPr="00647291">
        <w:rPr>
          <w:rFonts w:ascii="Times New Roman" w:hAnsi="Times New Roman"/>
          <w:b/>
          <w:i/>
          <w:snapToGrid w:val="0"/>
          <w:sz w:val="28"/>
          <w:szCs w:val="28"/>
          <w:lang w:eastAsia="ru-RU"/>
        </w:rPr>
        <w:t>V</w:t>
      </w:r>
      <w:r w:rsidRPr="00647291">
        <w:rPr>
          <w:rFonts w:ascii="Times New Roman" w:hAnsi="Times New Roman"/>
          <w:b/>
          <w:i/>
          <w:snapToGrid w:val="0"/>
          <w:sz w:val="28"/>
          <w:szCs w:val="28"/>
          <w:vertAlign w:val="subscript"/>
          <w:lang w:eastAsia="ru-RU"/>
        </w:rPr>
        <w:t xml:space="preserve">МСП </w:t>
      </w:r>
      <w:r w:rsidRPr="00647291">
        <w:rPr>
          <w:rFonts w:ascii="Times New Roman" w:hAnsi="Times New Roman"/>
          <w:snapToGrid w:val="0"/>
          <w:sz w:val="28"/>
          <w:szCs w:val="28"/>
          <w:lang w:eastAsia="ru-RU"/>
        </w:rPr>
        <w:t>принимается равным</w:t>
      </w:r>
      <w:r w:rsidRPr="00647291">
        <w:rPr>
          <w:sz w:val="28"/>
          <w:szCs w:val="28"/>
        </w:rPr>
        <w:t xml:space="preserve"> </w:t>
      </w:r>
      <w:r w:rsidRPr="00647291">
        <w:rPr>
          <w:rFonts w:ascii="Times New Roman" w:hAnsi="Times New Roman"/>
          <w:b/>
          <w:i/>
          <w:snapToGrid w:val="0"/>
          <w:sz w:val="28"/>
          <w:szCs w:val="28"/>
          <w:lang w:eastAsia="ru-RU"/>
        </w:rPr>
        <w:t>V</w:t>
      </w:r>
      <w:r w:rsidR="00094EFA" w:rsidRPr="00647291">
        <w:rPr>
          <w:rFonts w:ascii="Times New Roman" w:hAnsi="Times New Roman"/>
          <w:b/>
          <w:i/>
          <w:snapToGrid w:val="0"/>
          <w:sz w:val="28"/>
          <w:szCs w:val="28"/>
          <w:vertAlign w:val="subscript"/>
          <w:lang w:eastAsia="ru-RU"/>
        </w:rPr>
        <w:t>ВР</w:t>
      </w:r>
      <w:r w:rsidRPr="00647291">
        <w:rPr>
          <w:rFonts w:ascii="Times New Roman" w:hAnsi="Times New Roman"/>
          <w:b/>
          <w:i/>
          <w:snapToGrid w:val="0"/>
          <w:sz w:val="28"/>
          <w:szCs w:val="28"/>
          <w:vertAlign w:val="subscript"/>
          <w:lang w:eastAsia="ru-RU"/>
        </w:rPr>
        <w:t xml:space="preserve">П – </w:t>
      </w:r>
      <w:r w:rsidRPr="00647291">
        <w:rPr>
          <w:rFonts w:ascii="Times New Roman" w:hAnsi="Times New Roman"/>
          <w:b/>
          <w:i/>
          <w:snapToGrid w:val="0"/>
          <w:sz w:val="28"/>
          <w:szCs w:val="28"/>
          <w:lang w:eastAsia="ru-RU"/>
        </w:rPr>
        <w:t>V</w:t>
      </w:r>
      <w:r w:rsidRPr="00647291">
        <w:rPr>
          <w:rFonts w:ascii="Times New Roman" w:hAnsi="Times New Roman"/>
          <w:b/>
          <w:i/>
          <w:snapToGrid w:val="0"/>
          <w:sz w:val="28"/>
          <w:szCs w:val="28"/>
          <w:vertAlign w:val="subscript"/>
          <w:lang w:eastAsia="ru-RU"/>
        </w:rPr>
        <w:t xml:space="preserve"> экспорт</w:t>
      </w:r>
      <w:r w:rsidRPr="00647291">
        <w:rPr>
          <w:rFonts w:ascii="Times New Roman" w:hAnsi="Times New Roman"/>
          <w:snapToGrid w:val="0"/>
          <w:sz w:val="28"/>
          <w:szCs w:val="28"/>
          <w:vertAlign w:val="subscript"/>
          <w:lang w:eastAsia="ru-RU"/>
        </w:rPr>
        <w:t xml:space="preserve">, </w:t>
      </w:r>
      <w:r w:rsidRPr="00647291">
        <w:rPr>
          <w:rFonts w:ascii="Times New Roman" w:hAnsi="Times New Roman"/>
          <w:snapToGrid w:val="0"/>
          <w:sz w:val="28"/>
          <w:szCs w:val="28"/>
          <w:lang w:eastAsia="ru-RU"/>
        </w:rPr>
        <w:t>где</w:t>
      </w:r>
    </w:p>
    <w:p w:rsidR="0016338D" w:rsidRPr="00647291" w:rsidRDefault="0016338D" w:rsidP="0016338D">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b/>
          <w:i/>
          <w:snapToGrid w:val="0"/>
          <w:sz w:val="28"/>
          <w:szCs w:val="28"/>
          <w:lang w:val="en-US" w:eastAsia="ru-RU"/>
        </w:rPr>
        <w:t>V</w:t>
      </w:r>
      <w:r w:rsidRPr="00647291">
        <w:rPr>
          <w:rFonts w:ascii="Times New Roman" w:hAnsi="Times New Roman"/>
          <w:b/>
          <w:i/>
          <w:snapToGrid w:val="0"/>
          <w:sz w:val="28"/>
          <w:szCs w:val="28"/>
          <w:vertAlign w:val="subscript"/>
          <w:lang w:eastAsia="ru-RU"/>
        </w:rPr>
        <w:t xml:space="preserve">ВРП </w:t>
      </w:r>
      <w:r w:rsidRPr="00647291">
        <w:rPr>
          <w:rFonts w:ascii="Times New Roman" w:hAnsi="Times New Roman"/>
          <w:snapToGrid w:val="0"/>
          <w:sz w:val="28"/>
          <w:szCs w:val="28"/>
          <w:lang w:eastAsia="ru-RU"/>
        </w:rPr>
        <w:t>– объем валового регионального продукта, тыс. рублей;</w:t>
      </w:r>
    </w:p>
    <w:p w:rsidR="0016338D" w:rsidRPr="00647291" w:rsidRDefault="0016338D" w:rsidP="0016338D">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b/>
          <w:i/>
          <w:snapToGrid w:val="0"/>
          <w:sz w:val="28"/>
          <w:szCs w:val="28"/>
          <w:lang w:val="en-US" w:eastAsia="ru-RU"/>
        </w:rPr>
        <w:t>V</w:t>
      </w:r>
      <w:r w:rsidRPr="00647291">
        <w:rPr>
          <w:rFonts w:ascii="Times New Roman" w:hAnsi="Times New Roman"/>
          <w:b/>
          <w:i/>
          <w:snapToGrid w:val="0"/>
          <w:sz w:val="28"/>
          <w:szCs w:val="28"/>
          <w:lang w:eastAsia="ru-RU"/>
        </w:rPr>
        <w:t xml:space="preserve"> </w:t>
      </w:r>
      <w:r w:rsidRPr="00647291">
        <w:rPr>
          <w:rFonts w:ascii="Times New Roman" w:hAnsi="Times New Roman"/>
          <w:b/>
          <w:i/>
          <w:snapToGrid w:val="0"/>
          <w:sz w:val="28"/>
          <w:szCs w:val="28"/>
          <w:vertAlign w:val="subscript"/>
          <w:lang w:eastAsia="ru-RU"/>
        </w:rPr>
        <w:t>экспорт</w:t>
      </w:r>
      <w:r w:rsidRPr="00647291">
        <w:rPr>
          <w:rFonts w:ascii="Times New Roman" w:hAnsi="Times New Roman"/>
          <w:snapToGrid w:val="0"/>
          <w:sz w:val="28"/>
          <w:szCs w:val="28"/>
          <w:vertAlign w:val="subscript"/>
          <w:lang w:eastAsia="ru-RU"/>
        </w:rPr>
        <w:t xml:space="preserve"> </w:t>
      </w:r>
      <w:r w:rsidRPr="00647291">
        <w:rPr>
          <w:rFonts w:ascii="Times New Roman" w:hAnsi="Times New Roman"/>
          <w:snapToGrid w:val="0"/>
          <w:sz w:val="28"/>
          <w:szCs w:val="28"/>
          <w:lang w:eastAsia="ru-RU"/>
        </w:rPr>
        <w:t>– объем экспорта (в рублевом выражении).</w:t>
      </w:r>
    </w:p>
    <w:p w:rsidR="00EA072B" w:rsidRPr="00647291" w:rsidRDefault="00EA072B" w:rsidP="00153AB4">
      <w:pPr>
        <w:spacing w:after="0" w:line="240" w:lineRule="auto"/>
        <w:ind w:firstLine="709"/>
        <w:rPr>
          <w:rFonts w:ascii="Times New Roman" w:hAnsi="Times New Roman"/>
          <w:i/>
          <w:iCs/>
          <w:snapToGrid w:val="0"/>
          <w:sz w:val="28"/>
          <w:szCs w:val="28"/>
          <w:lang w:eastAsia="ru-RU"/>
        </w:rPr>
      </w:pPr>
    </w:p>
    <w:p w:rsidR="00EA072B" w:rsidRPr="00647291" w:rsidRDefault="00EA072B" w:rsidP="00153AB4">
      <w:pPr>
        <w:spacing w:after="0" w:line="240" w:lineRule="auto"/>
        <w:ind w:firstLine="709"/>
        <w:jc w:val="both"/>
        <w:rPr>
          <w:rFonts w:ascii="Times New Roman" w:hAnsi="Times New Roman"/>
          <w:iCs/>
          <w:snapToGrid w:val="0"/>
          <w:sz w:val="28"/>
          <w:szCs w:val="28"/>
          <w:lang w:eastAsia="ru-RU"/>
        </w:rPr>
      </w:pPr>
      <w:r w:rsidRPr="00647291">
        <w:rPr>
          <w:rFonts w:ascii="Times New Roman" w:hAnsi="Times New Roman"/>
          <w:iCs/>
          <w:snapToGrid w:val="0"/>
          <w:sz w:val="28"/>
          <w:szCs w:val="28"/>
          <w:lang w:eastAsia="ru-RU"/>
        </w:rPr>
        <w:t xml:space="preserve">Количество плательщиков прогнозируемого периода </w:t>
      </w:r>
      <w:r w:rsidRPr="00647291">
        <w:rPr>
          <w:rFonts w:ascii="Times New Roman" w:hAnsi="Times New Roman"/>
          <w:b/>
          <w:iCs/>
          <w:snapToGrid w:val="0"/>
          <w:sz w:val="28"/>
          <w:szCs w:val="28"/>
          <w:lang w:eastAsia="ru-RU"/>
        </w:rPr>
        <w:t>(</w:t>
      </w:r>
      <w:r w:rsidRPr="00647291">
        <w:rPr>
          <w:rFonts w:ascii="Times New Roman" w:hAnsi="Times New Roman"/>
          <w:b/>
          <w:i/>
          <w:iCs/>
          <w:snapToGrid w:val="0"/>
          <w:sz w:val="28"/>
          <w:szCs w:val="28"/>
          <w:lang w:val="en-US" w:eastAsia="ru-RU"/>
        </w:rPr>
        <w:t>Q</w:t>
      </w:r>
      <w:r w:rsidRPr="00647291">
        <w:rPr>
          <w:rFonts w:ascii="Times New Roman" w:hAnsi="Times New Roman"/>
          <w:b/>
          <w:i/>
          <w:iCs/>
          <w:snapToGrid w:val="0"/>
          <w:sz w:val="28"/>
          <w:szCs w:val="28"/>
          <w:vertAlign w:val="subscript"/>
          <w:lang w:eastAsia="ru-RU"/>
        </w:rPr>
        <w:t>УСН2(НБ3)п.п.</w:t>
      </w:r>
      <w:r w:rsidRPr="00647291">
        <w:rPr>
          <w:rFonts w:ascii="Times New Roman" w:hAnsi="Times New Roman"/>
          <w:b/>
          <w:iCs/>
          <w:snapToGrid w:val="0"/>
          <w:sz w:val="28"/>
          <w:szCs w:val="28"/>
          <w:lang w:eastAsia="ru-RU"/>
        </w:rPr>
        <w:t>)</w:t>
      </w:r>
      <w:r w:rsidRPr="00647291">
        <w:rPr>
          <w:rFonts w:ascii="Times New Roman" w:hAnsi="Times New Roman"/>
          <w:iCs/>
          <w:snapToGrid w:val="0"/>
          <w:sz w:val="28"/>
          <w:szCs w:val="28"/>
          <w:vertAlign w:val="subscript"/>
          <w:lang w:eastAsia="ru-RU"/>
        </w:rPr>
        <w:t xml:space="preserve"> </w:t>
      </w:r>
      <w:r w:rsidRPr="00647291">
        <w:rPr>
          <w:rFonts w:ascii="Times New Roman" w:hAnsi="Times New Roman"/>
          <w:iCs/>
          <w:snapToGrid w:val="0"/>
          <w:sz w:val="28"/>
          <w:szCs w:val="28"/>
          <w:lang w:eastAsia="ru-RU"/>
        </w:rPr>
        <w:t>рассчитывается по следующей форме:</w:t>
      </w:r>
    </w:p>
    <w:p w:rsidR="00EA072B" w:rsidRPr="00647291" w:rsidRDefault="00EA072B" w:rsidP="00153AB4">
      <w:pPr>
        <w:spacing w:after="0" w:line="240" w:lineRule="auto"/>
        <w:ind w:firstLine="709"/>
        <w:rPr>
          <w:rFonts w:ascii="Times New Roman" w:hAnsi="Times New Roman"/>
          <w:i/>
          <w:iCs/>
          <w:snapToGrid w:val="0"/>
          <w:sz w:val="28"/>
          <w:szCs w:val="28"/>
          <w:lang w:eastAsia="ru-RU"/>
        </w:rPr>
      </w:pPr>
    </w:p>
    <w:p w:rsidR="00EA072B" w:rsidRPr="00647291" w:rsidRDefault="00EA072B" w:rsidP="00153AB4">
      <w:pPr>
        <w:spacing w:after="0" w:line="240" w:lineRule="auto"/>
        <w:ind w:firstLine="709"/>
        <w:jc w:val="center"/>
        <w:rPr>
          <w:rFonts w:ascii="Times New Roman" w:hAnsi="Times New Roman"/>
          <w:iCs/>
          <w:snapToGrid w:val="0"/>
          <w:sz w:val="28"/>
          <w:szCs w:val="28"/>
          <w:lang w:eastAsia="ru-RU"/>
        </w:rPr>
      </w:pPr>
      <w:r w:rsidRPr="00647291">
        <w:rPr>
          <w:rFonts w:ascii="Times New Roman" w:hAnsi="Times New Roman"/>
          <w:b/>
          <w:i/>
          <w:iCs/>
          <w:snapToGrid w:val="0"/>
          <w:sz w:val="28"/>
          <w:szCs w:val="28"/>
          <w:lang w:val="en-US" w:eastAsia="ru-RU"/>
        </w:rPr>
        <w:t>Q</w:t>
      </w:r>
      <w:r w:rsidR="008C1091" w:rsidRPr="00647291">
        <w:rPr>
          <w:rFonts w:ascii="Times New Roman" w:hAnsi="Times New Roman"/>
          <w:b/>
          <w:i/>
          <w:iCs/>
          <w:snapToGrid w:val="0"/>
          <w:sz w:val="28"/>
          <w:szCs w:val="28"/>
          <w:vertAlign w:val="subscript"/>
          <w:lang w:eastAsia="ru-RU"/>
        </w:rPr>
        <w:t>УСН2(НБ3</w:t>
      </w:r>
      <w:r w:rsidRPr="00647291">
        <w:rPr>
          <w:rFonts w:ascii="Times New Roman" w:hAnsi="Times New Roman"/>
          <w:b/>
          <w:i/>
          <w:iCs/>
          <w:snapToGrid w:val="0"/>
          <w:sz w:val="28"/>
          <w:szCs w:val="28"/>
          <w:vertAlign w:val="subscript"/>
          <w:lang w:eastAsia="ru-RU"/>
        </w:rPr>
        <w:t xml:space="preserve">)п.п. </w:t>
      </w:r>
      <w:r w:rsidRPr="00647291">
        <w:rPr>
          <w:rFonts w:ascii="Times New Roman" w:hAnsi="Times New Roman"/>
          <w:b/>
          <w:i/>
          <w:iCs/>
          <w:snapToGrid w:val="0"/>
          <w:sz w:val="28"/>
          <w:szCs w:val="28"/>
          <w:lang w:eastAsia="ru-RU"/>
        </w:rPr>
        <w:t xml:space="preserve">= </w:t>
      </w:r>
      <w:r w:rsidRPr="00647291">
        <w:rPr>
          <w:rFonts w:ascii="Times New Roman" w:hAnsi="Times New Roman"/>
          <w:b/>
          <w:i/>
          <w:iCs/>
          <w:snapToGrid w:val="0"/>
          <w:sz w:val="28"/>
          <w:szCs w:val="28"/>
          <w:lang w:val="en-US" w:eastAsia="ru-RU"/>
        </w:rPr>
        <w:t>Q</w:t>
      </w:r>
      <w:r w:rsidRPr="00647291">
        <w:rPr>
          <w:rFonts w:ascii="Times New Roman" w:hAnsi="Times New Roman"/>
          <w:b/>
          <w:i/>
          <w:iCs/>
          <w:snapToGrid w:val="0"/>
          <w:sz w:val="28"/>
          <w:szCs w:val="28"/>
          <w:lang w:eastAsia="ru-RU"/>
        </w:rPr>
        <w:t xml:space="preserve"> </w:t>
      </w:r>
      <w:r w:rsidRPr="00647291">
        <w:rPr>
          <w:rFonts w:ascii="Times New Roman" w:hAnsi="Times New Roman"/>
          <w:b/>
          <w:i/>
          <w:iCs/>
          <w:snapToGrid w:val="0"/>
          <w:sz w:val="28"/>
          <w:szCs w:val="28"/>
          <w:vertAlign w:val="subscript"/>
          <w:lang w:eastAsia="ru-RU"/>
        </w:rPr>
        <w:t xml:space="preserve">УСН2(НБ3)пр.п. </w:t>
      </w:r>
      <w:r w:rsidRPr="00647291">
        <w:rPr>
          <w:rFonts w:ascii="Times New Roman" w:hAnsi="Times New Roman"/>
          <w:b/>
          <w:i/>
          <w:iCs/>
          <w:snapToGrid w:val="0"/>
          <w:sz w:val="28"/>
          <w:szCs w:val="28"/>
          <w:lang w:eastAsia="ru-RU"/>
        </w:rPr>
        <w:t>* ТР</w:t>
      </w:r>
      <w:r w:rsidRPr="00647291">
        <w:rPr>
          <w:rFonts w:ascii="Times New Roman" w:hAnsi="Times New Roman"/>
          <w:b/>
          <w:i/>
          <w:iCs/>
          <w:snapToGrid w:val="0"/>
          <w:sz w:val="28"/>
          <w:szCs w:val="28"/>
          <w:vertAlign w:val="subscript"/>
          <w:lang w:eastAsia="ru-RU"/>
        </w:rPr>
        <w:t>3года</w:t>
      </w:r>
      <w:r w:rsidRPr="00647291">
        <w:rPr>
          <w:rFonts w:ascii="Times New Roman" w:hAnsi="Times New Roman"/>
          <w:b/>
          <w:i/>
          <w:iCs/>
          <w:snapToGrid w:val="0"/>
          <w:sz w:val="28"/>
          <w:szCs w:val="28"/>
          <w:lang w:eastAsia="ru-RU"/>
        </w:rPr>
        <w:t>(</w:t>
      </w:r>
      <w:r w:rsidRPr="00647291">
        <w:rPr>
          <w:rFonts w:ascii="Times New Roman" w:hAnsi="Times New Roman"/>
          <w:b/>
          <w:i/>
          <w:iCs/>
          <w:snapToGrid w:val="0"/>
          <w:sz w:val="28"/>
          <w:szCs w:val="28"/>
          <w:lang w:val="en-US" w:eastAsia="ru-RU"/>
        </w:rPr>
        <w:t>Q</w:t>
      </w:r>
      <w:r w:rsidRPr="00647291">
        <w:rPr>
          <w:rFonts w:ascii="Times New Roman" w:hAnsi="Times New Roman"/>
          <w:b/>
          <w:i/>
          <w:iCs/>
          <w:snapToGrid w:val="0"/>
          <w:sz w:val="28"/>
          <w:szCs w:val="28"/>
          <w:vertAlign w:val="subscript"/>
          <w:lang w:eastAsia="ru-RU"/>
        </w:rPr>
        <w:t>УСН2(НБ3)</w:t>
      </w:r>
      <w:r w:rsidRPr="00647291">
        <w:rPr>
          <w:rFonts w:ascii="Times New Roman" w:hAnsi="Times New Roman"/>
          <w:b/>
          <w:i/>
          <w:iCs/>
          <w:snapToGrid w:val="0"/>
          <w:sz w:val="28"/>
          <w:szCs w:val="28"/>
          <w:lang w:eastAsia="ru-RU"/>
        </w:rPr>
        <w:t>) / 100</w:t>
      </w:r>
      <w:r w:rsidRPr="00647291">
        <w:rPr>
          <w:rFonts w:ascii="Times New Roman" w:hAnsi="Times New Roman"/>
          <w:i/>
          <w:iCs/>
          <w:snapToGrid w:val="0"/>
          <w:sz w:val="28"/>
          <w:szCs w:val="28"/>
          <w:lang w:eastAsia="ru-RU"/>
        </w:rPr>
        <w:t>,</w:t>
      </w:r>
      <w:r w:rsidR="005E4E84" w:rsidRPr="00647291">
        <w:rPr>
          <w:rFonts w:ascii="Times New Roman" w:hAnsi="Times New Roman"/>
          <w:i/>
          <w:iCs/>
          <w:snapToGrid w:val="0"/>
          <w:sz w:val="28"/>
          <w:szCs w:val="28"/>
          <w:lang w:eastAsia="ru-RU"/>
        </w:rPr>
        <w:t xml:space="preserve"> </w:t>
      </w:r>
      <w:r w:rsidR="005E4E84" w:rsidRPr="00647291">
        <w:rPr>
          <w:rFonts w:ascii="Times New Roman" w:hAnsi="Times New Roman"/>
          <w:iCs/>
          <w:snapToGrid w:val="0"/>
          <w:sz w:val="28"/>
          <w:szCs w:val="28"/>
          <w:lang w:eastAsia="ru-RU"/>
        </w:rPr>
        <w:t>где</w:t>
      </w:r>
    </w:p>
    <w:p w:rsidR="00EA072B" w:rsidRPr="00647291" w:rsidRDefault="00EA072B" w:rsidP="005B0B9F">
      <w:pPr>
        <w:spacing w:before="240" w:after="0" w:line="240" w:lineRule="auto"/>
        <w:ind w:firstLine="709"/>
        <w:jc w:val="both"/>
        <w:rPr>
          <w:rFonts w:ascii="Times New Roman" w:hAnsi="Times New Roman"/>
          <w:iCs/>
          <w:snapToGrid w:val="0"/>
          <w:sz w:val="28"/>
          <w:szCs w:val="28"/>
          <w:lang w:eastAsia="ru-RU"/>
        </w:rPr>
      </w:pPr>
      <w:r w:rsidRPr="00647291">
        <w:rPr>
          <w:rFonts w:ascii="Times New Roman" w:hAnsi="Times New Roman"/>
          <w:b/>
          <w:i/>
          <w:iCs/>
          <w:snapToGrid w:val="0"/>
          <w:sz w:val="28"/>
          <w:szCs w:val="28"/>
          <w:lang w:val="en-US" w:eastAsia="ru-RU"/>
        </w:rPr>
        <w:t>Q</w:t>
      </w:r>
      <w:r w:rsidRPr="00647291">
        <w:rPr>
          <w:rFonts w:ascii="Times New Roman" w:hAnsi="Times New Roman"/>
          <w:b/>
          <w:i/>
          <w:iCs/>
          <w:snapToGrid w:val="0"/>
          <w:sz w:val="28"/>
          <w:szCs w:val="28"/>
          <w:vertAlign w:val="subscript"/>
          <w:lang w:eastAsia="ru-RU"/>
        </w:rPr>
        <w:t>УСН2(НБ3)пр.п</w:t>
      </w:r>
      <w:r w:rsidRPr="00647291">
        <w:rPr>
          <w:rFonts w:ascii="Times New Roman" w:hAnsi="Times New Roman"/>
          <w:b/>
          <w:iCs/>
          <w:snapToGrid w:val="0"/>
          <w:sz w:val="28"/>
          <w:szCs w:val="28"/>
          <w:vertAlign w:val="subscript"/>
          <w:lang w:eastAsia="ru-RU"/>
        </w:rPr>
        <w:t>.</w:t>
      </w:r>
      <w:r w:rsidRPr="00647291">
        <w:rPr>
          <w:rFonts w:ascii="Times New Roman" w:hAnsi="Times New Roman"/>
          <w:iCs/>
          <w:snapToGrid w:val="0"/>
          <w:sz w:val="28"/>
          <w:szCs w:val="28"/>
          <w:vertAlign w:val="subscript"/>
          <w:lang w:eastAsia="ru-RU"/>
        </w:rPr>
        <w:t xml:space="preserve"> </w:t>
      </w:r>
      <w:r w:rsidRPr="00647291">
        <w:rPr>
          <w:rFonts w:ascii="Times New Roman" w:hAnsi="Times New Roman"/>
          <w:iCs/>
          <w:snapToGrid w:val="0"/>
          <w:sz w:val="28"/>
          <w:szCs w:val="28"/>
          <w:lang w:eastAsia="ru-RU"/>
        </w:rPr>
        <w:t xml:space="preserve">– количество плательщиков </w:t>
      </w:r>
      <w:r w:rsidR="00D6490A" w:rsidRPr="00647291">
        <w:rPr>
          <w:rFonts w:ascii="Times New Roman" w:hAnsi="Times New Roman"/>
          <w:iCs/>
          <w:snapToGrid w:val="0"/>
          <w:sz w:val="28"/>
          <w:szCs w:val="28"/>
          <w:lang w:eastAsia="ru-RU"/>
        </w:rPr>
        <w:t xml:space="preserve">минимального налога </w:t>
      </w:r>
      <w:r w:rsidRPr="00647291">
        <w:rPr>
          <w:rFonts w:ascii="Times New Roman" w:hAnsi="Times New Roman"/>
          <w:iCs/>
          <w:snapToGrid w:val="0"/>
          <w:sz w:val="28"/>
          <w:szCs w:val="28"/>
          <w:lang w:eastAsia="ru-RU"/>
        </w:rPr>
        <w:t>предыдущего периода, ед.;</w:t>
      </w:r>
    </w:p>
    <w:p w:rsidR="00EA072B" w:rsidRPr="00647291" w:rsidRDefault="00EA072B" w:rsidP="00153AB4">
      <w:pPr>
        <w:spacing w:after="0" w:line="240" w:lineRule="auto"/>
        <w:ind w:firstLine="709"/>
        <w:jc w:val="both"/>
        <w:rPr>
          <w:rFonts w:ascii="Times New Roman" w:hAnsi="Times New Roman"/>
          <w:iCs/>
          <w:snapToGrid w:val="0"/>
          <w:sz w:val="28"/>
          <w:szCs w:val="28"/>
          <w:lang w:eastAsia="ru-RU"/>
        </w:rPr>
      </w:pPr>
      <w:r w:rsidRPr="00647291">
        <w:rPr>
          <w:rFonts w:ascii="Times New Roman" w:hAnsi="Times New Roman"/>
          <w:b/>
          <w:i/>
          <w:iCs/>
          <w:snapToGrid w:val="0"/>
          <w:sz w:val="28"/>
          <w:szCs w:val="28"/>
          <w:lang w:eastAsia="ru-RU"/>
        </w:rPr>
        <w:t>ТР</w:t>
      </w:r>
      <w:r w:rsidRPr="00647291">
        <w:rPr>
          <w:rFonts w:ascii="Times New Roman" w:hAnsi="Times New Roman"/>
          <w:b/>
          <w:i/>
          <w:iCs/>
          <w:snapToGrid w:val="0"/>
          <w:sz w:val="28"/>
          <w:szCs w:val="28"/>
          <w:vertAlign w:val="subscript"/>
          <w:lang w:eastAsia="ru-RU"/>
        </w:rPr>
        <w:t>3года</w:t>
      </w:r>
      <w:r w:rsidRPr="00647291">
        <w:rPr>
          <w:rFonts w:ascii="Times New Roman" w:hAnsi="Times New Roman"/>
          <w:b/>
          <w:i/>
          <w:iCs/>
          <w:snapToGrid w:val="0"/>
          <w:sz w:val="28"/>
          <w:szCs w:val="28"/>
          <w:lang w:eastAsia="ru-RU"/>
        </w:rPr>
        <w:t>(</w:t>
      </w:r>
      <w:r w:rsidRPr="00647291">
        <w:rPr>
          <w:rFonts w:ascii="Times New Roman" w:hAnsi="Times New Roman"/>
          <w:b/>
          <w:i/>
          <w:iCs/>
          <w:snapToGrid w:val="0"/>
          <w:sz w:val="28"/>
          <w:szCs w:val="28"/>
          <w:lang w:val="en-US" w:eastAsia="ru-RU"/>
        </w:rPr>
        <w:t>Q</w:t>
      </w:r>
      <w:r w:rsidRPr="00647291">
        <w:rPr>
          <w:rFonts w:ascii="Times New Roman" w:hAnsi="Times New Roman"/>
          <w:b/>
          <w:i/>
          <w:iCs/>
          <w:snapToGrid w:val="0"/>
          <w:sz w:val="28"/>
          <w:szCs w:val="28"/>
          <w:vertAlign w:val="subscript"/>
          <w:lang w:eastAsia="ru-RU"/>
        </w:rPr>
        <w:t>(УСН2(НБ3)</w:t>
      </w:r>
      <w:r w:rsidRPr="00647291">
        <w:rPr>
          <w:rFonts w:ascii="Times New Roman" w:hAnsi="Times New Roman"/>
          <w:b/>
          <w:i/>
          <w:iCs/>
          <w:snapToGrid w:val="0"/>
          <w:sz w:val="28"/>
          <w:szCs w:val="28"/>
          <w:lang w:eastAsia="ru-RU"/>
        </w:rPr>
        <w:t>)</w:t>
      </w:r>
      <w:r w:rsidRPr="00647291">
        <w:rPr>
          <w:rFonts w:ascii="Times New Roman" w:hAnsi="Times New Roman"/>
          <w:iCs/>
          <w:snapToGrid w:val="0"/>
          <w:sz w:val="28"/>
          <w:szCs w:val="28"/>
          <w:lang w:eastAsia="ru-RU"/>
        </w:rPr>
        <w:t xml:space="preserve"> – средний темп роста количества плательщиков за 3 года, предшествующие прогнозируемому периоду, %.</w:t>
      </w:r>
    </w:p>
    <w:p w:rsidR="00EA072B" w:rsidRPr="00647291" w:rsidRDefault="00EA072B" w:rsidP="00153AB4">
      <w:pPr>
        <w:spacing w:after="0" w:line="240" w:lineRule="auto"/>
        <w:ind w:firstLine="709"/>
        <w:jc w:val="both"/>
        <w:rPr>
          <w:rFonts w:ascii="Times New Roman" w:hAnsi="Times New Roman"/>
          <w:sz w:val="28"/>
          <w:szCs w:val="28"/>
          <w:lang w:eastAsia="ru-RU"/>
        </w:rPr>
      </w:pPr>
      <w:r w:rsidRPr="00647291">
        <w:rPr>
          <w:rFonts w:ascii="Times New Roman" w:hAnsi="Times New Roman"/>
          <w:sz w:val="28"/>
          <w:szCs w:val="28"/>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EA072B" w:rsidRPr="00647291" w:rsidRDefault="00EA072B"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F32C38" w:rsidRPr="00647291" w:rsidRDefault="00EA072B" w:rsidP="00153AB4">
      <w:pPr>
        <w:spacing w:after="0" w:line="240" w:lineRule="auto"/>
        <w:ind w:firstLine="709"/>
        <w:jc w:val="both"/>
        <w:rPr>
          <w:rFonts w:ascii="Times New Roman" w:hAnsi="Times New Roman"/>
          <w:sz w:val="28"/>
          <w:szCs w:val="28"/>
        </w:rPr>
      </w:pPr>
      <w:r w:rsidRPr="00647291">
        <w:rPr>
          <w:rFonts w:ascii="Times New Roman" w:hAnsi="Times New Roman"/>
          <w:snapToGrid w:val="0"/>
          <w:sz w:val="28"/>
          <w:szCs w:val="28"/>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w:t>
      </w:r>
      <w:r w:rsidR="00C23BB2" w:rsidRPr="00647291">
        <w:rPr>
          <w:rFonts w:ascii="Times New Roman" w:hAnsi="Times New Roman"/>
          <w:snapToGrid w:val="0"/>
          <w:sz w:val="28"/>
          <w:szCs w:val="28"/>
          <w:lang w:eastAsia="ru-RU"/>
        </w:rPr>
        <w:t xml:space="preserve"> соответствии со статьями БК РФ, </w:t>
      </w:r>
      <w:r w:rsidR="00C23BB2" w:rsidRPr="00647291">
        <w:rPr>
          <w:rFonts w:ascii="Times New Roman" w:hAnsi="Times New Roman"/>
          <w:sz w:val="28"/>
          <w:szCs w:val="28"/>
        </w:rPr>
        <w:t>и нормативов, установленных законом Кемеровской области – Кузбасса об областном бюджете на текущий финансовый год.</w:t>
      </w:r>
      <w:bookmarkStart w:id="37" w:name="_Toc475107830"/>
    </w:p>
    <w:p w:rsidR="0040024E" w:rsidRPr="00647291" w:rsidRDefault="0040024E" w:rsidP="00153AB4">
      <w:pPr>
        <w:spacing w:after="0" w:line="240" w:lineRule="auto"/>
        <w:ind w:firstLine="709"/>
        <w:jc w:val="both"/>
        <w:rPr>
          <w:rFonts w:ascii="Times New Roman" w:hAnsi="Times New Roman"/>
          <w:sz w:val="28"/>
          <w:szCs w:val="28"/>
        </w:rPr>
      </w:pPr>
    </w:p>
    <w:p w:rsidR="0040024E" w:rsidRPr="00647291" w:rsidRDefault="00913A1F" w:rsidP="00153AB4">
      <w:pPr>
        <w:spacing w:after="0" w:line="240" w:lineRule="auto"/>
        <w:ind w:firstLine="709"/>
        <w:jc w:val="both"/>
        <w:rPr>
          <w:rFonts w:ascii="Times New Roman" w:hAnsi="Times New Roman"/>
          <w:b/>
          <w:sz w:val="28"/>
          <w:szCs w:val="28"/>
        </w:rPr>
      </w:pPr>
      <w:r w:rsidRPr="00647291">
        <w:rPr>
          <w:rFonts w:ascii="Times New Roman" w:hAnsi="Times New Roman"/>
          <w:b/>
          <w:sz w:val="28"/>
          <w:szCs w:val="28"/>
        </w:rPr>
        <w:t>2.5</w:t>
      </w:r>
      <w:r w:rsidR="0040024E" w:rsidRPr="00647291">
        <w:rPr>
          <w:rFonts w:ascii="Times New Roman" w:hAnsi="Times New Roman"/>
          <w:b/>
          <w:sz w:val="28"/>
          <w:szCs w:val="28"/>
        </w:rPr>
        <w:t>.2.</w:t>
      </w:r>
      <w:r w:rsidR="0040024E" w:rsidRPr="00647291">
        <w:rPr>
          <w:rFonts w:ascii="Times New Roman" w:hAnsi="Times New Roman"/>
          <w:b/>
          <w:sz w:val="28"/>
          <w:szCs w:val="28"/>
        </w:rPr>
        <w:tab/>
        <w:t xml:space="preserve">Налог, взимаемый с налогоплательщиков, выбравших в качестве объекта налогообложения доходы (за налоговые периоды, истекшие до 1 января 2011 года) (182 1 05 01012 01 0000 110). </w:t>
      </w:r>
    </w:p>
    <w:p w:rsidR="0040024E" w:rsidRPr="00647291" w:rsidRDefault="00913A1F" w:rsidP="00153AB4">
      <w:pPr>
        <w:spacing w:after="0" w:line="240" w:lineRule="auto"/>
        <w:ind w:firstLine="709"/>
        <w:jc w:val="both"/>
        <w:rPr>
          <w:rFonts w:ascii="Times New Roman" w:hAnsi="Times New Roman"/>
          <w:b/>
          <w:sz w:val="28"/>
          <w:szCs w:val="28"/>
        </w:rPr>
      </w:pPr>
      <w:r w:rsidRPr="00647291">
        <w:rPr>
          <w:rFonts w:ascii="Times New Roman" w:hAnsi="Times New Roman"/>
          <w:b/>
          <w:sz w:val="28"/>
          <w:szCs w:val="28"/>
        </w:rPr>
        <w:lastRenderedPageBreak/>
        <w:t>2.5</w:t>
      </w:r>
      <w:r w:rsidR="0040024E" w:rsidRPr="00647291">
        <w:rPr>
          <w:rFonts w:ascii="Times New Roman" w:hAnsi="Times New Roman"/>
          <w:b/>
          <w:sz w:val="28"/>
          <w:szCs w:val="28"/>
        </w:rPr>
        <w:t>.3.</w:t>
      </w:r>
      <w:r w:rsidR="0040024E" w:rsidRPr="00647291">
        <w:rPr>
          <w:rFonts w:ascii="Times New Roman" w:hAnsi="Times New Roman"/>
          <w:b/>
          <w:sz w:val="28"/>
          <w:szCs w:val="28"/>
        </w:rPr>
        <w:tab/>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(182 1 05 01022 01 0000 110).</w:t>
      </w:r>
    </w:p>
    <w:p w:rsidR="0040024E" w:rsidRPr="00647291" w:rsidRDefault="00913A1F" w:rsidP="00153AB4">
      <w:pPr>
        <w:spacing w:after="0" w:line="240" w:lineRule="auto"/>
        <w:ind w:firstLine="709"/>
        <w:jc w:val="both"/>
        <w:rPr>
          <w:rFonts w:ascii="Times New Roman" w:hAnsi="Times New Roman"/>
          <w:b/>
          <w:sz w:val="28"/>
          <w:szCs w:val="28"/>
        </w:rPr>
      </w:pPr>
      <w:r w:rsidRPr="00647291">
        <w:rPr>
          <w:rFonts w:ascii="Times New Roman" w:hAnsi="Times New Roman"/>
          <w:b/>
          <w:sz w:val="28"/>
          <w:szCs w:val="28"/>
        </w:rPr>
        <w:t>2.5</w:t>
      </w:r>
      <w:r w:rsidR="0040024E" w:rsidRPr="00647291">
        <w:rPr>
          <w:rFonts w:ascii="Times New Roman" w:hAnsi="Times New Roman"/>
          <w:b/>
          <w:sz w:val="28"/>
          <w:szCs w:val="28"/>
        </w:rPr>
        <w:t>.4.</w:t>
      </w:r>
      <w:r w:rsidR="0040024E" w:rsidRPr="00647291">
        <w:rPr>
          <w:rFonts w:ascii="Times New Roman" w:hAnsi="Times New Roman"/>
          <w:b/>
          <w:sz w:val="28"/>
          <w:szCs w:val="28"/>
        </w:rPr>
        <w:tab/>
        <w:t xml:space="preserve">Минимальный налог, зачисляемый в бюджеты </w:t>
      </w:r>
      <w:r w:rsidR="00E3330F" w:rsidRPr="00647291">
        <w:rPr>
          <w:rFonts w:ascii="Times New Roman" w:hAnsi="Times New Roman"/>
          <w:b/>
          <w:sz w:val="28"/>
          <w:szCs w:val="28"/>
        </w:rPr>
        <w:t>субъектов Российской Федерации</w:t>
      </w:r>
      <w:r w:rsidR="00B0501E" w:rsidRPr="00647291">
        <w:rPr>
          <w:rFonts w:ascii="Times New Roman" w:hAnsi="Times New Roman"/>
          <w:b/>
          <w:sz w:val="28"/>
          <w:szCs w:val="28"/>
        </w:rPr>
        <w:t xml:space="preserve"> </w:t>
      </w:r>
      <w:r w:rsidR="00E3330F" w:rsidRPr="00647291">
        <w:rPr>
          <w:rFonts w:ascii="Times New Roman" w:hAnsi="Times New Roman"/>
          <w:b/>
          <w:sz w:val="28"/>
          <w:szCs w:val="28"/>
        </w:rPr>
        <w:t xml:space="preserve">за налоговые периоды, истекшие до 1 января 2016 года) </w:t>
      </w:r>
      <w:r w:rsidR="00B0501E" w:rsidRPr="00647291">
        <w:rPr>
          <w:rFonts w:ascii="Times New Roman" w:hAnsi="Times New Roman"/>
          <w:b/>
          <w:sz w:val="28"/>
          <w:szCs w:val="28"/>
        </w:rPr>
        <w:t>(182 1 05 0105</w:t>
      </w:r>
      <w:r w:rsidR="0040024E" w:rsidRPr="00647291">
        <w:rPr>
          <w:rFonts w:ascii="Times New Roman" w:hAnsi="Times New Roman"/>
          <w:b/>
          <w:sz w:val="28"/>
          <w:szCs w:val="28"/>
        </w:rPr>
        <w:t>0 01 0000 110).</w:t>
      </w:r>
    </w:p>
    <w:p w:rsidR="0040024E" w:rsidRPr="00647291" w:rsidRDefault="0040024E"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Расчёт прогноза поступлений по указанным КБК </w:t>
      </w:r>
      <w:r w:rsidR="00AB1564" w:rsidRPr="00647291">
        <w:rPr>
          <w:rFonts w:ascii="Times New Roman" w:hAnsi="Times New Roman"/>
          <w:b/>
          <w:i/>
          <w:sz w:val="28"/>
          <w:szCs w:val="28"/>
        </w:rPr>
        <w:t>(НД)</w:t>
      </w:r>
      <w:r w:rsidR="00AB1564" w:rsidRPr="00647291">
        <w:rPr>
          <w:rFonts w:ascii="Times New Roman" w:hAnsi="Times New Roman"/>
          <w:sz w:val="28"/>
          <w:szCs w:val="28"/>
        </w:rPr>
        <w:t xml:space="preserve"> </w:t>
      </w:r>
      <w:r w:rsidR="00FA0F36" w:rsidRPr="00647291">
        <w:rPr>
          <w:rFonts w:ascii="Times New Roman" w:hAnsi="Times New Roman"/>
          <w:sz w:val="28"/>
          <w:szCs w:val="28"/>
        </w:rPr>
        <w:t>осуществляется</w:t>
      </w:r>
      <w:r w:rsidRPr="00647291">
        <w:rPr>
          <w:rFonts w:ascii="Times New Roman" w:hAnsi="Times New Roman"/>
          <w:sz w:val="28"/>
          <w:szCs w:val="28"/>
        </w:rPr>
        <w:t xml:space="preserve"> методом экстраполяции </w:t>
      </w:r>
      <w:r w:rsidR="00A074BF" w:rsidRPr="00647291">
        <w:rPr>
          <w:rFonts w:ascii="Times New Roman" w:hAnsi="Times New Roman"/>
          <w:sz w:val="28"/>
          <w:szCs w:val="28"/>
        </w:rPr>
        <w:t>(по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w:t>
      </w:r>
      <w:r w:rsidR="000E54D6" w:rsidRPr="00647291">
        <w:rPr>
          <w:rFonts w:ascii="Times New Roman" w:hAnsi="Times New Roman"/>
          <w:sz w:val="28"/>
          <w:szCs w:val="28"/>
        </w:rPr>
        <w:t xml:space="preserve"> по формуле</w:t>
      </w:r>
      <w:r w:rsidR="00A074BF" w:rsidRPr="00647291">
        <w:rPr>
          <w:rFonts w:ascii="Times New Roman" w:hAnsi="Times New Roman"/>
          <w:sz w:val="28"/>
          <w:szCs w:val="28"/>
        </w:rPr>
        <w:t>:</w:t>
      </w:r>
    </w:p>
    <w:p w:rsidR="0040024E" w:rsidRPr="00647291" w:rsidRDefault="0040024E" w:rsidP="00153AB4">
      <w:pPr>
        <w:spacing w:after="0" w:line="240" w:lineRule="auto"/>
        <w:ind w:firstLine="709"/>
        <w:jc w:val="both"/>
        <w:rPr>
          <w:rFonts w:ascii="Times New Roman" w:hAnsi="Times New Roman"/>
          <w:sz w:val="28"/>
          <w:szCs w:val="28"/>
        </w:rPr>
      </w:pPr>
    </w:p>
    <w:p w:rsidR="0040024E" w:rsidRPr="00647291" w:rsidRDefault="00564963"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НД</w:t>
      </w:r>
      <w:r w:rsidR="0040024E" w:rsidRPr="00647291">
        <w:rPr>
          <w:rFonts w:ascii="Times New Roman" w:hAnsi="Times New Roman"/>
          <w:b/>
          <w:i/>
          <w:sz w:val="28"/>
          <w:szCs w:val="28"/>
        </w:rPr>
        <w:t xml:space="preserve"> = (П1 + П2 + </w:t>
      </w:r>
      <w:r w:rsidRPr="00647291">
        <w:rPr>
          <w:rFonts w:ascii="Times New Roman" w:hAnsi="Times New Roman"/>
          <w:b/>
          <w:i/>
          <w:sz w:val="28"/>
          <w:szCs w:val="28"/>
        </w:rPr>
        <w:t>…+П</w:t>
      </w:r>
      <w:r w:rsidRPr="00647291">
        <w:rPr>
          <w:rFonts w:ascii="Times New Roman" w:hAnsi="Times New Roman"/>
          <w:b/>
          <w:i/>
          <w:sz w:val="28"/>
          <w:szCs w:val="28"/>
          <w:vertAlign w:val="subscript"/>
          <w:lang w:val="en-US"/>
        </w:rPr>
        <w:t>n</w:t>
      </w:r>
      <w:r w:rsidRPr="00647291">
        <w:rPr>
          <w:rFonts w:ascii="Times New Roman" w:hAnsi="Times New Roman"/>
          <w:b/>
          <w:i/>
          <w:sz w:val="28"/>
          <w:szCs w:val="28"/>
        </w:rPr>
        <w:t xml:space="preserve">) / </w:t>
      </w:r>
      <w:r w:rsidRPr="00647291">
        <w:rPr>
          <w:rFonts w:ascii="Times New Roman" w:hAnsi="Times New Roman"/>
          <w:b/>
          <w:i/>
          <w:sz w:val="28"/>
          <w:szCs w:val="28"/>
          <w:lang w:val="en-US"/>
        </w:rPr>
        <w:t>n</w:t>
      </w:r>
      <w:r w:rsidR="00BD734D" w:rsidRPr="00647291">
        <w:rPr>
          <w:rFonts w:ascii="Times New Roman" w:hAnsi="Times New Roman"/>
          <w:b/>
          <w:i/>
          <w:sz w:val="28"/>
          <w:szCs w:val="28"/>
        </w:rPr>
        <w:t xml:space="preserve"> (+/-)F</w:t>
      </w:r>
      <w:r w:rsidR="0040024E" w:rsidRPr="00647291">
        <w:rPr>
          <w:rFonts w:ascii="Times New Roman" w:hAnsi="Times New Roman"/>
          <w:sz w:val="28"/>
          <w:szCs w:val="28"/>
        </w:rPr>
        <w:t>, где</w:t>
      </w:r>
    </w:p>
    <w:p w:rsidR="0040024E" w:rsidRPr="00647291" w:rsidRDefault="0040024E" w:rsidP="007C65E0">
      <w:pPr>
        <w:spacing w:before="240" w:after="0" w:line="240" w:lineRule="auto"/>
        <w:ind w:firstLine="709"/>
        <w:jc w:val="both"/>
        <w:rPr>
          <w:rFonts w:ascii="Times New Roman" w:hAnsi="Times New Roman"/>
          <w:sz w:val="28"/>
          <w:szCs w:val="28"/>
        </w:rPr>
      </w:pPr>
      <w:r w:rsidRPr="00647291">
        <w:rPr>
          <w:rFonts w:ascii="Times New Roman" w:hAnsi="Times New Roman"/>
          <w:b/>
          <w:i/>
          <w:sz w:val="28"/>
          <w:szCs w:val="28"/>
        </w:rPr>
        <w:t>П1, П2, П</w:t>
      </w:r>
      <w:r w:rsidR="00564963" w:rsidRPr="00647291">
        <w:rPr>
          <w:rFonts w:ascii="Times New Roman" w:hAnsi="Times New Roman"/>
          <w:b/>
          <w:i/>
          <w:sz w:val="28"/>
          <w:szCs w:val="28"/>
          <w:vertAlign w:val="subscript"/>
          <w:lang w:val="en-US"/>
        </w:rPr>
        <w:t>n</w:t>
      </w:r>
      <w:r w:rsidRPr="00647291">
        <w:rPr>
          <w:rFonts w:ascii="Times New Roman" w:hAnsi="Times New Roman"/>
          <w:sz w:val="28"/>
          <w:szCs w:val="28"/>
        </w:rPr>
        <w:t xml:space="preserve"> – сумма поступлений за предыдущие периоды, предшествующих году составления прогноза или за весь период поступления соответствующего вида доходов</w:t>
      </w:r>
      <w:r w:rsidR="00B0501E" w:rsidRPr="00647291">
        <w:rPr>
          <w:rFonts w:ascii="Times New Roman" w:hAnsi="Times New Roman"/>
          <w:sz w:val="28"/>
          <w:szCs w:val="28"/>
        </w:rPr>
        <w:t>, тыс. рублей</w:t>
      </w:r>
      <w:r w:rsidRPr="00647291">
        <w:rPr>
          <w:rFonts w:ascii="Times New Roman" w:hAnsi="Times New Roman"/>
          <w:sz w:val="28"/>
          <w:szCs w:val="28"/>
        </w:rPr>
        <w:t xml:space="preserve">; </w:t>
      </w:r>
    </w:p>
    <w:p w:rsidR="0040024E" w:rsidRPr="00647291" w:rsidRDefault="0040024E"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F</w:t>
      </w:r>
      <w:r w:rsidRPr="00647291">
        <w:rPr>
          <w:rFonts w:ascii="Times New Roman" w:hAnsi="Times New Roman"/>
          <w:sz w:val="28"/>
          <w:szCs w:val="28"/>
        </w:rPr>
        <w:t xml:space="preserve"> – корректирующая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r w:rsidR="00B0501E" w:rsidRPr="00647291">
        <w:rPr>
          <w:rFonts w:ascii="Times New Roman" w:hAnsi="Times New Roman"/>
          <w:sz w:val="28"/>
          <w:szCs w:val="28"/>
        </w:rPr>
        <w:t>, тыс. рублей</w:t>
      </w:r>
      <w:r w:rsidRPr="00647291">
        <w:rPr>
          <w:rFonts w:ascii="Times New Roman" w:hAnsi="Times New Roman"/>
          <w:sz w:val="28"/>
          <w:szCs w:val="28"/>
        </w:rPr>
        <w:t>.</w:t>
      </w:r>
    </w:p>
    <w:p w:rsidR="0040024E" w:rsidRPr="00647291" w:rsidRDefault="0040024E" w:rsidP="00153AB4">
      <w:pPr>
        <w:spacing w:after="0" w:line="240" w:lineRule="auto"/>
        <w:ind w:firstLine="709"/>
        <w:jc w:val="both"/>
        <w:rPr>
          <w:rFonts w:ascii="Times New Roman" w:hAnsi="Times New Roman"/>
          <w:sz w:val="28"/>
          <w:szCs w:val="28"/>
        </w:rPr>
      </w:pPr>
    </w:p>
    <w:p w:rsidR="007C65E0" w:rsidRPr="00647291" w:rsidRDefault="00153AB4" w:rsidP="007C65E0">
      <w:pPr>
        <w:pStyle w:val="2"/>
        <w:spacing w:after="0" w:line="240" w:lineRule="auto"/>
        <w:ind w:firstLine="709"/>
        <w:jc w:val="both"/>
        <w:rPr>
          <w:rFonts w:ascii="Times New Roman" w:hAnsi="Times New Roman"/>
        </w:rPr>
      </w:pPr>
      <w:r w:rsidRPr="00647291">
        <w:rPr>
          <w:rFonts w:ascii="Times New Roman" w:hAnsi="Times New Roman"/>
          <w:i w:val="0"/>
        </w:rPr>
        <w:t>2.6</w:t>
      </w:r>
      <w:r w:rsidR="00F32C38" w:rsidRPr="00647291">
        <w:rPr>
          <w:rFonts w:ascii="Times New Roman" w:hAnsi="Times New Roman"/>
          <w:i w:val="0"/>
        </w:rPr>
        <w:t xml:space="preserve">. Единый налог на вмененный доход для отдельных видов деятельности </w:t>
      </w:r>
      <w:r w:rsidR="00A074BF" w:rsidRPr="00647291">
        <w:rPr>
          <w:rFonts w:ascii="Times New Roman" w:hAnsi="Times New Roman"/>
          <w:i w:val="0"/>
        </w:rPr>
        <w:t>182 1 05 020</w:t>
      </w:r>
      <w:r w:rsidR="007C65E0" w:rsidRPr="00647291">
        <w:rPr>
          <w:rFonts w:ascii="Times New Roman" w:hAnsi="Times New Roman"/>
          <w:i w:val="0"/>
        </w:rPr>
        <w:t>0</w:t>
      </w:r>
      <w:r w:rsidR="00A074BF" w:rsidRPr="00647291">
        <w:rPr>
          <w:rFonts w:ascii="Times New Roman" w:hAnsi="Times New Roman"/>
          <w:i w:val="0"/>
        </w:rPr>
        <w:t>0 02 0000 110</w:t>
      </w:r>
    </w:p>
    <w:p w:rsidR="007C65E0" w:rsidRPr="00647291" w:rsidRDefault="007C65E0" w:rsidP="007C65E0">
      <w:pPr>
        <w:pStyle w:val="2"/>
        <w:spacing w:after="0" w:line="240" w:lineRule="auto"/>
        <w:ind w:firstLine="709"/>
        <w:jc w:val="both"/>
        <w:rPr>
          <w:rFonts w:ascii="Times New Roman" w:hAnsi="Times New Roman"/>
        </w:rPr>
      </w:pPr>
      <w:r w:rsidRPr="00647291">
        <w:rPr>
          <w:rFonts w:ascii="Times New Roman" w:hAnsi="Times New Roman"/>
          <w:i w:val="0"/>
        </w:rPr>
        <w:t xml:space="preserve">2.6.1 Единый налог на вмененный доход для отдельных видов деятельности 182 1 05 02010 02 0000 110 </w:t>
      </w:r>
      <w:r w:rsidRPr="00647291">
        <w:rPr>
          <w:rFonts w:ascii="Times New Roman" w:hAnsi="Times New Roman"/>
        </w:rPr>
        <w:t>(отменен с 1 января 2021 года)</w:t>
      </w:r>
    </w:p>
    <w:p w:rsidR="007C65E0" w:rsidRPr="00647291" w:rsidRDefault="007C65E0" w:rsidP="007C65E0">
      <w:pPr>
        <w:spacing w:after="0" w:line="240" w:lineRule="auto"/>
        <w:ind w:firstLine="709"/>
        <w:jc w:val="both"/>
        <w:rPr>
          <w:rFonts w:ascii="Times New Roman" w:hAnsi="Times New Roman"/>
          <w:b/>
          <w:sz w:val="28"/>
          <w:szCs w:val="28"/>
        </w:rPr>
      </w:pPr>
      <w:r w:rsidRPr="00647291">
        <w:rPr>
          <w:rFonts w:ascii="Times New Roman" w:hAnsi="Times New Roman"/>
          <w:b/>
          <w:sz w:val="28"/>
          <w:szCs w:val="28"/>
        </w:rPr>
        <w:t>2.6.2.</w:t>
      </w:r>
      <w:r w:rsidRPr="00647291">
        <w:rPr>
          <w:rFonts w:ascii="Times New Roman" w:hAnsi="Times New Roman"/>
          <w:b/>
          <w:sz w:val="28"/>
          <w:szCs w:val="28"/>
        </w:rPr>
        <w:tab/>
        <w:t>Единый налог на вмененный доход для отдельных видов деятельности (за налоговые периоды, истекшие до 1 января 2011 года) (182 1 05 02020 02 0000 110).</w:t>
      </w:r>
    </w:p>
    <w:p w:rsidR="007C65E0" w:rsidRPr="00647291" w:rsidRDefault="007C65E0" w:rsidP="007C65E0"/>
    <w:p w:rsidR="00A074BF" w:rsidRPr="00647291" w:rsidRDefault="0040024E" w:rsidP="00A074BF">
      <w:pPr>
        <w:spacing w:after="0" w:line="240" w:lineRule="auto"/>
        <w:ind w:firstLine="709"/>
        <w:jc w:val="both"/>
        <w:rPr>
          <w:rFonts w:ascii="Times New Roman" w:hAnsi="Times New Roman"/>
          <w:sz w:val="28"/>
          <w:szCs w:val="28"/>
        </w:rPr>
      </w:pPr>
      <w:bookmarkStart w:id="38" w:name="_Toc475107831"/>
      <w:bookmarkEnd w:id="37"/>
      <w:r w:rsidRPr="00647291">
        <w:rPr>
          <w:rFonts w:ascii="Times New Roman" w:hAnsi="Times New Roman"/>
          <w:sz w:val="28"/>
          <w:szCs w:val="28"/>
          <w:lang w:eastAsia="ru-RU"/>
        </w:rPr>
        <w:t>Расчёт прогноза поступлений по единому налогу на вмененный доход для отдельных видов деятельности</w:t>
      </w:r>
      <w:r w:rsidR="00AB1564" w:rsidRPr="00647291">
        <w:rPr>
          <w:rFonts w:ascii="Times New Roman" w:hAnsi="Times New Roman"/>
          <w:sz w:val="28"/>
          <w:szCs w:val="28"/>
          <w:lang w:eastAsia="ru-RU"/>
        </w:rPr>
        <w:t xml:space="preserve"> </w:t>
      </w:r>
      <w:r w:rsidR="00AB1564" w:rsidRPr="00647291">
        <w:rPr>
          <w:rFonts w:ascii="Times New Roman" w:hAnsi="Times New Roman"/>
          <w:b/>
          <w:i/>
          <w:sz w:val="28"/>
          <w:szCs w:val="28"/>
          <w:lang w:eastAsia="ru-RU"/>
        </w:rPr>
        <w:t>(НД)</w:t>
      </w:r>
      <w:r w:rsidRPr="00647291">
        <w:rPr>
          <w:rFonts w:ascii="Times New Roman" w:hAnsi="Times New Roman"/>
          <w:sz w:val="28"/>
          <w:szCs w:val="28"/>
          <w:lang w:eastAsia="ru-RU"/>
        </w:rPr>
        <w:t xml:space="preserve"> </w:t>
      </w:r>
      <w:r w:rsidR="00A074BF" w:rsidRPr="00647291">
        <w:rPr>
          <w:rFonts w:ascii="Times New Roman" w:hAnsi="Times New Roman"/>
          <w:sz w:val="28"/>
          <w:szCs w:val="28"/>
        </w:rPr>
        <w:t>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w:t>
      </w:r>
      <w:r w:rsidR="000E54D6" w:rsidRPr="00647291">
        <w:rPr>
          <w:rFonts w:ascii="Times New Roman" w:hAnsi="Times New Roman"/>
          <w:sz w:val="28"/>
          <w:szCs w:val="28"/>
        </w:rPr>
        <w:t xml:space="preserve"> по формуле</w:t>
      </w:r>
      <w:r w:rsidR="00A074BF" w:rsidRPr="00647291">
        <w:rPr>
          <w:rFonts w:ascii="Times New Roman" w:hAnsi="Times New Roman"/>
          <w:sz w:val="28"/>
          <w:szCs w:val="28"/>
        </w:rPr>
        <w:t>:</w:t>
      </w:r>
    </w:p>
    <w:p w:rsidR="0040024E" w:rsidRPr="00647291" w:rsidRDefault="0040024E" w:rsidP="00153AB4">
      <w:pPr>
        <w:spacing w:after="0" w:line="240" w:lineRule="auto"/>
        <w:ind w:firstLine="709"/>
        <w:jc w:val="both"/>
        <w:rPr>
          <w:rFonts w:ascii="Times New Roman" w:hAnsi="Times New Roman"/>
          <w:sz w:val="28"/>
          <w:szCs w:val="28"/>
          <w:lang w:eastAsia="ru-RU"/>
        </w:rPr>
      </w:pPr>
    </w:p>
    <w:p w:rsidR="00AB1564" w:rsidRPr="00647291" w:rsidRDefault="00AB1564" w:rsidP="00AB156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НД = (П1 + П2 + …+П</w:t>
      </w:r>
      <w:r w:rsidRPr="00647291">
        <w:rPr>
          <w:rFonts w:ascii="Times New Roman" w:hAnsi="Times New Roman"/>
          <w:b/>
          <w:i/>
          <w:sz w:val="28"/>
          <w:szCs w:val="28"/>
          <w:vertAlign w:val="subscript"/>
          <w:lang w:val="en-US"/>
        </w:rPr>
        <w:t>n</w:t>
      </w:r>
      <w:r w:rsidRPr="00647291">
        <w:rPr>
          <w:rFonts w:ascii="Times New Roman" w:hAnsi="Times New Roman"/>
          <w:b/>
          <w:i/>
          <w:sz w:val="28"/>
          <w:szCs w:val="28"/>
        </w:rPr>
        <w:t xml:space="preserve">) / </w:t>
      </w:r>
      <w:r w:rsidRPr="00647291">
        <w:rPr>
          <w:rFonts w:ascii="Times New Roman" w:hAnsi="Times New Roman"/>
          <w:b/>
          <w:i/>
          <w:sz w:val="28"/>
          <w:szCs w:val="28"/>
          <w:lang w:val="en-US"/>
        </w:rPr>
        <w:t>n</w:t>
      </w:r>
      <w:r w:rsidRPr="00647291">
        <w:rPr>
          <w:rFonts w:ascii="Times New Roman" w:hAnsi="Times New Roman"/>
          <w:b/>
          <w:i/>
          <w:sz w:val="28"/>
          <w:szCs w:val="28"/>
        </w:rPr>
        <w:t xml:space="preserve"> (+/-)F</w:t>
      </w:r>
      <w:r w:rsidRPr="00647291">
        <w:rPr>
          <w:rFonts w:ascii="Times New Roman" w:hAnsi="Times New Roman"/>
          <w:sz w:val="28"/>
          <w:szCs w:val="28"/>
        </w:rPr>
        <w:t>, где</w:t>
      </w:r>
    </w:p>
    <w:p w:rsidR="00AB1564" w:rsidRPr="00647291" w:rsidRDefault="00AB1564" w:rsidP="007C65E0">
      <w:pPr>
        <w:spacing w:before="240" w:after="0" w:line="240" w:lineRule="auto"/>
        <w:ind w:firstLine="709"/>
        <w:jc w:val="both"/>
        <w:rPr>
          <w:rFonts w:ascii="Times New Roman" w:hAnsi="Times New Roman"/>
          <w:sz w:val="28"/>
          <w:szCs w:val="28"/>
        </w:rPr>
      </w:pPr>
      <w:r w:rsidRPr="00647291">
        <w:rPr>
          <w:rFonts w:ascii="Times New Roman" w:hAnsi="Times New Roman"/>
          <w:b/>
          <w:i/>
          <w:sz w:val="28"/>
          <w:szCs w:val="28"/>
        </w:rPr>
        <w:t>П1, П2, П</w:t>
      </w:r>
      <w:r w:rsidRPr="00647291">
        <w:rPr>
          <w:rFonts w:ascii="Times New Roman" w:hAnsi="Times New Roman"/>
          <w:b/>
          <w:i/>
          <w:sz w:val="28"/>
          <w:szCs w:val="28"/>
          <w:vertAlign w:val="subscript"/>
          <w:lang w:val="en-US"/>
        </w:rPr>
        <w:t>n</w:t>
      </w:r>
      <w:r w:rsidRPr="00647291">
        <w:rPr>
          <w:rFonts w:ascii="Times New Roman" w:hAnsi="Times New Roman"/>
          <w:sz w:val="28"/>
          <w:szCs w:val="28"/>
        </w:rPr>
        <w:t xml:space="preserve"> – сумма поступлений за предыдущие периоды, предшествующих году составления прогноза или за весь период поступления соответствующего вида доходов, тыс. рублей; </w:t>
      </w:r>
    </w:p>
    <w:p w:rsidR="0040024E" w:rsidRPr="00647291" w:rsidRDefault="0040024E" w:rsidP="00153AB4">
      <w:pPr>
        <w:spacing w:after="0" w:line="240" w:lineRule="auto"/>
        <w:ind w:firstLine="709"/>
        <w:jc w:val="both"/>
        <w:rPr>
          <w:rFonts w:ascii="Times New Roman" w:hAnsi="Times New Roman"/>
          <w:sz w:val="28"/>
          <w:szCs w:val="28"/>
          <w:lang w:eastAsia="ru-RU"/>
        </w:rPr>
      </w:pPr>
      <w:r w:rsidRPr="00647291">
        <w:rPr>
          <w:rFonts w:ascii="Times New Roman" w:hAnsi="Times New Roman"/>
          <w:b/>
          <w:i/>
          <w:sz w:val="28"/>
          <w:szCs w:val="28"/>
          <w:lang w:eastAsia="ru-RU"/>
        </w:rPr>
        <w:lastRenderedPageBreak/>
        <w:t>F</w:t>
      </w:r>
      <w:r w:rsidRPr="00647291">
        <w:rPr>
          <w:rFonts w:ascii="Times New Roman" w:hAnsi="Times New Roman"/>
          <w:i/>
          <w:sz w:val="28"/>
          <w:szCs w:val="28"/>
          <w:lang w:eastAsia="ru-RU"/>
        </w:rPr>
        <w:t xml:space="preserve"> </w:t>
      </w:r>
      <w:r w:rsidRPr="00647291">
        <w:rPr>
          <w:rFonts w:ascii="Times New Roman" w:hAnsi="Times New Roman"/>
          <w:sz w:val="28"/>
          <w:szCs w:val="28"/>
          <w:lang w:eastAsia="ru-RU"/>
        </w:rPr>
        <w:t>– корректирующая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r w:rsidR="00B0501E" w:rsidRPr="00647291">
        <w:rPr>
          <w:rFonts w:ascii="Times New Roman" w:hAnsi="Times New Roman"/>
          <w:sz w:val="28"/>
          <w:szCs w:val="28"/>
          <w:lang w:eastAsia="ru-RU"/>
        </w:rPr>
        <w:t>, тыс. рублей</w:t>
      </w:r>
      <w:r w:rsidRPr="00647291">
        <w:rPr>
          <w:rFonts w:ascii="Times New Roman" w:hAnsi="Times New Roman"/>
          <w:sz w:val="28"/>
          <w:szCs w:val="28"/>
          <w:lang w:eastAsia="ru-RU"/>
        </w:rPr>
        <w:t>.</w:t>
      </w:r>
    </w:p>
    <w:p w:rsidR="0040024E" w:rsidRPr="00647291" w:rsidRDefault="0040024E" w:rsidP="00153AB4">
      <w:pPr>
        <w:spacing w:after="0" w:line="240" w:lineRule="auto"/>
        <w:ind w:firstLine="709"/>
        <w:jc w:val="both"/>
        <w:rPr>
          <w:rFonts w:ascii="Times New Roman" w:hAnsi="Times New Roman"/>
          <w:sz w:val="28"/>
          <w:szCs w:val="28"/>
          <w:lang w:eastAsia="ru-RU"/>
        </w:rPr>
      </w:pPr>
      <w:r w:rsidRPr="00647291">
        <w:rPr>
          <w:rFonts w:ascii="Times New Roman" w:hAnsi="Times New Roman"/>
          <w:sz w:val="28"/>
          <w:szCs w:val="28"/>
          <w:lang w:eastAsia="ru-RU"/>
        </w:rPr>
        <w:t>При расчете учитываются данные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в части  погашения задолженности.</w:t>
      </w:r>
    </w:p>
    <w:p w:rsidR="007C65E0" w:rsidRPr="00647291" w:rsidRDefault="007C65E0" w:rsidP="00153AB4">
      <w:pPr>
        <w:spacing w:after="0" w:line="240" w:lineRule="auto"/>
        <w:ind w:firstLine="709"/>
        <w:jc w:val="both"/>
        <w:rPr>
          <w:rFonts w:ascii="Times New Roman" w:hAnsi="Times New Roman"/>
          <w:sz w:val="28"/>
          <w:szCs w:val="28"/>
          <w:lang w:eastAsia="ru-RU"/>
        </w:rPr>
      </w:pPr>
    </w:p>
    <w:p w:rsidR="00542781" w:rsidRPr="00647291" w:rsidRDefault="00542781" w:rsidP="00153AB4">
      <w:pPr>
        <w:spacing w:after="0" w:line="240" w:lineRule="auto"/>
        <w:ind w:firstLine="709"/>
        <w:jc w:val="both"/>
        <w:rPr>
          <w:rFonts w:ascii="Times New Roman" w:hAnsi="Times New Roman"/>
          <w:sz w:val="28"/>
          <w:szCs w:val="28"/>
          <w:lang w:eastAsia="ru-RU"/>
        </w:rPr>
      </w:pPr>
    </w:p>
    <w:p w:rsidR="00AE4A4F" w:rsidRPr="00647291" w:rsidRDefault="00AE4A4F" w:rsidP="00153AB4">
      <w:pPr>
        <w:pStyle w:val="2"/>
        <w:spacing w:before="0" w:after="0" w:line="240" w:lineRule="auto"/>
        <w:ind w:firstLine="709"/>
        <w:jc w:val="both"/>
        <w:rPr>
          <w:rFonts w:ascii="Times New Roman" w:hAnsi="Times New Roman"/>
          <w:i w:val="0"/>
        </w:rPr>
      </w:pPr>
      <w:r w:rsidRPr="00647291">
        <w:rPr>
          <w:rFonts w:ascii="Times New Roman" w:hAnsi="Times New Roman"/>
          <w:i w:val="0"/>
        </w:rPr>
        <w:t>2.</w:t>
      </w:r>
      <w:r w:rsidR="00153AB4" w:rsidRPr="00647291">
        <w:rPr>
          <w:rFonts w:ascii="Times New Roman" w:hAnsi="Times New Roman"/>
          <w:i w:val="0"/>
        </w:rPr>
        <w:t>7</w:t>
      </w:r>
      <w:r w:rsidRPr="00647291">
        <w:rPr>
          <w:rFonts w:ascii="Times New Roman" w:hAnsi="Times New Roman"/>
          <w:i w:val="0"/>
        </w:rPr>
        <w:t xml:space="preserve">. Единый сельскохозяйственный налог </w:t>
      </w:r>
      <w:r w:rsidR="00E07C90" w:rsidRPr="00647291">
        <w:rPr>
          <w:rFonts w:ascii="Times New Roman" w:hAnsi="Times New Roman"/>
          <w:i w:val="0"/>
        </w:rPr>
        <w:t>(</w:t>
      </w:r>
      <w:r w:rsidRPr="00647291">
        <w:rPr>
          <w:rFonts w:ascii="Times New Roman" w:hAnsi="Times New Roman"/>
          <w:i w:val="0"/>
        </w:rPr>
        <w:t>182 1 05 030</w:t>
      </w:r>
      <w:r w:rsidR="00B15311" w:rsidRPr="00647291">
        <w:rPr>
          <w:rFonts w:ascii="Times New Roman" w:hAnsi="Times New Roman"/>
          <w:i w:val="0"/>
        </w:rPr>
        <w:t>0</w:t>
      </w:r>
      <w:r w:rsidRPr="00647291">
        <w:rPr>
          <w:rFonts w:ascii="Times New Roman" w:hAnsi="Times New Roman"/>
          <w:i w:val="0"/>
        </w:rPr>
        <w:t>0 01 0000 110</w:t>
      </w:r>
      <w:bookmarkEnd w:id="38"/>
      <w:r w:rsidR="00E07C90" w:rsidRPr="00647291">
        <w:rPr>
          <w:rFonts w:ascii="Times New Roman" w:hAnsi="Times New Roman"/>
          <w:i w:val="0"/>
        </w:rPr>
        <w:t>)</w:t>
      </w:r>
    </w:p>
    <w:p w:rsidR="00B15311" w:rsidRPr="00647291" w:rsidRDefault="00B15311" w:rsidP="00153AB4">
      <w:pPr>
        <w:pStyle w:val="2"/>
        <w:spacing w:before="0" w:after="0" w:line="240" w:lineRule="auto"/>
        <w:ind w:firstLine="709"/>
        <w:jc w:val="both"/>
        <w:rPr>
          <w:rFonts w:ascii="Times New Roman" w:hAnsi="Times New Roman"/>
          <w:i w:val="0"/>
        </w:rPr>
      </w:pPr>
      <w:r w:rsidRPr="00647291">
        <w:rPr>
          <w:rFonts w:ascii="Times New Roman" w:hAnsi="Times New Roman"/>
          <w:i w:val="0"/>
        </w:rPr>
        <w:t>2.</w:t>
      </w:r>
      <w:r w:rsidR="00153AB4" w:rsidRPr="00647291">
        <w:rPr>
          <w:rFonts w:ascii="Times New Roman" w:hAnsi="Times New Roman"/>
          <w:i w:val="0"/>
        </w:rPr>
        <w:t>7</w:t>
      </w:r>
      <w:r w:rsidRPr="00647291">
        <w:rPr>
          <w:rFonts w:ascii="Times New Roman" w:hAnsi="Times New Roman"/>
          <w:i w:val="0"/>
        </w:rPr>
        <w:t>.1 Единый сельскохозяйственный налог (182 1 05 03010 01 0000 110)</w:t>
      </w:r>
    </w:p>
    <w:p w:rsidR="00F76B03" w:rsidRPr="00647291" w:rsidRDefault="00F76B03" w:rsidP="00153AB4">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snapToGrid w:val="0"/>
          <w:sz w:val="28"/>
          <w:szCs w:val="28"/>
          <w:lang w:eastAsia="ru-RU"/>
        </w:rPr>
        <w:t>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w:t>
      </w:r>
    </w:p>
    <w:p w:rsidR="00AE4A4F" w:rsidRPr="00647291" w:rsidRDefault="00AE4A4F" w:rsidP="00153AB4">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snapToGrid w:val="0"/>
          <w:sz w:val="28"/>
          <w:szCs w:val="28"/>
          <w:lang w:eastAsia="ru-RU"/>
        </w:rPr>
        <w:t xml:space="preserve">Для расчета  единого </w:t>
      </w:r>
      <w:r w:rsidRPr="00647291">
        <w:rPr>
          <w:rFonts w:ascii="Times New Roman" w:hAnsi="Times New Roman"/>
          <w:iCs/>
          <w:snapToGrid w:val="0"/>
          <w:sz w:val="28"/>
          <w:szCs w:val="28"/>
          <w:lang w:eastAsia="ru-RU"/>
        </w:rPr>
        <w:t xml:space="preserve"> сельскохозяйственного налога</w:t>
      </w:r>
      <w:r w:rsidRPr="00647291">
        <w:rPr>
          <w:rFonts w:ascii="Times New Roman" w:hAnsi="Times New Roman"/>
          <w:snapToGrid w:val="0"/>
          <w:sz w:val="28"/>
          <w:szCs w:val="28"/>
          <w:lang w:eastAsia="ru-RU"/>
        </w:rPr>
        <w:t xml:space="preserve">  используются:</w:t>
      </w:r>
    </w:p>
    <w:p w:rsidR="00AE4A4F" w:rsidRPr="00647291" w:rsidRDefault="00AE4A4F" w:rsidP="00153AB4">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snapToGrid w:val="0"/>
          <w:sz w:val="28"/>
          <w:szCs w:val="28"/>
          <w:lang w:eastAsia="ru-RU"/>
        </w:rPr>
        <w:t xml:space="preserve"> - показатели прогноза социально-экономического </w:t>
      </w:r>
      <w:r w:rsidR="004F232A" w:rsidRPr="00647291">
        <w:rPr>
          <w:rFonts w:ascii="Times New Roman" w:hAnsi="Times New Roman"/>
          <w:snapToGrid w:val="0"/>
          <w:sz w:val="28"/>
          <w:szCs w:val="28"/>
          <w:lang w:eastAsia="ru-RU"/>
        </w:rPr>
        <w:t>развития области</w:t>
      </w:r>
      <w:r w:rsidRPr="00647291">
        <w:rPr>
          <w:rFonts w:ascii="Times New Roman" w:hAnsi="Times New Roman"/>
          <w:snapToGrid w:val="0"/>
          <w:sz w:val="28"/>
          <w:szCs w:val="28"/>
          <w:lang w:eastAsia="ru-RU"/>
        </w:rPr>
        <w:t xml:space="preserve"> на очередной фин</w:t>
      </w:r>
      <w:r w:rsidR="00F92756" w:rsidRPr="00647291">
        <w:rPr>
          <w:rFonts w:ascii="Times New Roman" w:hAnsi="Times New Roman"/>
          <w:snapToGrid w:val="0"/>
          <w:sz w:val="28"/>
          <w:szCs w:val="28"/>
          <w:lang w:eastAsia="ru-RU"/>
        </w:rPr>
        <w:t>ансовый год и плановый период (</w:t>
      </w:r>
      <w:r w:rsidR="00FB25A8" w:rsidRPr="00647291">
        <w:rPr>
          <w:rFonts w:ascii="Times New Roman" w:hAnsi="Times New Roman"/>
          <w:snapToGrid w:val="0"/>
          <w:sz w:val="28"/>
          <w:szCs w:val="28"/>
          <w:lang w:eastAsia="ru-RU"/>
        </w:rPr>
        <w:t>объем производства сельскохозяйственной продукции</w:t>
      </w:r>
      <w:r w:rsidRPr="00647291">
        <w:rPr>
          <w:rFonts w:ascii="Times New Roman" w:hAnsi="Times New Roman"/>
          <w:snapToGrid w:val="0"/>
          <w:sz w:val="28"/>
          <w:szCs w:val="28"/>
          <w:lang w:eastAsia="ru-RU"/>
        </w:rPr>
        <w:t>),</w:t>
      </w:r>
      <w:r w:rsidR="00432882" w:rsidRPr="00647291">
        <w:rPr>
          <w:rFonts w:ascii="Times New Roman" w:hAnsi="Times New Roman"/>
          <w:snapToGrid w:val="0"/>
          <w:sz w:val="28"/>
          <w:szCs w:val="28"/>
          <w:lang w:eastAsia="ru-RU"/>
        </w:rPr>
        <w:t xml:space="preserve"> разрабатываемые </w:t>
      </w:r>
      <w:r w:rsidR="00264696" w:rsidRPr="00647291">
        <w:rPr>
          <w:rFonts w:ascii="Times New Roman" w:hAnsi="Times New Roman"/>
          <w:snapToGrid w:val="0"/>
          <w:sz w:val="28"/>
          <w:szCs w:val="28"/>
          <w:lang w:eastAsia="ru-RU"/>
        </w:rPr>
        <w:t xml:space="preserve">Министерством экономического развития </w:t>
      </w:r>
      <w:r w:rsidR="00483939" w:rsidRPr="00647291">
        <w:rPr>
          <w:rFonts w:ascii="Times New Roman" w:hAnsi="Times New Roman"/>
          <w:sz w:val="28"/>
          <w:szCs w:val="28"/>
        </w:rPr>
        <w:t xml:space="preserve"> Кузбасса</w:t>
      </w:r>
      <w:r w:rsidRPr="00647291">
        <w:rPr>
          <w:rFonts w:ascii="Times New Roman" w:hAnsi="Times New Roman"/>
          <w:snapToGrid w:val="0"/>
          <w:sz w:val="28"/>
          <w:szCs w:val="28"/>
          <w:lang w:eastAsia="ru-RU"/>
        </w:rPr>
        <w:t>;</w:t>
      </w:r>
    </w:p>
    <w:p w:rsidR="00AE4A4F" w:rsidRPr="00647291" w:rsidRDefault="00AE4A4F" w:rsidP="00153AB4">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snapToGrid w:val="0"/>
          <w:sz w:val="28"/>
          <w:szCs w:val="28"/>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за годы, предшествующие прогнозируемому;</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динамика фактических поступлений по налогу согласно данным отчёта по форме № 1-НМ </w:t>
      </w:r>
      <w:r w:rsidR="00D561D7" w:rsidRPr="00647291">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647291">
        <w:rPr>
          <w:rFonts w:ascii="Times New Roman" w:hAnsi="Times New Roman"/>
          <w:sz w:val="28"/>
          <w:szCs w:val="28"/>
        </w:rPr>
        <w:t>;</w:t>
      </w:r>
    </w:p>
    <w:p w:rsidR="00AE4A4F" w:rsidRPr="00647291" w:rsidRDefault="00AE4A4F" w:rsidP="00153AB4">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snapToGrid w:val="0"/>
          <w:sz w:val="28"/>
          <w:szCs w:val="28"/>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AE4A4F" w:rsidRPr="00647291" w:rsidRDefault="00AE4A4F" w:rsidP="00153AB4">
      <w:pPr>
        <w:spacing w:after="0" w:line="240" w:lineRule="auto"/>
        <w:ind w:firstLine="709"/>
        <w:jc w:val="both"/>
        <w:rPr>
          <w:rFonts w:ascii="Times New Roman" w:hAnsi="Times New Roman"/>
          <w:iCs/>
          <w:snapToGrid w:val="0"/>
          <w:sz w:val="28"/>
          <w:szCs w:val="28"/>
          <w:lang w:eastAsia="ru-RU"/>
        </w:rPr>
      </w:pPr>
      <w:r w:rsidRPr="00647291">
        <w:rPr>
          <w:rFonts w:ascii="Times New Roman" w:hAnsi="Times New Roman"/>
          <w:snapToGrid w:val="0"/>
          <w:sz w:val="28"/>
          <w:szCs w:val="28"/>
          <w:lang w:eastAsia="ru-RU"/>
        </w:rPr>
        <w:t xml:space="preserve">Расчёт прогнозного объёма поступлений единого </w:t>
      </w:r>
      <w:r w:rsidRPr="00647291">
        <w:rPr>
          <w:rFonts w:ascii="Times New Roman" w:hAnsi="Times New Roman"/>
          <w:iCs/>
          <w:snapToGrid w:val="0"/>
          <w:sz w:val="28"/>
          <w:szCs w:val="28"/>
          <w:lang w:eastAsia="ru-RU"/>
        </w:rPr>
        <w:t>сельскохозяйственного</w:t>
      </w:r>
      <w:r w:rsidRPr="00647291">
        <w:rPr>
          <w:rFonts w:ascii="Times New Roman" w:hAnsi="Times New Roman"/>
          <w:snapToGrid w:val="0"/>
          <w:sz w:val="28"/>
          <w:szCs w:val="28"/>
          <w:lang w:eastAsia="ru-RU"/>
        </w:rPr>
        <w:t xml:space="preserve"> налога </w:t>
      </w:r>
      <w:r w:rsidRPr="00647291">
        <w:rPr>
          <w:rFonts w:ascii="Times New Roman" w:hAnsi="Times New Roman"/>
          <w:b/>
          <w:i/>
          <w:snapToGrid w:val="0"/>
          <w:sz w:val="28"/>
          <w:szCs w:val="28"/>
          <w:lang w:eastAsia="ru-RU"/>
        </w:rPr>
        <w:t>(ЕСХН)</w:t>
      </w:r>
      <w:r w:rsidRPr="00647291">
        <w:rPr>
          <w:rFonts w:ascii="Times New Roman" w:hAnsi="Times New Roman"/>
          <w:snapToGrid w:val="0"/>
          <w:sz w:val="28"/>
          <w:szCs w:val="28"/>
          <w:lang w:eastAsia="ru-RU"/>
        </w:rPr>
        <w:t xml:space="preserve"> осуществляется по методу прямого расчёта, основанного на непосредственном использовании прогнозных значений показателей, уров</w:t>
      </w:r>
      <w:r w:rsidR="00263827" w:rsidRPr="00647291">
        <w:rPr>
          <w:rFonts w:ascii="Times New Roman" w:hAnsi="Times New Roman"/>
          <w:snapToGrid w:val="0"/>
          <w:sz w:val="28"/>
          <w:szCs w:val="28"/>
          <w:lang w:eastAsia="ru-RU"/>
        </w:rPr>
        <w:t xml:space="preserve">ней ставок и других показателей </w:t>
      </w:r>
      <w:r w:rsidRPr="00647291">
        <w:rPr>
          <w:rFonts w:ascii="Times New Roman" w:hAnsi="Times New Roman"/>
          <w:iCs/>
          <w:snapToGrid w:val="0"/>
          <w:sz w:val="28"/>
          <w:szCs w:val="28"/>
          <w:lang w:eastAsia="ru-RU"/>
        </w:rPr>
        <w:t>по следующей формуле:</w:t>
      </w:r>
    </w:p>
    <w:p w:rsidR="000E54D6" w:rsidRPr="00647291" w:rsidRDefault="000E54D6" w:rsidP="00153AB4">
      <w:pPr>
        <w:spacing w:after="0" w:line="240" w:lineRule="auto"/>
        <w:ind w:firstLine="709"/>
        <w:jc w:val="both"/>
        <w:rPr>
          <w:rFonts w:ascii="Times New Roman" w:hAnsi="Times New Roman"/>
          <w:snapToGrid w:val="0"/>
          <w:sz w:val="28"/>
          <w:szCs w:val="28"/>
          <w:lang w:eastAsia="ru-RU"/>
        </w:rPr>
      </w:pPr>
    </w:p>
    <w:p w:rsidR="00AE4A4F" w:rsidRPr="00647291" w:rsidRDefault="00AE4A4F" w:rsidP="00153AB4">
      <w:pPr>
        <w:spacing w:after="0" w:line="240" w:lineRule="auto"/>
        <w:ind w:firstLine="709"/>
        <w:jc w:val="both"/>
        <w:rPr>
          <w:rFonts w:ascii="Times New Roman" w:hAnsi="Times New Roman"/>
          <w:iCs/>
          <w:snapToGrid w:val="0"/>
          <w:sz w:val="28"/>
          <w:szCs w:val="28"/>
          <w:lang w:eastAsia="ru-RU"/>
        </w:rPr>
      </w:pPr>
      <w:r w:rsidRPr="00647291">
        <w:rPr>
          <w:rFonts w:ascii="Times New Roman" w:hAnsi="Times New Roman"/>
          <w:b/>
          <w:i/>
          <w:iCs/>
          <w:snapToGrid w:val="0"/>
          <w:sz w:val="28"/>
          <w:szCs w:val="28"/>
          <w:lang w:eastAsia="ru-RU"/>
        </w:rPr>
        <w:t>ЕСХН</w:t>
      </w:r>
      <w:r w:rsidRPr="00647291">
        <w:rPr>
          <w:rFonts w:ascii="Times New Roman" w:hAnsi="Times New Roman"/>
          <w:b/>
          <w:iCs/>
          <w:snapToGrid w:val="0"/>
          <w:sz w:val="28"/>
          <w:szCs w:val="28"/>
          <w:lang w:eastAsia="ru-RU"/>
        </w:rPr>
        <w:t xml:space="preserve"> = [(</w:t>
      </w:r>
      <w:r w:rsidRPr="00647291">
        <w:rPr>
          <w:rFonts w:ascii="Times New Roman" w:hAnsi="Times New Roman"/>
          <w:b/>
          <w:i/>
          <w:iCs/>
          <w:snapToGrid w:val="0"/>
          <w:sz w:val="28"/>
          <w:szCs w:val="28"/>
          <w:lang w:val="en-US" w:eastAsia="ru-RU"/>
        </w:rPr>
        <w:t>V</w:t>
      </w:r>
      <w:r w:rsidR="003852D8" w:rsidRPr="00647291">
        <w:rPr>
          <w:rFonts w:ascii="Times New Roman" w:hAnsi="Times New Roman"/>
          <w:b/>
          <w:i/>
          <w:iCs/>
          <w:snapToGrid w:val="0"/>
          <w:sz w:val="28"/>
          <w:szCs w:val="28"/>
          <w:vertAlign w:val="subscript"/>
          <w:lang w:eastAsia="ru-RU"/>
        </w:rPr>
        <w:t>НБ</w:t>
      </w:r>
      <w:r w:rsidRPr="00647291">
        <w:rPr>
          <w:rFonts w:ascii="Times New Roman" w:hAnsi="Times New Roman"/>
          <w:b/>
          <w:i/>
          <w:iCs/>
          <w:snapToGrid w:val="0"/>
          <w:sz w:val="28"/>
          <w:szCs w:val="28"/>
          <w:vertAlign w:val="subscript"/>
          <w:lang w:eastAsia="ru-RU"/>
        </w:rPr>
        <w:t>пп</w:t>
      </w:r>
      <w:r w:rsidRPr="00647291">
        <w:rPr>
          <w:rFonts w:ascii="Times New Roman" w:hAnsi="Times New Roman"/>
          <w:b/>
          <w:iCs/>
          <w:snapToGrid w:val="0"/>
          <w:sz w:val="28"/>
          <w:szCs w:val="28"/>
          <w:lang w:eastAsia="ru-RU"/>
        </w:rPr>
        <w:t xml:space="preserve"> * </w:t>
      </w:r>
      <w:r w:rsidRPr="00647291">
        <w:rPr>
          <w:rFonts w:ascii="Times New Roman" w:hAnsi="Times New Roman"/>
          <w:b/>
          <w:i/>
          <w:snapToGrid w:val="0"/>
          <w:sz w:val="28"/>
          <w:szCs w:val="28"/>
          <w:lang w:val="en-US" w:eastAsia="ru-RU"/>
        </w:rPr>
        <w:t>S</w:t>
      </w:r>
      <w:r w:rsidRPr="00647291">
        <w:rPr>
          <w:rFonts w:ascii="Times New Roman" w:hAnsi="Times New Roman"/>
          <w:b/>
          <w:iCs/>
          <w:snapToGrid w:val="0"/>
          <w:sz w:val="28"/>
          <w:szCs w:val="28"/>
          <w:lang w:eastAsia="ru-RU"/>
        </w:rPr>
        <w:t xml:space="preserve"> (+/-) </w:t>
      </w:r>
      <w:r w:rsidRPr="00647291">
        <w:rPr>
          <w:rFonts w:ascii="Times New Roman" w:hAnsi="Times New Roman"/>
          <w:b/>
          <w:i/>
          <w:snapToGrid w:val="0"/>
          <w:spacing w:val="2"/>
          <w:sz w:val="28"/>
          <w:szCs w:val="28"/>
          <w:lang w:val="en-US" w:eastAsia="ru-RU"/>
        </w:rPr>
        <w:t>F</w:t>
      </w:r>
      <w:r w:rsidRPr="00647291">
        <w:rPr>
          <w:rFonts w:ascii="Times New Roman" w:hAnsi="Times New Roman"/>
          <w:b/>
          <w:snapToGrid w:val="0"/>
          <w:spacing w:val="2"/>
          <w:sz w:val="28"/>
          <w:szCs w:val="28"/>
          <w:lang w:eastAsia="ru-RU"/>
        </w:rPr>
        <w:t xml:space="preserve">)] * </w:t>
      </w:r>
      <w:r w:rsidRPr="00647291">
        <w:rPr>
          <w:rFonts w:ascii="Times New Roman" w:hAnsi="Times New Roman"/>
          <w:b/>
          <w:i/>
          <w:snapToGrid w:val="0"/>
          <w:sz w:val="28"/>
          <w:szCs w:val="28"/>
          <w:lang w:val="en-US" w:eastAsia="ru-RU"/>
        </w:rPr>
        <w:t>K</w:t>
      </w:r>
      <w:r w:rsidRPr="00647291">
        <w:rPr>
          <w:rFonts w:ascii="Times New Roman" w:hAnsi="Times New Roman"/>
          <w:b/>
          <w:i/>
          <w:snapToGrid w:val="0"/>
          <w:sz w:val="28"/>
          <w:szCs w:val="28"/>
          <w:vertAlign w:val="subscript"/>
          <w:lang w:eastAsia="ru-RU"/>
        </w:rPr>
        <w:t>соб.</w:t>
      </w:r>
      <w:r w:rsidRPr="00647291">
        <w:rPr>
          <w:rFonts w:ascii="Times New Roman" w:hAnsi="Times New Roman"/>
          <w:b/>
          <w:snapToGrid w:val="0"/>
          <w:sz w:val="28"/>
          <w:szCs w:val="28"/>
          <w:lang w:eastAsia="ru-RU"/>
        </w:rPr>
        <w:t xml:space="preserve"> </w:t>
      </w:r>
      <w:r w:rsidRPr="00647291">
        <w:rPr>
          <w:rFonts w:ascii="Times New Roman" w:hAnsi="Times New Roman"/>
          <w:b/>
          <w:iCs/>
          <w:snapToGrid w:val="0"/>
          <w:sz w:val="28"/>
          <w:szCs w:val="28"/>
          <w:lang w:eastAsia="ru-RU"/>
        </w:rPr>
        <w:t>,</w:t>
      </w:r>
      <w:r w:rsidR="00740C6C" w:rsidRPr="00647291">
        <w:rPr>
          <w:rFonts w:ascii="Times New Roman" w:hAnsi="Times New Roman"/>
          <w:iCs/>
          <w:snapToGrid w:val="0"/>
          <w:sz w:val="28"/>
          <w:szCs w:val="28"/>
          <w:lang w:eastAsia="ru-RU"/>
        </w:rPr>
        <w:t xml:space="preserve"> </w:t>
      </w:r>
      <w:r w:rsidRPr="00647291">
        <w:rPr>
          <w:rFonts w:ascii="Times New Roman" w:hAnsi="Times New Roman"/>
          <w:iCs/>
          <w:snapToGrid w:val="0"/>
          <w:sz w:val="28"/>
          <w:szCs w:val="28"/>
          <w:lang w:eastAsia="ru-RU"/>
        </w:rPr>
        <w:t xml:space="preserve"> где</w:t>
      </w:r>
    </w:p>
    <w:p w:rsidR="00AE4A4F" w:rsidRPr="00647291" w:rsidRDefault="00AE4A4F" w:rsidP="000E54D6">
      <w:pPr>
        <w:spacing w:before="240" w:after="0" w:line="240" w:lineRule="auto"/>
        <w:ind w:firstLine="709"/>
        <w:jc w:val="both"/>
        <w:rPr>
          <w:rFonts w:ascii="Times New Roman" w:hAnsi="Times New Roman"/>
          <w:iCs/>
          <w:snapToGrid w:val="0"/>
          <w:sz w:val="28"/>
          <w:szCs w:val="28"/>
          <w:lang w:eastAsia="ru-RU"/>
        </w:rPr>
      </w:pPr>
      <w:r w:rsidRPr="00647291">
        <w:rPr>
          <w:rFonts w:ascii="Times New Roman" w:hAnsi="Times New Roman"/>
          <w:b/>
          <w:i/>
          <w:iCs/>
          <w:snapToGrid w:val="0"/>
          <w:sz w:val="28"/>
          <w:szCs w:val="28"/>
          <w:lang w:val="en-US" w:eastAsia="ru-RU"/>
        </w:rPr>
        <w:t>V</w:t>
      </w:r>
      <w:r w:rsidR="003852D8" w:rsidRPr="00647291">
        <w:rPr>
          <w:rFonts w:ascii="Times New Roman" w:hAnsi="Times New Roman"/>
          <w:b/>
          <w:i/>
          <w:iCs/>
          <w:snapToGrid w:val="0"/>
          <w:sz w:val="28"/>
          <w:szCs w:val="28"/>
          <w:vertAlign w:val="subscript"/>
          <w:lang w:eastAsia="ru-RU"/>
        </w:rPr>
        <w:t>НБ</w:t>
      </w:r>
      <w:r w:rsidRPr="00647291">
        <w:rPr>
          <w:rFonts w:ascii="Times New Roman" w:hAnsi="Times New Roman"/>
          <w:b/>
          <w:i/>
          <w:iCs/>
          <w:snapToGrid w:val="0"/>
          <w:sz w:val="28"/>
          <w:szCs w:val="28"/>
          <w:vertAlign w:val="subscript"/>
          <w:lang w:eastAsia="ru-RU"/>
        </w:rPr>
        <w:t>пп</w:t>
      </w:r>
      <w:r w:rsidRPr="00647291">
        <w:rPr>
          <w:rFonts w:ascii="Times New Roman" w:hAnsi="Times New Roman"/>
          <w:iCs/>
          <w:snapToGrid w:val="0"/>
          <w:sz w:val="28"/>
          <w:szCs w:val="28"/>
          <w:lang w:eastAsia="ru-RU"/>
        </w:rPr>
        <w:t xml:space="preserve"> – налоговая база прогнозируемого периода, тыс.рублей;</w:t>
      </w:r>
    </w:p>
    <w:p w:rsidR="00AE4A4F" w:rsidRPr="00647291" w:rsidRDefault="00AE4A4F" w:rsidP="00153AB4">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b/>
          <w:i/>
          <w:snapToGrid w:val="0"/>
          <w:sz w:val="28"/>
          <w:szCs w:val="28"/>
          <w:lang w:eastAsia="ru-RU"/>
        </w:rPr>
        <w:t>S</w:t>
      </w:r>
      <w:r w:rsidR="00F76B03" w:rsidRPr="00647291">
        <w:rPr>
          <w:rFonts w:ascii="Times New Roman" w:hAnsi="Times New Roman"/>
          <w:snapToGrid w:val="0"/>
          <w:sz w:val="28"/>
          <w:szCs w:val="28"/>
          <w:lang w:eastAsia="ru-RU"/>
        </w:rPr>
        <w:t xml:space="preserve"> – ставка налога</w:t>
      </w:r>
      <w:r w:rsidRPr="00647291">
        <w:rPr>
          <w:rFonts w:ascii="Times New Roman" w:hAnsi="Times New Roman"/>
          <w:snapToGrid w:val="0"/>
          <w:sz w:val="28"/>
          <w:szCs w:val="28"/>
          <w:lang w:eastAsia="ru-RU"/>
        </w:rPr>
        <w:t>, %;</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lastRenderedPageBreak/>
        <w:t>K</w:t>
      </w:r>
      <w:r w:rsidRPr="00647291">
        <w:rPr>
          <w:rFonts w:ascii="Times New Roman" w:hAnsi="Times New Roman"/>
          <w:b/>
          <w:i/>
          <w:sz w:val="28"/>
          <w:szCs w:val="28"/>
          <w:vertAlign w:val="subscript"/>
        </w:rPr>
        <w:t>соб.</w:t>
      </w:r>
      <w:r w:rsidRPr="00647291">
        <w:rPr>
          <w:rFonts w:ascii="Times New Roman" w:hAnsi="Times New Roman"/>
          <w:b/>
          <w:i/>
          <w:sz w:val="28"/>
          <w:szCs w:val="28"/>
        </w:rPr>
        <w:t xml:space="preserve"> </w:t>
      </w:r>
      <w:r w:rsidRPr="00647291">
        <w:rPr>
          <w:rFonts w:ascii="Times New Roman" w:hAnsi="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3A61B1" w:rsidRPr="00647291">
        <w:rPr>
          <w:rFonts w:ascii="Times New Roman" w:hAnsi="Times New Roman"/>
          <w:sz w:val="28"/>
          <w:szCs w:val="28"/>
        </w:rPr>
        <w:t xml:space="preserve">учитывает  работу по погашению </w:t>
      </w:r>
      <w:r w:rsidR="00902432" w:rsidRPr="00647291">
        <w:rPr>
          <w:rFonts w:ascii="Times New Roman" w:hAnsi="Times New Roman"/>
          <w:sz w:val="28"/>
          <w:szCs w:val="28"/>
        </w:rPr>
        <w:t xml:space="preserve">кредиторской и дебиторской </w:t>
      </w:r>
      <w:r w:rsidR="00D519D9" w:rsidRPr="00647291">
        <w:rPr>
          <w:rFonts w:ascii="Times New Roman" w:hAnsi="Times New Roman"/>
          <w:sz w:val="28"/>
          <w:szCs w:val="28"/>
        </w:rPr>
        <w:t>задолженности по налогу,</w:t>
      </w:r>
      <w:r w:rsidR="00BB4090" w:rsidRPr="00647291">
        <w:rPr>
          <w:rFonts w:ascii="Times New Roman" w:hAnsi="Times New Roman"/>
          <w:sz w:val="28"/>
          <w:szCs w:val="28"/>
        </w:rPr>
        <w:t xml:space="preserve"> </w:t>
      </w:r>
      <w:r w:rsidR="00D519D9" w:rsidRPr="00647291">
        <w:rPr>
          <w:rFonts w:ascii="Times New Roman" w:hAnsi="Times New Roman"/>
          <w:sz w:val="28"/>
          <w:szCs w:val="28"/>
        </w:rPr>
        <w:t>%</w:t>
      </w:r>
      <w:r w:rsidR="00BB4090" w:rsidRPr="00647291">
        <w:rPr>
          <w:rFonts w:ascii="Times New Roman" w:hAnsi="Times New Roman"/>
          <w:sz w:val="28"/>
          <w:szCs w:val="28"/>
        </w:rPr>
        <w:t>;</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D27F84" w:rsidRPr="00647291" w:rsidRDefault="00D27F84"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F</w:t>
      </w:r>
      <w:r w:rsidRPr="00647291">
        <w:rPr>
          <w:rFonts w:ascii="Times New Roman" w:hAnsi="Times New Roman"/>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9B40B3" w:rsidRPr="00647291" w:rsidRDefault="00AE4A4F" w:rsidP="00153AB4">
      <w:pPr>
        <w:spacing w:after="0" w:line="240" w:lineRule="auto"/>
        <w:ind w:firstLine="709"/>
        <w:jc w:val="both"/>
        <w:rPr>
          <w:rFonts w:ascii="Times New Roman" w:hAnsi="Times New Roman"/>
          <w:iCs/>
          <w:snapToGrid w:val="0"/>
          <w:sz w:val="28"/>
          <w:szCs w:val="28"/>
          <w:lang w:eastAsia="ru-RU"/>
        </w:rPr>
      </w:pPr>
      <w:r w:rsidRPr="00647291">
        <w:rPr>
          <w:rFonts w:ascii="Times New Roman" w:hAnsi="Times New Roman"/>
          <w:iCs/>
          <w:snapToGrid w:val="0"/>
          <w:sz w:val="28"/>
          <w:szCs w:val="28"/>
          <w:lang w:eastAsia="ru-RU"/>
        </w:rPr>
        <w:t>Прогнозируемый объем налоговой базы по ЕСХН (</w:t>
      </w:r>
      <w:r w:rsidRPr="00647291">
        <w:rPr>
          <w:rFonts w:ascii="Times New Roman" w:hAnsi="Times New Roman"/>
          <w:b/>
          <w:i/>
          <w:iCs/>
          <w:snapToGrid w:val="0"/>
          <w:sz w:val="28"/>
          <w:szCs w:val="28"/>
          <w:lang w:val="en-US" w:eastAsia="ru-RU"/>
        </w:rPr>
        <w:t>V</w:t>
      </w:r>
      <w:r w:rsidR="003852D8" w:rsidRPr="00647291">
        <w:rPr>
          <w:rFonts w:ascii="Times New Roman" w:hAnsi="Times New Roman"/>
          <w:i/>
          <w:iCs/>
          <w:snapToGrid w:val="0"/>
          <w:sz w:val="28"/>
          <w:szCs w:val="28"/>
          <w:vertAlign w:val="subscript"/>
          <w:lang w:eastAsia="ru-RU"/>
        </w:rPr>
        <w:t>НБ</w:t>
      </w:r>
      <w:r w:rsidRPr="00647291">
        <w:rPr>
          <w:rFonts w:ascii="Times New Roman" w:hAnsi="Times New Roman"/>
          <w:i/>
          <w:iCs/>
          <w:snapToGrid w:val="0"/>
          <w:sz w:val="28"/>
          <w:szCs w:val="28"/>
          <w:vertAlign w:val="subscript"/>
          <w:lang w:eastAsia="ru-RU"/>
        </w:rPr>
        <w:t>пп</w:t>
      </w:r>
      <w:r w:rsidRPr="00647291">
        <w:rPr>
          <w:rFonts w:ascii="Times New Roman" w:hAnsi="Times New Roman"/>
          <w:iCs/>
          <w:snapToGrid w:val="0"/>
          <w:sz w:val="28"/>
          <w:szCs w:val="28"/>
          <w:lang w:eastAsia="ru-RU"/>
        </w:rPr>
        <w:t xml:space="preserve">) </w:t>
      </w:r>
      <w:r w:rsidR="009B40B3" w:rsidRPr="00647291">
        <w:rPr>
          <w:rFonts w:ascii="Times New Roman" w:hAnsi="Times New Roman"/>
          <w:iCs/>
          <w:snapToGrid w:val="0"/>
          <w:sz w:val="28"/>
          <w:szCs w:val="28"/>
          <w:lang w:eastAsia="ru-RU"/>
        </w:rPr>
        <w:t>рассчитывается на основе налоговой базы предыдущего периода по следующей формуле:</w:t>
      </w:r>
    </w:p>
    <w:p w:rsidR="000E54D6" w:rsidRPr="00647291" w:rsidRDefault="000E54D6" w:rsidP="00153AB4">
      <w:pPr>
        <w:spacing w:after="0" w:line="240" w:lineRule="auto"/>
        <w:ind w:firstLine="709"/>
        <w:jc w:val="both"/>
        <w:rPr>
          <w:rFonts w:ascii="Times New Roman" w:hAnsi="Times New Roman"/>
          <w:iCs/>
          <w:snapToGrid w:val="0"/>
          <w:sz w:val="28"/>
          <w:szCs w:val="28"/>
          <w:lang w:eastAsia="ru-RU"/>
        </w:rPr>
      </w:pPr>
    </w:p>
    <w:p w:rsidR="00AE4A4F" w:rsidRPr="00647291" w:rsidRDefault="00AE4A4F" w:rsidP="00153AB4">
      <w:pPr>
        <w:spacing w:after="0" w:line="240" w:lineRule="auto"/>
        <w:ind w:firstLine="709"/>
        <w:jc w:val="both"/>
        <w:rPr>
          <w:rFonts w:ascii="Times New Roman" w:hAnsi="Times New Roman"/>
          <w:iCs/>
          <w:snapToGrid w:val="0"/>
          <w:sz w:val="28"/>
          <w:szCs w:val="28"/>
          <w:lang w:eastAsia="ru-RU"/>
        </w:rPr>
      </w:pPr>
      <w:r w:rsidRPr="00647291">
        <w:rPr>
          <w:rFonts w:ascii="Times New Roman" w:hAnsi="Times New Roman"/>
          <w:b/>
          <w:i/>
          <w:iCs/>
          <w:snapToGrid w:val="0"/>
          <w:sz w:val="28"/>
          <w:szCs w:val="28"/>
          <w:lang w:val="en-US" w:eastAsia="ru-RU"/>
        </w:rPr>
        <w:t>V</w:t>
      </w:r>
      <w:r w:rsidR="003852D8" w:rsidRPr="00647291">
        <w:rPr>
          <w:rFonts w:ascii="Times New Roman" w:hAnsi="Times New Roman"/>
          <w:b/>
          <w:i/>
          <w:iCs/>
          <w:snapToGrid w:val="0"/>
          <w:sz w:val="28"/>
          <w:szCs w:val="28"/>
          <w:vertAlign w:val="subscript"/>
          <w:lang w:eastAsia="ru-RU"/>
        </w:rPr>
        <w:t>НБ</w:t>
      </w:r>
      <w:r w:rsidRPr="00647291">
        <w:rPr>
          <w:rFonts w:ascii="Times New Roman" w:hAnsi="Times New Roman"/>
          <w:b/>
          <w:i/>
          <w:iCs/>
          <w:snapToGrid w:val="0"/>
          <w:sz w:val="28"/>
          <w:szCs w:val="28"/>
          <w:vertAlign w:val="subscript"/>
          <w:lang w:eastAsia="ru-RU"/>
        </w:rPr>
        <w:t>пп</w:t>
      </w:r>
      <w:r w:rsidRPr="00647291">
        <w:rPr>
          <w:rFonts w:ascii="Times New Roman" w:hAnsi="Times New Roman"/>
          <w:b/>
          <w:iCs/>
          <w:snapToGrid w:val="0"/>
          <w:sz w:val="28"/>
          <w:szCs w:val="28"/>
          <w:lang w:eastAsia="ru-RU"/>
        </w:rPr>
        <w:t xml:space="preserve"> = </w:t>
      </w:r>
      <w:r w:rsidRPr="00647291">
        <w:rPr>
          <w:rFonts w:ascii="Times New Roman" w:hAnsi="Times New Roman"/>
          <w:b/>
          <w:i/>
          <w:iCs/>
          <w:snapToGrid w:val="0"/>
          <w:sz w:val="28"/>
          <w:szCs w:val="28"/>
          <w:lang w:val="en-US" w:eastAsia="ru-RU"/>
        </w:rPr>
        <w:t>V</w:t>
      </w:r>
      <w:r w:rsidR="003852D8" w:rsidRPr="00647291">
        <w:rPr>
          <w:rFonts w:ascii="Times New Roman" w:hAnsi="Times New Roman"/>
          <w:b/>
          <w:i/>
          <w:iCs/>
          <w:snapToGrid w:val="0"/>
          <w:sz w:val="28"/>
          <w:szCs w:val="28"/>
          <w:vertAlign w:val="subscript"/>
          <w:lang w:eastAsia="ru-RU"/>
        </w:rPr>
        <w:t>НБ</w:t>
      </w:r>
      <w:r w:rsidRPr="00647291">
        <w:rPr>
          <w:rFonts w:ascii="Times New Roman" w:hAnsi="Times New Roman"/>
          <w:b/>
          <w:iCs/>
          <w:snapToGrid w:val="0"/>
          <w:sz w:val="28"/>
          <w:szCs w:val="28"/>
          <w:vertAlign w:val="subscript"/>
          <w:lang w:eastAsia="ru-RU"/>
        </w:rPr>
        <w:t xml:space="preserve">пр.п. </w:t>
      </w:r>
      <w:r w:rsidRPr="00647291">
        <w:rPr>
          <w:rFonts w:ascii="Times New Roman" w:hAnsi="Times New Roman"/>
          <w:b/>
          <w:iCs/>
          <w:snapToGrid w:val="0"/>
          <w:sz w:val="28"/>
          <w:szCs w:val="28"/>
          <w:lang w:eastAsia="ru-RU"/>
        </w:rPr>
        <w:t xml:space="preserve">/ </w:t>
      </w:r>
      <w:r w:rsidR="00134750" w:rsidRPr="00647291">
        <w:rPr>
          <w:rFonts w:ascii="Times New Roman" w:hAnsi="Times New Roman"/>
          <w:b/>
          <w:i/>
          <w:snapToGrid w:val="0"/>
          <w:sz w:val="28"/>
          <w:szCs w:val="28"/>
          <w:lang w:val="en-US" w:eastAsia="ru-RU"/>
        </w:rPr>
        <w:t>V</w:t>
      </w:r>
      <w:r w:rsidR="00134750" w:rsidRPr="00647291">
        <w:rPr>
          <w:rFonts w:ascii="Times New Roman" w:hAnsi="Times New Roman"/>
          <w:b/>
          <w:i/>
          <w:snapToGrid w:val="0"/>
          <w:sz w:val="28"/>
          <w:szCs w:val="28"/>
          <w:vertAlign w:val="subscript"/>
          <w:lang w:eastAsia="ru-RU"/>
        </w:rPr>
        <w:t>СХП</w:t>
      </w:r>
      <w:r w:rsidRPr="00647291">
        <w:rPr>
          <w:rFonts w:ascii="Times New Roman" w:hAnsi="Times New Roman"/>
          <w:b/>
          <w:snapToGrid w:val="0"/>
          <w:sz w:val="28"/>
          <w:szCs w:val="28"/>
          <w:vertAlign w:val="subscript"/>
          <w:lang w:eastAsia="ru-RU"/>
        </w:rPr>
        <w:t xml:space="preserve"> пр.п</w:t>
      </w:r>
      <w:r w:rsidRPr="00647291">
        <w:rPr>
          <w:rFonts w:ascii="Times New Roman" w:hAnsi="Times New Roman"/>
          <w:b/>
          <w:snapToGrid w:val="0"/>
          <w:sz w:val="28"/>
          <w:szCs w:val="28"/>
          <w:lang w:eastAsia="ru-RU"/>
        </w:rPr>
        <w:t xml:space="preserve"> </w:t>
      </w:r>
      <w:r w:rsidRPr="00647291">
        <w:rPr>
          <w:rFonts w:ascii="Times New Roman" w:hAnsi="Times New Roman"/>
          <w:b/>
          <w:iCs/>
          <w:snapToGrid w:val="0"/>
          <w:sz w:val="28"/>
          <w:szCs w:val="28"/>
          <w:lang w:eastAsia="ru-RU"/>
        </w:rPr>
        <w:t xml:space="preserve">* </w:t>
      </w:r>
      <w:r w:rsidR="00134750" w:rsidRPr="00647291">
        <w:rPr>
          <w:rFonts w:ascii="Times New Roman" w:hAnsi="Times New Roman"/>
          <w:b/>
          <w:i/>
          <w:snapToGrid w:val="0"/>
          <w:sz w:val="28"/>
          <w:szCs w:val="28"/>
          <w:lang w:val="en-US" w:eastAsia="ru-RU"/>
        </w:rPr>
        <w:t>V</w:t>
      </w:r>
      <w:r w:rsidR="00134750" w:rsidRPr="00647291">
        <w:rPr>
          <w:rFonts w:ascii="Times New Roman" w:hAnsi="Times New Roman"/>
          <w:b/>
          <w:i/>
          <w:snapToGrid w:val="0"/>
          <w:sz w:val="28"/>
          <w:szCs w:val="28"/>
          <w:vertAlign w:val="subscript"/>
          <w:lang w:eastAsia="ru-RU"/>
        </w:rPr>
        <w:t>СХП</w:t>
      </w:r>
      <w:r w:rsidR="00134750" w:rsidRPr="00647291">
        <w:rPr>
          <w:rFonts w:ascii="Times New Roman" w:hAnsi="Times New Roman"/>
          <w:b/>
          <w:i/>
          <w:snapToGrid w:val="0"/>
          <w:sz w:val="28"/>
          <w:szCs w:val="28"/>
          <w:lang w:eastAsia="ru-RU"/>
        </w:rPr>
        <w:t xml:space="preserve"> </w:t>
      </w:r>
      <w:r w:rsidRPr="00647291">
        <w:rPr>
          <w:rFonts w:ascii="Times New Roman" w:hAnsi="Times New Roman"/>
          <w:b/>
          <w:i/>
          <w:snapToGrid w:val="0"/>
          <w:sz w:val="28"/>
          <w:szCs w:val="28"/>
          <w:vertAlign w:val="subscript"/>
          <w:lang w:eastAsia="ru-RU"/>
        </w:rPr>
        <w:t>пп</w:t>
      </w:r>
      <w:r w:rsidRPr="00647291">
        <w:rPr>
          <w:rFonts w:ascii="Times New Roman" w:hAnsi="Times New Roman"/>
          <w:b/>
          <w:iCs/>
          <w:snapToGrid w:val="0"/>
          <w:sz w:val="28"/>
          <w:szCs w:val="28"/>
          <w:lang w:eastAsia="ru-RU"/>
        </w:rPr>
        <w:t xml:space="preserve">, </w:t>
      </w:r>
      <w:r w:rsidRPr="00647291">
        <w:rPr>
          <w:rFonts w:ascii="Times New Roman" w:hAnsi="Times New Roman"/>
          <w:iCs/>
          <w:snapToGrid w:val="0"/>
          <w:sz w:val="28"/>
          <w:szCs w:val="28"/>
          <w:lang w:eastAsia="ru-RU"/>
        </w:rPr>
        <w:t>где</w:t>
      </w:r>
    </w:p>
    <w:p w:rsidR="00AE4A4F" w:rsidRPr="00647291" w:rsidRDefault="00AE4A4F" w:rsidP="000E54D6">
      <w:pPr>
        <w:spacing w:before="240" w:after="0" w:line="240" w:lineRule="auto"/>
        <w:ind w:firstLine="709"/>
        <w:jc w:val="both"/>
        <w:rPr>
          <w:rFonts w:ascii="Times New Roman" w:hAnsi="Times New Roman"/>
          <w:iCs/>
          <w:snapToGrid w:val="0"/>
          <w:sz w:val="28"/>
          <w:szCs w:val="28"/>
          <w:lang w:eastAsia="ru-RU"/>
        </w:rPr>
      </w:pPr>
      <w:r w:rsidRPr="00647291">
        <w:rPr>
          <w:rFonts w:ascii="Times New Roman" w:hAnsi="Times New Roman"/>
          <w:b/>
          <w:i/>
          <w:iCs/>
          <w:snapToGrid w:val="0"/>
          <w:sz w:val="28"/>
          <w:szCs w:val="28"/>
          <w:lang w:val="en-US" w:eastAsia="ru-RU"/>
        </w:rPr>
        <w:t>V</w:t>
      </w:r>
      <w:r w:rsidR="003852D8" w:rsidRPr="00647291">
        <w:rPr>
          <w:rFonts w:ascii="Times New Roman" w:hAnsi="Times New Roman"/>
          <w:b/>
          <w:i/>
          <w:iCs/>
          <w:snapToGrid w:val="0"/>
          <w:sz w:val="28"/>
          <w:szCs w:val="28"/>
          <w:vertAlign w:val="subscript"/>
          <w:lang w:eastAsia="ru-RU"/>
        </w:rPr>
        <w:t>НБ</w:t>
      </w:r>
      <w:r w:rsidRPr="00647291">
        <w:rPr>
          <w:rFonts w:ascii="Times New Roman" w:hAnsi="Times New Roman"/>
          <w:b/>
          <w:iCs/>
          <w:snapToGrid w:val="0"/>
          <w:sz w:val="28"/>
          <w:szCs w:val="28"/>
          <w:vertAlign w:val="subscript"/>
          <w:lang w:eastAsia="ru-RU"/>
        </w:rPr>
        <w:t>пр.п</w:t>
      </w:r>
      <w:r w:rsidRPr="00647291">
        <w:rPr>
          <w:rFonts w:ascii="Times New Roman" w:hAnsi="Times New Roman"/>
          <w:iCs/>
          <w:snapToGrid w:val="0"/>
          <w:sz w:val="28"/>
          <w:szCs w:val="28"/>
          <w:vertAlign w:val="subscript"/>
          <w:lang w:eastAsia="ru-RU"/>
        </w:rPr>
        <w:t xml:space="preserve">. </w:t>
      </w:r>
      <w:r w:rsidRPr="00647291">
        <w:rPr>
          <w:rFonts w:ascii="Times New Roman" w:hAnsi="Times New Roman"/>
          <w:iCs/>
          <w:snapToGrid w:val="0"/>
          <w:sz w:val="28"/>
          <w:szCs w:val="28"/>
          <w:lang w:eastAsia="ru-RU"/>
        </w:rPr>
        <w:t>– налоговая база предыдущего периода</w:t>
      </w:r>
      <w:r w:rsidR="00AC339D" w:rsidRPr="00647291">
        <w:rPr>
          <w:rFonts w:ascii="Times New Roman" w:hAnsi="Times New Roman"/>
          <w:iCs/>
          <w:snapToGrid w:val="0"/>
          <w:sz w:val="28"/>
          <w:szCs w:val="28"/>
          <w:lang w:eastAsia="ru-RU"/>
        </w:rPr>
        <w:t xml:space="preserve"> в соответствии с отчётом по форме № 5-ЕСХН «Отчет о налоговой базе и структуре начислений по единому сельскохозяйственному налогу»</w:t>
      </w:r>
      <w:r w:rsidRPr="00647291">
        <w:rPr>
          <w:rFonts w:ascii="Times New Roman" w:hAnsi="Times New Roman"/>
          <w:iCs/>
          <w:snapToGrid w:val="0"/>
          <w:sz w:val="28"/>
          <w:szCs w:val="28"/>
          <w:lang w:eastAsia="ru-RU"/>
        </w:rPr>
        <w:t>, тыс.рублей;</w:t>
      </w:r>
    </w:p>
    <w:p w:rsidR="00AE4A4F" w:rsidRPr="00647291" w:rsidRDefault="00AE4A4F" w:rsidP="00153AB4">
      <w:pPr>
        <w:spacing w:after="0" w:line="240" w:lineRule="auto"/>
        <w:ind w:firstLine="709"/>
        <w:jc w:val="both"/>
        <w:rPr>
          <w:rFonts w:ascii="Times New Roman" w:hAnsi="Times New Roman"/>
          <w:iCs/>
          <w:snapToGrid w:val="0"/>
          <w:sz w:val="28"/>
          <w:szCs w:val="28"/>
          <w:lang w:eastAsia="ru-RU"/>
        </w:rPr>
      </w:pPr>
      <w:r w:rsidRPr="00647291">
        <w:rPr>
          <w:rFonts w:ascii="Times New Roman" w:hAnsi="Times New Roman"/>
          <w:b/>
          <w:i/>
          <w:snapToGrid w:val="0"/>
          <w:sz w:val="28"/>
          <w:szCs w:val="28"/>
          <w:lang w:val="en-US" w:eastAsia="ru-RU"/>
        </w:rPr>
        <w:t>V</w:t>
      </w:r>
      <w:r w:rsidR="00F92756" w:rsidRPr="00647291">
        <w:rPr>
          <w:rFonts w:ascii="Times New Roman" w:hAnsi="Times New Roman"/>
          <w:b/>
          <w:i/>
          <w:snapToGrid w:val="0"/>
          <w:sz w:val="28"/>
          <w:szCs w:val="28"/>
          <w:vertAlign w:val="subscript"/>
          <w:lang w:eastAsia="ru-RU"/>
        </w:rPr>
        <w:t>СХП</w:t>
      </w:r>
      <w:r w:rsidRPr="00647291">
        <w:rPr>
          <w:rFonts w:ascii="Times New Roman" w:hAnsi="Times New Roman"/>
          <w:b/>
          <w:snapToGrid w:val="0"/>
          <w:sz w:val="28"/>
          <w:szCs w:val="28"/>
          <w:vertAlign w:val="subscript"/>
          <w:lang w:eastAsia="ru-RU"/>
        </w:rPr>
        <w:t xml:space="preserve"> пр.п</w:t>
      </w:r>
      <w:r w:rsidRPr="00647291">
        <w:rPr>
          <w:rFonts w:ascii="Times New Roman" w:hAnsi="Times New Roman"/>
          <w:snapToGrid w:val="0"/>
          <w:sz w:val="28"/>
          <w:szCs w:val="28"/>
          <w:lang w:eastAsia="ru-RU"/>
        </w:rPr>
        <w:t xml:space="preserve"> </w:t>
      </w:r>
      <w:r w:rsidRPr="00647291">
        <w:rPr>
          <w:rFonts w:ascii="Times New Roman" w:hAnsi="Times New Roman"/>
          <w:iCs/>
          <w:snapToGrid w:val="0"/>
          <w:sz w:val="28"/>
          <w:szCs w:val="28"/>
          <w:lang w:eastAsia="ru-RU"/>
        </w:rPr>
        <w:t xml:space="preserve">– объем </w:t>
      </w:r>
      <w:r w:rsidR="00416A28" w:rsidRPr="00647291">
        <w:rPr>
          <w:rFonts w:ascii="Times New Roman" w:hAnsi="Times New Roman"/>
          <w:iCs/>
          <w:snapToGrid w:val="0"/>
          <w:sz w:val="28"/>
          <w:szCs w:val="28"/>
          <w:lang w:eastAsia="ru-RU"/>
        </w:rPr>
        <w:t xml:space="preserve">производства сельскохозяйственной продукции </w:t>
      </w:r>
      <w:r w:rsidRPr="00647291">
        <w:rPr>
          <w:rFonts w:ascii="Times New Roman" w:hAnsi="Times New Roman"/>
          <w:iCs/>
          <w:snapToGrid w:val="0"/>
          <w:sz w:val="28"/>
          <w:szCs w:val="28"/>
          <w:lang w:eastAsia="ru-RU"/>
        </w:rPr>
        <w:t>в предыдущем периоде, тыс.рублей;</w:t>
      </w:r>
    </w:p>
    <w:p w:rsidR="00AE4A4F" w:rsidRPr="00647291" w:rsidRDefault="00AE4A4F" w:rsidP="00153AB4">
      <w:pPr>
        <w:spacing w:after="0" w:line="240" w:lineRule="auto"/>
        <w:ind w:firstLine="709"/>
        <w:jc w:val="both"/>
        <w:rPr>
          <w:rFonts w:ascii="Times New Roman" w:hAnsi="Times New Roman"/>
          <w:iCs/>
          <w:snapToGrid w:val="0"/>
          <w:sz w:val="28"/>
          <w:szCs w:val="28"/>
          <w:lang w:eastAsia="ru-RU"/>
        </w:rPr>
      </w:pPr>
      <w:r w:rsidRPr="00647291">
        <w:rPr>
          <w:rFonts w:ascii="Times New Roman" w:hAnsi="Times New Roman"/>
          <w:b/>
          <w:i/>
          <w:snapToGrid w:val="0"/>
          <w:sz w:val="28"/>
          <w:szCs w:val="28"/>
          <w:lang w:val="en-US" w:eastAsia="ru-RU"/>
        </w:rPr>
        <w:t>V</w:t>
      </w:r>
      <w:r w:rsidR="00F92756" w:rsidRPr="00647291">
        <w:rPr>
          <w:rFonts w:ascii="Times New Roman" w:hAnsi="Times New Roman"/>
          <w:b/>
          <w:i/>
          <w:snapToGrid w:val="0"/>
          <w:sz w:val="28"/>
          <w:szCs w:val="28"/>
          <w:vertAlign w:val="subscript"/>
          <w:lang w:eastAsia="ru-RU"/>
        </w:rPr>
        <w:t>СХП</w:t>
      </w:r>
      <w:r w:rsidRPr="00647291">
        <w:rPr>
          <w:rFonts w:ascii="Times New Roman" w:hAnsi="Times New Roman"/>
          <w:b/>
          <w:i/>
          <w:snapToGrid w:val="0"/>
          <w:sz w:val="28"/>
          <w:szCs w:val="28"/>
          <w:vertAlign w:val="subscript"/>
          <w:lang w:eastAsia="ru-RU"/>
        </w:rPr>
        <w:t>пп</w:t>
      </w:r>
      <w:r w:rsidRPr="00647291">
        <w:rPr>
          <w:rFonts w:ascii="Times New Roman" w:hAnsi="Times New Roman"/>
          <w:iCs/>
          <w:snapToGrid w:val="0"/>
          <w:sz w:val="28"/>
          <w:szCs w:val="28"/>
          <w:lang w:eastAsia="ru-RU"/>
        </w:rPr>
        <w:t xml:space="preserve"> – объем прогнозируемого </w:t>
      </w:r>
      <w:r w:rsidR="00B15311" w:rsidRPr="00647291">
        <w:rPr>
          <w:rFonts w:ascii="Times New Roman" w:hAnsi="Times New Roman"/>
          <w:iCs/>
          <w:snapToGrid w:val="0"/>
          <w:sz w:val="28"/>
          <w:szCs w:val="28"/>
          <w:lang w:eastAsia="ru-RU"/>
        </w:rPr>
        <w:t>производства</w:t>
      </w:r>
      <w:r w:rsidR="00F92756" w:rsidRPr="00647291">
        <w:rPr>
          <w:rFonts w:ascii="Times New Roman" w:hAnsi="Times New Roman"/>
          <w:iCs/>
          <w:snapToGrid w:val="0"/>
          <w:sz w:val="28"/>
          <w:szCs w:val="28"/>
          <w:lang w:eastAsia="ru-RU"/>
        </w:rPr>
        <w:t xml:space="preserve"> сельскохозяйственной продукции</w:t>
      </w:r>
      <w:r w:rsidRPr="00647291">
        <w:rPr>
          <w:rFonts w:ascii="Times New Roman" w:hAnsi="Times New Roman"/>
          <w:iCs/>
          <w:snapToGrid w:val="0"/>
          <w:sz w:val="28"/>
          <w:szCs w:val="28"/>
          <w:lang w:eastAsia="ru-RU"/>
        </w:rPr>
        <w:t>, тыс.рублей.</w:t>
      </w:r>
    </w:p>
    <w:p w:rsidR="00AA225E" w:rsidRPr="00647291" w:rsidRDefault="00AA225E" w:rsidP="00153AB4">
      <w:pPr>
        <w:spacing w:after="0" w:line="240" w:lineRule="auto"/>
        <w:ind w:firstLine="709"/>
        <w:jc w:val="both"/>
        <w:rPr>
          <w:rFonts w:ascii="Times New Roman" w:hAnsi="Times New Roman"/>
          <w:sz w:val="28"/>
          <w:szCs w:val="28"/>
          <w:lang w:eastAsia="ru-RU"/>
        </w:rPr>
      </w:pPr>
      <w:bookmarkStart w:id="39" w:name="_Toc475107832"/>
      <w:r w:rsidRPr="00647291">
        <w:rPr>
          <w:rFonts w:ascii="Times New Roman" w:hAnsi="Times New Roman"/>
          <w:sz w:val="28"/>
          <w:szCs w:val="28"/>
          <w:lang w:eastAsia="ru-RU"/>
        </w:rPr>
        <w:t>В прогнозируемом объеме налоговой базы по ЕСХН (</w:t>
      </w:r>
      <w:r w:rsidRPr="00647291">
        <w:rPr>
          <w:rFonts w:ascii="Times New Roman" w:hAnsi="Times New Roman"/>
          <w:b/>
          <w:i/>
          <w:sz w:val="28"/>
          <w:szCs w:val="28"/>
          <w:lang w:eastAsia="ru-RU"/>
        </w:rPr>
        <w:t>V</w:t>
      </w:r>
      <w:r w:rsidR="003852D8" w:rsidRPr="00647291">
        <w:rPr>
          <w:rFonts w:ascii="Times New Roman" w:hAnsi="Times New Roman"/>
          <w:i/>
          <w:sz w:val="28"/>
          <w:szCs w:val="28"/>
          <w:vertAlign w:val="subscript"/>
          <w:lang w:eastAsia="ru-RU"/>
        </w:rPr>
        <w:t>НБ</w:t>
      </w:r>
      <w:r w:rsidRPr="00647291">
        <w:rPr>
          <w:rFonts w:ascii="Times New Roman" w:hAnsi="Times New Roman"/>
          <w:i/>
          <w:iCs/>
          <w:snapToGrid w:val="0"/>
          <w:sz w:val="28"/>
          <w:szCs w:val="28"/>
          <w:vertAlign w:val="subscript"/>
          <w:lang w:eastAsia="ru-RU"/>
        </w:rPr>
        <w:t>пп</w:t>
      </w:r>
      <w:r w:rsidRPr="00647291">
        <w:rPr>
          <w:rFonts w:ascii="Times New Roman" w:hAnsi="Times New Roman"/>
          <w:sz w:val="28"/>
          <w:szCs w:val="28"/>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AA225E" w:rsidRPr="00647291" w:rsidRDefault="00AA225E"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AB5A07" w:rsidRPr="00647291" w:rsidRDefault="00AB5A07" w:rsidP="00153AB4">
      <w:pPr>
        <w:spacing w:after="0" w:line="240" w:lineRule="auto"/>
        <w:ind w:firstLine="709"/>
        <w:jc w:val="both"/>
        <w:rPr>
          <w:rFonts w:ascii="Times New Roman" w:hAnsi="Times New Roman"/>
          <w:sz w:val="28"/>
          <w:szCs w:val="28"/>
          <w:lang w:eastAsia="ru-RU"/>
        </w:rPr>
      </w:pPr>
      <w:r w:rsidRPr="00647291">
        <w:rPr>
          <w:rFonts w:ascii="Times New Roman" w:hAnsi="Times New Roman"/>
          <w:sz w:val="28"/>
          <w:szCs w:val="28"/>
          <w:lang w:eastAsia="ru-RU"/>
        </w:rPr>
        <w:t>Единый сельскохозяйственный налог зачисляется в бюджеты бюджетной системы Российской Федерации по нормативам, установленным в соответствии со статьями БК РФ.</w:t>
      </w:r>
    </w:p>
    <w:p w:rsidR="00F76B03" w:rsidRPr="00647291" w:rsidRDefault="00F76B03" w:rsidP="00153AB4">
      <w:pPr>
        <w:spacing w:after="0" w:line="240" w:lineRule="auto"/>
        <w:ind w:firstLine="709"/>
        <w:jc w:val="both"/>
        <w:rPr>
          <w:rFonts w:ascii="Times New Roman" w:hAnsi="Times New Roman"/>
          <w:sz w:val="28"/>
          <w:szCs w:val="28"/>
          <w:lang w:eastAsia="ru-RU"/>
        </w:rPr>
      </w:pPr>
    </w:p>
    <w:p w:rsidR="00F76B03" w:rsidRPr="00647291" w:rsidRDefault="00F76B03" w:rsidP="00153AB4">
      <w:pPr>
        <w:pStyle w:val="21"/>
        <w:numPr>
          <w:ilvl w:val="2"/>
          <w:numId w:val="25"/>
        </w:numPr>
        <w:spacing w:after="0" w:line="240" w:lineRule="auto"/>
        <w:ind w:left="0" w:firstLine="709"/>
        <w:jc w:val="both"/>
        <w:outlineLvl w:val="0"/>
        <w:rPr>
          <w:rFonts w:eastAsia="MS Gothic"/>
          <w:b/>
          <w:bCs/>
          <w:kern w:val="32"/>
          <w:sz w:val="28"/>
          <w:szCs w:val="28"/>
        </w:rPr>
      </w:pPr>
      <w:bookmarkStart w:id="40" w:name="_Toc189478670"/>
      <w:bookmarkStart w:id="41" w:name="_Toc171525881"/>
      <w:r w:rsidRPr="00647291">
        <w:rPr>
          <w:rFonts w:eastAsia="MS Gothic"/>
          <w:b/>
          <w:bCs/>
          <w:kern w:val="32"/>
          <w:sz w:val="28"/>
          <w:szCs w:val="28"/>
        </w:rPr>
        <w:t>Единый сельскохозяйственный налог (за налоговые периоды, истекшие до 1 января 2011 года) (182 1 05 03020 01 0000 110)</w:t>
      </w:r>
      <w:bookmarkEnd w:id="40"/>
      <w:bookmarkEnd w:id="41"/>
    </w:p>
    <w:p w:rsidR="00F76B03" w:rsidRPr="00647291" w:rsidRDefault="00F76B03" w:rsidP="00153AB4">
      <w:pPr>
        <w:pStyle w:val="21"/>
        <w:spacing w:after="0" w:line="240" w:lineRule="auto"/>
        <w:ind w:firstLine="709"/>
        <w:jc w:val="both"/>
        <w:outlineLvl w:val="0"/>
        <w:rPr>
          <w:rFonts w:eastAsia="MS Gothic"/>
          <w:b/>
          <w:bCs/>
          <w:kern w:val="32"/>
          <w:sz w:val="28"/>
          <w:szCs w:val="28"/>
        </w:rPr>
      </w:pPr>
    </w:p>
    <w:p w:rsidR="000E54D6" w:rsidRPr="00647291" w:rsidRDefault="00F76B03" w:rsidP="000E54D6">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Расчёт прогноза поступлений </w:t>
      </w:r>
      <w:r w:rsidR="0093440E" w:rsidRPr="00647291">
        <w:rPr>
          <w:rFonts w:ascii="Times New Roman" w:hAnsi="Times New Roman"/>
          <w:sz w:val="28"/>
          <w:szCs w:val="28"/>
        </w:rPr>
        <w:t xml:space="preserve">по единому сельскохозяйственному налогу (за налоговые периоды, истекшие до 1 января 2011 года) </w:t>
      </w:r>
      <w:r w:rsidR="0093440E" w:rsidRPr="00647291">
        <w:rPr>
          <w:rFonts w:ascii="Times New Roman" w:hAnsi="Times New Roman"/>
          <w:b/>
          <w:i/>
          <w:sz w:val="28"/>
          <w:szCs w:val="28"/>
        </w:rPr>
        <w:t>(НД)</w:t>
      </w:r>
      <w:r w:rsidR="0093440E" w:rsidRPr="00647291">
        <w:rPr>
          <w:rFonts w:ascii="Times New Roman" w:hAnsi="Times New Roman"/>
          <w:sz w:val="28"/>
          <w:szCs w:val="28"/>
        </w:rPr>
        <w:t xml:space="preserve"> </w:t>
      </w:r>
      <w:r w:rsidR="000E54D6" w:rsidRPr="00647291">
        <w:rPr>
          <w:rFonts w:ascii="Times New Roman" w:hAnsi="Times New Roman"/>
          <w:sz w:val="28"/>
          <w:szCs w:val="28"/>
        </w:rPr>
        <w:t>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 по формуле:</w:t>
      </w:r>
    </w:p>
    <w:p w:rsidR="00F76B03" w:rsidRPr="00647291" w:rsidRDefault="00F76B03" w:rsidP="00153AB4">
      <w:pPr>
        <w:spacing w:after="0" w:line="240" w:lineRule="auto"/>
        <w:ind w:firstLine="709"/>
        <w:jc w:val="both"/>
        <w:rPr>
          <w:rFonts w:ascii="Times New Roman" w:hAnsi="Times New Roman"/>
          <w:sz w:val="28"/>
          <w:szCs w:val="28"/>
        </w:rPr>
      </w:pPr>
    </w:p>
    <w:p w:rsidR="00F76B03" w:rsidRPr="00647291" w:rsidRDefault="00AB1564" w:rsidP="00153AB4">
      <w:pPr>
        <w:spacing w:after="0" w:line="240" w:lineRule="auto"/>
        <w:ind w:firstLine="709"/>
        <w:jc w:val="center"/>
        <w:rPr>
          <w:rFonts w:ascii="Times New Roman" w:hAnsi="Times New Roman"/>
          <w:sz w:val="28"/>
          <w:szCs w:val="28"/>
        </w:rPr>
      </w:pPr>
      <w:r w:rsidRPr="00647291">
        <w:rPr>
          <w:rFonts w:ascii="Times New Roman" w:hAnsi="Times New Roman"/>
          <w:b/>
          <w:i/>
          <w:sz w:val="28"/>
          <w:szCs w:val="28"/>
        </w:rPr>
        <w:t>НД</w:t>
      </w:r>
      <w:r w:rsidR="00F76B03" w:rsidRPr="00647291">
        <w:rPr>
          <w:rFonts w:ascii="Times New Roman" w:hAnsi="Times New Roman"/>
          <w:b/>
          <w:i/>
          <w:sz w:val="28"/>
          <w:szCs w:val="28"/>
        </w:rPr>
        <w:t xml:space="preserve"> = (П1 + П2 +</w:t>
      </w:r>
      <w:r w:rsidR="00A44A2F" w:rsidRPr="00647291">
        <w:rPr>
          <w:rFonts w:ascii="Times New Roman" w:hAnsi="Times New Roman"/>
          <w:b/>
          <w:i/>
          <w:sz w:val="28"/>
          <w:szCs w:val="28"/>
        </w:rPr>
        <w:t>…+</w:t>
      </w:r>
      <w:r w:rsidR="00F76B03" w:rsidRPr="00647291">
        <w:rPr>
          <w:rFonts w:ascii="Times New Roman" w:hAnsi="Times New Roman"/>
          <w:b/>
          <w:i/>
          <w:sz w:val="28"/>
          <w:szCs w:val="28"/>
        </w:rPr>
        <w:t xml:space="preserve"> П</w:t>
      </w:r>
      <w:r w:rsidR="00A44A2F" w:rsidRPr="00647291">
        <w:rPr>
          <w:rFonts w:ascii="Times New Roman" w:hAnsi="Times New Roman"/>
          <w:b/>
          <w:i/>
          <w:sz w:val="28"/>
          <w:szCs w:val="28"/>
          <w:vertAlign w:val="subscript"/>
          <w:lang w:val="en-US"/>
        </w:rPr>
        <w:t>n</w:t>
      </w:r>
      <w:r w:rsidR="00A44A2F" w:rsidRPr="00647291">
        <w:rPr>
          <w:rFonts w:ascii="Times New Roman" w:hAnsi="Times New Roman"/>
          <w:b/>
          <w:i/>
          <w:sz w:val="28"/>
          <w:szCs w:val="28"/>
        </w:rPr>
        <w:t xml:space="preserve">) / </w:t>
      </w:r>
      <w:r w:rsidR="00A44A2F" w:rsidRPr="00647291">
        <w:rPr>
          <w:rFonts w:ascii="Times New Roman" w:hAnsi="Times New Roman"/>
          <w:b/>
          <w:i/>
          <w:sz w:val="28"/>
          <w:szCs w:val="28"/>
          <w:lang w:val="en-US"/>
        </w:rPr>
        <w:t>n</w:t>
      </w:r>
      <w:r w:rsidR="0050141A" w:rsidRPr="00647291">
        <w:rPr>
          <w:rFonts w:ascii="Times New Roman" w:hAnsi="Times New Roman"/>
          <w:b/>
          <w:i/>
          <w:sz w:val="28"/>
          <w:szCs w:val="28"/>
        </w:rPr>
        <w:t xml:space="preserve"> </w:t>
      </w:r>
      <w:r w:rsidR="00BD734D" w:rsidRPr="00647291">
        <w:rPr>
          <w:rFonts w:ascii="Times New Roman" w:hAnsi="Times New Roman"/>
          <w:b/>
          <w:i/>
          <w:sz w:val="28"/>
          <w:szCs w:val="28"/>
        </w:rPr>
        <w:t>(+/-)F</w:t>
      </w:r>
      <w:r w:rsidR="00F76B03" w:rsidRPr="00647291">
        <w:rPr>
          <w:rFonts w:ascii="Times New Roman" w:hAnsi="Times New Roman"/>
          <w:sz w:val="28"/>
          <w:szCs w:val="28"/>
        </w:rPr>
        <w:t>, где</w:t>
      </w:r>
    </w:p>
    <w:p w:rsidR="00F76B03" w:rsidRPr="00647291" w:rsidRDefault="00F76B03" w:rsidP="00153AB4">
      <w:pPr>
        <w:autoSpaceDE w:val="0"/>
        <w:autoSpaceDN w:val="0"/>
        <w:adjustRightInd w:val="0"/>
        <w:spacing w:after="0" w:line="240" w:lineRule="auto"/>
        <w:ind w:firstLine="709"/>
        <w:jc w:val="both"/>
        <w:rPr>
          <w:rFonts w:ascii="Times New Roman" w:eastAsiaTheme="minorHAnsi" w:hAnsi="Times New Roman"/>
          <w:sz w:val="28"/>
          <w:szCs w:val="28"/>
        </w:rPr>
      </w:pPr>
      <w:r w:rsidRPr="00647291">
        <w:rPr>
          <w:rFonts w:ascii="Times New Roman" w:hAnsi="Times New Roman"/>
          <w:b/>
          <w:i/>
          <w:sz w:val="28"/>
          <w:szCs w:val="28"/>
        </w:rPr>
        <w:t>П1, П2, П</w:t>
      </w:r>
      <w:r w:rsidR="002269AD" w:rsidRPr="00647291">
        <w:rPr>
          <w:rFonts w:ascii="Times New Roman" w:hAnsi="Times New Roman"/>
          <w:b/>
          <w:i/>
          <w:sz w:val="28"/>
          <w:szCs w:val="28"/>
          <w:vertAlign w:val="subscript"/>
          <w:lang w:val="en-US"/>
        </w:rPr>
        <w:t>n</w:t>
      </w:r>
      <w:r w:rsidRPr="00647291">
        <w:rPr>
          <w:rFonts w:ascii="Times New Roman" w:hAnsi="Times New Roman"/>
          <w:sz w:val="28"/>
          <w:szCs w:val="28"/>
        </w:rPr>
        <w:t xml:space="preserve"> – </w:t>
      </w:r>
      <w:r w:rsidRPr="00647291">
        <w:rPr>
          <w:rFonts w:ascii="Times New Roman" w:eastAsiaTheme="minorHAnsi" w:hAnsi="Times New Roman"/>
          <w:sz w:val="28"/>
          <w:szCs w:val="28"/>
        </w:rPr>
        <w:t>сумма поступлений за предыдущие периоды, предшествующих году составления прогноза или за весь период поступления соответствующего вида доходов</w:t>
      </w:r>
      <w:r w:rsidR="00B0501E" w:rsidRPr="00647291">
        <w:rPr>
          <w:rFonts w:ascii="Times New Roman" w:eastAsiaTheme="minorHAnsi" w:hAnsi="Times New Roman"/>
          <w:sz w:val="28"/>
          <w:szCs w:val="28"/>
        </w:rPr>
        <w:t>, тыс. рублей</w:t>
      </w:r>
      <w:r w:rsidRPr="00647291">
        <w:rPr>
          <w:rFonts w:ascii="Times New Roman" w:eastAsiaTheme="minorHAnsi" w:hAnsi="Times New Roman"/>
          <w:sz w:val="28"/>
          <w:szCs w:val="28"/>
        </w:rPr>
        <w:t xml:space="preserve">; </w:t>
      </w:r>
    </w:p>
    <w:p w:rsidR="00F76B03" w:rsidRPr="00647291" w:rsidRDefault="00F76B03"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F</w:t>
      </w:r>
      <w:r w:rsidRPr="00647291">
        <w:rPr>
          <w:rFonts w:ascii="Times New Roman" w:hAnsi="Times New Roman"/>
          <w:sz w:val="28"/>
          <w:szCs w:val="28"/>
        </w:rPr>
        <w:t xml:space="preserve"> – корректирующая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r w:rsidR="00B0501E" w:rsidRPr="00647291">
        <w:rPr>
          <w:rFonts w:ascii="Times New Roman" w:hAnsi="Times New Roman"/>
          <w:sz w:val="28"/>
          <w:szCs w:val="28"/>
        </w:rPr>
        <w:t>, тыс. рублей</w:t>
      </w:r>
      <w:r w:rsidRPr="00647291">
        <w:rPr>
          <w:rFonts w:ascii="Times New Roman" w:hAnsi="Times New Roman"/>
          <w:sz w:val="28"/>
          <w:szCs w:val="28"/>
        </w:rPr>
        <w:t>.</w:t>
      </w:r>
    </w:p>
    <w:p w:rsidR="00B15311" w:rsidRPr="00647291" w:rsidRDefault="00B15311" w:rsidP="00153AB4">
      <w:pPr>
        <w:spacing w:after="0" w:line="240" w:lineRule="auto"/>
        <w:ind w:firstLine="709"/>
        <w:jc w:val="both"/>
        <w:rPr>
          <w:rFonts w:ascii="Times New Roman" w:hAnsi="Times New Roman"/>
          <w:sz w:val="28"/>
          <w:szCs w:val="28"/>
          <w:lang w:eastAsia="ru-RU"/>
        </w:rPr>
      </w:pPr>
    </w:p>
    <w:p w:rsidR="00AE4A4F" w:rsidRPr="00647291" w:rsidRDefault="00AE4A4F" w:rsidP="00153AB4">
      <w:pPr>
        <w:pStyle w:val="2"/>
        <w:spacing w:before="0" w:after="0" w:line="240" w:lineRule="auto"/>
        <w:ind w:firstLine="709"/>
        <w:jc w:val="both"/>
        <w:rPr>
          <w:rFonts w:ascii="Times New Roman" w:hAnsi="Times New Roman"/>
          <w:i w:val="0"/>
        </w:rPr>
      </w:pPr>
      <w:r w:rsidRPr="00647291">
        <w:rPr>
          <w:rFonts w:ascii="Times New Roman" w:hAnsi="Times New Roman"/>
          <w:i w:val="0"/>
        </w:rPr>
        <w:t>2.</w:t>
      </w:r>
      <w:r w:rsidR="00153AB4" w:rsidRPr="00647291">
        <w:rPr>
          <w:rFonts w:ascii="Times New Roman" w:hAnsi="Times New Roman"/>
          <w:i w:val="0"/>
        </w:rPr>
        <w:t>8</w:t>
      </w:r>
      <w:r w:rsidRPr="00647291">
        <w:rPr>
          <w:rFonts w:ascii="Times New Roman" w:hAnsi="Times New Roman"/>
          <w:i w:val="0"/>
        </w:rPr>
        <w:t xml:space="preserve">. Налог, взимаемый в связи с применением патентной системы налогообложения </w:t>
      </w:r>
      <w:r w:rsidR="000478AE" w:rsidRPr="00647291">
        <w:rPr>
          <w:rFonts w:ascii="Times New Roman" w:hAnsi="Times New Roman"/>
          <w:i w:val="0"/>
        </w:rPr>
        <w:t>(</w:t>
      </w:r>
      <w:r w:rsidRPr="00647291">
        <w:rPr>
          <w:rFonts w:ascii="Times New Roman" w:hAnsi="Times New Roman"/>
          <w:i w:val="0"/>
        </w:rPr>
        <w:t>182 1 05 04000 02 0000 110</w:t>
      </w:r>
      <w:bookmarkEnd w:id="39"/>
      <w:r w:rsidR="000478AE" w:rsidRPr="00647291">
        <w:rPr>
          <w:rFonts w:ascii="Times New Roman" w:hAnsi="Times New Roman"/>
          <w:i w:val="0"/>
        </w:rPr>
        <w:t>)</w:t>
      </w:r>
    </w:p>
    <w:p w:rsidR="00D519D9" w:rsidRPr="00647291" w:rsidRDefault="00D519D9"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 доходов в бюджетную систему Российской Федерации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Для расчета  </w:t>
      </w:r>
      <w:r w:rsidRPr="00647291">
        <w:rPr>
          <w:rFonts w:ascii="Times New Roman" w:hAnsi="Times New Roman"/>
          <w:iCs/>
          <w:sz w:val="28"/>
          <w:szCs w:val="28"/>
        </w:rPr>
        <w:t xml:space="preserve">поступлений налога, взимаемого в связи с применением патентной системы налогообложения, </w:t>
      </w:r>
      <w:r w:rsidRPr="00647291">
        <w:rPr>
          <w:rFonts w:ascii="Times New Roman" w:hAnsi="Times New Roman"/>
          <w:sz w:val="28"/>
          <w:szCs w:val="28"/>
        </w:rPr>
        <w:t>используются:</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показатели прогноза социально-экономического </w:t>
      </w:r>
      <w:r w:rsidR="004F232A" w:rsidRPr="00647291">
        <w:rPr>
          <w:rFonts w:ascii="Times New Roman" w:hAnsi="Times New Roman"/>
          <w:sz w:val="28"/>
          <w:szCs w:val="28"/>
        </w:rPr>
        <w:t>развития области</w:t>
      </w:r>
      <w:r w:rsidRPr="00647291">
        <w:rPr>
          <w:rFonts w:ascii="Times New Roman" w:hAnsi="Times New Roman"/>
          <w:sz w:val="28"/>
          <w:szCs w:val="28"/>
        </w:rPr>
        <w:t xml:space="preserve"> на очередной финансовый год и плановый период (</w:t>
      </w:r>
      <w:r w:rsidR="00EF2A2B" w:rsidRPr="00647291">
        <w:rPr>
          <w:rFonts w:ascii="Times New Roman" w:hAnsi="Times New Roman"/>
          <w:sz w:val="28"/>
          <w:szCs w:val="28"/>
        </w:rPr>
        <w:t>оборот розничной торговли, объем платных услуг населению</w:t>
      </w:r>
      <w:r w:rsidRPr="00647291">
        <w:rPr>
          <w:rFonts w:ascii="Times New Roman" w:hAnsi="Times New Roman"/>
          <w:sz w:val="28"/>
          <w:szCs w:val="28"/>
        </w:rPr>
        <w:t>),</w:t>
      </w:r>
      <w:r w:rsidR="00432882" w:rsidRPr="00647291">
        <w:rPr>
          <w:rFonts w:ascii="Times New Roman" w:hAnsi="Times New Roman"/>
          <w:sz w:val="28"/>
          <w:szCs w:val="28"/>
        </w:rPr>
        <w:t xml:space="preserve"> разрабатываемые </w:t>
      </w:r>
      <w:r w:rsidR="00264696" w:rsidRPr="00647291">
        <w:rPr>
          <w:rFonts w:ascii="Times New Roman" w:hAnsi="Times New Roman"/>
          <w:sz w:val="28"/>
          <w:szCs w:val="28"/>
        </w:rPr>
        <w:t xml:space="preserve">Министерством экономического развития </w:t>
      </w:r>
      <w:r w:rsidR="00483939" w:rsidRPr="00647291">
        <w:rPr>
          <w:rFonts w:ascii="Times New Roman" w:hAnsi="Times New Roman"/>
          <w:sz w:val="28"/>
          <w:szCs w:val="28"/>
        </w:rPr>
        <w:t xml:space="preserve"> Кузбасса</w:t>
      </w:r>
      <w:r w:rsidRPr="00647291">
        <w:rPr>
          <w:rFonts w:ascii="Times New Roman" w:hAnsi="Times New Roman"/>
          <w:sz w:val="28"/>
          <w:szCs w:val="28"/>
        </w:rPr>
        <w:t>;</w:t>
      </w:r>
    </w:p>
    <w:p w:rsidR="00AC339D" w:rsidRPr="00647291" w:rsidRDefault="00BB7FB1"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динамика </w:t>
      </w:r>
      <w:r w:rsidR="00AC339D" w:rsidRPr="00647291">
        <w:rPr>
          <w:rFonts w:ascii="Times New Roman" w:hAnsi="Times New Roman"/>
          <w:sz w:val="28"/>
          <w:szCs w:val="28"/>
        </w:rPr>
        <w:t>налоговой базы по налогу по данным отчета по форме № 1-Патент «Отчет о количестве индивидуальных предпринимателей,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 за годы, предшествующие прогнозируемому;</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динамика фактических поступлений по налогу согласно данным отчёта по форме № 1-НМ </w:t>
      </w:r>
      <w:r w:rsidR="00D561D7" w:rsidRPr="00647291">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647291">
        <w:rPr>
          <w:rFonts w:ascii="Times New Roman" w:hAnsi="Times New Roman"/>
          <w:sz w:val="28"/>
          <w:szCs w:val="28"/>
        </w:rPr>
        <w:t>;</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налоговые ставки, предусмотренные главой 26.5 «Патентная система налогообложения» НК РФ и др. источники.</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E4A4F" w:rsidRPr="00647291" w:rsidRDefault="00AE4A4F" w:rsidP="00153AB4">
      <w:pPr>
        <w:spacing w:after="0" w:line="240" w:lineRule="auto"/>
        <w:ind w:firstLine="709"/>
        <w:jc w:val="both"/>
        <w:rPr>
          <w:rFonts w:ascii="Times New Roman" w:hAnsi="Times New Roman"/>
          <w:iCs/>
          <w:sz w:val="28"/>
          <w:szCs w:val="28"/>
        </w:rPr>
      </w:pPr>
      <w:r w:rsidRPr="00647291">
        <w:rPr>
          <w:rFonts w:ascii="Times New Roman" w:hAnsi="Times New Roman"/>
          <w:sz w:val="28"/>
          <w:szCs w:val="28"/>
        </w:rPr>
        <w:t>Прогнозный объём поступлений налога, взимаемого в связи с применением патентной системы налогообложения</w:t>
      </w:r>
      <w:r w:rsidRPr="00647291">
        <w:rPr>
          <w:rFonts w:ascii="Times New Roman" w:hAnsi="Times New Roman"/>
          <w:iCs/>
          <w:sz w:val="28"/>
          <w:szCs w:val="28"/>
        </w:rPr>
        <w:t xml:space="preserve"> (</w:t>
      </w:r>
      <w:r w:rsidRPr="00647291">
        <w:rPr>
          <w:rFonts w:ascii="Times New Roman" w:hAnsi="Times New Roman"/>
          <w:b/>
          <w:i/>
          <w:iCs/>
          <w:sz w:val="28"/>
          <w:szCs w:val="28"/>
        </w:rPr>
        <w:t>ПСН</w:t>
      </w:r>
      <w:r w:rsidRPr="00647291">
        <w:rPr>
          <w:rFonts w:ascii="Times New Roman" w:hAnsi="Times New Roman"/>
          <w:iCs/>
          <w:sz w:val="28"/>
          <w:szCs w:val="28"/>
        </w:rPr>
        <w:t>),  рассчитывается по следующей формуле:</w:t>
      </w:r>
    </w:p>
    <w:p w:rsidR="00D519D9" w:rsidRPr="00647291" w:rsidRDefault="00D519D9" w:rsidP="00153AB4">
      <w:pPr>
        <w:spacing w:after="0" w:line="240" w:lineRule="auto"/>
        <w:ind w:firstLine="709"/>
        <w:jc w:val="both"/>
        <w:rPr>
          <w:rFonts w:ascii="Times New Roman" w:hAnsi="Times New Roman"/>
          <w:iCs/>
          <w:sz w:val="28"/>
          <w:szCs w:val="28"/>
        </w:rPr>
      </w:pPr>
    </w:p>
    <w:p w:rsidR="00AE4A4F" w:rsidRPr="00647291" w:rsidRDefault="00AE4A4F" w:rsidP="00153AB4">
      <w:pPr>
        <w:spacing w:after="0" w:line="240" w:lineRule="auto"/>
        <w:ind w:firstLine="709"/>
        <w:jc w:val="both"/>
        <w:rPr>
          <w:rFonts w:ascii="Times New Roman" w:hAnsi="Times New Roman"/>
          <w:iCs/>
          <w:sz w:val="28"/>
          <w:szCs w:val="28"/>
        </w:rPr>
      </w:pPr>
      <w:r w:rsidRPr="00647291">
        <w:rPr>
          <w:rFonts w:ascii="Times New Roman" w:hAnsi="Times New Roman"/>
          <w:b/>
          <w:i/>
          <w:sz w:val="28"/>
          <w:szCs w:val="28"/>
        </w:rPr>
        <w:t xml:space="preserve">ПСН </w:t>
      </w:r>
      <w:r w:rsidRPr="00647291">
        <w:rPr>
          <w:rFonts w:ascii="Times New Roman" w:hAnsi="Times New Roman"/>
          <w:b/>
          <w:sz w:val="28"/>
          <w:szCs w:val="28"/>
        </w:rPr>
        <w:t>= ((</w:t>
      </w:r>
      <w:r w:rsidRPr="00647291">
        <w:rPr>
          <w:rFonts w:ascii="Times New Roman" w:hAnsi="Times New Roman"/>
          <w:b/>
          <w:i/>
          <w:iCs/>
          <w:sz w:val="28"/>
          <w:szCs w:val="28"/>
          <w:lang w:val="en-US"/>
        </w:rPr>
        <w:t>V</w:t>
      </w:r>
      <w:r w:rsidR="003852D8" w:rsidRPr="00647291">
        <w:rPr>
          <w:rFonts w:ascii="Times New Roman" w:hAnsi="Times New Roman"/>
          <w:b/>
          <w:i/>
          <w:iCs/>
          <w:sz w:val="28"/>
          <w:szCs w:val="28"/>
          <w:vertAlign w:val="subscript"/>
        </w:rPr>
        <w:t>НБ</w:t>
      </w:r>
      <w:r w:rsidRPr="00647291">
        <w:rPr>
          <w:rFonts w:ascii="Times New Roman" w:hAnsi="Times New Roman"/>
          <w:b/>
          <w:i/>
          <w:iCs/>
          <w:sz w:val="28"/>
          <w:szCs w:val="28"/>
          <w:vertAlign w:val="subscript"/>
        </w:rPr>
        <w:t>пп</w:t>
      </w:r>
      <w:r w:rsidRPr="00647291">
        <w:rPr>
          <w:rFonts w:ascii="Times New Roman" w:hAnsi="Times New Roman"/>
          <w:b/>
          <w:iCs/>
          <w:sz w:val="28"/>
          <w:szCs w:val="28"/>
        </w:rPr>
        <w:t xml:space="preserve"> * </w:t>
      </w:r>
      <w:r w:rsidRPr="00647291">
        <w:rPr>
          <w:rFonts w:ascii="Times New Roman" w:hAnsi="Times New Roman"/>
          <w:b/>
          <w:i/>
          <w:sz w:val="28"/>
          <w:szCs w:val="28"/>
          <w:lang w:val="en-US"/>
        </w:rPr>
        <w:t>S</w:t>
      </w:r>
      <w:r w:rsidRPr="00647291">
        <w:rPr>
          <w:rFonts w:ascii="Times New Roman" w:hAnsi="Times New Roman"/>
          <w:b/>
          <w:iCs/>
          <w:sz w:val="28"/>
          <w:szCs w:val="28"/>
        </w:rPr>
        <w:t xml:space="preserve"> </w:t>
      </w:r>
      <w:r w:rsidR="005F418E" w:rsidRPr="00647291">
        <w:rPr>
          <w:rFonts w:ascii="Times New Roman" w:hAnsi="Times New Roman"/>
          <w:b/>
          <w:i/>
          <w:sz w:val="28"/>
          <w:szCs w:val="28"/>
        </w:rPr>
        <w:t>-С</w:t>
      </w:r>
      <w:r w:rsidR="005F418E" w:rsidRPr="00647291">
        <w:rPr>
          <w:rFonts w:ascii="Times New Roman" w:hAnsi="Times New Roman"/>
          <w:b/>
          <w:i/>
          <w:iCs/>
          <w:sz w:val="28"/>
          <w:szCs w:val="28"/>
          <w:vertAlign w:val="subscript"/>
        </w:rPr>
        <w:t>стр.взн</w:t>
      </w:r>
      <w:r w:rsidR="005F418E" w:rsidRPr="00647291">
        <w:rPr>
          <w:rFonts w:ascii="Times New Roman" w:hAnsi="Times New Roman"/>
          <w:b/>
          <w:iCs/>
          <w:sz w:val="28"/>
          <w:szCs w:val="28"/>
        </w:rPr>
        <w:t>)</w:t>
      </w:r>
      <w:r w:rsidRPr="00647291">
        <w:rPr>
          <w:rFonts w:ascii="Times New Roman" w:hAnsi="Times New Roman"/>
          <w:b/>
          <w:iCs/>
          <w:sz w:val="28"/>
          <w:szCs w:val="28"/>
        </w:rPr>
        <w:t xml:space="preserve"> (+/-)</w:t>
      </w:r>
      <w:r w:rsidRPr="00647291">
        <w:rPr>
          <w:rFonts w:ascii="Times New Roman" w:hAnsi="Times New Roman"/>
          <w:b/>
          <w:i/>
          <w:sz w:val="28"/>
          <w:szCs w:val="28"/>
          <w:lang w:val="en-US"/>
        </w:rPr>
        <w:t>F</w:t>
      </w:r>
      <w:r w:rsidRPr="00647291">
        <w:rPr>
          <w:rFonts w:ascii="Times New Roman" w:hAnsi="Times New Roman"/>
          <w:b/>
          <w:sz w:val="28"/>
          <w:szCs w:val="28"/>
        </w:rPr>
        <w:t xml:space="preserve">) * </w:t>
      </w:r>
      <w:r w:rsidRPr="00647291">
        <w:rPr>
          <w:rFonts w:ascii="Times New Roman" w:hAnsi="Times New Roman"/>
          <w:b/>
          <w:i/>
          <w:sz w:val="28"/>
          <w:szCs w:val="28"/>
          <w:lang w:val="en-US"/>
        </w:rPr>
        <w:t>K</w:t>
      </w:r>
      <w:r w:rsidRPr="00647291">
        <w:rPr>
          <w:rFonts w:ascii="Times New Roman" w:hAnsi="Times New Roman"/>
          <w:b/>
          <w:i/>
          <w:sz w:val="28"/>
          <w:szCs w:val="28"/>
          <w:vertAlign w:val="subscript"/>
        </w:rPr>
        <w:t>со</w:t>
      </w:r>
      <w:r w:rsidR="0085399B" w:rsidRPr="00647291">
        <w:rPr>
          <w:rFonts w:ascii="Times New Roman" w:hAnsi="Times New Roman"/>
          <w:b/>
          <w:i/>
          <w:sz w:val="28"/>
          <w:szCs w:val="28"/>
          <w:vertAlign w:val="subscript"/>
        </w:rPr>
        <w:t>б.</w:t>
      </w:r>
      <w:r w:rsidR="0085399B" w:rsidRPr="00647291">
        <w:rPr>
          <w:rFonts w:ascii="Times New Roman" w:hAnsi="Times New Roman"/>
          <w:b/>
          <w:i/>
          <w:sz w:val="28"/>
          <w:szCs w:val="28"/>
        </w:rPr>
        <w:t xml:space="preserve"> </w:t>
      </w:r>
      <w:r w:rsidRPr="00647291">
        <w:rPr>
          <w:rFonts w:ascii="Times New Roman" w:hAnsi="Times New Roman"/>
          <w:iCs/>
          <w:sz w:val="28"/>
          <w:szCs w:val="28"/>
        </w:rPr>
        <w:t>, где</w:t>
      </w:r>
    </w:p>
    <w:p w:rsidR="00AE4A4F" w:rsidRPr="00647291" w:rsidRDefault="00AE4A4F" w:rsidP="00DC32BC">
      <w:pPr>
        <w:spacing w:before="240" w:after="0" w:line="240" w:lineRule="auto"/>
        <w:ind w:firstLine="709"/>
        <w:jc w:val="both"/>
        <w:rPr>
          <w:rFonts w:ascii="Times New Roman" w:hAnsi="Times New Roman"/>
          <w:iCs/>
          <w:sz w:val="28"/>
          <w:szCs w:val="28"/>
        </w:rPr>
      </w:pPr>
      <w:r w:rsidRPr="00647291">
        <w:rPr>
          <w:rFonts w:ascii="Times New Roman" w:hAnsi="Times New Roman"/>
          <w:b/>
          <w:i/>
          <w:iCs/>
          <w:sz w:val="28"/>
          <w:szCs w:val="28"/>
          <w:lang w:val="en-US"/>
        </w:rPr>
        <w:t>V</w:t>
      </w:r>
      <w:r w:rsidR="003852D8" w:rsidRPr="00647291">
        <w:rPr>
          <w:rFonts w:ascii="Times New Roman" w:hAnsi="Times New Roman"/>
          <w:b/>
          <w:i/>
          <w:iCs/>
          <w:sz w:val="28"/>
          <w:szCs w:val="28"/>
          <w:vertAlign w:val="subscript"/>
        </w:rPr>
        <w:t>НБ</w:t>
      </w:r>
      <w:r w:rsidRPr="00647291">
        <w:rPr>
          <w:rFonts w:ascii="Times New Roman" w:hAnsi="Times New Roman"/>
          <w:b/>
          <w:i/>
          <w:iCs/>
          <w:sz w:val="28"/>
          <w:szCs w:val="28"/>
          <w:vertAlign w:val="subscript"/>
        </w:rPr>
        <w:t>пп</w:t>
      </w:r>
      <w:r w:rsidRPr="00647291">
        <w:rPr>
          <w:rFonts w:ascii="Times New Roman" w:hAnsi="Times New Roman"/>
          <w:b/>
          <w:iCs/>
          <w:sz w:val="28"/>
          <w:szCs w:val="28"/>
        </w:rPr>
        <w:t xml:space="preserve"> </w:t>
      </w:r>
      <w:r w:rsidRPr="00647291">
        <w:rPr>
          <w:rFonts w:ascii="Times New Roman" w:hAnsi="Times New Roman"/>
          <w:iCs/>
          <w:sz w:val="28"/>
          <w:szCs w:val="28"/>
        </w:rPr>
        <w:t>– налоговая база прогнозируемого периода, тыс. рублей;</w:t>
      </w:r>
    </w:p>
    <w:p w:rsidR="005F418E" w:rsidRPr="00647291" w:rsidRDefault="005F418E" w:rsidP="00153AB4">
      <w:pPr>
        <w:spacing w:after="0" w:line="240" w:lineRule="auto"/>
        <w:ind w:firstLine="709"/>
        <w:jc w:val="both"/>
        <w:rPr>
          <w:rFonts w:ascii="Times New Roman" w:hAnsi="Times New Roman"/>
          <w:iCs/>
          <w:sz w:val="28"/>
          <w:szCs w:val="28"/>
        </w:rPr>
      </w:pPr>
      <w:r w:rsidRPr="00647291">
        <w:rPr>
          <w:rFonts w:ascii="Times New Roman" w:hAnsi="Times New Roman"/>
          <w:b/>
          <w:i/>
          <w:sz w:val="28"/>
          <w:szCs w:val="28"/>
        </w:rPr>
        <w:t>С</w:t>
      </w:r>
      <w:r w:rsidRPr="00647291">
        <w:rPr>
          <w:rFonts w:ascii="Times New Roman" w:hAnsi="Times New Roman"/>
          <w:b/>
          <w:i/>
          <w:iCs/>
          <w:sz w:val="28"/>
          <w:szCs w:val="28"/>
          <w:vertAlign w:val="subscript"/>
        </w:rPr>
        <w:t>стр.взн</w:t>
      </w:r>
      <w:r w:rsidRPr="00647291">
        <w:rPr>
          <w:rFonts w:ascii="Times New Roman" w:hAnsi="Times New Roman"/>
          <w:i/>
          <w:iCs/>
          <w:sz w:val="28"/>
          <w:szCs w:val="28"/>
          <w:vertAlign w:val="subscript"/>
        </w:rPr>
        <w:t xml:space="preserve"> </w:t>
      </w:r>
      <w:r w:rsidRPr="00647291">
        <w:rPr>
          <w:rFonts w:ascii="Times New Roman" w:hAnsi="Times New Roman"/>
          <w:iCs/>
          <w:sz w:val="28"/>
          <w:szCs w:val="28"/>
        </w:rPr>
        <w:t>– прогнозируемый объем страховых взносов на ОПС и по временной нетрудоспособности, тыс. рублей;</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lastRenderedPageBreak/>
        <w:t>S</w:t>
      </w:r>
      <w:r w:rsidRPr="00647291">
        <w:rPr>
          <w:rFonts w:ascii="Times New Roman" w:hAnsi="Times New Roman"/>
          <w:sz w:val="28"/>
          <w:szCs w:val="28"/>
        </w:rPr>
        <w:t xml:space="preserve"> – ставка налога, %;</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K</w:t>
      </w:r>
      <w:r w:rsidRPr="00647291">
        <w:rPr>
          <w:rFonts w:ascii="Times New Roman" w:hAnsi="Times New Roman"/>
          <w:b/>
          <w:i/>
          <w:sz w:val="28"/>
          <w:szCs w:val="28"/>
          <w:vertAlign w:val="subscript"/>
        </w:rPr>
        <w:t>соб.</w:t>
      </w:r>
      <w:r w:rsidRPr="00647291">
        <w:rPr>
          <w:rFonts w:ascii="Times New Roman" w:hAnsi="Times New Roman"/>
          <w:b/>
          <w:i/>
          <w:sz w:val="28"/>
          <w:szCs w:val="28"/>
        </w:rPr>
        <w:t xml:space="preserve"> </w:t>
      </w:r>
      <w:r w:rsidRPr="00647291">
        <w:rPr>
          <w:rFonts w:ascii="Times New Roman" w:hAnsi="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845D84" w:rsidRPr="00647291">
        <w:rPr>
          <w:rFonts w:ascii="Times New Roman" w:hAnsi="Times New Roman"/>
          <w:sz w:val="28"/>
          <w:szCs w:val="28"/>
        </w:rPr>
        <w:t>учитывает  работу по погашению задолженности по налогу</w:t>
      </w:r>
      <w:r w:rsidR="006D54CB" w:rsidRPr="00647291">
        <w:rPr>
          <w:rFonts w:ascii="Times New Roman" w:hAnsi="Times New Roman"/>
          <w:sz w:val="28"/>
          <w:szCs w:val="28"/>
        </w:rPr>
        <w:t>,%</w:t>
      </w:r>
      <w:r w:rsidRPr="00647291">
        <w:rPr>
          <w:rFonts w:ascii="Times New Roman" w:hAnsi="Times New Roman"/>
          <w:sz w:val="28"/>
          <w:szCs w:val="28"/>
        </w:rPr>
        <w:t>.</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D27F84" w:rsidRPr="00647291" w:rsidRDefault="00D27F84"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F</w:t>
      </w:r>
      <w:r w:rsidRPr="00647291">
        <w:rPr>
          <w:rFonts w:ascii="Times New Roman" w:hAnsi="Times New Roman"/>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AE4A4F" w:rsidRPr="00647291" w:rsidRDefault="00AE4A4F" w:rsidP="00153AB4">
      <w:pPr>
        <w:spacing w:after="0" w:line="240" w:lineRule="auto"/>
        <w:ind w:firstLine="709"/>
        <w:jc w:val="both"/>
        <w:rPr>
          <w:rFonts w:ascii="Times New Roman" w:hAnsi="Times New Roman"/>
          <w:iCs/>
          <w:sz w:val="28"/>
          <w:szCs w:val="28"/>
        </w:rPr>
      </w:pPr>
      <w:r w:rsidRPr="00647291">
        <w:rPr>
          <w:rFonts w:ascii="Times New Roman" w:hAnsi="Times New Roman"/>
          <w:iCs/>
          <w:sz w:val="28"/>
          <w:szCs w:val="28"/>
        </w:rPr>
        <w:t>Прогнозируемый объем налоговой базы по налогу, взимаемому в связи с применением патентной системы налогообложения</w:t>
      </w:r>
      <w:r w:rsidRPr="00647291">
        <w:rPr>
          <w:rFonts w:ascii="Times New Roman" w:hAnsi="Times New Roman"/>
          <w:i/>
          <w:iCs/>
          <w:sz w:val="28"/>
          <w:szCs w:val="28"/>
        </w:rPr>
        <w:t xml:space="preserve"> </w:t>
      </w:r>
      <w:r w:rsidRPr="00647291">
        <w:rPr>
          <w:rFonts w:ascii="Times New Roman" w:hAnsi="Times New Roman"/>
          <w:b/>
          <w:i/>
          <w:iCs/>
          <w:sz w:val="28"/>
          <w:szCs w:val="28"/>
        </w:rPr>
        <w:t>(</w:t>
      </w:r>
      <w:r w:rsidRPr="00647291">
        <w:rPr>
          <w:rFonts w:ascii="Times New Roman" w:hAnsi="Times New Roman"/>
          <w:b/>
          <w:i/>
          <w:iCs/>
          <w:sz w:val="28"/>
          <w:szCs w:val="28"/>
          <w:lang w:val="en-US"/>
        </w:rPr>
        <w:t>V</w:t>
      </w:r>
      <w:r w:rsidR="003852D8" w:rsidRPr="00647291">
        <w:rPr>
          <w:rFonts w:ascii="Times New Roman" w:hAnsi="Times New Roman"/>
          <w:b/>
          <w:i/>
          <w:iCs/>
          <w:sz w:val="28"/>
          <w:szCs w:val="28"/>
          <w:vertAlign w:val="subscript"/>
        </w:rPr>
        <w:t>НБ</w:t>
      </w:r>
      <w:r w:rsidRPr="00647291">
        <w:rPr>
          <w:rFonts w:ascii="Times New Roman" w:hAnsi="Times New Roman"/>
          <w:b/>
          <w:i/>
          <w:iCs/>
          <w:sz w:val="28"/>
          <w:szCs w:val="28"/>
          <w:vertAlign w:val="subscript"/>
        </w:rPr>
        <w:t>пп</w:t>
      </w:r>
      <w:r w:rsidRPr="00647291">
        <w:rPr>
          <w:rFonts w:ascii="Times New Roman" w:hAnsi="Times New Roman"/>
          <w:b/>
          <w:iCs/>
          <w:sz w:val="28"/>
          <w:szCs w:val="28"/>
        </w:rPr>
        <w:t>)</w:t>
      </w:r>
      <w:r w:rsidRPr="00647291">
        <w:rPr>
          <w:rFonts w:ascii="Times New Roman" w:hAnsi="Times New Roman"/>
          <w:iCs/>
          <w:sz w:val="28"/>
          <w:szCs w:val="28"/>
        </w:rPr>
        <w:t>, рассчитывается по следующей формуле:</w:t>
      </w:r>
    </w:p>
    <w:p w:rsidR="00DC32BC" w:rsidRPr="00647291" w:rsidRDefault="00DC32BC" w:rsidP="00153AB4">
      <w:pPr>
        <w:spacing w:after="0" w:line="240" w:lineRule="auto"/>
        <w:ind w:firstLine="709"/>
        <w:jc w:val="both"/>
        <w:rPr>
          <w:rFonts w:ascii="Times New Roman" w:hAnsi="Times New Roman"/>
          <w:iCs/>
          <w:sz w:val="28"/>
          <w:szCs w:val="28"/>
        </w:rPr>
      </w:pPr>
    </w:p>
    <w:p w:rsidR="00EF2A2B" w:rsidRPr="00647291" w:rsidRDefault="00EF2A2B" w:rsidP="00153AB4">
      <w:pPr>
        <w:spacing w:after="0" w:line="240" w:lineRule="auto"/>
        <w:ind w:firstLine="709"/>
        <w:jc w:val="center"/>
        <w:rPr>
          <w:rFonts w:ascii="Times New Roman" w:hAnsi="Times New Roman"/>
          <w:iCs/>
          <w:snapToGrid w:val="0"/>
          <w:sz w:val="28"/>
          <w:szCs w:val="28"/>
          <w:lang w:eastAsia="ru-RU"/>
        </w:rPr>
      </w:pPr>
      <w:r w:rsidRPr="00647291">
        <w:rPr>
          <w:rFonts w:ascii="Times New Roman" w:hAnsi="Times New Roman"/>
          <w:b/>
          <w:i/>
          <w:iCs/>
          <w:snapToGrid w:val="0"/>
          <w:sz w:val="28"/>
          <w:szCs w:val="28"/>
          <w:lang w:val="en-US" w:eastAsia="ru-RU"/>
        </w:rPr>
        <w:t>V</w:t>
      </w:r>
      <w:r w:rsidR="003852D8" w:rsidRPr="00647291">
        <w:rPr>
          <w:rFonts w:ascii="Times New Roman" w:hAnsi="Times New Roman"/>
          <w:b/>
          <w:i/>
          <w:iCs/>
          <w:snapToGrid w:val="0"/>
          <w:sz w:val="28"/>
          <w:szCs w:val="28"/>
          <w:vertAlign w:val="subscript"/>
          <w:lang w:eastAsia="ru-RU"/>
        </w:rPr>
        <w:t>НБ</w:t>
      </w:r>
      <w:r w:rsidRPr="00647291">
        <w:rPr>
          <w:rFonts w:ascii="Times New Roman" w:hAnsi="Times New Roman"/>
          <w:b/>
          <w:i/>
          <w:iCs/>
          <w:snapToGrid w:val="0"/>
          <w:sz w:val="28"/>
          <w:szCs w:val="28"/>
          <w:vertAlign w:val="subscript"/>
          <w:lang w:eastAsia="ru-RU"/>
        </w:rPr>
        <w:t xml:space="preserve">пп </w:t>
      </w:r>
      <w:r w:rsidRPr="00647291">
        <w:rPr>
          <w:rFonts w:ascii="Times New Roman" w:hAnsi="Times New Roman"/>
          <w:b/>
          <w:i/>
          <w:iCs/>
          <w:snapToGrid w:val="0"/>
          <w:sz w:val="28"/>
          <w:szCs w:val="28"/>
          <w:lang w:eastAsia="ru-RU"/>
        </w:rPr>
        <w:t>= СР(</w:t>
      </w:r>
      <w:r w:rsidRPr="00647291">
        <w:rPr>
          <w:rFonts w:ascii="Times New Roman" w:hAnsi="Times New Roman"/>
          <w:b/>
          <w:i/>
          <w:iCs/>
          <w:snapToGrid w:val="0"/>
          <w:sz w:val="28"/>
          <w:szCs w:val="28"/>
          <w:lang w:val="en-US" w:eastAsia="ru-RU"/>
        </w:rPr>
        <w:t>V</w:t>
      </w:r>
      <w:r w:rsidR="003852D8" w:rsidRPr="00647291">
        <w:rPr>
          <w:rFonts w:ascii="Times New Roman" w:hAnsi="Times New Roman"/>
          <w:b/>
          <w:i/>
          <w:iCs/>
          <w:snapToGrid w:val="0"/>
          <w:sz w:val="28"/>
          <w:szCs w:val="28"/>
          <w:vertAlign w:val="subscript"/>
          <w:lang w:eastAsia="ru-RU"/>
        </w:rPr>
        <w:t>НБ</w:t>
      </w:r>
      <w:r w:rsidRPr="00647291">
        <w:rPr>
          <w:rFonts w:ascii="Times New Roman" w:hAnsi="Times New Roman"/>
          <w:b/>
          <w:i/>
          <w:iCs/>
          <w:snapToGrid w:val="0"/>
          <w:sz w:val="28"/>
          <w:szCs w:val="28"/>
          <w:vertAlign w:val="subscript"/>
          <w:lang w:eastAsia="ru-RU"/>
        </w:rPr>
        <w:t>п.п.</w:t>
      </w:r>
      <w:r w:rsidRPr="00647291">
        <w:rPr>
          <w:rFonts w:ascii="Times New Roman" w:hAnsi="Times New Roman"/>
          <w:b/>
          <w:i/>
          <w:iCs/>
          <w:snapToGrid w:val="0"/>
          <w:sz w:val="28"/>
          <w:szCs w:val="28"/>
          <w:lang w:eastAsia="ru-RU"/>
        </w:rPr>
        <w:t xml:space="preserve">) * </w:t>
      </w:r>
      <w:r w:rsidRPr="00647291">
        <w:rPr>
          <w:rFonts w:ascii="Times New Roman" w:hAnsi="Times New Roman"/>
          <w:b/>
          <w:i/>
          <w:iCs/>
          <w:snapToGrid w:val="0"/>
          <w:sz w:val="28"/>
          <w:szCs w:val="28"/>
          <w:lang w:val="en-US" w:eastAsia="ru-RU"/>
        </w:rPr>
        <w:t>Q</w:t>
      </w:r>
      <w:r w:rsidRPr="00647291">
        <w:rPr>
          <w:rFonts w:ascii="Times New Roman" w:hAnsi="Times New Roman"/>
          <w:b/>
          <w:i/>
          <w:iCs/>
          <w:snapToGrid w:val="0"/>
          <w:sz w:val="28"/>
          <w:szCs w:val="28"/>
          <w:lang w:eastAsia="ru-RU"/>
        </w:rPr>
        <w:t xml:space="preserve"> </w:t>
      </w:r>
      <w:r w:rsidRPr="00647291">
        <w:rPr>
          <w:rFonts w:ascii="Times New Roman" w:hAnsi="Times New Roman"/>
          <w:b/>
          <w:i/>
          <w:iCs/>
          <w:snapToGrid w:val="0"/>
          <w:sz w:val="28"/>
          <w:szCs w:val="28"/>
          <w:vertAlign w:val="subscript"/>
          <w:lang w:eastAsia="ru-RU"/>
        </w:rPr>
        <w:t>Патент п.п.</w:t>
      </w:r>
      <w:r w:rsidR="00A77B2F" w:rsidRPr="00647291">
        <w:rPr>
          <w:rFonts w:ascii="Times New Roman" w:hAnsi="Times New Roman"/>
          <w:b/>
          <w:i/>
          <w:iCs/>
          <w:snapToGrid w:val="0"/>
          <w:sz w:val="28"/>
          <w:szCs w:val="28"/>
          <w:vertAlign w:val="subscript"/>
          <w:lang w:eastAsia="ru-RU"/>
        </w:rPr>
        <w:t xml:space="preserve">, </w:t>
      </w:r>
      <w:r w:rsidR="00D519D9" w:rsidRPr="00647291">
        <w:rPr>
          <w:rFonts w:ascii="Times New Roman" w:hAnsi="Times New Roman"/>
          <w:iCs/>
          <w:snapToGrid w:val="0"/>
          <w:sz w:val="28"/>
          <w:szCs w:val="28"/>
          <w:lang w:eastAsia="ru-RU"/>
        </w:rPr>
        <w:t>где</w:t>
      </w:r>
    </w:p>
    <w:p w:rsidR="00EF2A2B" w:rsidRPr="00647291" w:rsidRDefault="00EF2A2B" w:rsidP="00DC32BC">
      <w:pPr>
        <w:spacing w:before="240" w:after="0" w:line="240" w:lineRule="auto"/>
        <w:ind w:firstLine="709"/>
        <w:jc w:val="both"/>
        <w:rPr>
          <w:rFonts w:ascii="Times New Roman" w:hAnsi="Times New Roman"/>
          <w:iCs/>
          <w:snapToGrid w:val="0"/>
          <w:sz w:val="28"/>
          <w:szCs w:val="28"/>
          <w:lang w:eastAsia="ru-RU"/>
        </w:rPr>
      </w:pPr>
      <w:r w:rsidRPr="00647291">
        <w:rPr>
          <w:rFonts w:ascii="Times New Roman" w:hAnsi="Times New Roman"/>
          <w:b/>
          <w:i/>
          <w:iCs/>
          <w:snapToGrid w:val="0"/>
          <w:sz w:val="28"/>
          <w:szCs w:val="28"/>
          <w:lang w:eastAsia="ru-RU"/>
        </w:rPr>
        <w:t>СР(</w:t>
      </w:r>
      <w:r w:rsidRPr="00647291">
        <w:rPr>
          <w:rFonts w:ascii="Times New Roman" w:hAnsi="Times New Roman"/>
          <w:b/>
          <w:i/>
          <w:iCs/>
          <w:snapToGrid w:val="0"/>
          <w:sz w:val="28"/>
          <w:szCs w:val="28"/>
          <w:lang w:val="en-US" w:eastAsia="ru-RU"/>
        </w:rPr>
        <w:t>V</w:t>
      </w:r>
      <w:r w:rsidR="003852D8" w:rsidRPr="00647291">
        <w:rPr>
          <w:rFonts w:ascii="Times New Roman" w:hAnsi="Times New Roman"/>
          <w:b/>
          <w:i/>
          <w:iCs/>
          <w:snapToGrid w:val="0"/>
          <w:sz w:val="28"/>
          <w:szCs w:val="28"/>
          <w:vertAlign w:val="subscript"/>
          <w:lang w:eastAsia="ru-RU"/>
        </w:rPr>
        <w:t>НБ</w:t>
      </w:r>
      <w:r w:rsidRPr="00647291">
        <w:rPr>
          <w:rFonts w:ascii="Times New Roman" w:hAnsi="Times New Roman"/>
          <w:b/>
          <w:i/>
          <w:iCs/>
          <w:snapToGrid w:val="0"/>
          <w:sz w:val="28"/>
          <w:szCs w:val="28"/>
          <w:vertAlign w:val="subscript"/>
          <w:lang w:eastAsia="ru-RU"/>
        </w:rPr>
        <w:t>п.п.</w:t>
      </w:r>
      <w:r w:rsidRPr="00647291">
        <w:rPr>
          <w:rFonts w:ascii="Times New Roman" w:hAnsi="Times New Roman"/>
          <w:b/>
          <w:i/>
          <w:iCs/>
          <w:snapToGrid w:val="0"/>
          <w:sz w:val="28"/>
          <w:szCs w:val="28"/>
          <w:lang w:eastAsia="ru-RU"/>
        </w:rPr>
        <w:t>)</w:t>
      </w:r>
      <w:r w:rsidRPr="00647291">
        <w:rPr>
          <w:rFonts w:ascii="Times New Roman" w:hAnsi="Times New Roman"/>
          <w:iCs/>
          <w:snapToGrid w:val="0"/>
          <w:sz w:val="28"/>
          <w:szCs w:val="28"/>
          <w:lang w:eastAsia="ru-RU"/>
        </w:rPr>
        <w:t xml:space="preserve"> – средний размер налоговой базы на один выданный патент прогнозируемого периода, тыс. рублей;</w:t>
      </w:r>
    </w:p>
    <w:p w:rsidR="00EF2A2B" w:rsidRPr="00647291" w:rsidRDefault="00EF2A2B" w:rsidP="00153AB4">
      <w:pPr>
        <w:spacing w:after="0" w:line="240" w:lineRule="auto"/>
        <w:ind w:firstLine="709"/>
        <w:jc w:val="both"/>
        <w:rPr>
          <w:rFonts w:ascii="Times New Roman" w:hAnsi="Times New Roman"/>
          <w:iCs/>
          <w:snapToGrid w:val="0"/>
          <w:sz w:val="28"/>
          <w:szCs w:val="28"/>
          <w:lang w:eastAsia="ru-RU"/>
        </w:rPr>
      </w:pPr>
      <w:r w:rsidRPr="00647291">
        <w:rPr>
          <w:rFonts w:ascii="Times New Roman" w:hAnsi="Times New Roman"/>
          <w:b/>
          <w:i/>
          <w:iCs/>
          <w:snapToGrid w:val="0"/>
          <w:sz w:val="28"/>
          <w:szCs w:val="28"/>
          <w:lang w:val="en-US" w:eastAsia="ru-RU"/>
        </w:rPr>
        <w:t>Q</w:t>
      </w:r>
      <w:r w:rsidRPr="00647291">
        <w:rPr>
          <w:rFonts w:ascii="Times New Roman" w:hAnsi="Times New Roman"/>
          <w:b/>
          <w:i/>
          <w:iCs/>
          <w:snapToGrid w:val="0"/>
          <w:sz w:val="28"/>
          <w:szCs w:val="28"/>
          <w:lang w:eastAsia="ru-RU"/>
        </w:rPr>
        <w:t xml:space="preserve"> </w:t>
      </w:r>
      <w:r w:rsidRPr="00647291">
        <w:rPr>
          <w:rFonts w:ascii="Times New Roman" w:hAnsi="Times New Roman"/>
          <w:b/>
          <w:i/>
          <w:iCs/>
          <w:snapToGrid w:val="0"/>
          <w:sz w:val="28"/>
          <w:szCs w:val="28"/>
          <w:vertAlign w:val="subscript"/>
          <w:lang w:eastAsia="ru-RU"/>
        </w:rPr>
        <w:t>Патент п.п.</w:t>
      </w:r>
      <w:r w:rsidRPr="00647291">
        <w:rPr>
          <w:rFonts w:ascii="Times New Roman" w:hAnsi="Times New Roman"/>
          <w:iCs/>
          <w:snapToGrid w:val="0"/>
          <w:sz w:val="28"/>
          <w:szCs w:val="28"/>
          <w:lang w:eastAsia="ru-RU"/>
        </w:rPr>
        <w:t xml:space="preserve"> – количество выданных патентов прогнозируемого периода, ед.</w:t>
      </w:r>
    </w:p>
    <w:p w:rsidR="00EF2A2B" w:rsidRPr="00647291" w:rsidRDefault="00EF2A2B" w:rsidP="00153AB4">
      <w:pPr>
        <w:spacing w:after="0" w:line="240" w:lineRule="auto"/>
        <w:ind w:firstLine="709"/>
        <w:jc w:val="both"/>
        <w:rPr>
          <w:rFonts w:ascii="Times New Roman" w:hAnsi="Times New Roman"/>
          <w:iCs/>
          <w:snapToGrid w:val="0"/>
          <w:sz w:val="28"/>
          <w:szCs w:val="28"/>
          <w:lang w:eastAsia="ru-RU"/>
        </w:rPr>
      </w:pPr>
      <w:r w:rsidRPr="00647291">
        <w:rPr>
          <w:rFonts w:ascii="Times New Roman" w:hAnsi="Times New Roman"/>
          <w:iCs/>
          <w:snapToGrid w:val="0"/>
          <w:sz w:val="28"/>
          <w:szCs w:val="28"/>
          <w:lang w:eastAsia="ru-RU"/>
        </w:rPr>
        <w:t xml:space="preserve">Средний размер налоговой базы на один патент прогнозируемого периода </w:t>
      </w:r>
      <w:r w:rsidRPr="00647291">
        <w:rPr>
          <w:rFonts w:ascii="Times New Roman" w:hAnsi="Times New Roman"/>
          <w:b/>
          <w:i/>
          <w:iCs/>
          <w:snapToGrid w:val="0"/>
          <w:sz w:val="28"/>
          <w:szCs w:val="28"/>
          <w:lang w:eastAsia="ru-RU"/>
        </w:rPr>
        <w:t>(СР(V</w:t>
      </w:r>
      <w:r w:rsidR="003852D8" w:rsidRPr="00647291">
        <w:rPr>
          <w:rFonts w:ascii="Times New Roman" w:hAnsi="Times New Roman"/>
          <w:b/>
          <w:i/>
          <w:iCs/>
          <w:snapToGrid w:val="0"/>
          <w:sz w:val="28"/>
          <w:szCs w:val="28"/>
          <w:vertAlign w:val="subscript"/>
          <w:lang w:eastAsia="ru-RU"/>
        </w:rPr>
        <w:t>НБ</w:t>
      </w:r>
      <w:r w:rsidRPr="00647291">
        <w:rPr>
          <w:rFonts w:ascii="Times New Roman" w:hAnsi="Times New Roman"/>
          <w:b/>
          <w:i/>
          <w:iCs/>
          <w:snapToGrid w:val="0"/>
          <w:sz w:val="28"/>
          <w:szCs w:val="28"/>
          <w:vertAlign w:val="subscript"/>
          <w:lang w:eastAsia="ru-RU"/>
        </w:rPr>
        <w:t>п.п.</w:t>
      </w:r>
      <w:r w:rsidRPr="00647291">
        <w:rPr>
          <w:rFonts w:ascii="Times New Roman" w:hAnsi="Times New Roman"/>
          <w:b/>
          <w:i/>
          <w:iCs/>
          <w:snapToGrid w:val="0"/>
          <w:sz w:val="28"/>
          <w:szCs w:val="28"/>
          <w:lang w:eastAsia="ru-RU"/>
        </w:rPr>
        <w:t>))</w:t>
      </w:r>
      <w:r w:rsidRPr="00647291">
        <w:rPr>
          <w:rFonts w:ascii="Times New Roman" w:hAnsi="Times New Roman"/>
          <w:iCs/>
          <w:snapToGrid w:val="0"/>
          <w:sz w:val="28"/>
          <w:szCs w:val="28"/>
          <w:lang w:eastAsia="ru-RU"/>
        </w:rPr>
        <w:t xml:space="preserve"> рассчитывается на основе средней налоговой базы предыдущего периода исходя из темпа роста оборота розничной торговли и объема платных услуг населению, по следующей формуле:</w:t>
      </w:r>
    </w:p>
    <w:p w:rsidR="00EF2A2B" w:rsidRPr="00647291" w:rsidRDefault="00EF2A2B" w:rsidP="00153AB4">
      <w:pPr>
        <w:spacing w:after="0" w:line="240" w:lineRule="auto"/>
        <w:ind w:firstLine="709"/>
        <w:jc w:val="both"/>
        <w:rPr>
          <w:rFonts w:ascii="Times New Roman" w:hAnsi="Times New Roman"/>
          <w:iCs/>
          <w:snapToGrid w:val="0"/>
          <w:sz w:val="28"/>
          <w:szCs w:val="28"/>
          <w:lang w:eastAsia="ru-RU"/>
        </w:rPr>
      </w:pPr>
    </w:p>
    <w:p w:rsidR="00EF2A2B" w:rsidRPr="00647291" w:rsidRDefault="00EF2A2B" w:rsidP="00153AB4">
      <w:pPr>
        <w:spacing w:after="0" w:line="240" w:lineRule="auto"/>
        <w:ind w:firstLine="709"/>
        <w:jc w:val="center"/>
        <w:rPr>
          <w:rFonts w:ascii="Times New Roman" w:hAnsi="Times New Roman"/>
          <w:sz w:val="28"/>
          <w:szCs w:val="28"/>
        </w:rPr>
      </w:pPr>
      <w:r w:rsidRPr="00647291">
        <w:rPr>
          <w:rFonts w:ascii="Times New Roman" w:hAnsi="Times New Roman"/>
          <w:b/>
          <w:i/>
          <w:iCs/>
          <w:snapToGrid w:val="0"/>
          <w:sz w:val="28"/>
          <w:szCs w:val="28"/>
          <w:lang w:eastAsia="ru-RU"/>
        </w:rPr>
        <w:t>СР(V</w:t>
      </w:r>
      <w:r w:rsidR="003852D8" w:rsidRPr="00647291">
        <w:rPr>
          <w:rFonts w:ascii="Times New Roman" w:hAnsi="Times New Roman"/>
          <w:b/>
          <w:i/>
          <w:iCs/>
          <w:snapToGrid w:val="0"/>
          <w:sz w:val="28"/>
          <w:szCs w:val="28"/>
          <w:vertAlign w:val="subscript"/>
          <w:lang w:eastAsia="ru-RU"/>
        </w:rPr>
        <w:t>НБ</w:t>
      </w:r>
      <w:r w:rsidRPr="00647291">
        <w:rPr>
          <w:rFonts w:ascii="Times New Roman" w:hAnsi="Times New Roman"/>
          <w:b/>
          <w:i/>
          <w:iCs/>
          <w:snapToGrid w:val="0"/>
          <w:sz w:val="28"/>
          <w:szCs w:val="28"/>
          <w:vertAlign w:val="subscript"/>
          <w:lang w:eastAsia="ru-RU"/>
        </w:rPr>
        <w:t>п.п.</w:t>
      </w:r>
      <w:r w:rsidRPr="00647291">
        <w:rPr>
          <w:rFonts w:ascii="Times New Roman" w:hAnsi="Times New Roman"/>
          <w:b/>
          <w:i/>
          <w:iCs/>
          <w:snapToGrid w:val="0"/>
          <w:sz w:val="28"/>
          <w:szCs w:val="28"/>
          <w:lang w:eastAsia="ru-RU"/>
        </w:rPr>
        <w:t>) = СР(V</w:t>
      </w:r>
      <w:r w:rsidR="003852D8" w:rsidRPr="00647291">
        <w:rPr>
          <w:rFonts w:ascii="Times New Roman" w:hAnsi="Times New Roman"/>
          <w:b/>
          <w:i/>
          <w:iCs/>
          <w:snapToGrid w:val="0"/>
          <w:sz w:val="28"/>
          <w:szCs w:val="28"/>
          <w:vertAlign w:val="subscript"/>
          <w:lang w:eastAsia="ru-RU"/>
        </w:rPr>
        <w:t>НБ</w:t>
      </w:r>
      <w:r w:rsidRPr="00647291">
        <w:rPr>
          <w:rFonts w:ascii="Times New Roman" w:hAnsi="Times New Roman"/>
          <w:b/>
          <w:i/>
          <w:iCs/>
          <w:snapToGrid w:val="0"/>
          <w:sz w:val="28"/>
          <w:szCs w:val="28"/>
          <w:vertAlign w:val="subscript"/>
          <w:lang w:eastAsia="ru-RU"/>
        </w:rPr>
        <w:t>пр.п.</w:t>
      </w:r>
      <w:r w:rsidRPr="00647291">
        <w:rPr>
          <w:rFonts w:ascii="Times New Roman" w:hAnsi="Times New Roman"/>
          <w:b/>
          <w:i/>
          <w:iCs/>
          <w:snapToGrid w:val="0"/>
          <w:sz w:val="28"/>
          <w:szCs w:val="28"/>
          <w:lang w:eastAsia="ru-RU"/>
        </w:rPr>
        <w:t>)</w:t>
      </w:r>
      <w:r w:rsidRPr="00647291">
        <w:rPr>
          <w:rFonts w:ascii="Times New Roman" w:hAnsi="Times New Roman"/>
          <w:b/>
          <w:i/>
          <w:iCs/>
          <w:snapToGrid w:val="0"/>
          <w:sz w:val="28"/>
          <w:szCs w:val="28"/>
          <w:vertAlign w:val="subscript"/>
          <w:lang w:eastAsia="ru-RU"/>
        </w:rPr>
        <w:t xml:space="preserve"> * </w:t>
      </w:r>
      <w:r w:rsidRPr="00647291">
        <w:rPr>
          <w:rFonts w:ascii="Times New Roman" w:hAnsi="Times New Roman"/>
          <w:b/>
          <w:iCs/>
          <w:sz w:val="28"/>
          <w:szCs w:val="28"/>
        </w:rPr>
        <w:t>(</w:t>
      </w:r>
      <w:r w:rsidRPr="00647291">
        <w:rPr>
          <w:rFonts w:ascii="Times New Roman" w:hAnsi="Times New Roman"/>
          <w:b/>
          <w:i/>
          <w:sz w:val="28"/>
          <w:szCs w:val="28"/>
          <w:lang w:val="en-US"/>
        </w:rPr>
        <w:t>V</w:t>
      </w:r>
      <w:r w:rsidRPr="00647291">
        <w:rPr>
          <w:rFonts w:ascii="Times New Roman" w:hAnsi="Times New Roman"/>
          <w:b/>
          <w:i/>
          <w:sz w:val="28"/>
          <w:szCs w:val="28"/>
          <w:vertAlign w:val="subscript"/>
        </w:rPr>
        <w:t>ОбРТп.п</w:t>
      </w:r>
      <w:r w:rsidRPr="00647291">
        <w:rPr>
          <w:rFonts w:ascii="Times New Roman" w:hAnsi="Times New Roman"/>
          <w:b/>
          <w:sz w:val="28"/>
          <w:szCs w:val="28"/>
          <w:vertAlign w:val="subscript"/>
        </w:rPr>
        <w:t>+</w:t>
      </w:r>
      <w:r w:rsidRPr="00647291">
        <w:rPr>
          <w:rFonts w:ascii="Times New Roman" w:hAnsi="Times New Roman"/>
          <w:b/>
          <w:i/>
          <w:sz w:val="28"/>
          <w:szCs w:val="28"/>
        </w:rPr>
        <w:t xml:space="preserve"> </w:t>
      </w:r>
      <w:r w:rsidRPr="00647291">
        <w:rPr>
          <w:rFonts w:ascii="Times New Roman" w:hAnsi="Times New Roman"/>
          <w:b/>
          <w:i/>
          <w:sz w:val="28"/>
          <w:szCs w:val="28"/>
          <w:lang w:val="en-US"/>
        </w:rPr>
        <w:t>V</w:t>
      </w:r>
      <w:r w:rsidRPr="00647291">
        <w:rPr>
          <w:rFonts w:ascii="Times New Roman" w:hAnsi="Times New Roman"/>
          <w:b/>
          <w:i/>
          <w:sz w:val="28"/>
          <w:szCs w:val="28"/>
          <w:vertAlign w:val="subscript"/>
        </w:rPr>
        <w:t>Уп.п</w:t>
      </w:r>
      <w:r w:rsidRPr="00647291">
        <w:rPr>
          <w:rFonts w:ascii="Times New Roman" w:hAnsi="Times New Roman"/>
          <w:b/>
          <w:i/>
          <w:sz w:val="28"/>
          <w:szCs w:val="28"/>
        </w:rPr>
        <w:t xml:space="preserve">) </w:t>
      </w:r>
      <w:r w:rsidRPr="00647291">
        <w:rPr>
          <w:rFonts w:ascii="Times New Roman" w:hAnsi="Times New Roman"/>
          <w:b/>
          <w:iCs/>
          <w:sz w:val="28"/>
          <w:szCs w:val="28"/>
        </w:rPr>
        <w:t>/ (</w:t>
      </w:r>
      <w:r w:rsidRPr="00647291">
        <w:rPr>
          <w:rFonts w:ascii="Times New Roman" w:hAnsi="Times New Roman"/>
          <w:b/>
          <w:i/>
          <w:sz w:val="28"/>
          <w:szCs w:val="28"/>
          <w:lang w:val="en-US"/>
        </w:rPr>
        <w:t>V</w:t>
      </w:r>
      <w:r w:rsidRPr="00647291">
        <w:rPr>
          <w:rFonts w:ascii="Times New Roman" w:hAnsi="Times New Roman"/>
          <w:b/>
          <w:i/>
          <w:sz w:val="28"/>
          <w:szCs w:val="28"/>
          <w:vertAlign w:val="subscript"/>
        </w:rPr>
        <w:t>ОбРТпр.п</w:t>
      </w:r>
      <w:r w:rsidRPr="00647291">
        <w:rPr>
          <w:rFonts w:ascii="Times New Roman" w:hAnsi="Times New Roman"/>
          <w:b/>
          <w:sz w:val="28"/>
          <w:szCs w:val="28"/>
          <w:vertAlign w:val="subscript"/>
        </w:rPr>
        <w:t>+</w:t>
      </w:r>
      <w:r w:rsidRPr="00647291">
        <w:rPr>
          <w:rFonts w:ascii="Times New Roman" w:hAnsi="Times New Roman"/>
          <w:b/>
          <w:i/>
          <w:sz w:val="28"/>
          <w:szCs w:val="28"/>
        </w:rPr>
        <w:t xml:space="preserve"> </w:t>
      </w:r>
      <w:r w:rsidRPr="00647291">
        <w:rPr>
          <w:rFonts w:ascii="Times New Roman" w:hAnsi="Times New Roman"/>
          <w:b/>
          <w:i/>
          <w:sz w:val="28"/>
          <w:szCs w:val="28"/>
          <w:lang w:val="en-US"/>
        </w:rPr>
        <w:t>V</w:t>
      </w:r>
      <w:r w:rsidRPr="00647291">
        <w:rPr>
          <w:rFonts w:ascii="Times New Roman" w:hAnsi="Times New Roman"/>
          <w:b/>
          <w:i/>
          <w:sz w:val="28"/>
          <w:szCs w:val="28"/>
          <w:vertAlign w:val="subscript"/>
        </w:rPr>
        <w:t>Упр.п</w:t>
      </w:r>
      <w:r w:rsidRPr="00647291">
        <w:rPr>
          <w:rFonts w:ascii="Times New Roman" w:hAnsi="Times New Roman"/>
          <w:b/>
          <w:i/>
          <w:sz w:val="28"/>
          <w:szCs w:val="28"/>
        </w:rPr>
        <w:t>)</w:t>
      </w:r>
      <w:r w:rsidRPr="00647291">
        <w:rPr>
          <w:rFonts w:ascii="Times New Roman" w:hAnsi="Times New Roman"/>
          <w:b/>
          <w:snapToGrid w:val="0"/>
          <w:sz w:val="28"/>
          <w:szCs w:val="28"/>
          <w:lang w:eastAsia="ru-RU"/>
        </w:rPr>
        <w:t>,</w:t>
      </w:r>
      <w:r w:rsidR="00A77B2F" w:rsidRPr="00647291">
        <w:rPr>
          <w:rFonts w:ascii="Times New Roman" w:hAnsi="Times New Roman"/>
          <w:b/>
          <w:snapToGrid w:val="0"/>
          <w:sz w:val="28"/>
          <w:szCs w:val="28"/>
          <w:lang w:eastAsia="ru-RU"/>
        </w:rPr>
        <w:t xml:space="preserve"> </w:t>
      </w:r>
      <w:r w:rsidR="00D519D9" w:rsidRPr="00647291">
        <w:rPr>
          <w:rFonts w:ascii="Times New Roman" w:hAnsi="Times New Roman"/>
          <w:sz w:val="28"/>
          <w:szCs w:val="28"/>
        </w:rPr>
        <w:t>где</w:t>
      </w:r>
    </w:p>
    <w:p w:rsidR="00EF2A2B" w:rsidRPr="00647291" w:rsidRDefault="00EF2A2B" w:rsidP="00153AB4">
      <w:pPr>
        <w:spacing w:after="0" w:line="240" w:lineRule="auto"/>
        <w:ind w:firstLine="709"/>
        <w:jc w:val="both"/>
        <w:rPr>
          <w:rFonts w:ascii="Times New Roman" w:hAnsi="Times New Roman"/>
          <w:iCs/>
          <w:snapToGrid w:val="0"/>
          <w:sz w:val="28"/>
          <w:szCs w:val="28"/>
          <w:lang w:eastAsia="ru-RU"/>
        </w:rPr>
      </w:pPr>
      <w:r w:rsidRPr="00647291">
        <w:rPr>
          <w:rFonts w:ascii="Times New Roman" w:hAnsi="Times New Roman"/>
          <w:b/>
          <w:i/>
          <w:iCs/>
          <w:snapToGrid w:val="0"/>
          <w:sz w:val="28"/>
          <w:szCs w:val="28"/>
          <w:lang w:eastAsia="ru-RU"/>
        </w:rPr>
        <w:t>СР(V</w:t>
      </w:r>
      <w:r w:rsidR="003852D8" w:rsidRPr="00647291">
        <w:rPr>
          <w:rFonts w:ascii="Times New Roman" w:hAnsi="Times New Roman"/>
          <w:b/>
          <w:i/>
          <w:iCs/>
          <w:snapToGrid w:val="0"/>
          <w:sz w:val="28"/>
          <w:szCs w:val="28"/>
          <w:vertAlign w:val="subscript"/>
          <w:lang w:eastAsia="ru-RU"/>
        </w:rPr>
        <w:t>НБ</w:t>
      </w:r>
      <w:r w:rsidRPr="00647291">
        <w:rPr>
          <w:rFonts w:ascii="Times New Roman" w:hAnsi="Times New Roman"/>
          <w:b/>
          <w:i/>
          <w:iCs/>
          <w:snapToGrid w:val="0"/>
          <w:sz w:val="28"/>
          <w:szCs w:val="28"/>
          <w:vertAlign w:val="subscript"/>
          <w:lang w:eastAsia="ru-RU"/>
        </w:rPr>
        <w:t>пр.п.</w:t>
      </w:r>
      <w:r w:rsidRPr="00647291">
        <w:rPr>
          <w:rFonts w:ascii="Times New Roman" w:hAnsi="Times New Roman"/>
          <w:b/>
          <w:i/>
          <w:iCs/>
          <w:snapToGrid w:val="0"/>
          <w:sz w:val="28"/>
          <w:szCs w:val="28"/>
          <w:lang w:eastAsia="ru-RU"/>
        </w:rPr>
        <w:t>)</w:t>
      </w:r>
      <w:r w:rsidRPr="00647291">
        <w:rPr>
          <w:rFonts w:ascii="Times New Roman" w:hAnsi="Times New Roman"/>
          <w:i/>
          <w:iCs/>
          <w:snapToGrid w:val="0"/>
          <w:sz w:val="28"/>
          <w:szCs w:val="28"/>
          <w:lang w:eastAsia="ru-RU"/>
        </w:rPr>
        <w:t xml:space="preserve"> </w:t>
      </w:r>
      <w:r w:rsidRPr="00647291">
        <w:rPr>
          <w:rFonts w:ascii="Times New Roman" w:hAnsi="Times New Roman"/>
          <w:iCs/>
          <w:snapToGrid w:val="0"/>
          <w:sz w:val="28"/>
          <w:szCs w:val="28"/>
          <w:lang w:eastAsia="ru-RU"/>
        </w:rPr>
        <w:t>– средний размер налоговой базы на один патент предыдущего, тыс. рублей;</w:t>
      </w:r>
    </w:p>
    <w:p w:rsidR="00EF2A2B" w:rsidRPr="00647291" w:rsidRDefault="00EF2A2B"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V</w:t>
      </w:r>
      <w:r w:rsidRPr="00647291">
        <w:rPr>
          <w:rFonts w:ascii="Times New Roman" w:hAnsi="Times New Roman"/>
          <w:b/>
          <w:i/>
          <w:sz w:val="28"/>
          <w:szCs w:val="28"/>
          <w:vertAlign w:val="subscript"/>
        </w:rPr>
        <w:t>ОбРТпр.п</w:t>
      </w:r>
      <w:r w:rsidRPr="00647291">
        <w:rPr>
          <w:rFonts w:ascii="Times New Roman" w:hAnsi="Times New Roman"/>
          <w:sz w:val="28"/>
          <w:szCs w:val="28"/>
        </w:rPr>
        <w:t xml:space="preserve"> – оборот розничной торговли предыдущего периода, тыс. рублей;</w:t>
      </w:r>
    </w:p>
    <w:p w:rsidR="00EF2A2B" w:rsidRPr="00647291" w:rsidRDefault="00EF2A2B"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V</w:t>
      </w:r>
      <w:r w:rsidRPr="00647291">
        <w:rPr>
          <w:rFonts w:ascii="Times New Roman" w:hAnsi="Times New Roman"/>
          <w:b/>
          <w:i/>
          <w:sz w:val="28"/>
          <w:szCs w:val="28"/>
          <w:vertAlign w:val="subscript"/>
        </w:rPr>
        <w:t xml:space="preserve">Упр.п </w:t>
      </w:r>
      <w:r w:rsidRPr="00647291">
        <w:rPr>
          <w:rFonts w:ascii="Times New Roman" w:hAnsi="Times New Roman"/>
          <w:sz w:val="28"/>
          <w:szCs w:val="28"/>
        </w:rPr>
        <w:t>– объем платных услуг населению предыдущего периода, тыс. рублей;</w:t>
      </w:r>
    </w:p>
    <w:p w:rsidR="00EF2A2B" w:rsidRPr="00647291" w:rsidRDefault="00EF2A2B"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V</w:t>
      </w:r>
      <w:r w:rsidRPr="00647291">
        <w:rPr>
          <w:rFonts w:ascii="Times New Roman" w:hAnsi="Times New Roman"/>
          <w:b/>
          <w:i/>
          <w:sz w:val="28"/>
          <w:szCs w:val="28"/>
          <w:vertAlign w:val="subscript"/>
        </w:rPr>
        <w:t>ОбРТп.п</w:t>
      </w:r>
      <w:r w:rsidRPr="00647291">
        <w:rPr>
          <w:rFonts w:ascii="Times New Roman" w:hAnsi="Times New Roman"/>
          <w:sz w:val="28"/>
          <w:szCs w:val="28"/>
        </w:rPr>
        <w:t xml:space="preserve"> – оборот розничной торговли прогнозируемого периода, тыс. рублей;</w:t>
      </w:r>
    </w:p>
    <w:p w:rsidR="00EF2A2B" w:rsidRPr="00647291" w:rsidRDefault="00EF2A2B" w:rsidP="00153AB4">
      <w:pPr>
        <w:spacing w:after="0" w:line="240" w:lineRule="auto"/>
        <w:ind w:firstLine="709"/>
        <w:jc w:val="both"/>
        <w:rPr>
          <w:rFonts w:ascii="Times New Roman" w:hAnsi="Times New Roman"/>
          <w:sz w:val="28"/>
          <w:szCs w:val="28"/>
        </w:rPr>
      </w:pPr>
      <w:r w:rsidRPr="00647291">
        <w:rPr>
          <w:rFonts w:ascii="Times New Roman" w:hAnsi="Times New Roman"/>
          <w:b/>
          <w:sz w:val="28"/>
          <w:szCs w:val="28"/>
          <w:lang w:val="en-US"/>
        </w:rPr>
        <w:t>V</w:t>
      </w:r>
      <w:r w:rsidRPr="00647291">
        <w:rPr>
          <w:rFonts w:ascii="Times New Roman" w:hAnsi="Times New Roman"/>
          <w:b/>
          <w:sz w:val="28"/>
          <w:szCs w:val="28"/>
          <w:vertAlign w:val="subscript"/>
        </w:rPr>
        <w:t>Уп.п</w:t>
      </w:r>
      <w:r w:rsidRPr="00647291">
        <w:rPr>
          <w:rFonts w:ascii="Times New Roman" w:hAnsi="Times New Roman"/>
          <w:b/>
          <w:i/>
          <w:sz w:val="28"/>
          <w:szCs w:val="28"/>
          <w:vertAlign w:val="subscript"/>
        </w:rPr>
        <w:t xml:space="preserve"> </w:t>
      </w:r>
      <w:r w:rsidRPr="00647291">
        <w:rPr>
          <w:rFonts w:ascii="Times New Roman" w:hAnsi="Times New Roman"/>
          <w:sz w:val="28"/>
          <w:szCs w:val="28"/>
        </w:rPr>
        <w:t>– объем платных услуг населению прогнозируемого периода, тыс. рублей.</w:t>
      </w:r>
    </w:p>
    <w:p w:rsidR="00EF2A2B" w:rsidRPr="00647291" w:rsidRDefault="00EF2A2B" w:rsidP="00153AB4">
      <w:pPr>
        <w:spacing w:after="0" w:line="240" w:lineRule="auto"/>
        <w:ind w:firstLine="709"/>
        <w:jc w:val="both"/>
        <w:rPr>
          <w:rFonts w:ascii="Times New Roman" w:hAnsi="Times New Roman"/>
          <w:iCs/>
          <w:snapToGrid w:val="0"/>
          <w:sz w:val="28"/>
          <w:szCs w:val="28"/>
          <w:lang w:eastAsia="ru-RU"/>
        </w:rPr>
      </w:pPr>
      <w:r w:rsidRPr="00647291">
        <w:rPr>
          <w:rFonts w:ascii="Times New Roman" w:hAnsi="Times New Roman"/>
          <w:iCs/>
          <w:snapToGrid w:val="0"/>
          <w:sz w:val="28"/>
          <w:szCs w:val="28"/>
          <w:lang w:eastAsia="ru-RU"/>
        </w:rPr>
        <w:t>Количество выданных патентов прогнозируемого периода (</w:t>
      </w:r>
      <w:r w:rsidRPr="00647291">
        <w:rPr>
          <w:rFonts w:ascii="Times New Roman" w:hAnsi="Times New Roman"/>
          <w:i/>
          <w:iCs/>
          <w:snapToGrid w:val="0"/>
          <w:sz w:val="28"/>
          <w:szCs w:val="28"/>
          <w:lang w:val="en-US" w:eastAsia="ru-RU"/>
        </w:rPr>
        <w:t>Q</w:t>
      </w:r>
      <w:r w:rsidRPr="00647291">
        <w:rPr>
          <w:rFonts w:ascii="Times New Roman" w:hAnsi="Times New Roman"/>
          <w:i/>
          <w:iCs/>
          <w:snapToGrid w:val="0"/>
          <w:sz w:val="28"/>
          <w:szCs w:val="28"/>
          <w:vertAlign w:val="subscript"/>
          <w:lang w:eastAsia="ru-RU"/>
        </w:rPr>
        <w:t xml:space="preserve"> Патент п.п.</w:t>
      </w:r>
      <w:r w:rsidRPr="00647291">
        <w:rPr>
          <w:rFonts w:ascii="Times New Roman" w:hAnsi="Times New Roman"/>
          <w:iCs/>
          <w:snapToGrid w:val="0"/>
          <w:sz w:val="28"/>
          <w:szCs w:val="28"/>
          <w:lang w:eastAsia="ru-RU"/>
        </w:rPr>
        <w:t>)</w:t>
      </w:r>
      <w:r w:rsidRPr="00647291">
        <w:rPr>
          <w:rFonts w:ascii="Times New Roman" w:hAnsi="Times New Roman"/>
          <w:iCs/>
          <w:snapToGrid w:val="0"/>
          <w:sz w:val="28"/>
          <w:szCs w:val="28"/>
          <w:vertAlign w:val="subscript"/>
          <w:lang w:eastAsia="ru-RU"/>
        </w:rPr>
        <w:t xml:space="preserve"> </w:t>
      </w:r>
      <w:r w:rsidRPr="00647291">
        <w:rPr>
          <w:rFonts w:ascii="Times New Roman" w:hAnsi="Times New Roman"/>
          <w:iCs/>
          <w:snapToGrid w:val="0"/>
          <w:sz w:val="28"/>
          <w:szCs w:val="28"/>
          <w:lang w:eastAsia="ru-RU"/>
        </w:rPr>
        <w:t>рассчитывается по следующей форме:</w:t>
      </w:r>
    </w:p>
    <w:p w:rsidR="00EF2A2B" w:rsidRPr="00647291" w:rsidRDefault="00EF2A2B" w:rsidP="00153AB4">
      <w:pPr>
        <w:spacing w:after="0" w:line="240" w:lineRule="auto"/>
        <w:ind w:firstLine="709"/>
        <w:jc w:val="both"/>
        <w:rPr>
          <w:rFonts w:ascii="Times New Roman" w:hAnsi="Times New Roman"/>
          <w:iCs/>
          <w:snapToGrid w:val="0"/>
          <w:sz w:val="28"/>
          <w:szCs w:val="28"/>
          <w:lang w:eastAsia="ru-RU"/>
        </w:rPr>
      </w:pPr>
    </w:p>
    <w:p w:rsidR="00EF2A2B" w:rsidRPr="00647291" w:rsidRDefault="00EF2A2B" w:rsidP="00153AB4">
      <w:pPr>
        <w:spacing w:after="0" w:line="240" w:lineRule="auto"/>
        <w:ind w:firstLine="709"/>
        <w:jc w:val="center"/>
        <w:rPr>
          <w:rFonts w:ascii="Times New Roman" w:hAnsi="Times New Roman"/>
          <w:iCs/>
          <w:snapToGrid w:val="0"/>
          <w:sz w:val="28"/>
          <w:szCs w:val="28"/>
          <w:lang w:eastAsia="ru-RU"/>
        </w:rPr>
      </w:pPr>
      <w:r w:rsidRPr="00647291">
        <w:rPr>
          <w:rFonts w:ascii="Times New Roman" w:hAnsi="Times New Roman"/>
          <w:b/>
          <w:i/>
          <w:iCs/>
          <w:snapToGrid w:val="0"/>
          <w:sz w:val="28"/>
          <w:szCs w:val="28"/>
          <w:lang w:val="en-US" w:eastAsia="ru-RU"/>
        </w:rPr>
        <w:t>Q</w:t>
      </w:r>
      <w:r w:rsidRPr="00647291">
        <w:rPr>
          <w:rFonts w:ascii="Times New Roman" w:hAnsi="Times New Roman"/>
          <w:b/>
          <w:i/>
          <w:iCs/>
          <w:snapToGrid w:val="0"/>
          <w:sz w:val="28"/>
          <w:szCs w:val="28"/>
          <w:lang w:eastAsia="ru-RU"/>
        </w:rPr>
        <w:t xml:space="preserve"> </w:t>
      </w:r>
      <w:r w:rsidRPr="00647291">
        <w:rPr>
          <w:rFonts w:ascii="Times New Roman" w:hAnsi="Times New Roman"/>
          <w:b/>
          <w:i/>
          <w:iCs/>
          <w:snapToGrid w:val="0"/>
          <w:sz w:val="28"/>
          <w:szCs w:val="28"/>
          <w:vertAlign w:val="subscript"/>
          <w:lang w:eastAsia="ru-RU"/>
        </w:rPr>
        <w:t xml:space="preserve">Патент п.п. </w:t>
      </w:r>
      <w:r w:rsidRPr="00647291">
        <w:rPr>
          <w:rFonts w:ascii="Times New Roman" w:hAnsi="Times New Roman"/>
          <w:b/>
          <w:i/>
          <w:iCs/>
          <w:snapToGrid w:val="0"/>
          <w:sz w:val="28"/>
          <w:szCs w:val="28"/>
          <w:lang w:eastAsia="ru-RU"/>
        </w:rPr>
        <w:t xml:space="preserve">= </w:t>
      </w:r>
      <w:r w:rsidRPr="00647291">
        <w:rPr>
          <w:rFonts w:ascii="Times New Roman" w:hAnsi="Times New Roman"/>
          <w:b/>
          <w:i/>
          <w:iCs/>
          <w:snapToGrid w:val="0"/>
          <w:sz w:val="28"/>
          <w:szCs w:val="28"/>
          <w:lang w:val="en-US" w:eastAsia="ru-RU"/>
        </w:rPr>
        <w:t>Q</w:t>
      </w:r>
      <w:r w:rsidRPr="00647291">
        <w:rPr>
          <w:rFonts w:ascii="Times New Roman" w:hAnsi="Times New Roman"/>
          <w:b/>
          <w:i/>
          <w:iCs/>
          <w:snapToGrid w:val="0"/>
          <w:sz w:val="28"/>
          <w:szCs w:val="28"/>
          <w:lang w:eastAsia="ru-RU"/>
        </w:rPr>
        <w:t xml:space="preserve"> </w:t>
      </w:r>
      <w:r w:rsidRPr="00647291">
        <w:rPr>
          <w:rFonts w:ascii="Times New Roman" w:hAnsi="Times New Roman"/>
          <w:b/>
          <w:i/>
          <w:iCs/>
          <w:snapToGrid w:val="0"/>
          <w:sz w:val="28"/>
          <w:szCs w:val="28"/>
          <w:vertAlign w:val="subscript"/>
          <w:lang w:eastAsia="ru-RU"/>
        </w:rPr>
        <w:t xml:space="preserve">Патент пр.п. </w:t>
      </w:r>
      <w:r w:rsidRPr="00647291">
        <w:rPr>
          <w:rFonts w:ascii="Times New Roman" w:hAnsi="Times New Roman"/>
          <w:b/>
          <w:i/>
          <w:iCs/>
          <w:snapToGrid w:val="0"/>
          <w:sz w:val="28"/>
          <w:szCs w:val="28"/>
          <w:lang w:eastAsia="ru-RU"/>
        </w:rPr>
        <w:t>* ТР</w:t>
      </w:r>
      <w:r w:rsidRPr="00647291">
        <w:rPr>
          <w:rFonts w:ascii="Times New Roman" w:hAnsi="Times New Roman"/>
          <w:b/>
          <w:i/>
          <w:iCs/>
          <w:snapToGrid w:val="0"/>
          <w:sz w:val="28"/>
          <w:szCs w:val="28"/>
          <w:vertAlign w:val="subscript"/>
          <w:lang w:eastAsia="ru-RU"/>
        </w:rPr>
        <w:t>3года</w:t>
      </w:r>
      <w:r w:rsidRPr="00647291">
        <w:rPr>
          <w:rFonts w:ascii="Times New Roman" w:hAnsi="Times New Roman"/>
          <w:b/>
          <w:i/>
          <w:iCs/>
          <w:snapToGrid w:val="0"/>
          <w:sz w:val="28"/>
          <w:szCs w:val="28"/>
          <w:lang w:eastAsia="ru-RU"/>
        </w:rPr>
        <w:t xml:space="preserve"> (</w:t>
      </w:r>
      <w:r w:rsidRPr="00647291">
        <w:rPr>
          <w:rFonts w:ascii="Times New Roman" w:hAnsi="Times New Roman"/>
          <w:b/>
          <w:i/>
          <w:iCs/>
          <w:snapToGrid w:val="0"/>
          <w:sz w:val="28"/>
          <w:szCs w:val="28"/>
          <w:lang w:val="en-US" w:eastAsia="ru-RU"/>
        </w:rPr>
        <w:t>Q</w:t>
      </w:r>
      <w:r w:rsidRPr="00647291">
        <w:rPr>
          <w:rFonts w:ascii="Times New Roman" w:hAnsi="Times New Roman"/>
          <w:b/>
          <w:i/>
          <w:iCs/>
          <w:snapToGrid w:val="0"/>
          <w:sz w:val="28"/>
          <w:szCs w:val="28"/>
          <w:vertAlign w:val="subscript"/>
          <w:lang w:eastAsia="ru-RU"/>
        </w:rPr>
        <w:t>Патент</w:t>
      </w:r>
      <w:r w:rsidRPr="00647291">
        <w:rPr>
          <w:rFonts w:ascii="Times New Roman" w:hAnsi="Times New Roman"/>
          <w:b/>
          <w:i/>
          <w:iCs/>
          <w:snapToGrid w:val="0"/>
          <w:sz w:val="28"/>
          <w:szCs w:val="28"/>
          <w:lang w:eastAsia="ru-RU"/>
        </w:rPr>
        <w:t>) / 100,</w:t>
      </w:r>
      <w:r w:rsidR="00A77B2F" w:rsidRPr="00647291">
        <w:rPr>
          <w:rFonts w:ascii="Times New Roman" w:hAnsi="Times New Roman"/>
          <w:b/>
          <w:i/>
          <w:iCs/>
          <w:snapToGrid w:val="0"/>
          <w:sz w:val="28"/>
          <w:szCs w:val="28"/>
          <w:lang w:eastAsia="ru-RU"/>
        </w:rPr>
        <w:t xml:space="preserve"> </w:t>
      </w:r>
      <w:r w:rsidR="00D519D9" w:rsidRPr="00647291">
        <w:rPr>
          <w:rFonts w:ascii="Times New Roman" w:hAnsi="Times New Roman"/>
          <w:iCs/>
          <w:snapToGrid w:val="0"/>
          <w:sz w:val="28"/>
          <w:szCs w:val="28"/>
          <w:lang w:eastAsia="ru-RU"/>
        </w:rPr>
        <w:t>где</w:t>
      </w:r>
    </w:p>
    <w:p w:rsidR="00EF2A2B" w:rsidRPr="00647291" w:rsidRDefault="00EF2A2B" w:rsidP="00DC32BC">
      <w:pPr>
        <w:spacing w:before="240" w:after="0" w:line="240" w:lineRule="auto"/>
        <w:ind w:firstLine="709"/>
        <w:jc w:val="both"/>
        <w:rPr>
          <w:rFonts w:ascii="Times New Roman" w:hAnsi="Times New Roman"/>
          <w:iCs/>
          <w:snapToGrid w:val="0"/>
          <w:sz w:val="28"/>
          <w:szCs w:val="28"/>
          <w:lang w:eastAsia="ru-RU"/>
        </w:rPr>
      </w:pPr>
      <w:r w:rsidRPr="00647291">
        <w:rPr>
          <w:rFonts w:ascii="Times New Roman" w:hAnsi="Times New Roman"/>
          <w:b/>
          <w:i/>
          <w:iCs/>
          <w:snapToGrid w:val="0"/>
          <w:sz w:val="28"/>
          <w:szCs w:val="28"/>
          <w:lang w:val="en-US" w:eastAsia="ru-RU"/>
        </w:rPr>
        <w:t>Q</w:t>
      </w:r>
      <w:r w:rsidRPr="00647291">
        <w:rPr>
          <w:rFonts w:ascii="Times New Roman" w:hAnsi="Times New Roman"/>
          <w:b/>
          <w:i/>
          <w:iCs/>
          <w:snapToGrid w:val="0"/>
          <w:sz w:val="28"/>
          <w:szCs w:val="28"/>
          <w:lang w:eastAsia="ru-RU"/>
        </w:rPr>
        <w:t xml:space="preserve"> </w:t>
      </w:r>
      <w:r w:rsidRPr="00647291">
        <w:rPr>
          <w:rFonts w:ascii="Times New Roman" w:hAnsi="Times New Roman"/>
          <w:b/>
          <w:i/>
          <w:iCs/>
          <w:snapToGrid w:val="0"/>
          <w:sz w:val="28"/>
          <w:szCs w:val="28"/>
          <w:vertAlign w:val="subscript"/>
          <w:lang w:eastAsia="ru-RU"/>
        </w:rPr>
        <w:t>Патент пр.п.</w:t>
      </w:r>
      <w:r w:rsidRPr="00647291">
        <w:rPr>
          <w:rFonts w:ascii="Times New Roman" w:hAnsi="Times New Roman"/>
          <w:iCs/>
          <w:snapToGrid w:val="0"/>
          <w:sz w:val="28"/>
          <w:szCs w:val="28"/>
          <w:vertAlign w:val="subscript"/>
          <w:lang w:eastAsia="ru-RU"/>
        </w:rPr>
        <w:t xml:space="preserve"> </w:t>
      </w:r>
      <w:r w:rsidRPr="00647291">
        <w:rPr>
          <w:rFonts w:ascii="Times New Roman" w:hAnsi="Times New Roman"/>
          <w:iCs/>
          <w:snapToGrid w:val="0"/>
          <w:sz w:val="28"/>
          <w:szCs w:val="28"/>
          <w:lang w:eastAsia="ru-RU"/>
        </w:rPr>
        <w:t>– количество выданных патентов предыдущего периода, ед.;</w:t>
      </w:r>
    </w:p>
    <w:p w:rsidR="00EF2A2B" w:rsidRPr="00647291" w:rsidRDefault="00EF2A2B" w:rsidP="00153AB4">
      <w:pPr>
        <w:spacing w:after="0" w:line="240" w:lineRule="auto"/>
        <w:ind w:firstLine="709"/>
        <w:jc w:val="both"/>
        <w:rPr>
          <w:rFonts w:ascii="Times New Roman" w:hAnsi="Times New Roman"/>
          <w:iCs/>
          <w:snapToGrid w:val="0"/>
          <w:sz w:val="28"/>
          <w:szCs w:val="28"/>
          <w:lang w:eastAsia="ru-RU"/>
        </w:rPr>
      </w:pPr>
      <w:r w:rsidRPr="00647291">
        <w:rPr>
          <w:rFonts w:ascii="Times New Roman" w:hAnsi="Times New Roman"/>
          <w:b/>
          <w:i/>
          <w:iCs/>
          <w:snapToGrid w:val="0"/>
          <w:sz w:val="28"/>
          <w:szCs w:val="28"/>
          <w:lang w:eastAsia="ru-RU"/>
        </w:rPr>
        <w:lastRenderedPageBreak/>
        <w:t>ТР</w:t>
      </w:r>
      <w:r w:rsidRPr="00647291">
        <w:rPr>
          <w:rFonts w:ascii="Times New Roman" w:hAnsi="Times New Roman"/>
          <w:b/>
          <w:i/>
          <w:iCs/>
          <w:snapToGrid w:val="0"/>
          <w:sz w:val="28"/>
          <w:szCs w:val="28"/>
          <w:vertAlign w:val="subscript"/>
          <w:lang w:eastAsia="ru-RU"/>
        </w:rPr>
        <w:t>3года</w:t>
      </w:r>
      <w:r w:rsidRPr="00647291">
        <w:rPr>
          <w:rFonts w:ascii="Times New Roman" w:hAnsi="Times New Roman"/>
          <w:b/>
          <w:i/>
          <w:iCs/>
          <w:snapToGrid w:val="0"/>
          <w:sz w:val="28"/>
          <w:szCs w:val="28"/>
          <w:lang w:eastAsia="ru-RU"/>
        </w:rPr>
        <w:t xml:space="preserve"> (</w:t>
      </w:r>
      <w:r w:rsidRPr="00647291">
        <w:rPr>
          <w:rFonts w:ascii="Times New Roman" w:hAnsi="Times New Roman"/>
          <w:b/>
          <w:i/>
          <w:iCs/>
          <w:snapToGrid w:val="0"/>
          <w:sz w:val="28"/>
          <w:szCs w:val="28"/>
          <w:lang w:val="en-US" w:eastAsia="ru-RU"/>
        </w:rPr>
        <w:t>Q</w:t>
      </w:r>
      <w:r w:rsidRPr="00647291">
        <w:rPr>
          <w:rFonts w:ascii="Times New Roman" w:hAnsi="Times New Roman"/>
          <w:b/>
          <w:i/>
          <w:iCs/>
          <w:snapToGrid w:val="0"/>
          <w:sz w:val="28"/>
          <w:szCs w:val="28"/>
          <w:vertAlign w:val="subscript"/>
          <w:lang w:eastAsia="ru-RU"/>
        </w:rPr>
        <w:t>Патент</w:t>
      </w:r>
      <w:r w:rsidRPr="00647291">
        <w:rPr>
          <w:rFonts w:ascii="Times New Roman" w:hAnsi="Times New Roman"/>
          <w:b/>
          <w:i/>
          <w:iCs/>
          <w:snapToGrid w:val="0"/>
          <w:sz w:val="28"/>
          <w:szCs w:val="28"/>
          <w:lang w:eastAsia="ru-RU"/>
        </w:rPr>
        <w:t>)</w:t>
      </w:r>
      <w:r w:rsidRPr="00647291">
        <w:rPr>
          <w:rFonts w:ascii="Times New Roman" w:hAnsi="Times New Roman"/>
          <w:iCs/>
          <w:snapToGrid w:val="0"/>
          <w:sz w:val="28"/>
          <w:szCs w:val="28"/>
          <w:lang w:eastAsia="ru-RU"/>
        </w:rPr>
        <w:t xml:space="preserve"> – средний темп роста количества выданных патентов за 3 года, предшествующие прогнозируемому периоду, %.</w:t>
      </w:r>
    </w:p>
    <w:p w:rsidR="00EF2A2B" w:rsidRPr="00647291" w:rsidRDefault="00EF2A2B" w:rsidP="00153AB4">
      <w:pPr>
        <w:spacing w:after="0" w:line="240" w:lineRule="auto"/>
        <w:ind w:firstLine="709"/>
        <w:jc w:val="both"/>
        <w:rPr>
          <w:rFonts w:ascii="Times New Roman" w:hAnsi="Times New Roman"/>
          <w:iCs/>
          <w:snapToGrid w:val="0"/>
          <w:sz w:val="28"/>
          <w:szCs w:val="28"/>
          <w:lang w:eastAsia="ru-RU"/>
        </w:rPr>
      </w:pPr>
      <w:r w:rsidRPr="00647291">
        <w:rPr>
          <w:rFonts w:ascii="Times New Roman" w:hAnsi="Times New Roman"/>
          <w:iCs/>
          <w:snapToGrid w:val="0"/>
          <w:sz w:val="28"/>
          <w:szCs w:val="28"/>
          <w:lang w:eastAsia="ru-RU"/>
        </w:rPr>
        <w:t xml:space="preserve">Средний размер налоговой базы на одного плательщика предыдущего периода </w:t>
      </w:r>
      <w:r w:rsidRPr="00647291">
        <w:rPr>
          <w:rFonts w:ascii="Times New Roman" w:hAnsi="Times New Roman"/>
          <w:b/>
          <w:i/>
          <w:iCs/>
          <w:snapToGrid w:val="0"/>
          <w:sz w:val="28"/>
          <w:szCs w:val="28"/>
          <w:lang w:eastAsia="ru-RU"/>
        </w:rPr>
        <w:t>СР(V</w:t>
      </w:r>
      <w:r w:rsidR="003852D8" w:rsidRPr="00647291">
        <w:rPr>
          <w:rFonts w:ascii="Times New Roman" w:hAnsi="Times New Roman"/>
          <w:b/>
          <w:i/>
          <w:iCs/>
          <w:snapToGrid w:val="0"/>
          <w:sz w:val="28"/>
          <w:szCs w:val="28"/>
          <w:vertAlign w:val="subscript"/>
          <w:lang w:eastAsia="ru-RU"/>
        </w:rPr>
        <w:t>НБ</w:t>
      </w:r>
      <w:r w:rsidRPr="00647291">
        <w:rPr>
          <w:rFonts w:ascii="Times New Roman" w:hAnsi="Times New Roman"/>
          <w:b/>
          <w:i/>
          <w:iCs/>
          <w:snapToGrid w:val="0"/>
          <w:sz w:val="28"/>
          <w:szCs w:val="28"/>
          <w:vertAlign w:val="subscript"/>
          <w:lang w:eastAsia="ru-RU"/>
        </w:rPr>
        <w:t>пр.п.</w:t>
      </w:r>
      <w:r w:rsidRPr="00647291">
        <w:rPr>
          <w:rFonts w:ascii="Times New Roman" w:hAnsi="Times New Roman"/>
          <w:b/>
          <w:i/>
          <w:iCs/>
          <w:snapToGrid w:val="0"/>
          <w:sz w:val="28"/>
          <w:szCs w:val="28"/>
          <w:lang w:eastAsia="ru-RU"/>
        </w:rPr>
        <w:t>)</w:t>
      </w:r>
      <w:r w:rsidRPr="00647291">
        <w:rPr>
          <w:rFonts w:ascii="Times New Roman" w:hAnsi="Times New Roman"/>
          <w:iCs/>
          <w:snapToGrid w:val="0"/>
          <w:sz w:val="28"/>
          <w:szCs w:val="28"/>
          <w:lang w:eastAsia="ru-RU"/>
        </w:rPr>
        <w:t xml:space="preserve"> рассчитывается по следующей формуле:</w:t>
      </w:r>
    </w:p>
    <w:p w:rsidR="00EF2A2B" w:rsidRPr="00647291" w:rsidRDefault="00EF2A2B" w:rsidP="00153AB4">
      <w:pPr>
        <w:spacing w:after="0" w:line="240" w:lineRule="auto"/>
        <w:ind w:firstLine="709"/>
        <w:jc w:val="both"/>
        <w:rPr>
          <w:rFonts w:ascii="Times New Roman" w:hAnsi="Times New Roman"/>
          <w:i/>
          <w:iCs/>
          <w:snapToGrid w:val="0"/>
          <w:sz w:val="28"/>
          <w:szCs w:val="28"/>
          <w:lang w:eastAsia="ru-RU"/>
        </w:rPr>
      </w:pPr>
    </w:p>
    <w:p w:rsidR="00EF2A2B" w:rsidRPr="00647291" w:rsidRDefault="00EF2A2B" w:rsidP="00153AB4">
      <w:pPr>
        <w:spacing w:after="0" w:line="240" w:lineRule="auto"/>
        <w:ind w:firstLine="709"/>
        <w:jc w:val="center"/>
        <w:rPr>
          <w:rFonts w:ascii="Times New Roman" w:hAnsi="Times New Roman"/>
          <w:iCs/>
          <w:snapToGrid w:val="0"/>
          <w:sz w:val="28"/>
          <w:szCs w:val="28"/>
          <w:lang w:eastAsia="ru-RU"/>
        </w:rPr>
      </w:pPr>
      <w:r w:rsidRPr="00647291">
        <w:rPr>
          <w:rFonts w:ascii="Times New Roman" w:hAnsi="Times New Roman"/>
          <w:b/>
          <w:i/>
          <w:iCs/>
          <w:snapToGrid w:val="0"/>
          <w:sz w:val="28"/>
          <w:szCs w:val="28"/>
          <w:lang w:eastAsia="ru-RU"/>
        </w:rPr>
        <w:t>СР(</w:t>
      </w:r>
      <w:r w:rsidRPr="00647291">
        <w:rPr>
          <w:rFonts w:ascii="Times New Roman" w:hAnsi="Times New Roman"/>
          <w:b/>
          <w:i/>
          <w:iCs/>
          <w:snapToGrid w:val="0"/>
          <w:sz w:val="28"/>
          <w:szCs w:val="28"/>
          <w:lang w:val="en-US" w:eastAsia="ru-RU"/>
        </w:rPr>
        <w:t>V</w:t>
      </w:r>
      <w:r w:rsidR="003852D8" w:rsidRPr="00647291">
        <w:rPr>
          <w:rFonts w:ascii="Times New Roman" w:hAnsi="Times New Roman"/>
          <w:b/>
          <w:i/>
          <w:iCs/>
          <w:snapToGrid w:val="0"/>
          <w:sz w:val="28"/>
          <w:szCs w:val="28"/>
          <w:vertAlign w:val="subscript"/>
          <w:lang w:eastAsia="ru-RU"/>
        </w:rPr>
        <w:t>НБ</w:t>
      </w:r>
      <w:r w:rsidRPr="00647291">
        <w:rPr>
          <w:rFonts w:ascii="Times New Roman" w:hAnsi="Times New Roman"/>
          <w:b/>
          <w:i/>
          <w:iCs/>
          <w:snapToGrid w:val="0"/>
          <w:sz w:val="28"/>
          <w:szCs w:val="28"/>
          <w:vertAlign w:val="subscript"/>
          <w:lang w:eastAsia="ru-RU"/>
        </w:rPr>
        <w:t>пр.п.</w:t>
      </w:r>
      <w:r w:rsidRPr="00647291">
        <w:rPr>
          <w:rFonts w:ascii="Times New Roman" w:hAnsi="Times New Roman"/>
          <w:b/>
          <w:i/>
          <w:iCs/>
          <w:snapToGrid w:val="0"/>
          <w:sz w:val="28"/>
          <w:szCs w:val="28"/>
          <w:lang w:eastAsia="ru-RU"/>
        </w:rPr>
        <w:t xml:space="preserve">) = </w:t>
      </w:r>
      <w:r w:rsidRPr="00647291">
        <w:rPr>
          <w:rFonts w:ascii="Times New Roman" w:hAnsi="Times New Roman"/>
          <w:b/>
          <w:i/>
          <w:iCs/>
          <w:snapToGrid w:val="0"/>
          <w:sz w:val="28"/>
          <w:szCs w:val="28"/>
          <w:lang w:val="en-US" w:eastAsia="ru-RU"/>
        </w:rPr>
        <w:t>V</w:t>
      </w:r>
      <w:r w:rsidR="003852D8" w:rsidRPr="00647291">
        <w:rPr>
          <w:rFonts w:ascii="Times New Roman" w:hAnsi="Times New Roman"/>
          <w:b/>
          <w:i/>
          <w:iCs/>
          <w:snapToGrid w:val="0"/>
          <w:sz w:val="28"/>
          <w:szCs w:val="28"/>
          <w:vertAlign w:val="subscript"/>
          <w:lang w:eastAsia="ru-RU"/>
        </w:rPr>
        <w:t>НБ</w:t>
      </w:r>
      <w:r w:rsidRPr="00647291">
        <w:rPr>
          <w:rFonts w:ascii="Times New Roman" w:hAnsi="Times New Roman"/>
          <w:b/>
          <w:i/>
          <w:iCs/>
          <w:snapToGrid w:val="0"/>
          <w:sz w:val="28"/>
          <w:szCs w:val="28"/>
          <w:vertAlign w:val="subscript"/>
          <w:lang w:eastAsia="ru-RU"/>
        </w:rPr>
        <w:t xml:space="preserve">пр.п. </w:t>
      </w:r>
      <w:r w:rsidRPr="00647291">
        <w:rPr>
          <w:rFonts w:ascii="Times New Roman" w:hAnsi="Times New Roman"/>
          <w:b/>
          <w:i/>
          <w:iCs/>
          <w:snapToGrid w:val="0"/>
          <w:sz w:val="28"/>
          <w:szCs w:val="28"/>
          <w:lang w:eastAsia="ru-RU"/>
        </w:rPr>
        <w:t xml:space="preserve"> / </w:t>
      </w:r>
      <w:r w:rsidRPr="00647291">
        <w:rPr>
          <w:rFonts w:ascii="Times New Roman" w:hAnsi="Times New Roman"/>
          <w:b/>
          <w:i/>
          <w:iCs/>
          <w:snapToGrid w:val="0"/>
          <w:sz w:val="28"/>
          <w:szCs w:val="28"/>
          <w:lang w:val="en-US" w:eastAsia="ru-RU"/>
        </w:rPr>
        <w:t>Q</w:t>
      </w:r>
      <w:r w:rsidRPr="00647291">
        <w:rPr>
          <w:rFonts w:ascii="Times New Roman" w:hAnsi="Times New Roman"/>
          <w:b/>
          <w:i/>
          <w:iCs/>
          <w:snapToGrid w:val="0"/>
          <w:sz w:val="28"/>
          <w:szCs w:val="28"/>
          <w:lang w:eastAsia="ru-RU"/>
        </w:rPr>
        <w:t xml:space="preserve"> </w:t>
      </w:r>
      <w:r w:rsidRPr="00647291">
        <w:rPr>
          <w:rFonts w:ascii="Times New Roman" w:hAnsi="Times New Roman"/>
          <w:b/>
          <w:i/>
          <w:iCs/>
          <w:snapToGrid w:val="0"/>
          <w:sz w:val="28"/>
          <w:szCs w:val="28"/>
          <w:vertAlign w:val="subscript"/>
          <w:lang w:eastAsia="ru-RU"/>
        </w:rPr>
        <w:t>Патент пр.п.</w:t>
      </w:r>
      <w:r w:rsidR="00251C95" w:rsidRPr="00647291">
        <w:rPr>
          <w:rFonts w:ascii="Times New Roman" w:hAnsi="Times New Roman"/>
          <w:b/>
          <w:i/>
          <w:iCs/>
          <w:snapToGrid w:val="0"/>
          <w:sz w:val="28"/>
          <w:szCs w:val="28"/>
          <w:vertAlign w:val="subscript"/>
          <w:lang w:eastAsia="ru-RU"/>
        </w:rPr>
        <w:t xml:space="preserve"> ,  </w:t>
      </w:r>
      <w:r w:rsidR="00D519D9" w:rsidRPr="00647291">
        <w:rPr>
          <w:rFonts w:ascii="Times New Roman" w:hAnsi="Times New Roman"/>
          <w:iCs/>
          <w:snapToGrid w:val="0"/>
          <w:sz w:val="28"/>
          <w:szCs w:val="28"/>
          <w:lang w:eastAsia="ru-RU"/>
        </w:rPr>
        <w:t>где</w:t>
      </w:r>
    </w:p>
    <w:p w:rsidR="00EF2A2B" w:rsidRPr="00647291" w:rsidRDefault="00EF2A2B" w:rsidP="00DC32BC">
      <w:pPr>
        <w:spacing w:before="240" w:after="0" w:line="240" w:lineRule="auto"/>
        <w:ind w:firstLine="709"/>
        <w:jc w:val="both"/>
        <w:rPr>
          <w:rFonts w:ascii="Times New Roman" w:hAnsi="Times New Roman"/>
          <w:iCs/>
          <w:snapToGrid w:val="0"/>
          <w:sz w:val="28"/>
          <w:szCs w:val="28"/>
          <w:lang w:eastAsia="ru-RU"/>
        </w:rPr>
      </w:pPr>
      <w:r w:rsidRPr="00647291">
        <w:rPr>
          <w:rFonts w:ascii="Times New Roman" w:hAnsi="Times New Roman"/>
          <w:b/>
          <w:i/>
          <w:iCs/>
          <w:snapToGrid w:val="0"/>
          <w:sz w:val="28"/>
          <w:szCs w:val="28"/>
          <w:lang w:eastAsia="ru-RU"/>
        </w:rPr>
        <w:t>СР(</w:t>
      </w:r>
      <w:r w:rsidRPr="00647291">
        <w:rPr>
          <w:rFonts w:ascii="Times New Roman" w:hAnsi="Times New Roman"/>
          <w:b/>
          <w:i/>
          <w:iCs/>
          <w:snapToGrid w:val="0"/>
          <w:sz w:val="28"/>
          <w:szCs w:val="28"/>
          <w:lang w:val="en-US" w:eastAsia="ru-RU"/>
        </w:rPr>
        <w:t>V</w:t>
      </w:r>
      <w:r w:rsidR="003852D8" w:rsidRPr="00647291">
        <w:rPr>
          <w:rFonts w:ascii="Times New Roman" w:hAnsi="Times New Roman"/>
          <w:b/>
          <w:i/>
          <w:iCs/>
          <w:snapToGrid w:val="0"/>
          <w:sz w:val="28"/>
          <w:szCs w:val="28"/>
          <w:vertAlign w:val="subscript"/>
          <w:lang w:eastAsia="ru-RU"/>
        </w:rPr>
        <w:t>НБ</w:t>
      </w:r>
      <w:r w:rsidRPr="00647291">
        <w:rPr>
          <w:rFonts w:ascii="Times New Roman" w:hAnsi="Times New Roman"/>
          <w:b/>
          <w:i/>
          <w:iCs/>
          <w:snapToGrid w:val="0"/>
          <w:sz w:val="28"/>
          <w:szCs w:val="28"/>
          <w:vertAlign w:val="subscript"/>
          <w:lang w:eastAsia="ru-RU"/>
        </w:rPr>
        <w:t>п.п.</w:t>
      </w:r>
      <w:r w:rsidRPr="00647291">
        <w:rPr>
          <w:rFonts w:ascii="Times New Roman" w:hAnsi="Times New Roman"/>
          <w:b/>
          <w:i/>
          <w:iCs/>
          <w:snapToGrid w:val="0"/>
          <w:sz w:val="28"/>
          <w:szCs w:val="28"/>
          <w:lang w:eastAsia="ru-RU"/>
        </w:rPr>
        <w:t>)</w:t>
      </w:r>
      <w:r w:rsidRPr="00647291">
        <w:rPr>
          <w:rFonts w:ascii="Times New Roman" w:hAnsi="Times New Roman"/>
          <w:iCs/>
          <w:snapToGrid w:val="0"/>
          <w:sz w:val="28"/>
          <w:szCs w:val="28"/>
          <w:lang w:eastAsia="ru-RU"/>
        </w:rPr>
        <w:t xml:space="preserve"> – средний размер налоговой базы на один выданный патент прогнозируемого периода, тыс. рублей;</w:t>
      </w:r>
    </w:p>
    <w:p w:rsidR="00EF2A2B" w:rsidRPr="00647291" w:rsidRDefault="00EF2A2B" w:rsidP="00153AB4">
      <w:pPr>
        <w:spacing w:after="0" w:line="240" w:lineRule="auto"/>
        <w:ind w:firstLine="709"/>
        <w:jc w:val="both"/>
        <w:rPr>
          <w:rFonts w:ascii="Times New Roman" w:hAnsi="Times New Roman"/>
          <w:iCs/>
          <w:snapToGrid w:val="0"/>
          <w:sz w:val="28"/>
          <w:szCs w:val="28"/>
          <w:lang w:eastAsia="ru-RU"/>
        </w:rPr>
      </w:pPr>
      <w:r w:rsidRPr="00647291">
        <w:rPr>
          <w:rFonts w:ascii="Times New Roman" w:hAnsi="Times New Roman"/>
          <w:b/>
          <w:i/>
          <w:iCs/>
          <w:snapToGrid w:val="0"/>
          <w:sz w:val="28"/>
          <w:szCs w:val="28"/>
          <w:lang w:val="en-US" w:eastAsia="ru-RU"/>
        </w:rPr>
        <w:t>Q</w:t>
      </w:r>
      <w:r w:rsidRPr="00647291">
        <w:rPr>
          <w:rFonts w:ascii="Times New Roman" w:hAnsi="Times New Roman"/>
          <w:b/>
          <w:i/>
          <w:iCs/>
          <w:snapToGrid w:val="0"/>
          <w:sz w:val="28"/>
          <w:szCs w:val="28"/>
          <w:lang w:eastAsia="ru-RU"/>
        </w:rPr>
        <w:t xml:space="preserve"> </w:t>
      </w:r>
      <w:r w:rsidRPr="00647291">
        <w:rPr>
          <w:rFonts w:ascii="Times New Roman" w:hAnsi="Times New Roman"/>
          <w:b/>
          <w:i/>
          <w:iCs/>
          <w:snapToGrid w:val="0"/>
          <w:sz w:val="28"/>
          <w:szCs w:val="28"/>
          <w:vertAlign w:val="subscript"/>
          <w:lang w:eastAsia="ru-RU"/>
        </w:rPr>
        <w:t>Патент п.п</w:t>
      </w:r>
      <w:r w:rsidRPr="00647291">
        <w:rPr>
          <w:rFonts w:ascii="Times New Roman" w:hAnsi="Times New Roman"/>
          <w:i/>
          <w:iCs/>
          <w:snapToGrid w:val="0"/>
          <w:sz w:val="28"/>
          <w:szCs w:val="28"/>
          <w:vertAlign w:val="subscript"/>
          <w:lang w:eastAsia="ru-RU"/>
        </w:rPr>
        <w:t>.</w:t>
      </w:r>
      <w:r w:rsidRPr="00647291">
        <w:rPr>
          <w:rFonts w:ascii="Times New Roman" w:hAnsi="Times New Roman"/>
          <w:iCs/>
          <w:snapToGrid w:val="0"/>
          <w:sz w:val="28"/>
          <w:szCs w:val="28"/>
          <w:lang w:eastAsia="ru-RU"/>
        </w:rPr>
        <w:t xml:space="preserve"> – количество выданных патентов прогнозируемого периода, ед;</w:t>
      </w:r>
    </w:p>
    <w:p w:rsidR="00EF2A2B" w:rsidRPr="00647291" w:rsidRDefault="00EF2A2B" w:rsidP="00153AB4">
      <w:pPr>
        <w:spacing w:after="0" w:line="240" w:lineRule="auto"/>
        <w:ind w:firstLine="709"/>
        <w:jc w:val="both"/>
        <w:rPr>
          <w:rFonts w:ascii="Times New Roman" w:hAnsi="Times New Roman"/>
          <w:iCs/>
          <w:snapToGrid w:val="0"/>
          <w:sz w:val="28"/>
          <w:szCs w:val="28"/>
          <w:lang w:eastAsia="ru-RU"/>
        </w:rPr>
      </w:pPr>
      <w:r w:rsidRPr="00647291">
        <w:rPr>
          <w:rFonts w:ascii="Times New Roman" w:hAnsi="Times New Roman"/>
          <w:b/>
          <w:i/>
          <w:iCs/>
          <w:snapToGrid w:val="0"/>
          <w:sz w:val="28"/>
          <w:szCs w:val="28"/>
          <w:lang w:val="en-US" w:eastAsia="ru-RU"/>
        </w:rPr>
        <w:t>V</w:t>
      </w:r>
      <w:r w:rsidR="003852D8" w:rsidRPr="00647291">
        <w:rPr>
          <w:rFonts w:ascii="Times New Roman" w:hAnsi="Times New Roman"/>
          <w:b/>
          <w:i/>
          <w:iCs/>
          <w:snapToGrid w:val="0"/>
          <w:sz w:val="28"/>
          <w:szCs w:val="28"/>
          <w:vertAlign w:val="subscript"/>
          <w:lang w:eastAsia="ru-RU"/>
        </w:rPr>
        <w:t>НБ</w:t>
      </w:r>
      <w:r w:rsidRPr="00647291">
        <w:rPr>
          <w:rFonts w:ascii="Times New Roman" w:hAnsi="Times New Roman"/>
          <w:b/>
          <w:i/>
          <w:iCs/>
          <w:snapToGrid w:val="0"/>
          <w:sz w:val="28"/>
          <w:szCs w:val="28"/>
          <w:vertAlign w:val="subscript"/>
          <w:lang w:eastAsia="ru-RU"/>
        </w:rPr>
        <w:t>пр.п.</w:t>
      </w:r>
      <w:r w:rsidRPr="00647291">
        <w:rPr>
          <w:rFonts w:ascii="Times New Roman" w:hAnsi="Times New Roman"/>
          <w:iCs/>
          <w:snapToGrid w:val="0"/>
          <w:sz w:val="28"/>
          <w:szCs w:val="28"/>
          <w:vertAlign w:val="subscript"/>
          <w:lang w:eastAsia="ru-RU"/>
        </w:rPr>
        <w:t xml:space="preserve"> </w:t>
      </w:r>
      <w:r w:rsidRPr="00647291">
        <w:rPr>
          <w:rFonts w:ascii="Times New Roman" w:hAnsi="Times New Roman"/>
          <w:iCs/>
          <w:snapToGrid w:val="0"/>
          <w:sz w:val="28"/>
          <w:szCs w:val="28"/>
          <w:lang w:eastAsia="ru-RU"/>
        </w:rPr>
        <w:t>–</w:t>
      </w:r>
      <w:r w:rsidRPr="00647291">
        <w:rPr>
          <w:rFonts w:ascii="Times New Roman" w:hAnsi="Times New Roman"/>
          <w:iCs/>
          <w:snapToGrid w:val="0"/>
          <w:sz w:val="28"/>
          <w:szCs w:val="28"/>
          <w:vertAlign w:val="subscript"/>
          <w:lang w:eastAsia="ru-RU"/>
        </w:rPr>
        <w:t xml:space="preserve"> </w:t>
      </w:r>
      <w:r w:rsidRPr="00647291">
        <w:rPr>
          <w:rFonts w:ascii="Times New Roman" w:hAnsi="Times New Roman"/>
          <w:iCs/>
          <w:snapToGrid w:val="0"/>
          <w:sz w:val="28"/>
          <w:szCs w:val="28"/>
          <w:lang w:eastAsia="ru-RU"/>
        </w:rPr>
        <w:t>налоговая база предыдущего периода</w:t>
      </w:r>
      <w:r w:rsidR="00D519D9" w:rsidRPr="00647291">
        <w:rPr>
          <w:rFonts w:ascii="Times New Roman" w:hAnsi="Times New Roman"/>
          <w:iCs/>
          <w:snapToGrid w:val="0"/>
          <w:sz w:val="28"/>
          <w:szCs w:val="28"/>
          <w:lang w:eastAsia="ru-RU"/>
        </w:rPr>
        <w:t>, тыс. рублей.</w:t>
      </w:r>
    </w:p>
    <w:p w:rsidR="00EF2A2B" w:rsidRPr="00647291" w:rsidRDefault="00EF2A2B" w:rsidP="00153AB4">
      <w:pPr>
        <w:spacing w:after="0" w:line="240" w:lineRule="auto"/>
        <w:ind w:firstLine="709"/>
        <w:jc w:val="both"/>
        <w:rPr>
          <w:rFonts w:ascii="Times New Roman" w:hAnsi="Times New Roman"/>
          <w:iCs/>
          <w:snapToGrid w:val="0"/>
          <w:sz w:val="28"/>
          <w:szCs w:val="28"/>
          <w:lang w:eastAsia="ru-RU"/>
        </w:rPr>
      </w:pPr>
      <w:r w:rsidRPr="00647291">
        <w:rPr>
          <w:rFonts w:ascii="Times New Roman" w:hAnsi="Times New Roman"/>
          <w:iCs/>
          <w:snapToGrid w:val="0"/>
          <w:sz w:val="28"/>
          <w:szCs w:val="28"/>
          <w:lang w:eastAsia="ru-RU"/>
        </w:rPr>
        <w:t xml:space="preserve">Налоговая база предыдущего периода </w:t>
      </w:r>
      <w:r w:rsidR="00DE0A03" w:rsidRPr="00647291">
        <w:rPr>
          <w:rFonts w:ascii="Times New Roman" w:hAnsi="Times New Roman"/>
          <w:b/>
          <w:i/>
          <w:iCs/>
          <w:snapToGrid w:val="0"/>
          <w:sz w:val="28"/>
          <w:szCs w:val="28"/>
          <w:lang w:eastAsia="ru-RU"/>
        </w:rPr>
        <w:t>(</w:t>
      </w:r>
      <w:r w:rsidRPr="00647291">
        <w:rPr>
          <w:rFonts w:ascii="Times New Roman" w:hAnsi="Times New Roman"/>
          <w:b/>
          <w:i/>
          <w:iCs/>
          <w:snapToGrid w:val="0"/>
          <w:sz w:val="28"/>
          <w:szCs w:val="28"/>
          <w:lang w:val="en-US" w:eastAsia="ru-RU"/>
        </w:rPr>
        <w:t>V</w:t>
      </w:r>
      <w:r w:rsidR="003852D8" w:rsidRPr="00647291">
        <w:rPr>
          <w:rFonts w:ascii="Times New Roman" w:hAnsi="Times New Roman"/>
          <w:b/>
          <w:i/>
          <w:iCs/>
          <w:snapToGrid w:val="0"/>
          <w:sz w:val="28"/>
          <w:szCs w:val="28"/>
          <w:vertAlign w:val="subscript"/>
          <w:lang w:eastAsia="ru-RU"/>
        </w:rPr>
        <w:t>НБ</w:t>
      </w:r>
      <w:r w:rsidRPr="00647291">
        <w:rPr>
          <w:rFonts w:ascii="Times New Roman" w:hAnsi="Times New Roman"/>
          <w:b/>
          <w:i/>
          <w:iCs/>
          <w:snapToGrid w:val="0"/>
          <w:sz w:val="28"/>
          <w:szCs w:val="28"/>
          <w:vertAlign w:val="subscript"/>
          <w:lang w:eastAsia="ru-RU"/>
        </w:rPr>
        <w:t>пр.п.</w:t>
      </w:r>
      <w:r w:rsidR="00DE0A03" w:rsidRPr="00647291">
        <w:rPr>
          <w:rFonts w:ascii="Times New Roman" w:hAnsi="Times New Roman"/>
          <w:b/>
          <w:i/>
          <w:iCs/>
          <w:snapToGrid w:val="0"/>
          <w:sz w:val="28"/>
          <w:szCs w:val="28"/>
          <w:lang w:eastAsia="ru-RU"/>
        </w:rPr>
        <w:t>)</w:t>
      </w:r>
      <w:r w:rsidR="00DE0A03" w:rsidRPr="00647291">
        <w:rPr>
          <w:rFonts w:ascii="Times New Roman" w:hAnsi="Times New Roman"/>
          <w:iCs/>
          <w:snapToGrid w:val="0"/>
          <w:sz w:val="28"/>
          <w:szCs w:val="28"/>
          <w:lang w:eastAsia="ru-RU"/>
        </w:rPr>
        <w:t xml:space="preserve"> р</w:t>
      </w:r>
      <w:r w:rsidRPr="00647291">
        <w:rPr>
          <w:rFonts w:ascii="Times New Roman" w:hAnsi="Times New Roman"/>
          <w:iCs/>
          <w:snapToGrid w:val="0"/>
          <w:sz w:val="28"/>
          <w:szCs w:val="28"/>
          <w:lang w:eastAsia="ru-RU"/>
        </w:rPr>
        <w:t>ассчитывается по следующей формуле:</w:t>
      </w:r>
    </w:p>
    <w:p w:rsidR="00EF2A2B" w:rsidRPr="00647291" w:rsidRDefault="00EF2A2B" w:rsidP="00153AB4">
      <w:pPr>
        <w:spacing w:after="0" w:line="240" w:lineRule="auto"/>
        <w:ind w:firstLine="709"/>
        <w:jc w:val="center"/>
        <w:rPr>
          <w:rFonts w:ascii="Times New Roman" w:hAnsi="Times New Roman"/>
          <w:strike/>
          <w:sz w:val="28"/>
          <w:szCs w:val="28"/>
        </w:rPr>
      </w:pPr>
      <w:r w:rsidRPr="00647291">
        <w:rPr>
          <w:rFonts w:ascii="Times New Roman" w:hAnsi="Times New Roman"/>
          <w:b/>
          <w:i/>
          <w:iCs/>
          <w:snapToGrid w:val="0"/>
          <w:sz w:val="28"/>
          <w:szCs w:val="28"/>
          <w:lang w:val="en-US" w:eastAsia="ru-RU"/>
        </w:rPr>
        <w:t>V</w:t>
      </w:r>
      <w:r w:rsidR="003852D8" w:rsidRPr="00647291">
        <w:rPr>
          <w:rFonts w:ascii="Times New Roman" w:hAnsi="Times New Roman"/>
          <w:b/>
          <w:i/>
          <w:iCs/>
          <w:snapToGrid w:val="0"/>
          <w:sz w:val="28"/>
          <w:szCs w:val="28"/>
          <w:vertAlign w:val="subscript"/>
          <w:lang w:eastAsia="ru-RU"/>
        </w:rPr>
        <w:t>НБ</w:t>
      </w:r>
      <w:r w:rsidRPr="00647291">
        <w:rPr>
          <w:rFonts w:ascii="Times New Roman" w:hAnsi="Times New Roman"/>
          <w:b/>
          <w:i/>
          <w:iCs/>
          <w:snapToGrid w:val="0"/>
          <w:sz w:val="28"/>
          <w:szCs w:val="28"/>
          <w:vertAlign w:val="subscript"/>
          <w:lang w:eastAsia="ru-RU"/>
        </w:rPr>
        <w:t xml:space="preserve">пр.п. </w:t>
      </w:r>
      <w:r w:rsidRPr="00647291">
        <w:rPr>
          <w:rFonts w:ascii="Times New Roman" w:hAnsi="Times New Roman"/>
          <w:b/>
          <w:i/>
          <w:iCs/>
          <w:snapToGrid w:val="0"/>
          <w:sz w:val="28"/>
          <w:szCs w:val="28"/>
          <w:lang w:eastAsia="ru-RU"/>
        </w:rPr>
        <w:t xml:space="preserve"> = </w:t>
      </w:r>
      <w:r w:rsidRPr="00647291">
        <w:rPr>
          <w:rFonts w:ascii="Times New Roman" w:hAnsi="Times New Roman"/>
          <w:b/>
          <w:i/>
          <w:iCs/>
          <w:sz w:val="28"/>
          <w:szCs w:val="28"/>
        </w:rPr>
        <w:t>ПСН</w:t>
      </w:r>
      <w:r w:rsidRPr="00647291">
        <w:rPr>
          <w:rFonts w:ascii="Times New Roman" w:hAnsi="Times New Roman"/>
          <w:b/>
          <w:i/>
          <w:iCs/>
          <w:sz w:val="28"/>
          <w:szCs w:val="28"/>
          <w:vertAlign w:val="subscript"/>
        </w:rPr>
        <w:t xml:space="preserve">пр.п. </w:t>
      </w:r>
      <w:r w:rsidRPr="00647291">
        <w:rPr>
          <w:rFonts w:ascii="Times New Roman" w:hAnsi="Times New Roman"/>
          <w:b/>
          <w:i/>
          <w:iCs/>
          <w:sz w:val="28"/>
          <w:szCs w:val="28"/>
        </w:rPr>
        <w:t xml:space="preserve">/ </w:t>
      </w:r>
      <w:r w:rsidRPr="00647291">
        <w:rPr>
          <w:rFonts w:ascii="Times New Roman" w:hAnsi="Times New Roman"/>
          <w:b/>
          <w:i/>
          <w:sz w:val="28"/>
          <w:szCs w:val="28"/>
          <w:lang w:val="en-US"/>
        </w:rPr>
        <w:t>S</w:t>
      </w:r>
      <w:r w:rsidRPr="00647291">
        <w:rPr>
          <w:rFonts w:ascii="Times New Roman" w:hAnsi="Times New Roman"/>
          <w:b/>
          <w:i/>
          <w:sz w:val="28"/>
          <w:szCs w:val="28"/>
        </w:rPr>
        <w:t>,</w:t>
      </w:r>
      <w:r w:rsidR="00251C95" w:rsidRPr="00647291">
        <w:rPr>
          <w:rFonts w:ascii="Times New Roman" w:hAnsi="Times New Roman"/>
          <w:b/>
          <w:i/>
          <w:strike/>
          <w:sz w:val="28"/>
          <w:szCs w:val="28"/>
        </w:rPr>
        <w:t xml:space="preserve">  </w:t>
      </w:r>
      <w:r w:rsidRPr="00647291">
        <w:rPr>
          <w:rFonts w:ascii="Times New Roman" w:hAnsi="Times New Roman"/>
          <w:sz w:val="28"/>
          <w:szCs w:val="28"/>
        </w:rPr>
        <w:t>где:</w:t>
      </w:r>
    </w:p>
    <w:p w:rsidR="00EF2A2B" w:rsidRPr="00647291" w:rsidRDefault="00EF2A2B" w:rsidP="00DC32BC">
      <w:pPr>
        <w:spacing w:before="240" w:after="0" w:line="240" w:lineRule="auto"/>
        <w:ind w:firstLine="709"/>
        <w:rPr>
          <w:rFonts w:ascii="Times New Roman" w:hAnsi="Times New Roman"/>
          <w:iCs/>
          <w:sz w:val="28"/>
          <w:szCs w:val="28"/>
        </w:rPr>
      </w:pPr>
      <w:r w:rsidRPr="00647291">
        <w:rPr>
          <w:rFonts w:ascii="Times New Roman" w:hAnsi="Times New Roman"/>
          <w:b/>
          <w:i/>
          <w:iCs/>
          <w:sz w:val="28"/>
          <w:szCs w:val="28"/>
        </w:rPr>
        <w:t>ПСН</w:t>
      </w:r>
      <w:r w:rsidRPr="00647291">
        <w:rPr>
          <w:rFonts w:ascii="Times New Roman" w:hAnsi="Times New Roman"/>
          <w:b/>
          <w:i/>
          <w:iCs/>
          <w:sz w:val="28"/>
          <w:szCs w:val="28"/>
          <w:vertAlign w:val="subscript"/>
        </w:rPr>
        <w:t>пр.п</w:t>
      </w:r>
      <w:r w:rsidRPr="00647291">
        <w:rPr>
          <w:rFonts w:ascii="Times New Roman" w:hAnsi="Times New Roman"/>
          <w:b/>
          <w:iCs/>
          <w:sz w:val="28"/>
          <w:szCs w:val="28"/>
          <w:vertAlign w:val="subscript"/>
        </w:rPr>
        <w:t>.</w:t>
      </w:r>
      <w:r w:rsidRPr="00647291">
        <w:rPr>
          <w:rFonts w:ascii="Times New Roman" w:hAnsi="Times New Roman"/>
          <w:iCs/>
          <w:sz w:val="28"/>
          <w:szCs w:val="28"/>
          <w:vertAlign w:val="subscript"/>
        </w:rPr>
        <w:t xml:space="preserve"> </w:t>
      </w:r>
      <w:r w:rsidRPr="00647291">
        <w:rPr>
          <w:rFonts w:ascii="Times New Roman" w:hAnsi="Times New Roman"/>
          <w:iCs/>
          <w:snapToGrid w:val="0"/>
          <w:sz w:val="28"/>
          <w:szCs w:val="28"/>
          <w:lang w:eastAsia="ru-RU"/>
        </w:rPr>
        <w:t xml:space="preserve">– </w:t>
      </w:r>
      <w:r w:rsidRPr="00647291">
        <w:rPr>
          <w:rFonts w:ascii="Times New Roman" w:hAnsi="Times New Roman"/>
          <w:iCs/>
          <w:sz w:val="28"/>
          <w:szCs w:val="28"/>
        </w:rPr>
        <w:t>сумма исчисленного налога в предыдущем периоде</w:t>
      </w:r>
      <w:r w:rsidR="00D519D9" w:rsidRPr="00647291">
        <w:rPr>
          <w:rFonts w:ascii="Times New Roman" w:hAnsi="Times New Roman"/>
          <w:iCs/>
          <w:sz w:val="28"/>
          <w:szCs w:val="28"/>
        </w:rPr>
        <w:t>, тыс. рублей</w:t>
      </w:r>
      <w:r w:rsidRPr="00647291">
        <w:rPr>
          <w:rFonts w:ascii="Times New Roman" w:hAnsi="Times New Roman"/>
          <w:iCs/>
          <w:sz w:val="28"/>
          <w:szCs w:val="28"/>
        </w:rPr>
        <w:t>;</w:t>
      </w:r>
    </w:p>
    <w:p w:rsidR="00EF2A2B" w:rsidRPr="00647291" w:rsidRDefault="00EF2A2B" w:rsidP="00153AB4">
      <w:pPr>
        <w:spacing w:after="0" w:line="240" w:lineRule="auto"/>
        <w:ind w:firstLine="709"/>
        <w:jc w:val="both"/>
        <w:rPr>
          <w:rFonts w:ascii="Times New Roman" w:hAnsi="Times New Roman"/>
          <w:iCs/>
          <w:sz w:val="28"/>
          <w:szCs w:val="28"/>
        </w:rPr>
      </w:pPr>
      <w:r w:rsidRPr="00647291">
        <w:rPr>
          <w:rFonts w:ascii="Times New Roman" w:hAnsi="Times New Roman"/>
          <w:b/>
          <w:i/>
          <w:sz w:val="28"/>
          <w:szCs w:val="28"/>
        </w:rPr>
        <w:t>S</w:t>
      </w:r>
      <w:r w:rsidRPr="00647291">
        <w:rPr>
          <w:rFonts w:ascii="Times New Roman" w:hAnsi="Times New Roman"/>
          <w:iCs/>
          <w:sz w:val="28"/>
          <w:szCs w:val="28"/>
        </w:rPr>
        <w:t xml:space="preserve"> – ставка налога, %.</w:t>
      </w:r>
    </w:p>
    <w:p w:rsidR="00EF2A2B" w:rsidRPr="00647291" w:rsidRDefault="00EF2A2B" w:rsidP="00153AB4">
      <w:pPr>
        <w:spacing w:after="0" w:line="240" w:lineRule="auto"/>
        <w:ind w:firstLine="709"/>
        <w:jc w:val="both"/>
        <w:rPr>
          <w:rFonts w:ascii="Times New Roman" w:hAnsi="Times New Roman"/>
          <w:iCs/>
          <w:sz w:val="28"/>
          <w:szCs w:val="28"/>
        </w:rPr>
      </w:pPr>
      <w:r w:rsidRPr="00647291">
        <w:rPr>
          <w:rFonts w:ascii="Times New Roman" w:hAnsi="Times New Roman"/>
          <w:sz w:val="28"/>
          <w:szCs w:val="28"/>
        </w:rPr>
        <w:t>Прогнозируемый объем страховых взносов на ОПС и по временной нетрудоспособности (</w:t>
      </w:r>
      <w:r w:rsidRPr="00647291">
        <w:rPr>
          <w:rFonts w:ascii="Times New Roman" w:hAnsi="Times New Roman"/>
          <w:i/>
          <w:sz w:val="28"/>
          <w:szCs w:val="28"/>
        </w:rPr>
        <w:t>С</w:t>
      </w:r>
      <w:r w:rsidRPr="00647291">
        <w:rPr>
          <w:rFonts w:ascii="Times New Roman" w:hAnsi="Times New Roman"/>
          <w:i/>
          <w:iCs/>
          <w:sz w:val="28"/>
          <w:szCs w:val="28"/>
          <w:vertAlign w:val="subscript"/>
        </w:rPr>
        <w:t>стр.взн</w:t>
      </w:r>
      <w:r w:rsidRPr="00647291">
        <w:rPr>
          <w:rFonts w:ascii="Times New Roman" w:hAnsi="Times New Roman"/>
          <w:iCs/>
          <w:sz w:val="28"/>
          <w:szCs w:val="28"/>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BB7FB1" w:rsidRPr="00647291" w:rsidRDefault="00BB7FB1" w:rsidP="00153AB4">
      <w:pPr>
        <w:spacing w:after="0" w:line="240" w:lineRule="auto"/>
        <w:ind w:firstLine="709"/>
        <w:jc w:val="both"/>
        <w:rPr>
          <w:rFonts w:ascii="Times New Roman" w:hAnsi="Times New Roman"/>
          <w:iCs/>
          <w:sz w:val="28"/>
          <w:szCs w:val="28"/>
        </w:rPr>
      </w:pPr>
    </w:p>
    <w:p w:rsidR="00EF2A2B" w:rsidRPr="00647291" w:rsidRDefault="00EF2A2B" w:rsidP="00153AB4">
      <w:pPr>
        <w:spacing w:after="0" w:line="240" w:lineRule="auto"/>
        <w:ind w:firstLine="709"/>
        <w:jc w:val="center"/>
        <w:rPr>
          <w:rFonts w:ascii="Times New Roman" w:hAnsi="Times New Roman"/>
          <w:sz w:val="28"/>
          <w:szCs w:val="28"/>
        </w:rPr>
      </w:pPr>
      <w:r w:rsidRPr="00647291">
        <w:rPr>
          <w:rFonts w:ascii="Times New Roman" w:hAnsi="Times New Roman"/>
          <w:b/>
          <w:i/>
          <w:sz w:val="28"/>
          <w:szCs w:val="28"/>
        </w:rPr>
        <w:t>С</w:t>
      </w:r>
      <w:r w:rsidRPr="00647291">
        <w:rPr>
          <w:rFonts w:ascii="Times New Roman" w:hAnsi="Times New Roman"/>
          <w:b/>
          <w:i/>
          <w:iCs/>
          <w:sz w:val="28"/>
          <w:szCs w:val="28"/>
          <w:vertAlign w:val="subscript"/>
        </w:rPr>
        <w:t>стр.взн</w:t>
      </w:r>
      <w:r w:rsidRPr="00647291">
        <w:rPr>
          <w:rFonts w:ascii="Times New Roman" w:hAnsi="Times New Roman"/>
          <w:b/>
          <w:i/>
          <w:sz w:val="28"/>
          <w:szCs w:val="28"/>
        </w:rPr>
        <w:t xml:space="preserve"> = (</w:t>
      </w:r>
      <w:r w:rsidRPr="00647291">
        <w:rPr>
          <w:rFonts w:ascii="Times New Roman" w:hAnsi="Times New Roman"/>
          <w:b/>
          <w:i/>
          <w:iCs/>
          <w:sz w:val="28"/>
          <w:szCs w:val="28"/>
          <w:lang w:val="en-US"/>
        </w:rPr>
        <w:t>V</w:t>
      </w:r>
      <w:r w:rsidR="003852D8" w:rsidRPr="00647291">
        <w:rPr>
          <w:rFonts w:ascii="Times New Roman" w:hAnsi="Times New Roman"/>
          <w:b/>
          <w:i/>
          <w:iCs/>
          <w:sz w:val="28"/>
          <w:szCs w:val="28"/>
          <w:vertAlign w:val="subscript"/>
        </w:rPr>
        <w:t>НБ</w:t>
      </w:r>
      <w:r w:rsidRPr="00647291">
        <w:rPr>
          <w:rFonts w:ascii="Times New Roman" w:hAnsi="Times New Roman"/>
          <w:b/>
          <w:i/>
          <w:iCs/>
          <w:sz w:val="28"/>
          <w:szCs w:val="28"/>
          <w:vertAlign w:val="subscript"/>
        </w:rPr>
        <w:t>п.п</w:t>
      </w:r>
      <w:r w:rsidRPr="00647291">
        <w:rPr>
          <w:rFonts w:ascii="Times New Roman" w:hAnsi="Times New Roman"/>
          <w:b/>
          <w:i/>
          <w:iCs/>
          <w:sz w:val="28"/>
          <w:szCs w:val="28"/>
        </w:rPr>
        <w:t xml:space="preserve"> * </w:t>
      </w:r>
      <w:r w:rsidRPr="00647291">
        <w:rPr>
          <w:rFonts w:ascii="Times New Roman" w:hAnsi="Times New Roman"/>
          <w:b/>
          <w:i/>
          <w:sz w:val="28"/>
          <w:szCs w:val="28"/>
          <w:lang w:val="en-US"/>
        </w:rPr>
        <w:t>S</w:t>
      </w:r>
      <w:r w:rsidRPr="00647291">
        <w:rPr>
          <w:rFonts w:ascii="Times New Roman" w:hAnsi="Times New Roman"/>
          <w:b/>
          <w:i/>
          <w:sz w:val="28"/>
          <w:szCs w:val="28"/>
        </w:rPr>
        <w:t>) * (С</w:t>
      </w:r>
      <w:r w:rsidRPr="00647291">
        <w:rPr>
          <w:rFonts w:ascii="Times New Roman" w:hAnsi="Times New Roman"/>
          <w:b/>
          <w:i/>
          <w:iCs/>
          <w:sz w:val="28"/>
          <w:szCs w:val="28"/>
          <w:vertAlign w:val="subscript"/>
        </w:rPr>
        <w:t xml:space="preserve">стр.взн.пр.п </w:t>
      </w:r>
      <w:r w:rsidRPr="00647291">
        <w:rPr>
          <w:rFonts w:ascii="Times New Roman" w:hAnsi="Times New Roman"/>
          <w:b/>
          <w:i/>
          <w:iCs/>
          <w:sz w:val="28"/>
          <w:szCs w:val="28"/>
        </w:rPr>
        <w:t xml:space="preserve">/ </w:t>
      </w:r>
      <w:r w:rsidRPr="00647291">
        <w:rPr>
          <w:rFonts w:ascii="Times New Roman" w:hAnsi="Times New Roman"/>
          <w:b/>
          <w:i/>
          <w:iCs/>
          <w:sz w:val="28"/>
          <w:szCs w:val="28"/>
          <w:lang w:val="en-US"/>
        </w:rPr>
        <w:t>I</w:t>
      </w:r>
      <w:r w:rsidRPr="00647291">
        <w:rPr>
          <w:rFonts w:ascii="Times New Roman" w:hAnsi="Times New Roman"/>
          <w:b/>
          <w:i/>
          <w:iCs/>
          <w:sz w:val="28"/>
          <w:szCs w:val="28"/>
          <w:vertAlign w:val="subscript"/>
        </w:rPr>
        <w:t xml:space="preserve"> исч.пр.п.</w:t>
      </w:r>
      <w:r w:rsidRPr="00647291">
        <w:rPr>
          <w:rFonts w:ascii="Times New Roman" w:hAnsi="Times New Roman"/>
          <w:b/>
          <w:i/>
          <w:iCs/>
          <w:sz w:val="28"/>
          <w:szCs w:val="28"/>
        </w:rPr>
        <w:t xml:space="preserve"> </w:t>
      </w:r>
      <w:r w:rsidRPr="00647291">
        <w:rPr>
          <w:rFonts w:ascii="Times New Roman" w:hAnsi="Times New Roman"/>
          <w:b/>
          <w:i/>
          <w:sz w:val="28"/>
          <w:szCs w:val="28"/>
        </w:rPr>
        <w:t>)</w:t>
      </w:r>
      <w:r w:rsidRPr="00647291">
        <w:rPr>
          <w:rFonts w:ascii="Times New Roman" w:hAnsi="Times New Roman"/>
          <w:b/>
          <w:i/>
          <w:iCs/>
          <w:sz w:val="28"/>
          <w:szCs w:val="28"/>
        </w:rPr>
        <w:t xml:space="preserve">, </w:t>
      </w:r>
      <w:r w:rsidRPr="00647291">
        <w:rPr>
          <w:rFonts w:ascii="Times New Roman" w:hAnsi="Times New Roman"/>
          <w:sz w:val="28"/>
          <w:szCs w:val="28"/>
        </w:rPr>
        <w:t>где:</w:t>
      </w:r>
    </w:p>
    <w:p w:rsidR="00EF2A2B" w:rsidRPr="00647291" w:rsidRDefault="00EF2A2B" w:rsidP="00DC32BC">
      <w:pPr>
        <w:spacing w:before="240" w:after="0" w:line="240" w:lineRule="auto"/>
        <w:ind w:firstLine="709"/>
        <w:jc w:val="both"/>
        <w:rPr>
          <w:rFonts w:ascii="Times New Roman" w:hAnsi="Times New Roman"/>
          <w:iCs/>
          <w:sz w:val="28"/>
          <w:szCs w:val="28"/>
        </w:rPr>
      </w:pPr>
      <w:r w:rsidRPr="00647291">
        <w:rPr>
          <w:rFonts w:ascii="Times New Roman" w:hAnsi="Times New Roman"/>
          <w:b/>
          <w:i/>
          <w:sz w:val="28"/>
          <w:szCs w:val="28"/>
          <w:lang w:val="en-US"/>
        </w:rPr>
        <w:t>V</w:t>
      </w:r>
      <w:r w:rsidR="003852D8" w:rsidRPr="00647291">
        <w:rPr>
          <w:rFonts w:ascii="Times New Roman" w:hAnsi="Times New Roman"/>
          <w:b/>
          <w:i/>
          <w:sz w:val="28"/>
          <w:szCs w:val="28"/>
          <w:vertAlign w:val="subscript"/>
        </w:rPr>
        <w:t>НБ</w:t>
      </w:r>
      <w:r w:rsidRPr="00647291">
        <w:rPr>
          <w:rFonts w:ascii="Times New Roman" w:hAnsi="Times New Roman"/>
          <w:b/>
          <w:i/>
          <w:sz w:val="28"/>
          <w:szCs w:val="28"/>
          <w:vertAlign w:val="subscript"/>
        </w:rPr>
        <w:t xml:space="preserve"> п.п</w:t>
      </w:r>
      <w:r w:rsidRPr="00647291">
        <w:rPr>
          <w:rFonts w:ascii="Times New Roman" w:hAnsi="Times New Roman"/>
          <w:b/>
          <w:i/>
          <w:sz w:val="28"/>
          <w:szCs w:val="28"/>
        </w:rPr>
        <w:t xml:space="preserve"> </w:t>
      </w:r>
      <w:r w:rsidRPr="00647291">
        <w:rPr>
          <w:rFonts w:ascii="Times New Roman" w:hAnsi="Times New Roman"/>
          <w:iCs/>
          <w:sz w:val="28"/>
          <w:szCs w:val="28"/>
          <w:vertAlign w:val="subscript"/>
        </w:rPr>
        <w:t xml:space="preserve">. </w:t>
      </w:r>
      <w:r w:rsidRPr="00647291">
        <w:rPr>
          <w:rFonts w:ascii="Times New Roman" w:hAnsi="Times New Roman"/>
          <w:iCs/>
          <w:sz w:val="28"/>
          <w:szCs w:val="28"/>
        </w:rPr>
        <w:t>–налоговая база прогнозируемого периода, тыс. рублей;</w:t>
      </w:r>
    </w:p>
    <w:p w:rsidR="00EF2A2B" w:rsidRPr="00647291" w:rsidRDefault="00EF2A2B" w:rsidP="00153AB4">
      <w:pPr>
        <w:spacing w:after="0" w:line="240" w:lineRule="auto"/>
        <w:ind w:firstLine="709"/>
        <w:jc w:val="both"/>
        <w:rPr>
          <w:rFonts w:ascii="Times New Roman" w:hAnsi="Times New Roman"/>
          <w:iCs/>
          <w:sz w:val="28"/>
          <w:szCs w:val="28"/>
        </w:rPr>
      </w:pPr>
      <w:r w:rsidRPr="00647291">
        <w:rPr>
          <w:rFonts w:ascii="Times New Roman" w:hAnsi="Times New Roman"/>
          <w:b/>
          <w:i/>
          <w:sz w:val="28"/>
          <w:szCs w:val="28"/>
        </w:rPr>
        <w:t>S</w:t>
      </w:r>
      <w:r w:rsidRPr="00647291">
        <w:rPr>
          <w:rFonts w:ascii="Times New Roman" w:hAnsi="Times New Roman"/>
          <w:iCs/>
          <w:sz w:val="28"/>
          <w:szCs w:val="28"/>
        </w:rPr>
        <w:t xml:space="preserve"> – ставка налога, %;</w:t>
      </w:r>
    </w:p>
    <w:p w:rsidR="00EF2A2B" w:rsidRPr="00647291" w:rsidRDefault="00EF2A2B"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С</w:t>
      </w:r>
      <w:r w:rsidRPr="00647291">
        <w:rPr>
          <w:rFonts w:ascii="Times New Roman" w:hAnsi="Times New Roman"/>
          <w:i/>
          <w:iCs/>
          <w:sz w:val="28"/>
          <w:szCs w:val="28"/>
          <w:vertAlign w:val="subscript"/>
        </w:rPr>
        <w:t>стр.взн.пр.п</w:t>
      </w:r>
      <w:r w:rsidRPr="00647291">
        <w:rPr>
          <w:rFonts w:ascii="Times New Roman" w:hAnsi="Times New Roman"/>
          <w:sz w:val="28"/>
          <w:szCs w:val="28"/>
        </w:rPr>
        <w:t xml:space="preserve"> – сумма страховых взносов на ОПС и по временной нетрудоспособности за предыдущий период, тыс. рублей;</w:t>
      </w:r>
    </w:p>
    <w:p w:rsidR="00EF2A2B" w:rsidRPr="00647291" w:rsidRDefault="00EF2A2B" w:rsidP="00153AB4">
      <w:pPr>
        <w:spacing w:after="0" w:line="240" w:lineRule="auto"/>
        <w:ind w:firstLine="709"/>
        <w:jc w:val="both"/>
        <w:rPr>
          <w:rFonts w:ascii="Times New Roman" w:hAnsi="Times New Roman"/>
          <w:sz w:val="28"/>
          <w:szCs w:val="28"/>
        </w:rPr>
      </w:pPr>
      <w:r w:rsidRPr="00647291">
        <w:rPr>
          <w:rFonts w:ascii="Times New Roman" w:hAnsi="Times New Roman"/>
          <w:b/>
          <w:i/>
          <w:iCs/>
          <w:sz w:val="28"/>
          <w:szCs w:val="28"/>
          <w:lang w:val="en-US"/>
        </w:rPr>
        <w:t>I</w:t>
      </w:r>
      <w:r w:rsidRPr="00647291">
        <w:rPr>
          <w:rFonts w:ascii="Times New Roman" w:hAnsi="Times New Roman"/>
          <w:i/>
          <w:iCs/>
          <w:sz w:val="28"/>
          <w:szCs w:val="28"/>
          <w:vertAlign w:val="subscript"/>
        </w:rPr>
        <w:t xml:space="preserve"> исч.пр.п</w:t>
      </w:r>
      <w:r w:rsidRPr="00647291">
        <w:rPr>
          <w:rFonts w:ascii="Times New Roman" w:hAnsi="Times New Roman"/>
          <w:sz w:val="28"/>
          <w:szCs w:val="28"/>
        </w:rPr>
        <w:t xml:space="preserve"> – сумма исчисленного налога за предыдущий период, тыс. рублей.</w:t>
      </w:r>
    </w:p>
    <w:p w:rsidR="00EF2A2B" w:rsidRPr="00647291" w:rsidRDefault="00EF2A2B" w:rsidP="00153AB4">
      <w:pPr>
        <w:spacing w:after="0" w:line="240" w:lineRule="auto"/>
        <w:ind w:firstLine="709"/>
        <w:jc w:val="both"/>
        <w:rPr>
          <w:rFonts w:ascii="Times New Roman" w:hAnsi="Times New Roman"/>
          <w:sz w:val="28"/>
          <w:szCs w:val="28"/>
          <w:lang w:eastAsia="ru-RU"/>
        </w:rPr>
      </w:pPr>
      <w:r w:rsidRPr="00647291">
        <w:rPr>
          <w:rFonts w:ascii="Times New Roman" w:hAnsi="Times New Roman"/>
          <w:sz w:val="28"/>
          <w:szCs w:val="28"/>
          <w:lang w:eastAsia="ru-RU"/>
        </w:rPr>
        <w:t xml:space="preserve">В прогнозируемом объеме налоговой базы по налогу, взимаемому в связи с применением патентной системы налогообложения </w:t>
      </w:r>
      <w:r w:rsidRPr="00647291">
        <w:rPr>
          <w:rFonts w:ascii="Times New Roman" w:hAnsi="Times New Roman"/>
          <w:i/>
          <w:sz w:val="28"/>
          <w:szCs w:val="28"/>
          <w:lang w:eastAsia="ru-RU"/>
        </w:rPr>
        <w:t>(V</w:t>
      </w:r>
      <w:r w:rsidR="003852D8" w:rsidRPr="00647291">
        <w:rPr>
          <w:rFonts w:ascii="Times New Roman" w:hAnsi="Times New Roman"/>
          <w:i/>
          <w:sz w:val="28"/>
          <w:szCs w:val="28"/>
          <w:lang w:eastAsia="ru-RU"/>
        </w:rPr>
        <w:t>НБ</w:t>
      </w:r>
      <w:r w:rsidRPr="00647291">
        <w:rPr>
          <w:rFonts w:ascii="Times New Roman" w:hAnsi="Times New Roman"/>
          <w:i/>
          <w:sz w:val="28"/>
          <w:szCs w:val="28"/>
          <w:vertAlign w:val="subscript"/>
          <w:lang w:eastAsia="ru-RU"/>
        </w:rPr>
        <w:t>пп</w:t>
      </w:r>
      <w:r w:rsidRPr="00647291">
        <w:rPr>
          <w:rFonts w:ascii="Times New Roman" w:hAnsi="Times New Roman"/>
          <w:i/>
          <w:sz w:val="28"/>
          <w:szCs w:val="28"/>
          <w:lang w:eastAsia="ru-RU"/>
        </w:rPr>
        <w:t>)</w:t>
      </w:r>
      <w:r w:rsidRPr="00647291">
        <w:rPr>
          <w:rFonts w:ascii="Times New Roman" w:hAnsi="Times New Roman"/>
          <w:sz w:val="28"/>
          <w:szCs w:val="28"/>
          <w:lang w:eastAsia="ru-RU"/>
        </w:rPr>
        <w:t xml:space="preserve">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EF2A2B" w:rsidRPr="00647291" w:rsidRDefault="00EF2A2B"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EF2A2B" w:rsidRPr="00647291" w:rsidRDefault="00EF2A2B"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Налог, взимаемый в связи с применением патентной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EF2A2B" w:rsidRPr="00647291" w:rsidRDefault="00EF2A2B" w:rsidP="00153AB4">
      <w:pPr>
        <w:spacing w:after="0" w:line="240" w:lineRule="auto"/>
        <w:ind w:firstLine="709"/>
        <w:jc w:val="both"/>
        <w:rPr>
          <w:rFonts w:ascii="Times New Roman" w:hAnsi="Times New Roman"/>
          <w:sz w:val="28"/>
          <w:szCs w:val="28"/>
        </w:rPr>
      </w:pPr>
    </w:p>
    <w:p w:rsidR="003612AA" w:rsidRPr="00647291" w:rsidRDefault="003612AA" w:rsidP="00153AB4">
      <w:pPr>
        <w:keepNext/>
        <w:spacing w:after="0" w:line="240" w:lineRule="auto"/>
        <w:ind w:firstLine="709"/>
        <w:jc w:val="both"/>
        <w:outlineLvl w:val="1"/>
        <w:rPr>
          <w:rFonts w:ascii="Times New Roman" w:hAnsi="Times New Roman"/>
          <w:b/>
          <w:bCs/>
          <w:iCs/>
          <w:sz w:val="28"/>
          <w:szCs w:val="28"/>
        </w:rPr>
      </w:pPr>
      <w:bookmarkStart w:id="42" w:name="_Toc519584980"/>
      <w:bookmarkStart w:id="43" w:name="_Toc475107834"/>
      <w:r w:rsidRPr="00647291">
        <w:rPr>
          <w:rFonts w:ascii="Times New Roman" w:hAnsi="Times New Roman"/>
          <w:b/>
          <w:bCs/>
          <w:iCs/>
          <w:sz w:val="28"/>
          <w:szCs w:val="28"/>
        </w:rPr>
        <w:lastRenderedPageBreak/>
        <w:t>2.</w:t>
      </w:r>
      <w:r w:rsidR="00153AB4" w:rsidRPr="00647291">
        <w:rPr>
          <w:rFonts w:ascii="Times New Roman" w:hAnsi="Times New Roman"/>
          <w:b/>
          <w:bCs/>
          <w:iCs/>
          <w:sz w:val="28"/>
          <w:szCs w:val="28"/>
        </w:rPr>
        <w:t>9</w:t>
      </w:r>
      <w:r w:rsidRPr="00647291">
        <w:rPr>
          <w:rFonts w:ascii="Times New Roman" w:hAnsi="Times New Roman"/>
          <w:b/>
          <w:bCs/>
          <w:iCs/>
          <w:sz w:val="28"/>
          <w:szCs w:val="28"/>
        </w:rPr>
        <w:t>. Торговый сбор, уплачиваемый на территориях городов федерального значения (182 1 05 05010 02 0000 110</w:t>
      </w:r>
      <w:bookmarkEnd w:id="42"/>
      <w:r w:rsidRPr="00647291">
        <w:rPr>
          <w:rFonts w:ascii="Times New Roman" w:hAnsi="Times New Roman"/>
          <w:b/>
          <w:bCs/>
          <w:iCs/>
          <w:sz w:val="28"/>
          <w:szCs w:val="28"/>
        </w:rPr>
        <w:t>)</w:t>
      </w:r>
    </w:p>
    <w:p w:rsidR="003612AA" w:rsidRPr="00647291" w:rsidRDefault="003612A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Расчёт </w:t>
      </w:r>
      <w:r w:rsidR="00BF06F0" w:rsidRPr="00647291">
        <w:rPr>
          <w:rFonts w:ascii="Times New Roman" w:hAnsi="Times New Roman"/>
          <w:sz w:val="28"/>
          <w:szCs w:val="28"/>
        </w:rPr>
        <w:t>поступлений</w:t>
      </w:r>
      <w:r w:rsidRPr="00647291">
        <w:rPr>
          <w:rFonts w:ascii="Times New Roman" w:hAnsi="Times New Roman"/>
          <w:sz w:val="28"/>
          <w:szCs w:val="28"/>
        </w:rPr>
        <w:t xml:space="preserve"> от уплаты торгового сбора </w:t>
      </w:r>
      <w:r w:rsidR="00BF06F0" w:rsidRPr="00647291">
        <w:rPr>
          <w:rFonts w:ascii="Times New Roman" w:hAnsi="Times New Roman"/>
          <w:sz w:val="28"/>
          <w:szCs w:val="28"/>
        </w:rPr>
        <w:t xml:space="preserve">не осуществляется, так как на территории области отсутствуют города федерального значения. </w:t>
      </w:r>
    </w:p>
    <w:p w:rsidR="00764B99" w:rsidRPr="00647291" w:rsidRDefault="00764B99" w:rsidP="00153AB4">
      <w:pPr>
        <w:spacing w:after="0" w:line="240" w:lineRule="auto"/>
        <w:ind w:firstLine="709"/>
        <w:jc w:val="both"/>
        <w:rPr>
          <w:rFonts w:ascii="Times New Roman" w:hAnsi="Times New Roman"/>
          <w:b/>
          <w:sz w:val="28"/>
          <w:szCs w:val="28"/>
        </w:rPr>
      </w:pPr>
    </w:p>
    <w:p w:rsidR="001A1BC2" w:rsidRPr="00647291" w:rsidRDefault="00153AB4" w:rsidP="00153AB4">
      <w:pPr>
        <w:spacing w:after="0" w:line="240" w:lineRule="auto"/>
        <w:ind w:firstLine="709"/>
        <w:jc w:val="both"/>
        <w:rPr>
          <w:rFonts w:ascii="Times New Roman" w:hAnsi="Times New Roman"/>
          <w:b/>
          <w:sz w:val="28"/>
          <w:szCs w:val="28"/>
        </w:rPr>
      </w:pPr>
      <w:r w:rsidRPr="00647291">
        <w:rPr>
          <w:rFonts w:ascii="Times New Roman" w:hAnsi="Times New Roman"/>
          <w:b/>
          <w:sz w:val="28"/>
          <w:szCs w:val="28"/>
        </w:rPr>
        <w:t>2.10</w:t>
      </w:r>
      <w:r w:rsidR="001A1BC2" w:rsidRPr="00647291">
        <w:rPr>
          <w:rFonts w:ascii="Times New Roman" w:hAnsi="Times New Roman"/>
          <w:b/>
          <w:sz w:val="28"/>
          <w:szCs w:val="28"/>
        </w:rPr>
        <w:t xml:space="preserve">. Налог на профессиональный доход (182 1 05 06000 01 </w:t>
      </w:r>
      <w:r w:rsidR="00171802" w:rsidRPr="00647291">
        <w:rPr>
          <w:rFonts w:ascii="Times New Roman" w:hAnsi="Times New Roman"/>
          <w:b/>
          <w:sz w:val="28"/>
          <w:szCs w:val="28"/>
        </w:rPr>
        <w:t>0</w:t>
      </w:r>
      <w:r w:rsidR="001A1BC2" w:rsidRPr="00647291">
        <w:rPr>
          <w:rFonts w:ascii="Times New Roman" w:hAnsi="Times New Roman"/>
          <w:b/>
          <w:sz w:val="28"/>
          <w:szCs w:val="28"/>
        </w:rPr>
        <w:t>000 110)</w:t>
      </w:r>
    </w:p>
    <w:p w:rsidR="006D54CB" w:rsidRPr="00647291" w:rsidRDefault="006D54CB"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A1BC2" w:rsidRPr="00647291" w:rsidRDefault="001A1BC2"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Для расчета поступлений налога на профессиональный доход используются:</w:t>
      </w:r>
    </w:p>
    <w:p w:rsidR="001A1BC2" w:rsidRPr="00647291" w:rsidRDefault="001A1BC2"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показатели прогноза социально-экономического развития области на очередной финансовый год и плановый период (</w:t>
      </w:r>
      <w:r w:rsidR="00665A72" w:rsidRPr="00647291">
        <w:rPr>
          <w:rFonts w:ascii="Times New Roman" w:hAnsi="Times New Roman"/>
          <w:sz w:val="28"/>
          <w:szCs w:val="28"/>
        </w:rPr>
        <w:t>индекс потребительских цен</w:t>
      </w:r>
      <w:r w:rsidRPr="00647291">
        <w:rPr>
          <w:rFonts w:ascii="Times New Roman" w:hAnsi="Times New Roman"/>
          <w:sz w:val="28"/>
          <w:szCs w:val="28"/>
        </w:rPr>
        <w:t xml:space="preserve">), разрабатываемые </w:t>
      </w:r>
      <w:r w:rsidR="00264696" w:rsidRPr="00647291">
        <w:rPr>
          <w:rFonts w:ascii="Times New Roman" w:hAnsi="Times New Roman"/>
          <w:sz w:val="28"/>
          <w:szCs w:val="28"/>
        </w:rPr>
        <w:t xml:space="preserve">Министерством экономического развития </w:t>
      </w:r>
      <w:r w:rsidR="00483939" w:rsidRPr="00647291">
        <w:rPr>
          <w:rFonts w:ascii="Times New Roman" w:hAnsi="Times New Roman"/>
          <w:sz w:val="28"/>
          <w:szCs w:val="28"/>
        </w:rPr>
        <w:t xml:space="preserve"> Кузбасса</w:t>
      </w:r>
      <w:r w:rsidRPr="00647291">
        <w:rPr>
          <w:rFonts w:ascii="Times New Roman" w:hAnsi="Times New Roman"/>
          <w:sz w:val="28"/>
          <w:szCs w:val="28"/>
        </w:rPr>
        <w:t>;</w:t>
      </w:r>
    </w:p>
    <w:p w:rsidR="005B0437" w:rsidRPr="00647291" w:rsidRDefault="00FB0668"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w:t>
      </w:r>
      <w:r w:rsidR="005B0437" w:rsidRPr="00647291">
        <w:rPr>
          <w:rFonts w:ascii="Times New Roman" w:hAnsi="Times New Roman"/>
          <w:sz w:val="28"/>
          <w:szCs w:val="28"/>
        </w:rPr>
        <w:t>динамика налоговой базы по налогу по данным отчета по форме №</w:t>
      </w:r>
      <w:r w:rsidRPr="00647291">
        <w:rPr>
          <w:rFonts w:ascii="Times New Roman" w:hAnsi="Times New Roman"/>
          <w:sz w:val="28"/>
          <w:szCs w:val="28"/>
        </w:rPr>
        <w:t xml:space="preserve"> </w:t>
      </w:r>
      <w:r w:rsidR="005B0437" w:rsidRPr="00647291">
        <w:rPr>
          <w:rFonts w:ascii="Times New Roman" w:hAnsi="Times New Roman"/>
          <w:sz w:val="28"/>
          <w:szCs w:val="28"/>
        </w:rPr>
        <w:t>5-НПД «Отчет о налоговой базе и структуре начислений по налогу на профессиональный доход» за годы, предшествующие прогнозируемому;</w:t>
      </w:r>
    </w:p>
    <w:p w:rsidR="001A1BC2" w:rsidRPr="00647291" w:rsidRDefault="001A1BC2"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динамика фактических поступлений по налогу согласно данным отчёта по форме № 1-НМ </w:t>
      </w:r>
      <w:r w:rsidR="00D561D7" w:rsidRPr="00647291">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647291">
        <w:rPr>
          <w:rFonts w:ascii="Times New Roman" w:hAnsi="Times New Roman"/>
          <w:sz w:val="28"/>
          <w:szCs w:val="28"/>
        </w:rPr>
        <w:t>;</w:t>
      </w:r>
    </w:p>
    <w:p w:rsidR="001A1BC2" w:rsidRPr="00647291" w:rsidRDefault="001A1BC2"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данные о суммах дохода зарегистрированных налогоплательщиков из информационных ресурсов.</w:t>
      </w:r>
    </w:p>
    <w:p w:rsidR="001A1BC2" w:rsidRPr="00647291" w:rsidRDefault="001A1BC2"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A1BC2" w:rsidRPr="00647291" w:rsidRDefault="001A1BC2"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Прогнозный объём поступлений налога рассчитывается по следующей формуле:</w:t>
      </w:r>
    </w:p>
    <w:p w:rsidR="006D54CB" w:rsidRPr="00647291" w:rsidRDefault="006D54CB" w:rsidP="00153AB4">
      <w:pPr>
        <w:spacing w:after="0" w:line="240" w:lineRule="auto"/>
        <w:ind w:firstLine="709"/>
        <w:jc w:val="both"/>
        <w:rPr>
          <w:rFonts w:ascii="Times New Roman" w:hAnsi="Times New Roman"/>
          <w:sz w:val="28"/>
          <w:szCs w:val="28"/>
        </w:rPr>
      </w:pPr>
    </w:p>
    <w:p w:rsidR="001A1BC2" w:rsidRPr="00647291" w:rsidRDefault="001A1BC2" w:rsidP="00153AB4">
      <w:pPr>
        <w:spacing w:after="0" w:line="240" w:lineRule="auto"/>
        <w:ind w:firstLine="709"/>
        <w:jc w:val="center"/>
        <w:rPr>
          <w:rFonts w:ascii="Times New Roman" w:hAnsi="Times New Roman"/>
          <w:sz w:val="28"/>
          <w:szCs w:val="28"/>
        </w:rPr>
      </w:pPr>
      <w:r w:rsidRPr="00647291">
        <w:rPr>
          <w:rFonts w:ascii="Times New Roman" w:hAnsi="Times New Roman"/>
          <w:b/>
          <w:i/>
          <w:sz w:val="28"/>
          <w:szCs w:val="28"/>
        </w:rPr>
        <w:t>НПД = (</w:t>
      </w:r>
      <w:r w:rsidR="004B54F0" w:rsidRPr="00647291">
        <w:rPr>
          <w:rFonts w:ascii="Times New Roman" w:hAnsi="Times New Roman"/>
          <w:b/>
          <w:i/>
          <w:sz w:val="28"/>
          <w:szCs w:val="28"/>
          <w:lang w:val="en-US"/>
        </w:rPr>
        <w:t>V</w:t>
      </w:r>
      <w:r w:rsidR="003852D8" w:rsidRPr="00647291">
        <w:rPr>
          <w:rFonts w:ascii="Times New Roman" w:hAnsi="Times New Roman"/>
          <w:b/>
          <w:i/>
          <w:sz w:val="28"/>
          <w:szCs w:val="28"/>
          <w:vertAlign w:val="subscript"/>
        </w:rPr>
        <w:t>НБ</w:t>
      </w:r>
      <w:r w:rsidR="004B54F0" w:rsidRPr="00647291">
        <w:rPr>
          <w:rFonts w:ascii="Times New Roman" w:hAnsi="Times New Roman"/>
          <w:b/>
          <w:i/>
          <w:sz w:val="28"/>
          <w:szCs w:val="28"/>
          <w:vertAlign w:val="subscript"/>
        </w:rPr>
        <w:t>пп</w:t>
      </w:r>
      <w:r w:rsidRPr="00647291">
        <w:rPr>
          <w:rFonts w:ascii="Times New Roman" w:hAnsi="Times New Roman"/>
          <w:b/>
          <w:i/>
          <w:sz w:val="28"/>
          <w:szCs w:val="28"/>
        </w:rPr>
        <w:t xml:space="preserve"> * </w:t>
      </w:r>
      <w:r w:rsidRPr="00647291">
        <w:rPr>
          <w:rFonts w:ascii="Times New Roman" w:hAnsi="Times New Roman"/>
          <w:b/>
          <w:i/>
          <w:sz w:val="28"/>
          <w:szCs w:val="28"/>
          <w:lang w:val="en-US"/>
        </w:rPr>
        <w:t>S</w:t>
      </w:r>
      <w:r w:rsidRPr="00647291">
        <w:rPr>
          <w:rFonts w:ascii="Times New Roman" w:hAnsi="Times New Roman"/>
          <w:b/>
          <w:i/>
          <w:sz w:val="28"/>
          <w:szCs w:val="28"/>
        </w:rPr>
        <w:t xml:space="preserve"> * </w:t>
      </w:r>
      <w:r w:rsidRPr="00647291">
        <w:rPr>
          <w:rFonts w:ascii="Times New Roman" w:hAnsi="Times New Roman"/>
          <w:b/>
          <w:i/>
          <w:sz w:val="28"/>
          <w:szCs w:val="28"/>
          <w:lang w:val="en-US"/>
        </w:rPr>
        <w:t>K</w:t>
      </w:r>
      <w:r w:rsidRPr="00647291">
        <w:rPr>
          <w:rFonts w:ascii="Times New Roman" w:hAnsi="Times New Roman"/>
          <w:b/>
          <w:i/>
          <w:sz w:val="28"/>
          <w:szCs w:val="28"/>
          <w:vertAlign w:val="subscript"/>
        </w:rPr>
        <w:t>соб.</w:t>
      </w:r>
      <w:r w:rsidRPr="00647291">
        <w:rPr>
          <w:rFonts w:ascii="Times New Roman" w:hAnsi="Times New Roman"/>
          <w:b/>
          <w:i/>
          <w:sz w:val="28"/>
          <w:szCs w:val="28"/>
        </w:rPr>
        <w:t xml:space="preserve">) (+/-)F, </w:t>
      </w:r>
      <w:r w:rsidRPr="00647291">
        <w:rPr>
          <w:rFonts w:ascii="Times New Roman" w:hAnsi="Times New Roman"/>
          <w:sz w:val="28"/>
          <w:szCs w:val="28"/>
        </w:rPr>
        <w:t>где</w:t>
      </w:r>
    </w:p>
    <w:p w:rsidR="00AF48F8" w:rsidRPr="00647291" w:rsidRDefault="004B54F0" w:rsidP="00AF48F8">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V</w:t>
      </w:r>
      <w:r w:rsidR="003852D8" w:rsidRPr="00647291">
        <w:rPr>
          <w:rFonts w:ascii="Times New Roman" w:hAnsi="Times New Roman"/>
          <w:b/>
          <w:i/>
          <w:sz w:val="28"/>
          <w:szCs w:val="28"/>
          <w:vertAlign w:val="subscript"/>
        </w:rPr>
        <w:t>НБ</w:t>
      </w:r>
      <w:r w:rsidRPr="00647291">
        <w:rPr>
          <w:rFonts w:ascii="Times New Roman" w:hAnsi="Times New Roman"/>
          <w:b/>
          <w:i/>
          <w:sz w:val="28"/>
          <w:szCs w:val="28"/>
          <w:vertAlign w:val="subscript"/>
        </w:rPr>
        <w:t>пп</w:t>
      </w:r>
      <w:r w:rsidR="001A1BC2" w:rsidRPr="00647291">
        <w:rPr>
          <w:rFonts w:ascii="Times New Roman" w:hAnsi="Times New Roman"/>
          <w:sz w:val="28"/>
          <w:szCs w:val="28"/>
        </w:rPr>
        <w:t xml:space="preserve"> – </w:t>
      </w:r>
      <w:r w:rsidR="00AF48F8" w:rsidRPr="00647291">
        <w:rPr>
          <w:rFonts w:ascii="Times New Roman" w:hAnsi="Times New Roman"/>
          <w:sz w:val="28"/>
          <w:szCs w:val="28"/>
        </w:rPr>
        <w:t>налоговая база (сумма полученного дохода от реализации товаров (работ, услуг, имущественных прав)) прогнозируемого периода, тыс. рублей;</w:t>
      </w:r>
    </w:p>
    <w:p w:rsidR="001A1BC2" w:rsidRPr="00647291" w:rsidRDefault="001A1BC2"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S</w:t>
      </w:r>
      <w:r w:rsidRPr="00647291">
        <w:rPr>
          <w:rFonts w:ascii="Times New Roman" w:hAnsi="Times New Roman"/>
          <w:sz w:val="28"/>
          <w:szCs w:val="28"/>
        </w:rPr>
        <w:t xml:space="preserve"> – эффективная налоговая ставка, %;</w:t>
      </w:r>
    </w:p>
    <w:p w:rsidR="001A1BC2" w:rsidRPr="00647291" w:rsidRDefault="001A1BC2"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K</w:t>
      </w:r>
      <w:r w:rsidRPr="00647291">
        <w:rPr>
          <w:rFonts w:ascii="Times New Roman" w:hAnsi="Times New Roman"/>
          <w:b/>
          <w:i/>
          <w:sz w:val="28"/>
          <w:szCs w:val="28"/>
          <w:vertAlign w:val="subscript"/>
        </w:rPr>
        <w:t>соб.</w:t>
      </w:r>
      <w:r w:rsidRPr="00647291">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w:t>
      </w:r>
      <w:r w:rsidR="00BB4090" w:rsidRPr="00647291">
        <w:rPr>
          <w:rFonts w:ascii="Times New Roman" w:hAnsi="Times New Roman"/>
          <w:sz w:val="28"/>
          <w:szCs w:val="28"/>
        </w:rPr>
        <w:t>, %</w:t>
      </w:r>
      <w:r w:rsidRPr="00647291">
        <w:rPr>
          <w:rFonts w:ascii="Times New Roman" w:hAnsi="Times New Roman"/>
          <w:sz w:val="28"/>
          <w:szCs w:val="28"/>
        </w:rPr>
        <w:t xml:space="preserve">. </w:t>
      </w:r>
    </w:p>
    <w:p w:rsidR="001A1BC2" w:rsidRPr="00647291" w:rsidRDefault="001A1BC2"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D27F84" w:rsidRPr="00647291" w:rsidRDefault="00D27F84"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F</w:t>
      </w:r>
      <w:r w:rsidRPr="00647291">
        <w:rPr>
          <w:rFonts w:ascii="Times New Roman" w:hAnsi="Times New Roman"/>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A1BC2" w:rsidRPr="00647291" w:rsidRDefault="001A1BC2"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lastRenderedPageBreak/>
        <w:t xml:space="preserve">Эффективная налоговая ставка </w:t>
      </w:r>
      <w:r w:rsidR="00E26BE5" w:rsidRPr="00647291">
        <w:rPr>
          <w:rFonts w:ascii="Times New Roman" w:hAnsi="Times New Roman"/>
          <w:b/>
          <w:i/>
          <w:sz w:val="28"/>
          <w:szCs w:val="28"/>
        </w:rPr>
        <w:t>(</w:t>
      </w:r>
      <w:r w:rsidR="00E26BE5" w:rsidRPr="00647291">
        <w:rPr>
          <w:rFonts w:ascii="Times New Roman" w:hAnsi="Times New Roman"/>
          <w:b/>
          <w:i/>
          <w:sz w:val="28"/>
          <w:szCs w:val="28"/>
          <w:lang w:val="en-US"/>
        </w:rPr>
        <w:t>S</w:t>
      </w:r>
      <w:r w:rsidR="00E26BE5" w:rsidRPr="00647291">
        <w:rPr>
          <w:rFonts w:ascii="Times New Roman" w:hAnsi="Times New Roman"/>
          <w:b/>
          <w:i/>
          <w:sz w:val="28"/>
          <w:szCs w:val="28"/>
        </w:rPr>
        <w:t>)</w:t>
      </w:r>
      <w:r w:rsidR="00E26BE5" w:rsidRPr="00647291">
        <w:rPr>
          <w:rFonts w:ascii="Times New Roman" w:hAnsi="Times New Roman"/>
          <w:sz w:val="28"/>
          <w:szCs w:val="28"/>
        </w:rPr>
        <w:t xml:space="preserve"> </w:t>
      </w:r>
      <w:r w:rsidRPr="00647291">
        <w:rPr>
          <w:rFonts w:ascii="Times New Roman" w:hAnsi="Times New Roman"/>
          <w:sz w:val="28"/>
          <w:szCs w:val="28"/>
        </w:rPr>
        <w:t>рассчитывается по следующей формуле:</w:t>
      </w:r>
    </w:p>
    <w:p w:rsidR="004B54F0" w:rsidRPr="00647291" w:rsidRDefault="004B54F0" w:rsidP="00153AB4">
      <w:pPr>
        <w:spacing w:after="0" w:line="240" w:lineRule="auto"/>
        <w:ind w:firstLine="709"/>
        <w:jc w:val="both"/>
        <w:rPr>
          <w:rFonts w:ascii="Times New Roman" w:hAnsi="Times New Roman"/>
          <w:sz w:val="28"/>
          <w:szCs w:val="28"/>
        </w:rPr>
      </w:pPr>
    </w:p>
    <w:p w:rsidR="001A1BC2" w:rsidRPr="00647291" w:rsidRDefault="001A1BC2" w:rsidP="00153AB4">
      <w:pPr>
        <w:spacing w:after="0" w:line="240" w:lineRule="auto"/>
        <w:ind w:firstLine="709"/>
        <w:jc w:val="center"/>
        <w:rPr>
          <w:rFonts w:ascii="Times New Roman" w:hAnsi="Times New Roman"/>
          <w:sz w:val="28"/>
          <w:szCs w:val="28"/>
        </w:rPr>
      </w:pPr>
      <w:r w:rsidRPr="00647291">
        <w:rPr>
          <w:rFonts w:ascii="Times New Roman" w:hAnsi="Times New Roman"/>
          <w:b/>
          <w:i/>
          <w:sz w:val="28"/>
          <w:szCs w:val="28"/>
        </w:rPr>
        <w:t>S = НПД</w:t>
      </w:r>
      <w:r w:rsidRPr="00647291">
        <w:rPr>
          <w:rFonts w:ascii="Times New Roman" w:hAnsi="Times New Roman"/>
          <w:b/>
          <w:i/>
          <w:sz w:val="28"/>
          <w:szCs w:val="28"/>
          <w:vertAlign w:val="subscript"/>
        </w:rPr>
        <w:t xml:space="preserve">пр.п. </w:t>
      </w:r>
      <w:r w:rsidRPr="00647291">
        <w:rPr>
          <w:rFonts w:ascii="Times New Roman" w:hAnsi="Times New Roman"/>
          <w:b/>
          <w:i/>
          <w:sz w:val="28"/>
          <w:szCs w:val="28"/>
        </w:rPr>
        <w:t>/ V</w:t>
      </w:r>
      <w:r w:rsidR="003852D8" w:rsidRPr="00647291">
        <w:rPr>
          <w:rFonts w:ascii="Times New Roman" w:hAnsi="Times New Roman"/>
          <w:b/>
          <w:i/>
          <w:sz w:val="28"/>
          <w:szCs w:val="28"/>
          <w:vertAlign w:val="subscript"/>
        </w:rPr>
        <w:t>НБ</w:t>
      </w:r>
      <w:r w:rsidRPr="00647291">
        <w:rPr>
          <w:rFonts w:ascii="Times New Roman" w:hAnsi="Times New Roman"/>
          <w:b/>
          <w:i/>
          <w:sz w:val="28"/>
          <w:szCs w:val="28"/>
          <w:vertAlign w:val="subscript"/>
        </w:rPr>
        <w:t>пп</w:t>
      </w:r>
      <w:r w:rsidRPr="00647291">
        <w:rPr>
          <w:rFonts w:ascii="Times New Roman" w:hAnsi="Times New Roman"/>
          <w:b/>
          <w:i/>
          <w:sz w:val="28"/>
          <w:szCs w:val="28"/>
        </w:rPr>
        <w:t>,</w:t>
      </w:r>
      <w:r w:rsidR="009B24A5" w:rsidRPr="00647291">
        <w:rPr>
          <w:rFonts w:ascii="Times New Roman" w:hAnsi="Times New Roman"/>
          <w:b/>
          <w:i/>
          <w:sz w:val="28"/>
          <w:szCs w:val="28"/>
        </w:rPr>
        <w:t xml:space="preserve"> </w:t>
      </w:r>
      <w:r w:rsidRPr="00647291">
        <w:rPr>
          <w:rFonts w:ascii="Times New Roman" w:hAnsi="Times New Roman"/>
          <w:sz w:val="28"/>
          <w:szCs w:val="28"/>
        </w:rPr>
        <w:t>где</w:t>
      </w:r>
    </w:p>
    <w:p w:rsidR="001A1BC2" w:rsidRPr="00647291" w:rsidRDefault="001A1BC2"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НПД</w:t>
      </w:r>
      <w:r w:rsidRPr="00647291">
        <w:rPr>
          <w:rFonts w:ascii="Times New Roman" w:hAnsi="Times New Roman"/>
          <w:b/>
          <w:i/>
          <w:sz w:val="28"/>
          <w:szCs w:val="28"/>
          <w:vertAlign w:val="subscript"/>
        </w:rPr>
        <w:t>пр.п.</w:t>
      </w:r>
      <w:r w:rsidRPr="00647291">
        <w:rPr>
          <w:rFonts w:ascii="Times New Roman" w:hAnsi="Times New Roman"/>
          <w:sz w:val="28"/>
          <w:szCs w:val="28"/>
          <w:vertAlign w:val="subscript"/>
        </w:rPr>
        <w:t xml:space="preserve"> </w:t>
      </w:r>
      <w:r w:rsidRPr="00647291">
        <w:rPr>
          <w:rFonts w:ascii="Times New Roman" w:hAnsi="Times New Roman"/>
          <w:sz w:val="28"/>
          <w:szCs w:val="28"/>
        </w:rPr>
        <w:t>– сумма исчисленного налога в предыдущем периоде, тыс.рублей;</w:t>
      </w:r>
    </w:p>
    <w:p w:rsidR="001A1BC2" w:rsidRPr="00647291" w:rsidRDefault="001A1BC2"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V</w:t>
      </w:r>
      <w:r w:rsidR="003852D8" w:rsidRPr="00647291">
        <w:rPr>
          <w:rFonts w:ascii="Times New Roman" w:hAnsi="Times New Roman"/>
          <w:b/>
          <w:i/>
          <w:sz w:val="28"/>
          <w:szCs w:val="28"/>
          <w:vertAlign w:val="subscript"/>
        </w:rPr>
        <w:t>НБ</w:t>
      </w:r>
      <w:r w:rsidRPr="00647291">
        <w:rPr>
          <w:rFonts w:ascii="Times New Roman" w:hAnsi="Times New Roman"/>
          <w:b/>
          <w:i/>
          <w:sz w:val="28"/>
          <w:szCs w:val="28"/>
          <w:vertAlign w:val="subscript"/>
        </w:rPr>
        <w:t>пп</w:t>
      </w:r>
      <w:r w:rsidRPr="00647291">
        <w:rPr>
          <w:rFonts w:ascii="Times New Roman" w:hAnsi="Times New Roman"/>
          <w:sz w:val="28"/>
          <w:szCs w:val="28"/>
        </w:rPr>
        <w:t xml:space="preserve"> – налоговая база </w:t>
      </w:r>
      <w:r w:rsidR="00127067" w:rsidRPr="00647291">
        <w:rPr>
          <w:rFonts w:ascii="Times New Roman" w:hAnsi="Times New Roman"/>
          <w:sz w:val="28"/>
          <w:szCs w:val="28"/>
        </w:rPr>
        <w:t>(сумма полученного дохода от реализации товаров (работ, услуг, имущественных прав))</w:t>
      </w:r>
      <w:r w:rsidR="005B0437" w:rsidRPr="00647291">
        <w:rPr>
          <w:rFonts w:ascii="Times New Roman" w:hAnsi="Times New Roman"/>
          <w:sz w:val="28"/>
          <w:szCs w:val="28"/>
        </w:rPr>
        <w:t xml:space="preserve"> прогнозируемого периода</w:t>
      </w:r>
      <w:r w:rsidRPr="00647291">
        <w:rPr>
          <w:rFonts w:ascii="Times New Roman" w:hAnsi="Times New Roman"/>
          <w:sz w:val="28"/>
          <w:szCs w:val="28"/>
        </w:rPr>
        <w:t>, тыс. рублей;</w:t>
      </w:r>
    </w:p>
    <w:p w:rsidR="001A1BC2" w:rsidRPr="00647291" w:rsidRDefault="001A1BC2"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Прогнозируемый объем налоговой базы по налогу (</w:t>
      </w:r>
      <w:r w:rsidRPr="00647291">
        <w:rPr>
          <w:rFonts w:ascii="Times New Roman" w:hAnsi="Times New Roman"/>
          <w:b/>
          <w:i/>
          <w:sz w:val="28"/>
          <w:szCs w:val="28"/>
        </w:rPr>
        <w:t>V</w:t>
      </w:r>
      <w:r w:rsidR="003852D8" w:rsidRPr="00647291">
        <w:rPr>
          <w:rFonts w:ascii="Times New Roman" w:hAnsi="Times New Roman"/>
          <w:b/>
          <w:i/>
          <w:sz w:val="28"/>
          <w:szCs w:val="28"/>
          <w:vertAlign w:val="subscript"/>
        </w:rPr>
        <w:t>НБ</w:t>
      </w:r>
      <w:r w:rsidRPr="00647291">
        <w:rPr>
          <w:rFonts w:ascii="Times New Roman" w:hAnsi="Times New Roman"/>
          <w:b/>
          <w:i/>
          <w:sz w:val="28"/>
          <w:szCs w:val="28"/>
          <w:vertAlign w:val="subscript"/>
        </w:rPr>
        <w:t>пп</w:t>
      </w:r>
      <w:r w:rsidRPr="00647291">
        <w:rPr>
          <w:rFonts w:ascii="Times New Roman" w:hAnsi="Times New Roman"/>
          <w:sz w:val="28"/>
          <w:szCs w:val="28"/>
        </w:rPr>
        <w:t>), рассчитывается на основе налоговой базы предыдущего периода исходя из темпов роста инфляции (показатель ИПЦ) по следующей формуле:</w:t>
      </w:r>
    </w:p>
    <w:p w:rsidR="00864E3B" w:rsidRPr="00647291" w:rsidRDefault="00864E3B" w:rsidP="00153AB4">
      <w:pPr>
        <w:spacing w:after="0" w:line="240" w:lineRule="auto"/>
        <w:ind w:firstLine="709"/>
        <w:jc w:val="both"/>
        <w:rPr>
          <w:rFonts w:ascii="Times New Roman" w:hAnsi="Times New Roman"/>
          <w:sz w:val="28"/>
          <w:szCs w:val="28"/>
        </w:rPr>
      </w:pPr>
    </w:p>
    <w:p w:rsidR="001A1BC2" w:rsidRPr="00647291" w:rsidRDefault="001A1BC2" w:rsidP="00153AB4">
      <w:pPr>
        <w:spacing w:after="0" w:line="240" w:lineRule="auto"/>
        <w:ind w:firstLine="709"/>
        <w:jc w:val="center"/>
        <w:rPr>
          <w:rFonts w:ascii="Times New Roman" w:hAnsi="Times New Roman"/>
          <w:sz w:val="28"/>
          <w:szCs w:val="28"/>
        </w:rPr>
      </w:pPr>
      <w:r w:rsidRPr="00647291">
        <w:rPr>
          <w:rFonts w:ascii="Times New Roman" w:hAnsi="Times New Roman"/>
          <w:b/>
          <w:i/>
          <w:sz w:val="28"/>
          <w:szCs w:val="28"/>
        </w:rPr>
        <w:t>V</w:t>
      </w:r>
      <w:r w:rsidR="003852D8" w:rsidRPr="00647291">
        <w:rPr>
          <w:rFonts w:ascii="Times New Roman" w:hAnsi="Times New Roman"/>
          <w:b/>
          <w:i/>
          <w:sz w:val="28"/>
          <w:szCs w:val="28"/>
          <w:vertAlign w:val="subscript"/>
        </w:rPr>
        <w:t>НБ</w:t>
      </w:r>
      <w:r w:rsidRPr="00647291">
        <w:rPr>
          <w:rFonts w:ascii="Times New Roman" w:hAnsi="Times New Roman"/>
          <w:b/>
          <w:i/>
          <w:sz w:val="28"/>
          <w:szCs w:val="28"/>
          <w:vertAlign w:val="subscript"/>
        </w:rPr>
        <w:t>пп</w:t>
      </w:r>
      <w:r w:rsidRPr="00647291">
        <w:rPr>
          <w:rFonts w:ascii="Times New Roman" w:hAnsi="Times New Roman"/>
          <w:b/>
          <w:i/>
          <w:sz w:val="28"/>
          <w:szCs w:val="28"/>
        </w:rPr>
        <w:t xml:space="preserve"> = V</w:t>
      </w:r>
      <w:r w:rsidR="003852D8" w:rsidRPr="00647291">
        <w:rPr>
          <w:rFonts w:ascii="Times New Roman" w:hAnsi="Times New Roman"/>
          <w:b/>
          <w:i/>
          <w:sz w:val="28"/>
          <w:szCs w:val="28"/>
          <w:vertAlign w:val="subscript"/>
        </w:rPr>
        <w:t>НБ</w:t>
      </w:r>
      <w:r w:rsidRPr="00647291">
        <w:rPr>
          <w:rFonts w:ascii="Times New Roman" w:hAnsi="Times New Roman"/>
          <w:b/>
          <w:i/>
          <w:sz w:val="28"/>
          <w:szCs w:val="28"/>
          <w:vertAlign w:val="subscript"/>
        </w:rPr>
        <w:t xml:space="preserve">пр.п </w:t>
      </w:r>
      <w:r w:rsidRPr="00647291">
        <w:rPr>
          <w:rFonts w:ascii="Times New Roman" w:hAnsi="Times New Roman"/>
          <w:b/>
          <w:i/>
          <w:sz w:val="28"/>
          <w:szCs w:val="28"/>
        </w:rPr>
        <w:t xml:space="preserve">* I </w:t>
      </w:r>
      <w:r w:rsidRPr="00647291">
        <w:rPr>
          <w:rFonts w:ascii="Times New Roman" w:hAnsi="Times New Roman"/>
          <w:b/>
          <w:i/>
          <w:sz w:val="28"/>
          <w:szCs w:val="28"/>
          <w:vertAlign w:val="subscript"/>
        </w:rPr>
        <w:t>ИПЦ</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п.п</w:t>
      </w:r>
      <w:r w:rsidR="00A94685" w:rsidRPr="00647291">
        <w:rPr>
          <w:rFonts w:ascii="Times New Roman" w:hAnsi="Times New Roman"/>
          <w:sz w:val="28"/>
          <w:szCs w:val="28"/>
        </w:rPr>
        <w:t xml:space="preserve"> </w:t>
      </w:r>
      <w:r w:rsidR="009D4232" w:rsidRPr="00647291">
        <w:rPr>
          <w:rFonts w:ascii="Times New Roman" w:hAnsi="Times New Roman"/>
          <w:b/>
          <w:i/>
          <w:sz w:val="28"/>
          <w:szCs w:val="28"/>
        </w:rPr>
        <w:t>* ТР</w:t>
      </w:r>
      <w:r w:rsidR="009D4232" w:rsidRPr="00647291">
        <w:rPr>
          <w:rFonts w:ascii="Times New Roman" w:hAnsi="Times New Roman"/>
          <w:b/>
          <w:i/>
          <w:sz w:val="28"/>
          <w:szCs w:val="28"/>
          <w:vertAlign w:val="subscript"/>
        </w:rPr>
        <w:t xml:space="preserve">12 мес </w:t>
      </w:r>
      <w:r w:rsidR="009D4232" w:rsidRPr="00647291">
        <w:rPr>
          <w:rFonts w:ascii="Times New Roman" w:hAnsi="Times New Roman"/>
          <w:b/>
          <w:i/>
          <w:sz w:val="28"/>
          <w:szCs w:val="28"/>
        </w:rPr>
        <w:t>(Q</w:t>
      </w:r>
      <w:r w:rsidR="009D4232" w:rsidRPr="00647291">
        <w:rPr>
          <w:rFonts w:ascii="Times New Roman" w:hAnsi="Times New Roman"/>
          <w:b/>
          <w:i/>
          <w:sz w:val="28"/>
          <w:szCs w:val="28"/>
          <w:vertAlign w:val="subscript"/>
        </w:rPr>
        <w:t>НПД</w:t>
      </w:r>
      <w:r w:rsidR="009D4232" w:rsidRPr="00647291">
        <w:rPr>
          <w:rFonts w:ascii="Times New Roman" w:hAnsi="Times New Roman"/>
          <w:b/>
          <w:i/>
          <w:sz w:val="28"/>
          <w:szCs w:val="28"/>
        </w:rPr>
        <w:t>)/100</w:t>
      </w:r>
      <w:r w:rsidRPr="00647291">
        <w:rPr>
          <w:rFonts w:ascii="Times New Roman" w:hAnsi="Times New Roman"/>
          <w:b/>
          <w:i/>
          <w:sz w:val="28"/>
          <w:szCs w:val="28"/>
        </w:rPr>
        <w:t>,</w:t>
      </w:r>
      <w:r w:rsidR="009B24A5" w:rsidRPr="00647291">
        <w:rPr>
          <w:rFonts w:ascii="Times New Roman" w:hAnsi="Times New Roman"/>
          <w:sz w:val="28"/>
          <w:szCs w:val="28"/>
        </w:rPr>
        <w:t xml:space="preserve">  </w:t>
      </w:r>
      <w:r w:rsidRPr="00647291">
        <w:rPr>
          <w:rFonts w:ascii="Times New Roman" w:hAnsi="Times New Roman"/>
          <w:sz w:val="28"/>
          <w:szCs w:val="28"/>
        </w:rPr>
        <w:t>где</w:t>
      </w:r>
    </w:p>
    <w:p w:rsidR="00127067" w:rsidRPr="00647291" w:rsidRDefault="00127067" w:rsidP="00127067">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V</w:t>
      </w:r>
      <w:r w:rsidRPr="00647291">
        <w:rPr>
          <w:rFonts w:ascii="Times New Roman" w:hAnsi="Times New Roman"/>
          <w:b/>
          <w:i/>
          <w:sz w:val="28"/>
          <w:szCs w:val="28"/>
          <w:vertAlign w:val="subscript"/>
        </w:rPr>
        <w:t>НБпр.п</w:t>
      </w:r>
      <w:r w:rsidRPr="00647291">
        <w:rPr>
          <w:rFonts w:ascii="Times New Roman" w:hAnsi="Times New Roman"/>
          <w:sz w:val="28"/>
          <w:szCs w:val="28"/>
        </w:rPr>
        <w:t xml:space="preserve"> – налоговая база (сумма полученного дохода от реализации товаров (работ, услуг, имущественных прав)) предыдущего периода, тыс. рублей;</w:t>
      </w:r>
    </w:p>
    <w:p w:rsidR="001A1BC2" w:rsidRPr="00647291" w:rsidRDefault="001A1BC2"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I </w:t>
      </w:r>
      <w:r w:rsidRPr="00647291">
        <w:rPr>
          <w:rFonts w:ascii="Times New Roman" w:hAnsi="Times New Roman"/>
          <w:b/>
          <w:i/>
          <w:sz w:val="28"/>
          <w:szCs w:val="28"/>
          <w:vertAlign w:val="subscript"/>
        </w:rPr>
        <w:t>ИПЦ</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п.п</w:t>
      </w:r>
      <w:r w:rsidRPr="00647291">
        <w:rPr>
          <w:rFonts w:ascii="Times New Roman" w:hAnsi="Times New Roman"/>
          <w:sz w:val="28"/>
          <w:szCs w:val="28"/>
        </w:rPr>
        <w:t xml:space="preserve"> – индекс потребительских цен, %.</w:t>
      </w:r>
    </w:p>
    <w:p w:rsidR="009D4232" w:rsidRPr="00647291" w:rsidRDefault="009D4232"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ТР</w:t>
      </w:r>
      <w:r w:rsidRPr="00647291">
        <w:rPr>
          <w:rFonts w:ascii="Times New Roman" w:hAnsi="Times New Roman"/>
          <w:b/>
          <w:i/>
          <w:sz w:val="28"/>
          <w:szCs w:val="28"/>
          <w:vertAlign w:val="subscript"/>
        </w:rPr>
        <w:t xml:space="preserve">12 мес </w:t>
      </w:r>
      <w:r w:rsidRPr="00647291">
        <w:rPr>
          <w:rFonts w:ascii="Times New Roman" w:hAnsi="Times New Roman"/>
          <w:b/>
          <w:i/>
          <w:sz w:val="28"/>
          <w:szCs w:val="28"/>
        </w:rPr>
        <w:t>(Q</w:t>
      </w:r>
      <w:r w:rsidRPr="00647291">
        <w:rPr>
          <w:rFonts w:ascii="Times New Roman" w:hAnsi="Times New Roman"/>
          <w:b/>
          <w:i/>
          <w:sz w:val="28"/>
          <w:szCs w:val="28"/>
          <w:vertAlign w:val="subscript"/>
        </w:rPr>
        <w:t>НПД</w:t>
      </w:r>
      <w:r w:rsidRPr="00647291">
        <w:rPr>
          <w:rFonts w:ascii="Times New Roman" w:hAnsi="Times New Roman"/>
          <w:b/>
          <w:i/>
          <w:sz w:val="28"/>
          <w:szCs w:val="28"/>
        </w:rPr>
        <w:t>)</w:t>
      </w:r>
      <w:r w:rsidRPr="00647291">
        <w:rPr>
          <w:rFonts w:ascii="Times New Roman" w:hAnsi="Times New Roman"/>
          <w:sz w:val="28"/>
          <w:szCs w:val="28"/>
        </w:rPr>
        <w:t xml:space="preserve"> – средний темп роста количества налогоплательщиков за последние 12 месяцев, предшествующие дате составления прогноза, %.</w:t>
      </w:r>
    </w:p>
    <w:p w:rsidR="001A1BC2" w:rsidRPr="00647291" w:rsidRDefault="001A1BC2"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В прогнозируемом объеме налоговой базы по налогу </w:t>
      </w:r>
      <w:r w:rsidRPr="00647291">
        <w:rPr>
          <w:rFonts w:ascii="Times New Roman" w:hAnsi="Times New Roman"/>
          <w:b/>
          <w:sz w:val="28"/>
          <w:szCs w:val="28"/>
        </w:rPr>
        <w:t>(</w:t>
      </w:r>
      <w:r w:rsidRPr="00647291">
        <w:rPr>
          <w:rFonts w:ascii="Times New Roman" w:hAnsi="Times New Roman"/>
          <w:b/>
          <w:i/>
          <w:sz w:val="28"/>
          <w:szCs w:val="28"/>
        </w:rPr>
        <w:t>V</w:t>
      </w:r>
      <w:r w:rsidR="003852D8" w:rsidRPr="00647291">
        <w:rPr>
          <w:rFonts w:ascii="Times New Roman" w:hAnsi="Times New Roman"/>
          <w:b/>
          <w:i/>
          <w:sz w:val="28"/>
          <w:szCs w:val="28"/>
          <w:vertAlign w:val="subscript"/>
        </w:rPr>
        <w:t>НБ</w:t>
      </w:r>
      <w:r w:rsidRPr="00647291">
        <w:rPr>
          <w:rFonts w:ascii="Times New Roman" w:hAnsi="Times New Roman"/>
          <w:b/>
          <w:i/>
          <w:sz w:val="28"/>
          <w:szCs w:val="28"/>
          <w:vertAlign w:val="subscript"/>
        </w:rPr>
        <w:t>пп</w:t>
      </w:r>
      <w:r w:rsidRPr="00647291">
        <w:rPr>
          <w:rFonts w:ascii="Times New Roman" w:hAnsi="Times New Roman"/>
          <w:b/>
          <w:sz w:val="28"/>
          <w:szCs w:val="28"/>
        </w:rPr>
        <w:t>)</w:t>
      </w:r>
      <w:r w:rsidRPr="00647291">
        <w:rPr>
          <w:rFonts w:ascii="Times New Roman" w:hAnsi="Times New Roman"/>
          <w:sz w:val="28"/>
          <w:szCs w:val="28"/>
        </w:rPr>
        <w:t xml:space="preserve">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4B54F0" w:rsidRPr="00647291" w:rsidRDefault="004B54F0"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Налог на профессиональный доход зачисляется в бюджеты бюджетной системы Российской Федерации по нормативам, установленным в соответствии со статьями БК РФ.</w:t>
      </w:r>
    </w:p>
    <w:p w:rsidR="001A1BC2" w:rsidRPr="00647291" w:rsidRDefault="001A1BC2" w:rsidP="00153AB4">
      <w:pPr>
        <w:spacing w:after="0" w:line="240" w:lineRule="auto"/>
        <w:ind w:firstLine="709"/>
        <w:jc w:val="both"/>
        <w:rPr>
          <w:rFonts w:ascii="Times New Roman" w:hAnsi="Times New Roman"/>
          <w:sz w:val="28"/>
          <w:szCs w:val="28"/>
        </w:rPr>
      </w:pPr>
    </w:p>
    <w:p w:rsidR="00171802" w:rsidRPr="00647291" w:rsidRDefault="00153AB4" w:rsidP="00153AB4">
      <w:pPr>
        <w:spacing w:after="0" w:line="240" w:lineRule="auto"/>
        <w:ind w:firstLine="709"/>
        <w:jc w:val="both"/>
        <w:rPr>
          <w:rFonts w:ascii="Times New Roman" w:hAnsi="Times New Roman"/>
          <w:b/>
          <w:sz w:val="28"/>
          <w:szCs w:val="28"/>
        </w:rPr>
      </w:pPr>
      <w:r w:rsidRPr="00647291">
        <w:rPr>
          <w:rFonts w:ascii="Times New Roman" w:hAnsi="Times New Roman"/>
          <w:b/>
          <w:sz w:val="28"/>
          <w:szCs w:val="28"/>
        </w:rPr>
        <w:t>2.11</w:t>
      </w:r>
      <w:r w:rsidR="00171802" w:rsidRPr="00647291">
        <w:rPr>
          <w:rFonts w:ascii="Times New Roman" w:hAnsi="Times New Roman"/>
          <w:b/>
          <w:sz w:val="28"/>
          <w:szCs w:val="28"/>
        </w:rPr>
        <w:t>. Налог, взимаемый в связи с применением специального налогового режима «Автоматизированная упрощ</w:t>
      </w:r>
      <w:r w:rsidR="00181A33" w:rsidRPr="00647291">
        <w:rPr>
          <w:rFonts w:ascii="Times New Roman" w:hAnsi="Times New Roman"/>
          <w:b/>
          <w:sz w:val="28"/>
          <w:szCs w:val="28"/>
        </w:rPr>
        <w:t>енная система налогообложения»</w:t>
      </w:r>
      <w:r w:rsidR="006A2E8D" w:rsidRPr="00647291">
        <w:rPr>
          <w:rFonts w:ascii="Times New Roman" w:hAnsi="Times New Roman"/>
          <w:b/>
          <w:sz w:val="28"/>
          <w:szCs w:val="28"/>
        </w:rPr>
        <w:t xml:space="preserve"> </w:t>
      </w:r>
      <w:r w:rsidR="00171802" w:rsidRPr="00647291">
        <w:rPr>
          <w:rFonts w:ascii="Times New Roman" w:hAnsi="Times New Roman"/>
          <w:b/>
          <w:sz w:val="28"/>
          <w:szCs w:val="28"/>
        </w:rPr>
        <w:t>(</w:t>
      </w:r>
      <w:r w:rsidR="009F1F91" w:rsidRPr="00647291">
        <w:rPr>
          <w:rFonts w:ascii="Times New Roman" w:hAnsi="Times New Roman"/>
          <w:b/>
          <w:sz w:val="28"/>
          <w:szCs w:val="28"/>
        </w:rPr>
        <w:t xml:space="preserve">182 </w:t>
      </w:r>
      <w:r w:rsidR="00171802" w:rsidRPr="00647291">
        <w:rPr>
          <w:rFonts w:ascii="Times New Roman" w:hAnsi="Times New Roman"/>
          <w:b/>
          <w:sz w:val="28"/>
          <w:szCs w:val="28"/>
        </w:rPr>
        <w:t>1 05 07000 01 0000 110)</w:t>
      </w:r>
    </w:p>
    <w:p w:rsidR="00171802" w:rsidRPr="00647291" w:rsidRDefault="00181A33"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 доходов в бюджетную систему Россий</w:t>
      </w:r>
      <w:r w:rsidR="00432F9E" w:rsidRPr="00647291">
        <w:rPr>
          <w:rFonts w:ascii="Times New Roman" w:hAnsi="Times New Roman"/>
          <w:sz w:val="28"/>
          <w:szCs w:val="28"/>
        </w:rPr>
        <w:t>ской Федерации от уплаты налога,</w:t>
      </w:r>
      <w:r w:rsidRPr="00647291">
        <w:rPr>
          <w:rFonts w:ascii="Times New Roman" w:hAnsi="Times New Roman"/>
          <w:sz w:val="28"/>
          <w:szCs w:val="28"/>
        </w:rPr>
        <w:t xml:space="preserve"> уплачиваемого в связи с применением автоматизированной упрощенной системы налогообложения</w:t>
      </w:r>
      <w:r w:rsidR="00656ECF" w:rsidRPr="00647291">
        <w:rPr>
          <w:rFonts w:ascii="Times New Roman" w:hAnsi="Times New Roman"/>
          <w:sz w:val="28"/>
          <w:szCs w:val="28"/>
        </w:rPr>
        <w:t xml:space="preserve"> (АУСН)</w:t>
      </w:r>
      <w:r w:rsidRPr="00647291">
        <w:rPr>
          <w:rFonts w:ascii="Times New Roman" w:hAnsi="Times New Roman"/>
          <w:sz w:val="28"/>
          <w:szCs w:val="28"/>
        </w:rPr>
        <w:t>, осуществляется в соответствии с действующим законодательством Российской Федерации о налогах и сборах.</w:t>
      </w:r>
    </w:p>
    <w:p w:rsidR="00656ECF" w:rsidRPr="00647291" w:rsidRDefault="00656EC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Для расчёта налога, уплачиваемого в связи с применением АУСН, используются:</w:t>
      </w:r>
    </w:p>
    <w:p w:rsidR="00863F29" w:rsidRPr="00647291" w:rsidRDefault="00863F29" w:rsidP="00153AB4">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snapToGrid w:val="0"/>
          <w:sz w:val="28"/>
          <w:szCs w:val="28"/>
          <w:lang w:eastAsia="ru-RU"/>
        </w:rPr>
        <w:t xml:space="preserve">- показатели прогноза социально-экономического развития области на очередной финансовый год и плановый период </w:t>
      </w:r>
      <w:r w:rsidRPr="00647291">
        <w:rPr>
          <w:rFonts w:ascii="Times New Roman" w:hAnsi="Times New Roman"/>
          <w:iCs/>
          <w:snapToGrid w:val="0"/>
          <w:sz w:val="28"/>
          <w:szCs w:val="28"/>
          <w:lang w:eastAsia="ru-RU"/>
        </w:rPr>
        <w:t>(оборот малых и средних предприятий, включая микро</w:t>
      </w:r>
      <w:r w:rsidR="0022287E" w:rsidRPr="00647291">
        <w:rPr>
          <w:rFonts w:ascii="Times New Roman" w:hAnsi="Times New Roman"/>
          <w:iCs/>
          <w:snapToGrid w:val="0"/>
          <w:sz w:val="28"/>
          <w:szCs w:val="28"/>
          <w:lang w:eastAsia="ru-RU"/>
        </w:rPr>
        <w:t>, (или) ВРП, скорректированный на экспорт,</w:t>
      </w:r>
      <w:r w:rsidRPr="00647291">
        <w:rPr>
          <w:rFonts w:ascii="Times New Roman" w:hAnsi="Times New Roman"/>
          <w:iCs/>
          <w:snapToGrid w:val="0"/>
          <w:sz w:val="28"/>
          <w:szCs w:val="28"/>
          <w:lang w:eastAsia="ru-RU"/>
        </w:rPr>
        <w:t>)</w:t>
      </w:r>
      <w:r w:rsidRPr="00647291">
        <w:rPr>
          <w:rFonts w:ascii="Times New Roman" w:hAnsi="Times New Roman"/>
          <w:snapToGrid w:val="0"/>
          <w:sz w:val="28"/>
          <w:szCs w:val="28"/>
          <w:lang w:eastAsia="ru-RU"/>
        </w:rPr>
        <w:t xml:space="preserve">, разрабатываемые Министерством экономического развития </w:t>
      </w:r>
      <w:r w:rsidRPr="00647291">
        <w:rPr>
          <w:rFonts w:ascii="Times New Roman" w:hAnsi="Times New Roman"/>
          <w:sz w:val="28"/>
          <w:szCs w:val="28"/>
        </w:rPr>
        <w:t xml:space="preserve"> Кузбасса</w:t>
      </w:r>
      <w:r w:rsidRPr="00647291">
        <w:rPr>
          <w:rFonts w:ascii="Times New Roman" w:hAnsi="Times New Roman"/>
          <w:snapToGrid w:val="0"/>
          <w:sz w:val="28"/>
          <w:szCs w:val="28"/>
          <w:lang w:eastAsia="ru-RU"/>
        </w:rPr>
        <w:t>;</w:t>
      </w:r>
    </w:p>
    <w:p w:rsidR="00656ECF" w:rsidRPr="00647291" w:rsidRDefault="00656EC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динамика налоговой базы по АУСН на основе информационного ресурса;</w:t>
      </w:r>
    </w:p>
    <w:p w:rsidR="00656ECF" w:rsidRPr="00647291" w:rsidRDefault="00656EC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динамика фактических поступлений по налогу согласно данным отчёта по форме № 1-НМ «Отчет о начислении и поступлении налогов, </w:t>
      </w:r>
      <w:r w:rsidRPr="00647291">
        <w:rPr>
          <w:rFonts w:ascii="Times New Roman" w:hAnsi="Times New Roman"/>
          <w:sz w:val="28"/>
          <w:szCs w:val="28"/>
        </w:rPr>
        <w:lastRenderedPageBreak/>
        <w:t>сборов, страховых взносов и иных обязательных платежей в бюджетную систему Российской Федерации»;</w:t>
      </w:r>
    </w:p>
    <w:p w:rsidR="00656ECF" w:rsidRPr="00647291" w:rsidRDefault="00656EC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налоговые ставки, предусмотренные Федеральным законом от 25.02.2022 №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rsidR="00656ECF" w:rsidRPr="00647291" w:rsidRDefault="00656EC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656ECF" w:rsidRPr="00647291" w:rsidRDefault="00656EC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Прогнозный объём поступлений налога, взимаемого в связи с применением упрощенной системы налогообложения </w:t>
      </w:r>
      <w:r w:rsidRPr="00647291">
        <w:rPr>
          <w:rFonts w:ascii="Times New Roman" w:hAnsi="Times New Roman"/>
          <w:snapToGrid w:val="0"/>
          <w:sz w:val="27"/>
          <w:szCs w:val="27"/>
          <w:lang w:eastAsia="ru-RU"/>
        </w:rPr>
        <w:t>(</w:t>
      </w:r>
      <w:r w:rsidRPr="00647291">
        <w:rPr>
          <w:rFonts w:ascii="Times New Roman" w:hAnsi="Times New Roman"/>
          <w:b/>
          <w:i/>
          <w:snapToGrid w:val="0"/>
          <w:sz w:val="28"/>
          <w:szCs w:val="28"/>
          <w:lang w:eastAsia="ru-RU"/>
        </w:rPr>
        <w:t>АУСН</w:t>
      </w:r>
      <w:r w:rsidRPr="00647291">
        <w:rPr>
          <w:rFonts w:ascii="Times New Roman" w:hAnsi="Times New Roman"/>
          <w:b/>
          <w:i/>
          <w:snapToGrid w:val="0"/>
          <w:sz w:val="27"/>
          <w:szCs w:val="27"/>
          <w:lang w:eastAsia="ru-RU"/>
        </w:rPr>
        <w:t xml:space="preserve"> </w:t>
      </w:r>
      <w:r w:rsidRPr="00647291">
        <w:rPr>
          <w:rFonts w:ascii="Times New Roman" w:hAnsi="Times New Roman"/>
          <w:b/>
          <w:i/>
          <w:snapToGrid w:val="0"/>
          <w:sz w:val="28"/>
          <w:szCs w:val="28"/>
          <w:vertAlign w:val="subscript"/>
          <w:lang w:eastAsia="ru-RU"/>
        </w:rPr>
        <w:t>всего</w:t>
      </w:r>
      <w:r w:rsidRPr="00647291">
        <w:rPr>
          <w:rFonts w:ascii="Times New Roman" w:hAnsi="Times New Roman"/>
          <w:snapToGrid w:val="0"/>
          <w:sz w:val="27"/>
          <w:szCs w:val="27"/>
          <w:lang w:eastAsia="ru-RU"/>
        </w:rPr>
        <w:t xml:space="preserve">), </w:t>
      </w:r>
      <w:r w:rsidRPr="00647291">
        <w:rPr>
          <w:rFonts w:ascii="Times New Roman" w:hAnsi="Times New Roman"/>
          <w:sz w:val="28"/>
          <w:szCs w:val="28"/>
        </w:rPr>
        <w:t>определяется как сумма прогнозных поступлений каждого вида налога исходя из выбранного объекта налогообложения:</w:t>
      </w:r>
    </w:p>
    <w:p w:rsidR="00656ECF" w:rsidRPr="00647291" w:rsidRDefault="00656ECF" w:rsidP="00153AB4">
      <w:pPr>
        <w:spacing w:after="0" w:line="240" w:lineRule="auto"/>
        <w:ind w:firstLine="709"/>
        <w:jc w:val="both"/>
        <w:rPr>
          <w:rFonts w:ascii="Times New Roman" w:hAnsi="Times New Roman"/>
          <w:sz w:val="28"/>
          <w:szCs w:val="28"/>
        </w:rPr>
      </w:pPr>
    </w:p>
    <w:p w:rsidR="00656ECF" w:rsidRPr="00647291" w:rsidRDefault="00656ECF" w:rsidP="00153AB4">
      <w:pPr>
        <w:spacing w:after="0" w:line="240" w:lineRule="auto"/>
        <w:ind w:firstLine="709"/>
        <w:jc w:val="center"/>
        <w:rPr>
          <w:rFonts w:ascii="Times New Roman" w:hAnsi="Times New Roman"/>
          <w:sz w:val="28"/>
          <w:szCs w:val="28"/>
        </w:rPr>
      </w:pPr>
      <w:r w:rsidRPr="00647291">
        <w:rPr>
          <w:rFonts w:ascii="Times New Roman" w:hAnsi="Times New Roman"/>
          <w:b/>
          <w:i/>
          <w:sz w:val="28"/>
          <w:szCs w:val="28"/>
        </w:rPr>
        <w:t xml:space="preserve">АУСН </w:t>
      </w:r>
      <w:r w:rsidRPr="00647291">
        <w:rPr>
          <w:rFonts w:ascii="Times New Roman" w:hAnsi="Times New Roman"/>
          <w:b/>
          <w:i/>
          <w:sz w:val="28"/>
          <w:szCs w:val="28"/>
          <w:vertAlign w:val="subscript"/>
        </w:rPr>
        <w:t>всего</w:t>
      </w:r>
      <w:r w:rsidRPr="00647291">
        <w:rPr>
          <w:rFonts w:ascii="Times New Roman" w:hAnsi="Times New Roman"/>
          <w:b/>
          <w:i/>
          <w:sz w:val="28"/>
          <w:szCs w:val="28"/>
        </w:rPr>
        <w:t xml:space="preserve"> = АУСН </w:t>
      </w:r>
      <w:r w:rsidRPr="00647291">
        <w:rPr>
          <w:rFonts w:ascii="Times New Roman" w:hAnsi="Times New Roman"/>
          <w:b/>
          <w:i/>
          <w:sz w:val="28"/>
          <w:szCs w:val="28"/>
          <w:vertAlign w:val="subscript"/>
        </w:rPr>
        <w:t>1</w:t>
      </w:r>
      <w:r w:rsidRPr="00647291">
        <w:rPr>
          <w:rFonts w:ascii="Times New Roman" w:hAnsi="Times New Roman"/>
          <w:b/>
          <w:i/>
          <w:sz w:val="28"/>
          <w:szCs w:val="28"/>
        </w:rPr>
        <w:t xml:space="preserve"> + АУСН </w:t>
      </w:r>
      <w:r w:rsidRPr="00647291">
        <w:rPr>
          <w:rFonts w:ascii="Times New Roman" w:hAnsi="Times New Roman"/>
          <w:b/>
          <w:i/>
          <w:sz w:val="28"/>
          <w:szCs w:val="28"/>
          <w:vertAlign w:val="subscript"/>
        </w:rPr>
        <w:t>2</w:t>
      </w:r>
      <w:r w:rsidRPr="00647291">
        <w:rPr>
          <w:rFonts w:ascii="Times New Roman" w:hAnsi="Times New Roman"/>
          <w:b/>
          <w:sz w:val="28"/>
          <w:szCs w:val="28"/>
        </w:rPr>
        <w:t xml:space="preserve">, </w:t>
      </w:r>
      <w:r w:rsidRPr="00647291">
        <w:rPr>
          <w:rFonts w:ascii="Times New Roman" w:hAnsi="Times New Roman"/>
          <w:sz w:val="28"/>
          <w:szCs w:val="28"/>
        </w:rPr>
        <w:t>где</w:t>
      </w:r>
    </w:p>
    <w:p w:rsidR="00656ECF" w:rsidRPr="00647291" w:rsidRDefault="00656ECF" w:rsidP="00432F9E">
      <w:pPr>
        <w:spacing w:before="240" w:after="0" w:line="240" w:lineRule="auto"/>
        <w:ind w:firstLine="709"/>
        <w:jc w:val="both"/>
        <w:rPr>
          <w:rFonts w:ascii="Times New Roman" w:hAnsi="Times New Roman"/>
          <w:sz w:val="28"/>
          <w:szCs w:val="28"/>
        </w:rPr>
      </w:pPr>
      <w:r w:rsidRPr="00647291">
        <w:rPr>
          <w:rFonts w:ascii="Times New Roman" w:hAnsi="Times New Roman"/>
          <w:b/>
          <w:i/>
          <w:sz w:val="28"/>
          <w:szCs w:val="28"/>
        </w:rPr>
        <w:t>АУСН</w:t>
      </w:r>
      <w:r w:rsidRPr="00647291">
        <w:rPr>
          <w:rFonts w:ascii="Times New Roman" w:hAnsi="Times New Roman"/>
          <w:b/>
          <w:i/>
          <w:sz w:val="28"/>
          <w:szCs w:val="28"/>
          <w:vertAlign w:val="subscript"/>
        </w:rPr>
        <w:t>1</w:t>
      </w:r>
      <w:r w:rsidRPr="00647291">
        <w:rPr>
          <w:rFonts w:ascii="Times New Roman" w:hAnsi="Times New Roman"/>
          <w:sz w:val="28"/>
          <w:szCs w:val="28"/>
        </w:rPr>
        <w:t xml:space="preserve"> – АУСН, уплачиваемый при использовании в качестве объекта налогообложения доходы</w:t>
      </w:r>
      <w:r w:rsidR="003852D8" w:rsidRPr="00647291">
        <w:rPr>
          <w:rFonts w:ascii="Times New Roman" w:hAnsi="Times New Roman"/>
          <w:sz w:val="28"/>
          <w:szCs w:val="28"/>
        </w:rPr>
        <w:t>, тыс. рублей</w:t>
      </w:r>
      <w:r w:rsidRPr="00647291">
        <w:rPr>
          <w:rFonts w:ascii="Times New Roman" w:hAnsi="Times New Roman"/>
          <w:sz w:val="28"/>
          <w:szCs w:val="28"/>
        </w:rPr>
        <w:t>;</w:t>
      </w:r>
    </w:p>
    <w:p w:rsidR="00656ECF" w:rsidRPr="00647291" w:rsidRDefault="00656EC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АУСН</w:t>
      </w:r>
      <w:r w:rsidRPr="00647291">
        <w:rPr>
          <w:rFonts w:ascii="Times New Roman" w:hAnsi="Times New Roman"/>
          <w:b/>
          <w:i/>
          <w:sz w:val="28"/>
          <w:szCs w:val="28"/>
          <w:vertAlign w:val="subscript"/>
        </w:rPr>
        <w:t>2</w:t>
      </w:r>
      <w:r w:rsidRPr="00647291">
        <w:rPr>
          <w:rFonts w:ascii="Times New Roman" w:hAnsi="Times New Roman"/>
          <w:sz w:val="28"/>
          <w:szCs w:val="28"/>
          <w:vertAlign w:val="subscript"/>
        </w:rPr>
        <w:t xml:space="preserve"> </w:t>
      </w:r>
      <w:r w:rsidRPr="00647291">
        <w:rPr>
          <w:rFonts w:ascii="Times New Roman" w:hAnsi="Times New Roman"/>
          <w:sz w:val="28"/>
          <w:szCs w:val="28"/>
        </w:rPr>
        <w:t>- АУСН, уплачиваемый при использовании в качестве объекта налогообложения доходы, уменьшенные на величину расходов (в том числе минимальный налог)</w:t>
      </w:r>
      <w:r w:rsidR="003852D8" w:rsidRPr="00647291">
        <w:rPr>
          <w:rFonts w:ascii="Times New Roman" w:hAnsi="Times New Roman"/>
          <w:sz w:val="28"/>
          <w:szCs w:val="28"/>
        </w:rPr>
        <w:t>, тыс. рублей</w:t>
      </w:r>
      <w:r w:rsidRPr="00647291">
        <w:rPr>
          <w:rFonts w:ascii="Times New Roman" w:hAnsi="Times New Roman"/>
          <w:sz w:val="28"/>
          <w:szCs w:val="28"/>
        </w:rPr>
        <w:t>;</w:t>
      </w:r>
    </w:p>
    <w:p w:rsidR="00656ECF" w:rsidRPr="00647291" w:rsidRDefault="00656EC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Прогнозный объём АУСН, уплачиваемый при использовании в качестве объекта налогообложения доходы </w:t>
      </w:r>
      <w:r w:rsidRPr="00647291">
        <w:rPr>
          <w:rFonts w:ascii="Times New Roman" w:hAnsi="Times New Roman"/>
          <w:b/>
          <w:i/>
          <w:sz w:val="28"/>
          <w:szCs w:val="28"/>
        </w:rPr>
        <w:t>(АУСН</w:t>
      </w:r>
      <w:r w:rsidRPr="00647291">
        <w:rPr>
          <w:rFonts w:ascii="Times New Roman" w:hAnsi="Times New Roman"/>
          <w:b/>
          <w:i/>
          <w:sz w:val="28"/>
          <w:szCs w:val="28"/>
          <w:vertAlign w:val="subscript"/>
        </w:rPr>
        <w:t>1</w:t>
      </w:r>
      <w:r w:rsidRPr="00647291">
        <w:rPr>
          <w:rFonts w:ascii="Times New Roman" w:hAnsi="Times New Roman"/>
          <w:b/>
          <w:i/>
          <w:sz w:val="28"/>
          <w:szCs w:val="28"/>
        </w:rPr>
        <w:t>)</w:t>
      </w:r>
      <w:r w:rsidRPr="00647291">
        <w:rPr>
          <w:rFonts w:ascii="Times New Roman" w:hAnsi="Times New Roman"/>
          <w:sz w:val="28"/>
          <w:szCs w:val="28"/>
        </w:rPr>
        <w:t>, рассчитывается по следующей формуле:</w:t>
      </w:r>
    </w:p>
    <w:p w:rsidR="00656ECF" w:rsidRPr="00647291" w:rsidRDefault="00656ECF" w:rsidP="00153AB4">
      <w:pPr>
        <w:spacing w:after="0" w:line="240" w:lineRule="auto"/>
        <w:ind w:firstLine="709"/>
        <w:jc w:val="both"/>
        <w:rPr>
          <w:rFonts w:ascii="Times New Roman" w:hAnsi="Times New Roman"/>
          <w:i/>
          <w:sz w:val="28"/>
          <w:szCs w:val="28"/>
        </w:rPr>
      </w:pPr>
    </w:p>
    <w:p w:rsidR="00656ECF" w:rsidRPr="00647291" w:rsidRDefault="00656ECF" w:rsidP="00153AB4">
      <w:pPr>
        <w:spacing w:after="0" w:line="240" w:lineRule="auto"/>
        <w:ind w:firstLine="709"/>
        <w:jc w:val="center"/>
        <w:rPr>
          <w:rFonts w:ascii="Times New Roman" w:hAnsi="Times New Roman"/>
          <w:sz w:val="28"/>
          <w:szCs w:val="28"/>
        </w:rPr>
      </w:pPr>
      <w:r w:rsidRPr="00647291">
        <w:rPr>
          <w:rFonts w:ascii="Times New Roman" w:hAnsi="Times New Roman"/>
          <w:b/>
          <w:i/>
          <w:sz w:val="28"/>
          <w:szCs w:val="28"/>
        </w:rPr>
        <w:t>АУСН</w:t>
      </w:r>
      <w:r w:rsidRPr="00647291">
        <w:rPr>
          <w:rFonts w:ascii="Times New Roman" w:hAnsi="Times New Roman"/>
          <w:b/>
          <w:i/>
          <w:sz w:val="28"/>
          <w:szCs w:val="28"/>
          <w:vertAlign w:val="subscript"/>
        </w:rPr>
        <w:t>1</w:t>
      </w:r>
      <w:r w:rsidRPr="00647291">
        <w:rPr>
          <w:rFonts w:ascii="Times New Roman" w:hAnsi="Times New Roman"/>
          <w:b/>
          <w:i/>
          <w:sz w:val="28"/>
          <w:szCs w:val="28"/>
        </w:rPr>
        <w:t xml:space="preserve"> = [(V</w:t>
      </w:r>
      <w:r w:rsidR="003852D8" w:rsidRPr="00647291">
        <w:rPr>
          <w:rFonts w:ascii="Times New Roman" w:hAnsi="Times New Roman"/>
          <w:b/>
          <w:i/>
          <w:sz w:val="28"/>
          <w:szCs w:val="28"/>
          <w:vertAlign w:val="subscript"/>
        </w:rPr>
        <w:t>НБ1</w:t>
      </w:r>
      <w:r w:rsidRPr="00647291">
        <w:rPr>
          <w:rFonts w:ascii="Times New Roman" w:hAnsi="Times New Roman"/>
          <w:b/>
          <w:i/>
          <w:sz w:val="28"/>
          <w:szCs w:val="28"/>
          <w:vertAlign w:val="subscript"/>
        </w:rPr>
        <w:t>пп</w:t>
      </w:r>
      <w:r w:rsidRPr="00647291">
        <w:rPr>
          <w:rFonts w:ascii="Times New Roman" w:hAnsi="Times New Roman"/>
          <w:b/>
          <w:i/>
          <w:sz w:val="28"/>
          <w:szCs w:val="28"/>
        </w:rPr>
        <w:t xml:space="preserve"> * (S)) (+/-) F] * (K </w:t>
      </w:r>
      <w:r w:rsidRPr="00647291">
        <w:rPr>
          <w:rFonts w:ascii="Times New Roman" w:hAnsi="Times New Roman"/>
          <w:b/>
          <w:i/>
          <w:sz w:val="28"/>
          <w:szCs w:val="28"/>
          <w:vertAlign w:val="subscript"/>
        </w:rPr>
        <w:t>соб</w:t>
      </w:r>
      <w:r w:rsidRPr="00647291">
        <w:rPr>
          <w:rFonts w:ascii="Times New Roman" w:hAnsi="Times New Roman"/>
          <w:b/>
          <w:i/>
          <w:sz w:val="28"/>
          <w:szCs w:val="28"/>
        </w:rPr>
        <w:t>)</w:t>
      </w:r>
      <w:r w:rsidRPr="00647291">
        <w:rPr>
          <w:rFonts w:ascii="Times New Roman" w:hAnsi="Times New Roman"/>
          <w:i/>
          <w:sz w:val="28"/>
          <w:szCs w:val="28"/>
        </w:rPr>
        <w:t>,</w:t>
      </w:r>
      <w:r w:rsidR="00863F29" w:rsidRPr="00647291">
        <w:rPr>
          <w:rFonts w:ascii="Times New Roman" w:hAnsi="Times New Roman"/>
          <w:sz w:val="28"/>
          <w:szCs w:val="28"/>
        </w:rPr>
        <w:t xml:space="preserve"> </w:t>
      </w:r>
      <w:r w:rsidRPr="00647291">
        <w:rPr>
          <w:rFonts w:ascii="Times New Roman" w:hAnsi="Times New Roman"/>
          <w:sz w:val="28"/>
          <w:szCs w:val="28"/>
        </w:rPr>
        <w:t>где</w:t>
      </w:r>
    </w:p>
    <w:p w:rsidR="00656ECF" w:rsidRPr="00647291" w:rsidRDefault="003852D8" w:rsidP="00A8299B">
      <w:pPr>
        <w:spacing w:before="240" w:after="0" w:line="240" w:lineRule="auto"/>
        <w:ind w:firstLine="709"/>
        <w:jc w:val="both"/>
        <w:rPr>
          <w:rFonts w:ascii="Times New Roman" w:hAnsi="Times New Roman"/>
          <w:sz w:val="28"/>
          <w:szCs w:val="28"/>
        </w:rPr>
      </w:pPr>
      <w:r w:rsidRPr="00647291">
        <w:rPr>
          <w:rFonts w:ascii="Times New Roman" w:hAnsi="Times New Roman"/>
          <w:b/>
          <w:i/>
          <w:sz w:val="28"/>
          <w:szCs w:val="28"/>
        </w:rPr>
        <w:t>V</w:t>
      </w:r>
      <w:r w:rsidRPr="00647291">
        <w:rPr>
          <w:rFonts w:ascii="Times New Roman" w:hAnsi="Times New Roman"/>
          <w:b/>
          <w:i/>
          <w:sz w:val="28"/>
          <w:szCs w:val="28"/>
          <w:vertAlign w:val="subscript"/>
        </w:rPr>
        <w:t>НБ</w:t>
      </w:r>
      <w:r w:rsidR="00656ECF" w:rsidRPr="00647291">
        <w:rPr>
          <w:rFonts w:ascii="Times New Roman" w:hAnsi="Times New Roman"/>
          <w:b/>
          <w:i/>
          <w:sz w:val="28"/>
          <w:szCs w:val="28"/>
          <w:vertAlign w:val="subscript"/>
        </w:rPr>
        <w:t>1пп</w:t>
      </w:r>
      <w:r w:rsidR="00656ECF" w:rsidRPr="00647291">
        <w:rPr>
          <w:rFonts w:ascii="Times New Roman" w:hAnsi="Times New Roman"/>
          <w:b/>
          <w:i/>
          <w:sz w:val="28"/>
          <w:szCs w:val="28"/>
        </w:rPr>
        <w:t xml:space="preserve"> </w:t>
      </w:r>
      <w:r w:rsidR="00656ECF" w:rsidRPr="00647291">
        <w:rPr>
          <w:rFonts w:ascii="Times New Roman" w:hAnsi="Times New Roman"/>
          <w:sz w:val="28"/>
          <w:szCs w:val="28"/>
        </w:rPr>
        <w:t xml:space="preserve">– налоговая база прогнозируемого периода по </w:t>
      </w:r>
      <w:r w:rsidR="00656ECF" w:rsidRPr="00647291">
        <w:rPr>
          <w:rFonts w:ascii="Times New Roman" w:hAnsi="Times New Roman"/>
          <w:i/>
          <w:sz w:val="28"/>
          <w:szCs w:val="28"/>
        </w:rPr>
        <w:t>АУСН</w:t>
      </w:r>
      <w:r w:rsidR="00656ECF" w:rsidRPr="00647291">
        <w:rPr>
          <w:rFonts w:ascii="Times New Roman" w:hAnsi="Times New Roman"/>
          <w:i/>
          <w:sz w:val="28"/>
          <w:szCs w:val="28"/>
          <w:vertAlign w:val="subscript"/>
        </w:rPr>
        <w:t>1</w:t>
      </w:r>
      <w:r w:rsidR="00656ECF" w:rsidRPr="00647291">
        <w:rPr>
          <w:rFonts w:ascii="Times New Roman" w:hAnsi="Times New Roman"/>
          <w:sz w:val="28"/>
          <w:szCs w:val="28"/>
        </w:rPr>
        <w:t>, тыс. рублей;</w:t>
      </w:r>
    </w:p>
    <w:p w:rsidR="00656ECF" w:rsidRPr="00647291" w:rsidRDefault="00656EC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S</w:t>
      </w:r>
      <w:r w:rsidRPr="00647291">
        <w:rPr>
          <w:rFonts w:ascii="Times New Roman" w:hAnsi="Times New Roman"/>
          <w:i/>
          <w:sz w:val="28"/>
          <w:szCs w:val="28"/>
        </w:rPr>
        <w:t xml:space="preserve"> </w:t>
      </w:r>
      <w:r w:rsidRPr="00647291">
        <w:rPr>
          <w:rFonts w:ascii="Times New Roman" w:hAnsi="Times New Roman"/>
          <w:sz w:val="28"/>
          <w:szCs w:val="28"/>
        </w:rPr>
        <w:t>– ставка налога, %;</w:t>
      </w:r>
    </w:p>
    <w:p w:rsidR="00656ECF" w:rsidRPr="00647291" w:rsidRDefault="00656EC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K </w:t>
      </w:r>
      <w:r w:rsidRPr="00647291">
        <w:rPr>
          <w:rFonts w:ascii="Times New Roman" w:hAnsi="Times New Roman"/>
          <w:b/>
          <w:i/>
          <w:sz w:val="28"/>
          <w:szCs w:val="28"/>
          <w:vertAlign w:val="subscript"/>
        </w:rPr>
        <w:t>соб.</w:t>
      </w:r>
      <w:r w:rsidRPr="00647291">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56ECF" w:rsidRPr="00647291" w:rsidRDefault="00656EC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56ECF" w:rsidRPr="00647291" w:rsidRDefault="00656EC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F</w:t>
      </w:r>
      <w:r w:rsidRPr="00647291">
        <w:rPr>
          <w:rFonts w:ascii="Times New Roman" w:hAnsi="Times New Roman"/>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56ECF" w:rsidRPr="00647291" w:rsidRDefault="00656EC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Прогнозируемый объём налоговой базы по АУСН, уплачиваемого при использовании в качестве объекта налогообложения доходы (</w:t>
      </w:r>
      <w:r w:rsidRPr="00647291">
        <w:rPr>
          <w:rFonts w:ascii="Times New Roman" w:hAnsi="Times New Roman"/>
          <w:b/>
          <w:i/>
          <w:sz w:val="28"/>
          <w:szCs w:val="28"/>
        </w:rPr>
        <w:t>V</w:t>
      </w:r>
      <w:r w:rsidR="003852D8" w:rsidRPr="00647291">
        <w:rPr>
          <w:rFonts w:ascii="Times New Roman" w:hAnsi="Times New Roman"/>
          <w:b/>
          <w:i/>
          <w:sz w:val="28"/>
          <w:szCs w:val="28"/>
        </w:rPr>
        <w:t>НБ</w:t>
      </w:r>
      <w:r w:rsidRPr="00647291">
        <w:rPr>
          <w:rFonts w:ascii="Times New Roman" w:hAnsi="Times New Roman"/>
          <w:b/>
          <w:i/>
          <w:sz w:val="28"/>
          <w:szCs w:val="28"/>
        </w:rPr>
        <w:t>1</w:t>
      </w:r>
      <w:r w:rsidRPr="00647291">
        <w:rPr>
          <w:rFonts w:ascii="Times New Roman" w:hAnsi="Times New Roman"/>
          <w:b/>
          <w:i/>
          <w:sz w:val="28"/>
          <w:szCs w:val="28"/>
          <w:vertAlign w:val="subscript"/>
        </w:rPr>
        <w:t>пп</w:t>
      </w:r>
      <w:r w:rsidRPr="00647291">
        <w:rPr>
          <w:rFonts w:ascii="Times New Roman" w:hAnsi="Times New Roman"/>
          <w:sz w:val="28"/>
          <w:szCs w:val="28"/>
        </w:rPr>
        <w:t xml:space="preserve">), </w:t>
      </w:r>
      <w:r w:rsidRPr="00647291">
        <w:rPr>
          <w:rFonts w:ascii="Times New Roman" w:hAnsi="Times New Roman"/>
          <w:sz w:val="28"/>
          <w:szCs w:val="28"/>
        </w:rPr>
        <w:lastRenderedPageBreak/>
        <w:t xml:space="preserve">рассчитывается на основе налоговой базы предыдущего периода исходя из темпа роста </w:t>
      </w:r>
      <w:r w:rsidR="0042066E" w:rsidRPr="00647291">
        <w:rPr>
          <w:rFonts w:ascii="Times New Roman" w:hAnsi="Times New Roman"/>
          <w:sz w:val="28"/>
          <w:szCs w:val="28"/>
        </w:rPr>
        <w:t>оборота малых и средних предприятий, включая микро</w:t>
      </w:r>
      <w:r w:rsidRPr="00647291">
        <w:rPr>
          <w:rFonts w:ascii="Times New Roman" w:hAnsi="Times New Roman"/>
          <w:sz w:val="28"/>
          <w:szCs w:val="28"/>
        </w:rPr>
        <w:t xml:space="preserve">, </w:t>
      </w:r>
      <w:r w:rsidR="009B3275" w:rsidRPr="00647291">
        <w:rPr>
          <w:rFonts w:ascii="Times New Roman" w:hAnsi="Times New Roman"/>
          <w:iCs/>
          <w:snapToGrid w:val="0"/>
          <w:sz w:val="28"/>
          <w:szCs w:val="28"/>
          <w:lang w:eastAsia="ru-RU"/>
        </w:rPr>
        <w:t>(или) ВРП, скорректированного на экспорт</w:t>
      </w:r>
      <w:r w:rsidR="009B3275" w:rsidRPr="00647291">
        <w:rPr>
          <w:rFonts w:ascii="Times New Roman" w:hAnsi="Times New Roman"/>
          <w:sz w:val="28"/>
          <w:szCs w:val="28"/>
        </w:rPr>
        <w:t xml:space="preserve">, </w:t>
      </w:r>
      <w:r w:rsidRPr="00647291">
        <w:rPr>
          <w:rFonts w:ascii="Times New Roman" w:hAnsi="Times New Roman"/>
          <w:sz w:val="28"/>
          <w:szCs w:val="28"/>
        </w:rPr>
        <w:t>по следующей формуле:</w:t>
      </w:r>
    </w:p>
    <w:p w:rsidR="003557A1" w:rsidRPr="00647291" w:rsidRDefault="003557A1" w:rsidP="00153AB4">
      <w:pPr>
        <w:spacing w:after="0" w:line="240" w:lineRule="auto"/>
        <w:ind w:firstLine="709"/>
        <w:jc w:val="both"/>
        <w:rPr>
          <w:rFonts w:ascii="Times New Roman" w:hAnsi="Times New Roman"/>
          <w:sz w:val="28"/>
          <w:szCs w:val="28"/>
        </w:rPr>
      </w:pPr>
    </w:p>
    <w:p w:rsidR="00656ECF" w:rsidRPr="00647291" w:rsidRDefault="00656EC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V</w:t>
      </w:r>
      <w:r w:rsidR="003852D8" w:rsidRPr="00647291">
        <w:rPr>
          <w:rFonts w:ascii="Times New Roman" w:hAnsi="Times New Roman"/>
          <w:b/>
          <w:i/>
          <w:sz w:val="28"/>
          <w:szCs w:val="28"/>
          <w:vertAlign w:val="subscript"/>
        </w:rPr>
        <w:t>НБ</w:t>
      </w:r>
      <w:r w:rsidRPr="00647291">
        <w:rPr>
          <w:rFonts w:ascii="Times New Roman" w:hAnsi="Times New Roman"/>
          <w:b/>
          <w:i/>
          <w:sz w:val="28"/>
          <w:szCs w:val="28"/>
          <w:vertAlign w:val="subscript"/>
        </w:rPr>
        <w:t>1пп</w:t>
      </w:r>
      <w:r w:rsidRPr="00647291">
        <w:rPr>
          <w:rFonts w:ascii="Times New Roman" w:hAnsi="Times New Roman"/>
          <w:b/>
          <w:i/>
          <w:sz w:val="28"/>
          <w:szCs w:val="28"/>
        </w:rPr>
        <w:t xml:space="preserve"> = </w:t>
      </w:r>
      <w:r w:rsidRPr="00647291">
        <w:rPr>
          <w:rFonts w:ascii="Times New Roman" w:hAnsi="Times New Roman"/>
          <w:b/>
          <w:i/>
          <w:sz w:val="28"/>
          <w:szCs w:val="28"/>
          <w:lang w:val="en-US"/>
        </w:rPr>
        <w:t>V</w:t>
      </w:r>
      <w:r w:rsidR="003852D8" w:rsidRPr="00647291">
        <w:rPr>
          <w:rFonts w:ascii="Times New Roman" w:hAnsi="Times New Roman"/>
          <w:b/>
          <w:i/>
          <w:sz w:val="28"/>
          <w:szCs w:val="28"/>
          <w:vertAlign w:val="subscript"/>
        </w:rPr>
        <w:t>НБ</w:t>
      </w:r>
      <w:r w:rsidRPr="00647291">
        <w:rPr>
          <w:rFonts w:ascii="Times New Roman" w:hAnsi="Times New Roman"/>
          <w:b/>
          <w:i/>
          <w:sz w:val="28"/>
          <w:szCs w:val="28"/>
          <w:vertAlign w:val="subscript"/>
        </w:rPr>
        <w:t xml:space="preserve">1пр.п </w:t>
      </w:r>
      <w:r w:rsidRPr="00647291">
        <w:rPr>
          <w:rFonts w:ascii="Times New Roman" w:hAnsi="Times New Roman"/>
          <w:b/>
          <w:i/>
          <w:sz w:val="28"/>
          <w:szCs w:val="28"/>
        </w:rPr>
        <w:t xml:space="preserve">* </w:t>
      </w:r>
      <w:r w:rsidR="003647F4" w:rsidRPr="00647291">
        <w:rPr>
          <w:rFonts w:ascii="Times New Roman" w:hAnsi="Times New Roman"/>
          <w:b/>
          <w:i/>
          <w:snapToGrid w:val="0"/>
          <w:sz w:val="28"/>
          <w:szCs w:val="28"/>
          <w:lang w:val="en-US" w:eastAsia="ru-RU"/>
        </w:rPr>
        <w:t>V</w:t>
      </w:r>
      <w:r w:rsidR="003647F4" w:rsidRPr="00647291">
        <w:rPr>
          <w:rFonts w:ascii="Times New Roman" w:hAnsi="Times New Roman"/>
          <w:b/>
          <w:i/>
          <w:snapToGrid w:val="0"/>
          <w:sz w:val="28"/>
          <w:szCs w:val="28"/>
          <w:vertAlign w:val="subscript"/>
          <w:lang w:eastAsia="ru-RU"/>
        </w:rPr>
        <w:t>МСП</w:t>
      </w:r>
      <w:r w:rsidR="003647F4" w:rsidRPr="00647291">
        <w:rPr>
          <w:rFonts w:ascii="Times New Roman" w:hAnsi="Times New Roman"/>
          <w:b/>
          <w:snapToGrid w:val="0"/>
          <w:sz w:val="28"/>
          <w:szCs w:val="28"/>
          <w:lang w:eastAsia="ru-RU"/>
        </w:rPr>
        <w:t xml:space="preserve"> </w:t>
      </w:r>
      <w:r w:rsidR="003647F4" w:rsidRPr="00647291">
        <w:rPr>
          <w:rFonts w:ascii="Times New Roman" w:hAnsi="Times New Roman"/>
          <w:b/>
          <w:snapToGrid w:val="0"/>
          <w:sz w:val="28"/>
          <w:szCs w:val="28"/>
          <w:vertAlign w:val="subscript"/>
          <w:lang w:eastAsia="ru-RU"/>
        </w:rPr>
        <w:t>п.п</w:t>
      </w:r>
      <w:r w:rsidR="003647F4" w:rsidRPr="00647291">
        <w:rPr>
          <w:rFonts w:ascii="Times New Roman" w:hAnsi="Times New Roman"/>
          <w:b/>
          <w:snapToGrid w:val="0"/>
          <w:sz w:val="28"/>
          <w:szCs w:val="28"/>
          <w:lang w:eastAsia="ru-RU"/>
        </w:rPr>
        <w:t xml:space="preserve"> </w:t>
      </w:r>
      <w:r w:rsidR="003647F4" w:rsidRPr="00647291">
        <w:rPr>
          <w:rFonts w:ascii="Times New Roman" w:hAnsi="Times New Roman"/>
          <w:b/>
          <w:iCs/>
          <w:snapToGrid w:val="0"/>
          <w:sz w:val="28"/>
          <w:szCs w:val="28"/>
          <w:lang w:eastAsia="ru-RU"/>
        </w:rPr>
        <w:t xml:space="preserve">/ </w:t>
      </w:r>
      <w:r w:rsidR="003647F4" w:rsidRPr="00647291">
        <w:rPr>
          <w:rFonts w:ascii="Times New Roman" w:hAnsi="Times New Roman"/>
          <w:b/>
          <w:i/>
          <w:snapToGrid w:val="0"/>
          <w:sz w:val="28"/>
          <w:szCs w:val="28"/>
          <w:lang w:val="en-US" w:eastAsia="ru-RU"/>
        </w:rPr>
        <w:t>V</w:t>
      </w:r>
      <w:r w:rsidR="003647F4" w:rsidRPr="00647291">
        <w:rPr>
          <w:rFonts w:ascii="Times New Roman" w:hAnsi="Times New Roman"/>
          <w:b/>
          <w:i/>
          <w:snapToGrid w:val="0"/>
          <w:sz w:val="28"/>
          <w:szCs w:val="28"/>
          <w:vertAlign w:val="subscript"/>
          <w:lang w:eastAsia="ru-RU"/>
        </w:rPr>
        <w:t>МСП</w:t>
      </w:r>
      <w:r w:rsidR="003647F4" w:rsidRPr="00647291">
        <w:rPr>
          <w:rFonts w:ascii="Times New Roman" w:hAnsi="Times New Roman"/>
          <w:b/>
          <w:snapToGrid w:val="0"/>
          <w:sz w:val="28"/>
          <w:szCs w:val="28"/>
          <w:vertAlign w:val="subscript"/>
          <w:lang w:eastAsia="ru-RU"/>
        </w:rPr>
        <w:t xml:space="preserve"> пр.п</w:t>
      </w:r>
      <w:r w:rsidR="003647F4" w:rsidRPr="00647291">
        <w:rPr>
          <w:rFonts w:ascii="Times New Roman" w:hAnsi="Times New Roman"/>
          <w:snapToGrid w:val="0"/>
          <w:sz w:val="28"/>
          <w:szCs w:val="28"/>
          <w:lang w:eastAsia="ru-RU"/>
        </w:rPr>
        <w:t>,</w:t>
      </w:r>
      <w:r w:rsidRPr="00647291">
        <w:rPr>
          <w:rFonts w:ascii="Times New Roman" w:hAnsi="Times New Roman"/>
          <w:i/>
          <w:sz w:val="28"/>
          <w:szCs w:val="28"/>
        </w:rPr>
        <w:t>,</w:t>
      </w:r>
      <w:r w:rsidR="00863F29" w:rsidRPr="00647291">
        <w:rPr>
          <w:rFonts w:ascii="Times New Roman" w:hAnsi="Times New Roman"/>
          <w:i/>
          <w:sz w:val="28"/>
          <w:szCs w:val="28"/>
        </w:rPr>
        <w:t xml:space="preserve"> </w:t>
      </w:r>
      <w:r w:rsidRPr="00647291">
        <w:rPr>
          <w:rFonts w:ascii="Times New Roman" w:hAnsi="Times New Roman"/>
          <w:sz w:val="28"/>
          <w:szCs w:val="28"/>
        </w:rPr>
        <w:t>где</w:t>
      </w:r>
    </w:p>
    <w:p w:rsidR="00656ECF" w:rsidRPr="00647291" w:rsidRDefault="00656ECF" w:rsidP="00432F9E">
      <w:pPr>
        <w:spacing w:before="240" w:after="0" w:line="240" w:lineRule="auto"/>
        <w:ind w:firstLine="709"/>
        <w:jc w:val="both"/>
        <w:rPr>
          <w:rFonts w:ascii="Times New Roman" w:hAnsi="Times New Roman"/>
          <w:sz w:val="28"/>
          <w:szCs w:val="28"/>
        </w:rPr>
      </w:pPr>
      <w:r w:rsidRPr="00647291">
        <w:rPr>
          <w:rFonts w:ascii="Times New Roman" w:hAnsi="Times New Roman"/>
          <w:b/>
          <w:i/>
          <w:sz w:val="28"/>
          <w:szCs w:val="28"/>
        </w:rPr>
        <w:t>V</w:t>
      </w:r>
      <w:r w:rsidR="003852D8" w:rsidRPr="00647291">
        <w:rPr>
          <w:rFonts w:ascii="Times New Roman" w:hAnsi="Times New Roman"/>
          <w:b/>
          <w:i/>
          <w:sz w:val="28"/>
          <w:szCs w:val="28"/>
          <w:vertAlign w:val="subscript"/>
        </w:rPr>
        <w:t>НБ</w:t>
      </w:r>
      <w:r w:rsidRPr="00647291">
        <w:rPr>
          <w:rFonts w:ascii="Times New Roman" w:hAnsi="Times New Roman"/>
          <w:b/>
          <w:i/>
          <w:sz w:val="28"/>
          <w:szCs w:val="28"/>
          <w:vertAlign w:val="subscript"/>
        </w:rPr>
        <w:t>1пр.п</w:t>
      </w:r>
      <w:r w:rsidRPr="00647291">
        <w:rPr>
          <w:rFonts w:ascii="Times New Roman" w:hAnsi="Times New Roman"/>
          <w:sz w:val="28"/>
          <w:szCs w:val="28"/>
          <w:vertAlign w:val="subscript"/>
        </w:rPr>
        <w:t xml:space="preserve"> </w:t>
      </w:r>
      <w:r w:rsidRPr="00647291">
        <w:rPr>
          <w:rFonts w:ascii="Times New Roman" w:hAnsi="Times New Roman"/>
          <w:sz w:val="28"/>
          <w:szCs w:val="28"/>
        </w:rPr>
        <w:t xml:space="preserve">– налоговая база предыдущего периода по </w:t>
      </w:r>
      <w:r w:rsidRPr="00647291">
        <w:rPr>
          <w:rFonts w:ascii="Times New Roman" w:hAnsi="Times New Roman"/>
          <w:i/>
          <w:sz w:val="28"/>
          <w:szCs w:val="28"/>
        </w:rPr>
        <w:t>АУСН</w:t>
      </w:r>
      <w:r w:rsidRPr="00647291">
        <w:rPr>
          <w:rFonts w:ascii="Times New Roman" w:hAnsi="Times New Roman"/>
          <w:i/>
          <w:sz w:val="28"/>
          <w:szCs w:val="28"/>
          <w:vertAlign w:val="subscript"/>
        </w:rPr>
        <w:t>1</w:t>
      </w:r>
      <w:r w:rsidRPr="00647291">
        <w:rPr>
          <w:rFonts w:ascii="Times New Roman" w:hAnsi="Times New Roman"/>
          <w:sz w:val="28"/>
          <w:szCs w:val="28"/>
        </w:rPr>
        <w:t>, тыс. рублей;</w:t>
      </w:r>
    </w:p>
    <w:p w:rsidR="009B3275" w:rsidRPr="00647291" w:rsidRDefault="009B3275" w:rsidP="009B3275">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b/>
          <w:i/>
          <w:snapToGrid w:val="0"/>
          <w:sz w:val="28"/>
          <w:szCs w:val="28"/>
          <w:lang w:val="en-US" w:eastAsia="ru-RU"/>
        </w:rPr>
        <w:t>V</w:t>
      </w:r>
      <w:r w:rsidRPr="00647291">
        <w:rPr>
          <w:rFonts w:ascii="Times New Roman" w:hAnsi="Times New Roman"/>
          <w:b/>
          <w:i/>
          <w:snapToGrid w:val="0"/>
          <w:sz w:val="28"/>
          <w:szCs w:val="28"/>
          <w:vertAlign w:val="subscript"/>
          <w:lang w:eastAsia="ru-RU"/>
        </w:rPr>
        <w:t>МСП</w:t>
      </w:r>
      <w:r w:rsidRPr="00647291">
        <w:rPr>
          <w:rFonts w:ascii="Times New Roman" w:hAnsi="Times New Roman"/>
          <w:snapToGrid w:val="0"/>
          <w:sz w:val="28"/>
          <w:szCs w:val="28"/>
          <w:lang w:eastAsia="ru-RU"/>
        </w:rPr>
        <w:t xml:space="preserve"> </w:t>
      </w:r>
      <w:r w:rsidRPr="00647291">
        <w:rPr>
          <w:rFonts w:ascii="Times New Roman" w:hAnsi="Times New Roman"/>
          <w:snapToGrid w:val="0"/>
          <w:sz w:val="28"/>
          <w:szCs w:val="28"/>
          <w:vertAlign w:val="subscript"/>
          <w:lang w:eastAsia="ru-RU"/>
        </w:rPr>
        <w:t>пр.п</w:t>
      </w:r>
      <w:r w:rsidRPr="00647291">
        <w:rPr>
          <w:rFonts w:ascii="Times New Roman" w:hAnsi="Times New Roman"/>
          <w:snapToGrid w:val="0"/>
          <w:sz w:val="28"/>
          <w:szCs w:val="28"/>
          <w:lang w:eastAsia="ru-RU"/>
        </w:rPr>
        <w:t xml:space="preserve"> – оборот малых и средних предприятий, включая микро, </w:t>
      </w:r>
      <w:r w:rsidRPr="00647291">
        <w:rPr>
          <w:rFonts w:ascii="Times New Roman" w:hAnsi="Times New Roman"/>
          <w:iCs/>
          <w:snapToGrid w:val="0"/>
          <w:sz w:val="28"/>
          <w:szCs w:val="28"/>
          <w:lang w:eastAsia="ru-RU"/>
        </w:rPr>
        <w:t>(или) объем ВРП, скорректированный на экспорт,</w:t>
      </w:r>
      <w:r w:rsidRPr="00647291">
        <w:rPr>
          <w:rFonts w:ascii="Times New Roman" w:hAnsi="Times New Roman"/>
          <w:snapToGrid w:val="0"/>
          <w:sz w:val="28"/>
          <w:szCs w:val="28"/>
          <w:lang w:eastAsia="ru-RU"/>
        </w:rPr>
        <w:t xml:space="preserve"> в предыдущем периоде</w:t>
      </w:r>
      <w:r w:rsidRPr="00647291">
        <w:rPr>
          <w:rFonts w:ascii="Times New Roman" w:hAnsi="Times New Roman"/>
          <w:iCs/>
          <w:snapToGrid w:val="0"/>
          <w:sz w:val="28"/>
          <w:szCs w:val="28"/>
          <w:lang w:eastAsia="ru-RU"/>
        </w:rPr>
        <w:t xml:space="preserve">, </w:t>
      </w:r>
      <w:r w:rsidRPr="00647291">
        <w:rPr>
          <w:rFonts w:ascii="Times New Roman" w:hAnsi="Times New Roman"/>
          <w:snapToGrid w:val="0"/>
          <w:sz w:val="28"/>
          <w:szCs w:val="28"/>
          <w:lang w:eastAsia="ru-RU"/>
        </w:rPr>
        <w:t>тыс. рублей;</w:t>
      </w:r>
    </w:p>
    <w:p w:rsidR="009B3275" w:rsidRPr="00647291" w:rsidRDefault="009B3275" w:rsidP="009B3275">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b/>
          <w:i/>
          <w:snapToGrid w:val="0"/>
          <w:sz w:val="28"/>
          <w:szCs w:val="28"/>
          <w:lang w:val="en-US" w:eastAsia="ru-RU"/>
        </w:rPr>
        <w:t>V</w:t>
      </w:r>
      <w:r w:rsidRPr="00647291">
        <w:rPr>
          <w:rFonts w:ascii="Times New Roman" w:hAnsi="Times New Roman"/>
          <w:b/>
          <w:i/>
          <w:snapToGrid w:val="0"/>
          <w:sz w:val="28"/>
          <w:szCs w:val="28"/>
          <w:vertAlign w:val="subscript"/>
          <w:lang w:eastAsia="ru-RU"/>
        </w:rPr>
        <w:t>МСП</w:t>
      </w:r>
      <w:r w:rsidRPr="00647291">
        <w:rPr>
          <w:rFonts w:ascii="Times New Roman" w:hAnsi="Times New Roman"/>
          <w:snapToGrid w:val="0"/>
          <w:sz w:val="28"/>
          <w:szCs w:val="28"/>
          <w:lang w:eastAsia="ru-RU"/>
        </w:rPr>
        <w:t xml:space="preserve"> </w:t>
      </w:r>
      <w:r w:rsidRPr="00647291">
        <w:rPr>
          <w:rFonts w:ascii="Times New Roman" w:hAnsi="Times New Roman"/>
          <w:snapToGrid w:val="0"/>
          <w:sz w:val="28"/>
          <w:szCs w:val="28"/>
          <w:vertAlign w:val="subscript"/>
          <w:lang w:eastAsia="ru-RU"/>
        </w:rPr>
        <w:t>п.п</w:t>
      </w:r>
      <w:r w:rsidRPr="00647291">
        <w:rPr>
          <w:rFonts w:ascii="Times New Roman" w:hAnsi="Times New Roman"/>
          <w:iCs/>
          <w:snapToGrid w:val="0"/>
          <w:sz w:val="28"/>
          <w:szCs w:val="28"/>
          <w:lang w:eastAsia="ru-RU"/>
        </w:rPr>
        <w:t xml:space="preserve"> </w:t>
      </w:r>
      <w:r w:rsidRPr="00647291">
        <w:rPr>
          <w:rFonts w:ascii="Times New Roman" w:hAnsi="Times New Roman"/>
          <w:snapToGrid w:val="0"/>
          <w:sz w:val="28"/>
          <w:szCs w:val="28"/>
          <w:lang w:eastAsia="ru-RU"/>
        </w:rPr>
        <w:t xml:space="preserve">– прогнозируемый оборот малых и средних предприятий, включая микро, </w:t>
      </w:r>
      <w:r w:rsidRPr="00647291">
        <w:rPr>
          <w:rFonts w:ascii="Times New Roman" w:hAnsi="Times New Roman"/>
          <w:iCs/>
          <w:snapToGrid w:val="0"/>
          <w:sz w:val="28"/>
          <w:szCs w:val="28"/>
          <w:lang w:eastAsia="ru-RU"/>
        </w:rPr>
        <w:t xml:space="preserve">(или) объем ВРП, скорректированный на экспорт, </w:t>
      </w:r>
      <w:r w:rsidRPr="00647291">
        <w:rPr>
          <w:rFonts w:ascii="Times New Roman" w:hAnsi="Times New Roman"/>
          <w:snapToGrid w:val="0"/>
          <w:sz w:val="28"/>
          <w:szCs w:val="28"/>
          <w:lang w:eastAsia="ru-RU"/>
        </w:rPr>
        <w:t>тыс. рублей.</w:t>
      </w:r>
    </w:p>
    <w:p w:rsidR="009B3275" w:rsidRPr="00647291" w:rsidRDefault="009B3275" w:rsidP="009B3275">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snapToGrid w:val="0"/>
          <w:sz w:val="28"/>
          <w:szCs w:val="28"/>
          <w:lang w:eastAsia="ru-RU"/>
        </w:rPr>
        <w:t>Если для расчета используется ВРП, скорректированн</w:t>
      </w:r>
      <w:r w:rsidR="0028135B" w:rsidRPr="00647291">
        <w:rPr>
          <w:rFonts w:ascii="Times New Roman" w:hAnsi="Times New Roman"/>
          <w:snapToGrid w:val="0"/>
          <w:sz w:val="28"/>
          <w:szCs w:val="28"/>
          <w:lang w:eastAsia="ru-RU"/>
        </w:rPr>
        <w:t>ый</w:t>
      </w:r>
      <w:r w:rsidRPr="00647291">
        <w:rPr>
          <w:rFonts w:ascii="Times New Roman" w:hAnsi="Times New Roman"/>
          <w:snapToGrid w:val="0"/>
          <w:sz w:val="28"/>
          <w:szCs w:val="28"/>
          <w:lang w:eastAsia="ru-RU"/>
        </w:rPr>
        <w:t xml:space="preserve"> на экспорт, тогда </w:t>
      </w:r>
      <w:r w:rsidRPr="00647291">
        <w:rPr>
          <w:rFonts w:ascii="Times New Roman" w:hAnsi="Times New Roman"/>
          <w:b/>
          <w:i/>
          <w:snapToGrid w:val="0"/>
          <w:sz w:val="28"/>
          <w:szCs w:val="28"/>
          <w:lang w:eastAsia="ru-RU"/>
        </w:rPr>
        <w:t>V</w:t>
      </w:r>
      <w:r w:rsidRPr="00647291">
        <w:rPr>
          <w:rFonts w:ascii="Times New Roman" w:hAnsi="Times New Roman"/>
          <w:b/>
          <w:i/>
          <w:snapToGrid w:val="0"/>
          <w:sz w:val="28"/>
          <w:szCs w:val="28"/>
          <w:vertAlign w:val="subscript"/>
          <w:lang w:eastAsia="ru-RU"/>
        </w:rPr>
        <w:t xml:space="preserve">МСП </w:t>
      </w:r>
      <w:r w:rsidRPr="00647291">
        <w:rPr>
          <w:rFonts w:ascii="Times New Roman" w:hAnsi="Times New Roman"/>
          <w:snapToGrid w:val="0"/>
          <w:sz w:val="28"/>
          <w:szCs w:val="28"/>
          <w:lang w:eastAsia="ru-RU"/>
        </w:rPr>
        <w:t>принимается равным</w:t>
      </w:r>
      <w:r w:rsidRPr="00647291">
        <w:rPr>
          <w:sz w:val="28"/>
          <w:szCs w:val="28"/>
        </w:rPr>
        <w:t xml:space="preserve"> </w:t>
      </w:r>
      <w:r w:rsidRPr="00647291">
        <w:rPr>
          <w:rFonts w:ascii="Times New Roman" w:hAnsi="Times New Roman"/>
          <w:b/>
          <w:i/>
          <w:snapToGrid w:val="0"/>
          <w:sz w:val="28"/>
          <w:szCs w:val="28"/>
          <w:lang w:eastAsia="ru-RU"/>
        </w:rPr>
        <w:t>V</w:t>
      </w:r>
      <w:r w:rsidR="00094EFA" w:rsidRPr="00647291">
        <w:rPr>
          <w:rFonts w:ascii="Times New Roman" w:hAnsi="Times New Roman"/>
          <w:b/>
          <w:i/>
          <w:snapToGrid w:val="0"/>
          <w:sz w:val="28"/>
          <w:szCs w:val="28"/>
          <w:vertAlign w:val="subscript"/>
          <w:lang w:eastAsia="ru-RU"/>
        </w:rPr>
        <w:t>ВР</w:t>
      </w:r>
      <w:r w:rsidRPr="00647291">
        <w:rPr>
          <w:rFonts w:ascii="Times New Roman" w:hAnsi="Times New Roman"/>
          <w:b/>
          <w:i/>
          <w:snapToGrid w:val="0"/>
          <w:sz w:val="28"/>
          <w:szCs w:val="28"/>
          <w:vertAlign w:val="subscript"/>
          <w:lang w:eastAsia="ru-RU"/>
        </w:rPr>
        <w:t xml:space="preserve">П – </w:t>
      </w:r>
      <w:r w:rsidRPr="00647291">
        <w:rPr>
          <w:rFonts w:ascii="Times New Roman" w:hAnsi="Times New Roman"/>
          <w:b/>
          <w:i/>
          <w:snapToGrid w:val="0"/>
          <w:sz w:val="28"/>
          <w:szCs w:val="28"/>
          <w:lang w:eastAsia="ru-RU"/>
        </w:rPr>
        <w:t>V</w:t>
      </w:r>
      <w:r w:rsidRPr="00647291">
        <w:rPr>
          <w:rFonts w:ascii="Times New Roman" w:hAnsi="Times New Roman"/>
          <w:b/>
          <w:i/>
          <w:snapToGrid w:val="0"/>
          <w:sz w:val="28"/>
          <w:szCs w:val="28"/>
          <w:vertAlign w:val="subscript"/>
          <w:lang w:eastAsia="ru-RU"/>
        </w:rPr>
        <w:t xml:space="preserve"> экспорт</w:t>
      </w:r>
      <w:r w:rsidRPr="00647291">
        <w:rPr>
          <w:rFonts w:ascii="Times New Roman" w:hAnsi="Times New Roman"/>
          <w:snapToGrid w:val="0"/>
          <w:sz w:val="28"/>
          <w:szCs w:val="28"/>
          <w:vertAlign w:val="subscript"/>
          <w:lang w:eastAsia="ru-RU"/>
        </w:rPr>
        <w:t xml:space="preserve">, </w:t>
      </w:r>
      <w:r w:rsidRPr="00647291">
        <w:rPr>
          <w:rFonts w:ascii="Times New Roman" w:hAnsi="Times New Roman"/>
          <w:snapToGrid w:val="0"/>
          <w:sz w:val="28"/>
          <w:szCs w:val="28"/>
          <w:lang w:eastAsia="ru-RU"/>
        </w:rPr>
        <w:t>где</w:t>
      </w:r>
    </w:p>
    <w:p w:rsidR="009B3275" w:rsidRPr="00647291" w:rsidRDefault="009B3275" w:rsidP="009B3275">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b/>
          <w:i/>
          <w:snapToGrid w:val="0"/>
          <w:sz w:val="28"/>
          <w:szCs w:val="28"/>
          <w:lang w:val="en-US" w:eastAsia="ru-RU"/>
        </w:rPr>
        <w:t>V</w:t>
      </w:r>
      <w:r w:rsidRPr="00647291">
        <w:rPr>
          <w:rFonts w:ascii="Times New Roman" w:hAnsi="Times New Roman"/>
          <w:b/>
          <w:i/>
          <w:snapToGrid w:val="0"/>
          <w:sz w:val="28"/>
          <w:szCs w:val="28"/>
          <w:vertAlign w:val="subscript"/>
          <w:lang w:eastAsia="ru-RU"/>
        </w:rPr>
        <w:t xml:space="preserve">ВРП </w:t>
      </w:r>
      <w:r w:rsidRPr="00647291">
        <w:rPr>
          <w:rFonts w:ascii="Times New Roman" w:hAnsi="Times New Roman"/>
          <w:snapToGrid w:val="0"/>
          <w:sz w:val="28"/>
          <w:szCs w:val="28"/>
          <w:lang w:eastAsia="ru-RU"/>
        </w:rPr>
        <w:t>– объем валового регионального продукта, тыс. рублей;</w:t>
      </w:r>
    </w:p>
    <w:p w:rsidR="009B3275" w:rsidRPr="00647291" w:rsidRDefault="009B3275" w:rsidP="009B3275">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b/>
          <w:i/>
          <w:snapToGrid w:val="0"/>
          <w:sz w:val="28"/>
          <w:szCs w:val="28"/>
          <w:lang w:val="en-US" w:eastAsia="ru-RU"/>
        </w:rPr>
        <w:t>V</w:t>
      </w:r>
      <w:r w:rsidRPr="00647291">
        <w:rPr>
          <w:rFonts w:ascii="Times New Roman" w:hAnsi="Times New Roman"/>
          <w:b/>
          <w:i/>
          <w:snapToGrid w:val="0"/>
          <w:sz w:val="28"/>
          <w:szCs w:val="28"/>
          <w:lang w:eastAsia="ru-RU"/>
        </w:rPr>
        <w:t xml:space="preserve"> </w:t>
      </w:r>
      <w:r w:rsidRPr="00647291">
        <w:rPr>
          <w:rFonts w:ascii="Times New Roman" w:hAnsi="Times New Roman"/>
          <w:b/>
          <w:i/>
          <w:snapToGrid w:val="0"/>
          <w:sz w:val="28"/>
          <w:szCs w:val="28"/>
          <w:vertAlign w:val="subscript"/>
          <w:lang w:eastAsia="ru-RU"/>
        </w:rPr>
        <w:t>экспорт</w:t>
      </w:r>
      <w:r w:rsidRPr="00647291">
        <w:rPr>
          <w:rFonts w:ascii="Times New Roman" w:hAnsi="Times New Roman"/>
          <w:snapToGrid w:val="0"/>
          <w:sz w:val="28"/>
          <w:szCs w:val="28"/>
          <w:vertAlign w:val="subscript"/>
          <w:lang w:eastAsia="ru-RU"/>
        </w:rPr>
        <w:t xml:space="preserve"> </w:t>
      </w:r>
      <w:r w:rsidRPr="00647291">
        <w:rPr>
          <w:rFonts w:ascii="Times New Roman" w:hAnsi="Times New Roman"/>
          <w:snapToGrid w:val="0"/>
          <w:sz w:val="28"/>
          <w:szCs w:val="28"/>
          <w:lang w:eastAsia="ru-RU"/>
        </w:rPr>
        <w:t>– объем экспорта (в рублевом выражении).</w:t>
      </w:r>
    </w:p>
    <w:p w:rsidR="00656ECF" w:rsidRPr="00647291" w:rsidRDefault="00656EC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Прогнозный объём АУСН,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647291">
        <w:rPr>
          <w:rFonts w:ascii="Times New Roman" w:hAnsi="Times New Roman"/>
          <w:b/>
          <w:sz w:val="28"/>
          <w:szCs w:val="28"/>
        </w:rPr>
        <w:t>(</w:t>
      </w:r>
      <w:r w:rsidRPr="00647291">
        <w:rPr>
          <w:rFonts w:ascii="Times New Roman" w:hAnsi="Times New Roman"/>
          <w:b/>
          <w:i/>
          <w:sz w:val="28"/>
          <w:szCs w:val="28"/>
        </w:rPr>
        <w:t>АУСН</w:t>
      </w:r>
      <w:r w:rsidRPr="00647291">
        <w:rPr>
          <w:rFonts w:ascii="Times New Roman" w:hAnsi="Times New Roman"/>
          <w:b/>
          <w:i/>
          <w:sz w:val="28"/>
          <w:szCs w:val="28"/>
          <w:vertAlign w:val="subscript"/>
        </w:rPr>
        <w:t>2</w:t>
      </w:r>
      <w:r w:rsidRPr="00647291">
        <w:rPr>
          <w:rFonts w:ascii="Times New Roman" w:hAnsi="Times New Roman"/>
          <w:b/>
          <w:sz w:val="28"/>
          <w:szCs w:val="28"/>
        </w:rPr>
        <w:t>)</w:t>
      </w:r>
      <w:r w:rsidRPr="00647291">
        <w:rPr>
          <w:rFonts w:ascii="Times New Roman" w:hAnsi="Times New Roman"/>
          <w:sz w:val="28"/>
          <w:szCs w:val="28"/>
        </w:rPr>
        <w:t>, рассчитывается по следующей формуле:</w:t>
      </w:r>
    </w:p>
    <w:p w:rsidR="0042066E" w:rsidRPr="00647291" w:rsidRDefault="0042066E" w:rsidP="00153AB4">
      <w:pPr>
        <w:spacing w:after="0" w:line="240" w:lineRule="auto"/>
        <w:ind w:firstLine="709"/>
        <w:jc w:val="both"/>
        <w:rPr>
          <w:rFonts w:ascii="Times New Roman" w:hAnsi="Times New Roman"/>
          <w:sz w:val="28"/>
          <w:szCs w:val="28"/>
        </w:rPr>
      </w:pPr>
    </w:p>
    <w:p w:rsidR="00656ECF" w:rsidRPr="00647291" w:rsidRDefault="00656EC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АУСН </w:t>
      </w:r>
      <w:r w:rsidRPr="00647291">
        <w:rPr>
          <w:rFonts w:ascii="Times New Roman" w:hAnsi="Times New Roman"/>
          <w:b/>
          <w:i/>
          <w:sz w:val="28"/>
          <w:szCs w:val="28"/>
          <w:vertAlign w:val="subscript"/>
        </w:rPr>
        <w:t>2</w:t>
      </w:r>
      <w:r w:rsidRPr="00647291">
        <w:rPr>
          <w:rFonts w:ascii="Times New Roman" w:hAnsi="Times New Roman"/>
          <w:b/>
          <w:i/>
          <w:sz w:val="28"/>
          <w:szCs w:val="28"/>
        </w:rPr>
        <w:t>= [(</w:t>
      </w:r>
      <w:r w:rsidRPr="00647291">
        <w:rPr>
          <w:rFonts w:ascii="Times New Roman" w:hAnsi="Times New Roman"/>
          <w:b/>
          <w:i/>
          <w:sz w:val="28"/>
          <w:szCs w:val="28"/>
          <w:lang w:val="en-US"/>
        </w:rPr>
        <w:t>V</w:t>
      </w:r>
      <w:r w:rsidR="003852D8" w:rsidRPr="00647291">
        <w:rPr>
          <w:rFonts w:ascii="Times New Roman" w:hAnsi="Times New Roman"/>
          <w:b/>
          <w:i/>
          <w:sz w:val="28"/>
          <w:szCs w:val="28"/>
          <w:vertAlign w:val="subscript"/>
        </w:rPr>
        <w:t>НБ</w:t>
      </w:r>
      <w:r w:rsidRPr="00647291">
        <w:rPr>
          <w:rFonts w:ascii="Times New Roman" w:hAnsi="Times New Roman"/>
          <w:b/>
          <w:i/>
          <w:sz w:val="28"/>
          <w:szCs w:val="28"/>
          <w:vertAlign w:val="subscript"/>
        </w:rPr>
        <w:t>2</w:t>
      </w:r>
      <w:r w:rsidRPr="00647291">
        <w:rPr>
          <w:rFonts w:ascii="Times New Roman" w:hAnsi="Times New Roman"/>
          <w:b/>
          <w:i/>
          <w:sz w:val="28"/>
          <w:szCs w:val="28"/>
          <w:vertAlign w:val="subscript"/>
          <w:lang w:val="en-US"/>
        </w:rPr>
        <w:t>nn</w:t>
      </w:r>
      <w:r w:rsidRPr="00647291">
        <w:rPr>
          <w:rFonts w:ascii="Times New Roman" w:hAnsi="Times New Roman"/>
          <w:b/>
          <w:i/>
          <w:sz w:val="28"/>
          <w:szCs w:val="28"/>
        </w:rPr>
        <w:t xml:space="preserve"> * (</w:t>
      </w:r>
      <w:r w:rsidRPr="00647291">
        <w:rPr>
          <w:rFonts w:ascii="Times New Roman" w:hAnsi="Times New Roman"/>
          <w:b/>
          <w:i/>
          <w:sz w:val="28"/>
          <w:szCs w:val="28"/>
          <w:lang w:val="en-US"/>
        </w:rPr>
        <w:t>S</w:t>
      </w:r>
      <w:r w:rsidRPr="00647291">
        <w:rPr>
          <w:rFonts w:ascii="Times New Roman" w:hAnsi="Times New Roman"/>
          <w:b/>
          <w:i/>
          <w:sz w:val="28"/>
          <w:szCs w:val="28"/>
        </w:rPr>
        <w:t xml:space="preserve">1) (+/-) </w:t>
      </w:r>
      <w:r w:rsidRPr="00647291">
        <w:rPr>
          <w:rFonts w:ascii="Times New Roman" w:hAnsi="Times New Roman"/>
          <w:b/>
          <w:i/>
          <w:sz w:val="28"/>
          <w:szCs w:val="28"/>
          <w:lang w:val="en-US"/>
        </w:rPr>
        <w:t>F</w:t>
      </w:r>
      <w:r w:rsidRPr="00647291">
        <w:rPr>
          <w:rFonts w:ascii="Times New Roman" w:hAnsi="Times New Roman"/>
          <w:b/>
          <w:i/>
          <w:sz w:val="28"/>
          <w:szCs w:val="28"/>
        </w:rPr>
        <w:t>] + [(</w:t>
      </w:r>
      <w:r w:rsidRPr="00647291">
        <w:rPr>
          <w:rFonts w:ascii="Times New Roman" w:hAnsi="Times New Roman"/>
          <w:b/>
          <w:i/>
          <w:sz w:val="28"/>
          <w:szCs w:val="28"/>
          <w:lang w:val="en-US"/>
        </w:rPr>
        <w:t>V</w:t>
      </w:r>
      <w:r w:rsidR="003852D8" w:rsidRPr="00647291">
        <w:rPr>
          <w:rFonts w:ascii="Times New Roman" w:hAnsi="Times New Roman"/>
          <w:b/>
          <w:i/>
          <w:sz w:val="28"/>
          <w:szCs w:val="28"/>
          <w:vertAlign w:val="subscript"/>
        </w:rPr>
        <w:t>НБ</w:t>
      </w:r>
      <w:r w:rsidRPr="00647291">
        <w:rPr>
          <w:rFonts w:ascii="Times New Roman" w:hAnsi="Times New Roman"/>
          <w:b/>
          <w:i/>
          <w:sz w:val="28"/>
          <w:szCs w:val="28"/>
          <w:vertAlign w:val="subscript"/>
        </w:rPr>
        <w:t>З</w:t>
      </w:r>
      <w:r w:rsidRPr="00647291">
        <w:rPr>
          <w:rFonts w:ascii="Times New Roman" w:hAnsi="Times New Roman"/>
          <w:b/>
          <w:i/>
          <w:sz w:val="28"/>
          <w:szCs w:val="28"/>
          <w:vertAlign w:val="subscript"/>
          <w:lang w:val="en-US"/>
        </w:rPr>
        <w:t>nn</w:t>
      </w:r>
      <w:r w:rsidRPr="00647291">
        <w:rPr>
          <w:rFonts w:ascii="Times New Roman" w:hAnsi="Times New Roman"/>
          <w:b/>
          <w:i/>
          <w:sz w:val="28"/>
          <w:szCs w:val="28"/>
        </w:rPr>
        <w:t xml:space="preserve"> * (</w:t>
      </w:r>
      <w:r w:rsidRPr="00647291">
        <w:rPr>
          <w:rFonts w:ascii="Times New Roman" w:hAnsi="Times New Roman"/>
          <w:b/>
          <w:i/>
          <w:sz w:val="28"/>
          <w:szCs w:val="28"/>
          <w:lang w:val="en-US"/>
        </w:rPr>
        <w:t>S</w:t>
      </w:r>
      <w:r w:rsidRPr="00647291">
        <w:rPr>
          <w:rFonts w:ascii="Times New Roman" w:hAnsi="Times New Roman"/>
          <w:b/>
          <w:i/>
          <w:sz w:val="28"/>
          <w:szCs w:val="28"/>
          <w:vertAlign w:val="subscript"/>
        </w:rPr>
        <w:t>2</w:t>
      </w:r>
      <w:r w:rsidR="00432F9E" w:rsidRPr="00647291">
        <w:rPr>
          <w:rFonts w:ascii="Times New Roman" w:hAnsi="Times New Roman"/>
          <w:b/>
          <w:i/>
          <w:sz w:val="28"/>
          <w:szCs w:val="28"/>
        </w:rPr>
        <w:t>) (+/</w:t>
      </w:r>
      <w:r w:rsidRPr="00647291">
        <w:rPr>
          <w:rFonts w:ascii="Times New Roman" w:hAnsi="Times New Roman"/>
          <w:b/>
          <w:i/>
          <w:sz w:val="28"/>
          <w:szCs w:val="28"/>
        </w:rPr>
        <w:t xml:space="preserve">-) </w:t>
      </w:r>
      <w:r w:rsidRPr="00647291">
        <w:rPr>
          <w:rFonts w:ascii="Times New Roman" w:hAnsi="Times New Roman"/>
          <w:b/>
          <w:i/>
          <w:sz w:val="28"/>
          <w:szCs w:val="28"/>
          <w:lang w:val="en-US"/>
        </w:rPr>
        <w:t>F</w:t>
      </w:r>
      <w:r w:rsidRPr="00647291">
        <w:rPr>
          <w:rFonts w:ascii="Times New Roman" w:hAnsi="Times New Roman"/>
          <w:b/>
          <w:i/>
          <w:sz w:val="28"/>
          <w:szCs w:val="28"/>
        </w:rPr>
        <w:t>] * (К</w:t>
      </w:r>
      <w:r w:rsidRPr="00647291">
        <w:rPr>
          <w:rFonts w:ascii="Times New Roman" w:hAnsi="Times New Roman"/>
          <w:b/>
          <w:i/>
          <w:sz w:val="28"/>
          <w:szCs w:val="28"/>
          <w:vertAlign w:val="subscript"/>
        </w:rPr>
        <w:t>соб</w:t>
      </w:r>
      <w:r w:rsidRPr="00647291">
        <w:rPr>
          <w:rFonts w:ascii="Times New Roman" w:hAnsi="Times New Roman"/>
          <w:b/>
          <w:i/>
          <w:sz w:val="28"/>
          <w:szCs w:val="28"/>
        </w:rPr>
        <w:t>)</w:t>
      </w:r>
      <w:r w:rsidRPr="00647291">
        <w:rPr>
          <w:rFonts w:ascii="Times New Roman" w:hAnsi="Times New Roman"/>
          <w:b/>
          <w:sz w:val="28"/>
          <w:szCs w:val="28"/>
        </w:rPr>
        <w:t xml:space="preserve">, </w:t>
      </w:r>
      <w:r w:rsidRPr="00647291">
        <w:rPr>
          <w:rFonts w:ascii="Times New Roman" w:hAnsi="Times New Roman"/>
          <w:sz w:val="28"/>
          <w:szCs w:val="28"/>
        </w:rPr>
        <w:t>где</w:t>
      </w:r>
    </w:p>
    <w:p w:rsidR="00656ECF" w:rsidRPr="00647291" w:rsidRDefault="00656ECF" w:rsidP="009B3275">
      <w:pPr>
        <w:spacing w:before="240" w:after="0" w:line="240" w:lineRule="auto"/>
        <w:ind w:firstLine="709"/>
        <w:jc w:val="both"/>
        <w:rPr>
          <w:rFonts w:ascii="Times New Roman" w:hAnsi="Times New Roman"/>
          <w:sz w:val="28"/>
          <w:szCs w:val="28"/>
        </w:rPr>
      </w:pPr>
      <w:r w:rsidRPr="00647291">
        <w:rPr>
          <w:rFonts w:ascii="Times New Roman" w:hAnsi="Times New Roman"/>
          <w:b/>
          <w:i/>
          <w:sz w:val="28"/>
          <w:szCs w:val="28"/>
        </w:rPr>
        <w:t>V</w:t>
      </w:r>
      <w:r w:rsidR="003852D8" w:rsidRPr="00647291">
        <w:rPr>
          <w:rFonts w:ascii="Times New Roman" w:hAnsi="Times New Roman"/>
          <w:b/>
          <w:i/>
          <w:sz w:val="28"/>
          <w:szCs w:val="28"/>
          <w:vertAlign w:val="subscript"/>
        </w:rPr>
        <w:t>НБ</w:t>
      </w:r>
      <w:r w:rsidRPr="00647291">
        <w:rPr>
          <w:rFonts w:ascii="Times New Roman" w:hAnsi="Times New Roman"/>
          <w:b/>
          <w:i/>
          <w:sz w:val="28"/>
          <w:szCs w:val="28"/>
          <w:vertAlign w:val="subscript"/>
        </w:rPr>
        <w:t>2пп</w:t>
      </w:r>
      <w:r w:rsidRPr="00647291">
        <w:rPr>
          <w:rFonts w:ascii="Times New Roman" w:hAnsi="Times New Roman"/>
          <w:sz w:val="28"/>
          <w:szCs w:val="28"/>
        </w:rPr>
        <w:t xml:space="preserve"> – налоговая база прогнозируемого периода по </w:t>
      </w:r>
      <w:r w:rsidRPr="00647291">
        <w:rPr>
          <w:rFonts w:ascii="Times New Roman" w:hAnsi="Times New Roman"/>
          <w:i/>
          <w:sz w:val="28"/>
          <w:szCs w:val="28"/>
        </w:rPr>
        <w:t>АУСН</w:t>
      </w:r>
      <w:r w:rsidRPr="00647291">
        <w:rPr>
          <w:rFonts w:ascii="Times New Roman" w:hAnsi="Times New Roman"/>
          <w:i/>
          <w:sz w:val="28"/>
          <w:szCs w:val="28"/>
          <w:vertAlign w:val="subscript"/>
        </w:rPr>
        <w:t>2</w:t>
      </w:r>
      <w:r w:rsidRPr="00647291">
        <w:rPr>
          <w:rFonts w:ascii="Times New Roman" w:hAnsi="Times New Roman"/>
          <w:sz w:val="28"/>
          <w:szCs w:val="28"/>
        </w:rPr>
        <w:t xml:space="preserve"> при использовании объекта обложения «доходы, уменьшенные на величину расходов», тыс. рублей;</w:t>
      </w:r>
    </w:p>
    <w:p w:rsidR="00656ECF" w:rsidRPr="00647291" w:rsidRDefault="00656EC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V</w:t>
      </w:r>
      <w:r w:rsidR="003852D8" w:rsidRPr="00647291">
        <w:rPr>
          <w:rFonts w:ascii="Times New Roman" w:hAnsi="Times New Roman"/>
          <w:b/>
          <w:i/>
          <w:sz w:val="28"/>
          <w:szCs w:val="28"/>
          <w:vertAlign w:val="subscript"/>
        </w:rPr>
        <w:t>НБ</w:t>
      </w:r>
      <w:r w:rsidRPr="00647291">
        <w:rPr>
          <w:rFonts w:ascii="Times New Roman" w:hAnsi="Times New Roman"/>
          <w:b/>
          <w:i/>
          <w:sz w:val="28"/>
          <w:szCs w:val="28"/>
          <w:vertAlign w:val="subscript"/>
        </w:rPr>
        <w:t>Зпп</w:t>
      </w:r>
      <w:r w:rsidRPr="00647291">
        <w:rPr>
          <w:rFonts w:ascii="Times New Roman" w:hAnsi="Times New Roman"/>
          <w:sz w:val="28"/>
          <w:szCs w:val="28"/>
        </w:rPr>
        <w:t xml:space="preserve"> - налоговая база прогнозируемого периода по прогнозному объёму минимального налога по </w:t>
      </w:r>
      <w:r w:rsidR="00716465" w:rsidRPr="00647291">
        <w:rPr>
          <w:rFonts w:ascii="Times New Roman" w:hAnsi="Times New Roman"/>
          <w:i/>
          <w:sz w:val="28"/>
          <w:szCs w:val="28"/>
        </w:rPr>
        <w:t>А</w:t>
      </w:r>
      <w:r w:rsidRPr="00647291">
        <w:rPr>
          <w:rFonts w:ascii="Times New Roman" w:hAnsi="Times New Roman"/>
          <w:i/>
          <w:sz w:val="28"/>
          <w:szCs w:val="28"/>
        </w:rPr>
        <w:t>УСН</w:t>
      </w:r>
      <w:r w:rsidRPr="00647291">
        <w:rPr>
          <w:rFonts w:ascii="Times New Roman" w:hAnsi="Times New Roman"/>
          <w:i/>
          <w:sz w:val="28"/>
          <w:szCs w:val="28"/>
          <w:vertAlign w:val="subscript"/>
        </w:rPr>
        <w:t>2</w:t>
      </w:r>
      <w:r w:rsidRPr="00647291">
        <w:rPr>
          <w:rFonts w:ascii="Times New Roman" w:hAnsi="Times New Roman"/>
          <w:sz w:val="28"/>
          <w:szCs w:val="28"/>
        </w:rPr>
        <w:t xml:space="preserve">, тыс. рублей; </w:t>
      </w:r>
    </w:p>
    <w:p w:rsidR="00656ECF" w:rsidRPr="00647291" w:rsidRDefault="00656EC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S </w:t>
      </w:r>
      <w:r w:rsidRPr="00647291">
        <w:rPr>
          <w:rFonts w:ascii="Times New Roman" w:hAnsi="Times New Roman"/>
          <w:sz w:val="28"/>
          <w:szCs w:val="28"/>
        </w:rPr>
        <w:t>– ставка налога (S</w:t>
      </w:r>
      <w:r w:rsidRPr="00647291">
        <w:rPr>
          <w:rFonts w:ascii="Times New Roman" w:hAnsi="Times New Roman"/>
          <w:sz w:val="28"/>
          <w:szCs w:val="28"/>
          <w:vertAlign w:val="subscript"/>
        </w:rPr>
        <w:t>1</w:t>
      </w:r>
      <w:r w:rsidRPr="00647291">
        <w:rPr>
          <w:rFonts w:ascii="Times New Roman" w:hAnsi="Times New Roman"/>
          <w:sz w:val="28"/>
          <w:szCs w:val="28"/>
        </w:rPr>
        <w:t xml:space="preserve"> – налоговая ставка по АУСН</w:t>
      </w:r>
      <w:r w:rsidRPr="00647291">
        <w:rPr>
          <w:rFonts w:ascii="Times New Roman" w:hAnsi="Times New Roman"/>
          <w:sz w:val="28"/>
          <w:szCs w:val="28"/>
          <w:vertAlign w:val="subscript"/>
        </w:rPr>
        <w:t>2</w:t>
      </w:r>
      <w:r w:rsidRPr="00647291">
        <w:rPr>
          <w:rFonts w:ascii="Times New Roman" w:hAnsi="Times New Roman"/>
          <w:sz w:val="28"/>
          <w:szCs w:val="28"/>
        </w:rPr>
        <w:t xml:space="preserve"> с объектом обложения «доходы, уменьшенные на величину расходов», S</w:t>
      </w:r>
      <w:r w:rsidRPr="00647291">
        <w:rPr>
          <w:rFonts w:ascii="Times New Roman" w:hAnsi="Times New Roman"/>
          <w:sz w:val="28"/>
          <w:szCs w:val="28"/>
          <w:vertAlign w:val="subscript"/>
        </w:rPr>
        <w:t>2</w:t>
      </w:r>
      <w:r w:rsidRPr="00647291">
        <w:rPr>
          <w:rFonts w:ascii="Times New Roman" w:hAnsi="Times New Roman"/>
          <w:sz w:val="28"/>
          <w:szCs w:val="28"/>
        </w:rPr>
        <w:t xml:space="preserve"> – ставка минимального налога по АУСН</w:t>
      </w:r>
      <w:r w:rsidRPr="00647291">
        <w:rPr>
          <w:rFonts w:ascii="Times New Roman" w:hAnsi="Times New Roman"/>
          <w:sz w:val="28"/>
          <w:szCs w:val="28"/>
          <w:vertAlign w:val="subscript"/>
        </w:rPr>
        <w:t>2</w:t>
      </w:r>
      <w:r w:rsidRPr="00647291">
        <w:rPr>
          <w:rFonts w:ascii="Times New Roman" w:hAnsi="Times New Roman"/>
          <w:sz w:val="28"/>
          <w:szCs w:val="28"/>
        </w:rPr>
        <w:t>, в соответствии с пунктом 4 статьи  9 Федерального закона от 25.02.2022 №17-ФЗ), %;</w:t>
      </w:r>
    </w:p>
    <w:p w:rsidR="00432F9E" w:rsidRPr="00647291" w:rsidRDefault="00432F9E" w:rsidP="00432F9E">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K </w:t>
      </w:r>
      <w:r w:rsidRPr="00647291">
        <w:rPr>
          <w:rFonts w:ascii="Times New Roman" w:hAnsi="Times New Roman"/>
          <w:b/>
          <w:i/>
          <w:sz w:val="28"/>
          <w:szCs w:val="28"/>
          <w:vertAlign w:val="subscript"/>
        </w:rPr>
        <w:t>соб.</w:t>
      </w:r>
      <w:r w:rsidRPr="00647291">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656ECF" w:rsidRPr="00647291" w:rsidRDefault="00656EC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656ECF" w:rsidRPr="00647291" w:rsidRDefault="00656EC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F</w:t>
      </w:r>
      <w:r w:rsidRPr="00647291">
        <w:rPr>
          <w:rFonts w:ascii="Times New Roman" w:hAnsi="Times New Roman"/>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8135B" w:rsidRPr="00647291" w:rsidRDefault="00656ECF" w:rsidP="0028135B">
      <w:pPr>
        <w:spacing w:after="0" w:line="240" w:lineRule="auto"/>
        <w:ind w:firstLine="709"/>
        <w:jc w:val="both"/>
        <w:rPr>
          <w:rFonts w:ascii="Times New Roman" w:hAnsi="Times New Roman"/>
          <w:sz w:val="28"/>
          <w:szCs w:val="28"/>
        </w:rPr>
      </w:pPr>
      <w:r w:rsidRPr="00647291">
        <w:rPr>
          <w:rFonts w:ascii="Times New Roman" w:hAnsi="Times New Roman"/>
          <w:sz w:val="28"/>
          <w:szCs w:val="28"/>
        </w:rPr>
        <w:lastRenderedPageBreak/>
        <w:t>Прогнозируемый объём налоговой базы по АУСН, уплачиваемого при использовании в качестве объекта налогообложения доходы, уменьшенные на величину расходов (</w:t>
      </w:r>
      <w:r w:rsidRPr="00647291">
        <w:rPr>
          <w:rFonts w:ascii="Times New Roman" w:hAnsi="Times New Roman"/>
          <w:b/>
          <w:i/>
          <w:sz w:val="28"/>
          <w:szCs w:val="28"/>
        </w:rPr>
        <w:t>V</w:t>
      </w:r>
      <w:r w:rsidR="003852D8" w:rsidRPr="00647291">
        <w:rPr>
          <w:rFonts w:ascii="Times New Roman" w:hAnsi="Times New Roman"/>
          <w:b/>
          <w:i/>
          <w:sz w:val="28"/>
          <w:szCs w:val="28"/>
          <w:vertAlign w:val="subscript"/>
        </w:rPr>
        <w:t>НБ</w:t>
      </w:r>
      <w:r w:rsidRPr="00647291">
        <w:rPr>
          <w:rFonts w:ascii="Times New Roman" w:hAnsi="Times New Roman"/>
          <w:b/>
          <w:i/>
          <w:sz w:val="28"/>
          <w:szCs w:val="28"/>
          <w:vertAlign w:val="subscript"/>
        </w:rPr>
        <w:t>2пп</w:t>
      </w:r>
      <w:r w:rsidRPr="00647291">
        <w:rPr>
          <w:rFonts w:ascii="Times New Roman" w:hAnsi="Times New Roman"/>
          <w:sz w:val="28"/>
          <w:szCs w:val="28"/>
        </w:rPr>
        <w:t xml:space="preserve">), рассчитывается на основе налоговой базы предыдущего периода исходя из темпа роста </w:t>
      </w:r>
      <w:r w:rsidR="0042066E" w:rsidRPr="00647291">
        <w:rPr>
          <w:rFonts w:ascii="Times New Roman" w:hAnsi="Times New Roman"/>
          <w:sz w:val="28"/>
          <w:szCs w:val="28"/>
        </w:rPr>
        <w:t xml:space="preserve">оборота малых и средних предприятий, включая микро, </w:t>
      </w:r>
      <w:r w:rsidR="0028135B" w:rsidRPr="00647291">
        <w:rPr>
          <w:rFonts w:ascii="Times New Roman" w:hAnsi="Times New Roman"/>
          <w:iCs/>
          <w:snapToGrid w:val="0"/>
          <w:sz w:val="28"/>
          <w:szCs w:val="28"/>
          <w:lang w:eastAsia="ru-RU"/>
        </w:rPr>
        <w:t>(или) ВРП, скорректированного на экспорт</w:t>
      </w:r>
      <w:r w:rsidR="0028135B" w:rsidRPr="00647291">
        <w:rPr>
          <w:rFonts w:ascii="Times New Roman" w:hAnsi="Times New Roman"/>
          <w:sz w:val="28"/>
          <w:szCs w:val="28"/>
        </w:rPr>
        <w:t>, по следующей формуле:</w:t>
      </w:r>
    </w:p>
    <w:p w:rsidR="0042066E" w:rsidRPr="00647291" w:rsidRDefault="0042066E" w:rsidP="00153AB4">
      <w:pPr>
        <w:spacing w:after="0" w:line="240" w:lineRule="auto"/>
        <w:ind w:firstLine="709"/>
        <w:jc w:val="both"/>
        <w:rPr>
          <w:rFonts w:ascii="Times New Roman" w:hAnsi="Times New Roman"/>
          <w:sz w:val="28"/>
          <w:szCs w:val="28"/>
        </w:rPr>
      </w:pPr>
    </w:p>
    <w:p w:rsidR="0042066E" w:rsidRPr="00647291" w:rsidRDefault="0042066E"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V</w:t>
      </w:r>
      <w:r w:rsidR="003852D8" w:rsidRPr="00647291">
        <w:rPr>
          <w:rFonts w:ascii="Times New Roman" w:hAnsi="Times New Roman"/>
          <w:b/>
          <w:i/>
          <w:sz w:val="28"/>
          <w:szCs w:val="28"/>
          <w:vertAlign w:val="subscript"/>
        </w:rPr>
        <w:t>НБ</w:t>
      </w:r>
      <w:r w:rsidRPr="00647291">
        <w:rPr>
          <w:rFonts w:ascii="Times New Roman" w:hAnsi="Times New Roman"/>
          <w:b/>
          <w:i/>
          <w:sz w:val="28"/>
          <w:szCs w:val="28"/>
          <w:vertAlign w:val="subscript"/>
        </w:rPr>
        <w:t>2пп</w:t>
      </w:r>
      <w:r w:rsidRPr="00647291">
        <w:rPr>
          <w:rFonts w:ascii="Times New Roman" w:hAnsi="Times New Roman"/>
          <w:b/>
          <w:i/>
          <w:sz w:val="28"/>
          <w:szCs w:val="28"/>
        </w:rPr>
        <w:t xml:space="preserve"> = </w:t>
      </w:r>
      <w:r w:rsidRPr="00647291">
        <w:rPr>
          <w:rFonts w:ascii="Times New Roman" w:hAnsi="Times New Roman"/>
          <w:b/>
          <w:i/>
          <w:sz w:val="28"/>
          <w:szCs w:val="28"/>
          <w:lang w:val="en-US"/>
        </w:rPr>
        <w:t>V</w:t>
      </w:r>
      <w:r w:rsidR="003852D8" w:rsidRPr="00647291">
        <w:rPr>
          <w:rFonts w:ascii="Times New Roman" w:hAnsi="Times New Roman"/>
          <w:b/>
          <w:i/>
          <w:sz w:val="28"/>
          <w:szCs w:val="28"/>
          <w:vertAlign w:val="subscript"/>
        </w:rPr>
        <w:t>НБ</w:t>
      </w:r>
      <w:r w:rsidRPr="00647291">
        <w:rPr>
          <w:rFonts w:ascii="Times New Roman" w:hAnsi="Times New Roman"/>
          <w:b/>
          <w:i/>
          <w:sz w:val="28"/>
          <w:szCs w:val="28"/>
          <w:vertAlign w:val="subscript"/>
        </w:rPr>
        <w:t xml:space="preserve">2пр.п </w:t>
      </w:r>
      <w:r w:rsidRPr="00647291">
        <w:rPr>
          <w:rFonts w:ascii="Times New Roman" w:hAnsi="Times New Roman"/>
          <w:b/>
          <w:i/>
          <w:sz w:val="28"/>
          <w:szCs w:val="28"/>
        </w:rPr>
        <w:t xml:space="preserve">* </w:t>
      </w:r>
      <w:r w:rsidRPr="00647291">
        <w:rPr>
          <w:rFonts w:ascii="Times New Roman" w:hAnsi="Times New Roman"/>
          <w:b/>
          <w:i/>
          <w:snapToGrid w:val="0"/>
          <w:sz w:val="28"/>
          <w:szCs w:val="28"/>
          <w:lang w:val="en-US" w:eastAsia="ru-RU"/>
        </w:rPr>
        <w:t>V</w:t>
      </w:r>
      <w:r w:rsidRPr="00647291">
        <w:rPr>
          <w:rFonts w:ascii="Times New Roman" w:hAnsi="Times New Roman"/>
          <w:b/>
          <w:i/>
          <w:snapToGrid w:val="0"/>
          <w:sz w:val="28"/>
          <w:szCs w:val="28"/>
          <w:vertAlign w:val="subscript"/>
          <w:lang w:eastAsia="ru-RU"/>
        </w:rPr>
        <w:t>МСП</w:t>
      </w:r>
      <w:r w:rsidRPr="00647291">
        <w:rPr>
          <w:rFonts w:ascii="Times New Roman" w:hAnsi="Times New Roman"/>
          <w:b/>
          <w:snapToGrid w:val="0"/>
          <w:sz w:val="28"/>
          <w:szCs w:val="28"/>
          <w:lang w:eastAsia="ru-RU"/>
        </w:rPr>
        <w:t xml:space="preserve"> </w:t>
      </w:r>
      <w:r w:rsidRPr="00647291">
        <w:rPr>
          <w:rFonts w:ascii="Times New Roman" w:hAnsi="Times New Roman"/>
          <w:b/>
          <w:snapToGrid w:val="0"/>
          <w:sz w:val="28"/>
          <w:szCs w:val="28"/>
          <w:vertAlign w:val="subscript"/>
          <w:lang w:eastAsia="ru-RU"/>
        </w:rPr>
        <w:t>п.п</w:t>
      </w:r>
      <w:r w:rsidRPr="00647291">
        <w:rPr>
          <w:rFonts w:ascii="Times New Roman" w:hAnsi="Times New Roman"/>
          <w:b/>
          <w:snapToGrid w:val="0"/>
          <w:sz w:val="28"/>
          <w:szCs w:val="28"/>
          <w:lang w:eastAsia="ru-RU"/>
        </w:rPr>
        <w:t xml:space="preserve"> </w:t>
      </w:r>
      <w:r w:rsidRPr="00647291">
        <w:rPr>
          <w:rFonts w:ascii="Times New Roman" w:hAnsi="Times New Roman"/>
          <w:b/>
          <w:iCs/>
          <w:snapToGrid w:val="0"/>
          <w:sz w:val="28"/>
          <w:szCs w:val="28"/>
          <w:lang w:eastAsia="ru-RU"/>
        </w:rPr>
        <w:t xml:space="preserve">/ </w:t>
      </w:r>
      <w:r w:rsidRPr="00647291">
        <w:rPr>
          <w:rFonts w:ascii="Times New Roman" w:hAnsi="Times New Roman"/>
          <w:b/>
          <w:i/>
          <w:snapToGrid w:val="0"/>
          <w:sz w:val="28"/>
          <w:szCs w:val="28"/>
          <w:lang w:val="en-US" w:eastAsia="ru-RU"/>
        </w:rPr>
        <w:t>V</w:t>
      </w:r>
      <w:r w:rsidRPr="00647291">
        <w:rPr>
          <w:rFonts w:ascii="Times New Roman" w:hAnsi="Times New Roman"/>
          <w:b/>
          <w:i/>
          <w:snapToGrid w:val="0"/>
          <w:sz w:val="28"/>
          <w:szCs w:val="28"/>
          <w:vertAlign w:val="subscript"/>
          <w:lang w:eastAsia="ru-RU"/>
        </w:rPr>
        <w:t>МСП</w:t>
      </w:r>
      <w:r w:rsidRPr="00647291">
        <w:rPr>
          <w:rFonts w:ascii="Times New Roman" w:hAnsi="Times New Roman"/>
          <w:b/>
          <w:snapToGrid w:val="0"/>
          <w:sz w:val="28"/>
          <w:szCs w:val="28"/>
          <w:vertAlign w:val="subscript"/>
          <w:lang w:eastAsia="ru-RU"/>
        </w:rPr>
        <w:t xml:space="preserve"> пр.п</w:t>
      </w:r>
      <w:r w:rsidRPr="00647291">
        <w:rPr>
          <w:rFonts w:ascii="Times New Roman" w:hAnsi="Times New Roman"/>
          <w:snapToGrid w:val="0"/>
          <w:sz w:val="28"/>
          <w:szCs w:val="28"/>
          <w:lang w:eastAsia="ru-RU"/>
        </w:rPr>
        <w:t>,</w:t>
      </w:r>
      <w:r w:rsidRPr="00647291">
        <w:rPr>
          <w:rFonts w:ascii="Times New Roman" w:hAnsi="Times New Roman"/>
          <w:i/>
          <w:sz w:val="28"/>
          <w:szCs w:val="28"/>
        </w:rPr>
        <w:t xml:space="preserve">, </w:t>
      </w:r>
      <w:r w:rsidRPr="00647291">
        <w:rPr>
          <w:rFonts w:ascii="Times New Roman" w:hAnsi="Times New Roman"/>
          <w:sz w:val="28"/>
          <w:szCs w:val="28"/>
        </w:rPr>
        <w:t>где</w:t>
      </w:r>
    </w:p>
    <w:p w:rsidR="0042066E" w:rsidRPr="00647291" w:rsidRDefault="0042066E" w:rsidP="0028135B">
      <w:pPr>
        <w:spacing w:before="240" w:after="0" w:line="240" w:lineRule="auto"/>
        <w:ind w:firstLine="709"/>
        <w:jc w:val="both"/>
        <w:rPr>
          <w:rFonts w:ascii="Times New Roman" w:hAnsi="Times New Roman"/>
          <w:sz w:val="28"/>
          <w:szCs w:val="28"/>
        </w:rPr>
      </w:pPr>
      <w:r w:rsidRPr="00647291">
        <w:rPr>
          <w:rFonts w:ascii="Times New Roman" w:hAnsi="Times New Roman"/>
          <w:b/>
          <w:i/>
          <w:sz w:val="28"/>
          <w:szCs w:val="28"/>
        </w:rPr>
        <w:t>V</w:t>
      </w:r>
      <w:r w:rsidR="003852D8" w:rsidRPr="00647291">
        <w:rPr>
          <w:rFonts w:ascii="Times New Roman" w:hAnsi="Times New Roman"/>
          <w:b/>
          <w:i/>
          <w:sz w:val="28"/>
          <w:szCs w:val="28"/>
          <w:vertAlign w:val="subscript"/>
        </w:rPr>
        <w:t>НБ</w:t>
      </w:r>
      <w:r w:rsidRPr="00647291">
        <w:rPr>
          <w:rFonts w:ascii="Times New Roman" w:hAnsi="Times New Roman"/>
          <w:b/>
          <w:i/>
          <w:sz w:val="28"/>
          <w:szCs w:val="28"/>
          <w:vertAlign w:val="subscript"/>
        </w:rPr>
        <w:t>2пр.п</w:t>
      </w:r>
      <w:r w:rsidRPr="00647291">
        <w:rPr>
          <w:rFonts w:ascii="Times New Roman" w:hAnsi="Times New Roman"/>
          <w:sz w:val="28"/>
          <w:szCs w:val="28"/>
          <w:vertAlign w:val="subscript"/>
        </w:rPr>
        <w:t xml:space="preserve"> </w:t>
      </w:r>
      <w:r w:rsidRPr="00647291">
        <w:rPr>
          <w:rFonts w:ascii="Times New Roman" w:hAnsi="Times New Roman"/>
          <w:sz w:val="28"/>
          <w:szCs w:val="28"/>
        </w:rPr>
        <w:t>– налоговая база предыдущего периода по АУСН</w:t>
      </w:r>
      <w:r w:rsidR="00716465" w:rsidRPr="00647291">
        <w:rPr>
          <w:rFonts w:ascii="Times New Roman" w:hAnsi="Times New Roman"/>
          <w:sz w:val="28"/>
          <w:szCs w:val="28"/>
          <w:vertAlign w:val="subscript"/>
        </w:rPr>
        <w:t>2</w:t>
      </w:r>
      <w:r w:rsidRPr="00647291">
        <w:rPr>
          <w:rFonts w:ascii="Times New Roman" w:hAnsi="Times New Roman"/>
          <w:sz w:val="28"/>
          <w:szCs w:val="28"/>
        </w:rPr>
        <w:t>, тыс. рублей;</w:t>
      </w:r>
    </w:p>
    <w:p w:rsidR="0028135B" w:rsidRPr="00647291" w:rsidRDefault="0028135B" w:rsidP="0028135B">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b/>
          <w:i/>
          <w:snapToGrid w:val="0"/>
          <w:sz w:val="28"/>
          <w:szCs w:val="28"/>
          <w:lang w:val="en-US" w:eastAsia="ru-RU"/>
        </w:rPr>
        <w:t>V</w:t>
      </w:r>
      <w:r w:rsidRPr="00647291">
        <w:rPr>
          <w:rFonts w:ascii="Times New Roman" w:hAnsi="Times New Roman"/>
          <w:b/>
          <w:i/>
          <w:snapToGrid w:val="0"/>
          <w:sz w:val="28"/>
          <w:szCs w:val="28"/>
          <w:vertAlign w:val="subscript"/>
          <w:lang w:eastAsia="ru-RU"/>
        </w:rPr>
        <w:t>МСП</w:t>
      </w:r>
      <w:r w:rsidRPr="00647291">
        <w:rPr>
          <w:rFonts w:ascii="Times New Roman" w:hAnsi="Times New Roman"/>
          <w:snapToGrid w:val="0"/>
          <w:sz w:val="28"/>
          <w:szCs w:val="28"/>
          <w:lang w:eastAsia="ru-RU"/>
        </w:rPr>
        <w:t xml:space="preserve"> </w:t>
      </w:r>
      <w:r w:rsidRPr="00647291">
        <w:rPr>
          <w:rFonts w:ascii="Times New Roman" w:hAnsi="Times New Roman"/>
          <w:snapToGrid w:val="0"/>
          <w:sz w:val="28"/>
          <w:szCs w:val="28"/>
          <w:vertAlign w:val="subscript"/>
          <w:lang w:eastAsia="ru-RU"/>
        </w:rPr>
        <w:t>пр.п</w:t>
      </w:r>
      <w:r w:rsidRPr="00647291">
        <w:rPr>
          <w:rFonts w:ascii="Times New Roman" w:hAnsi="Times New Roman"/>
          <w:snapToGrid w:val="0"/>
          <w:sz w:val="28"/>
          <w:szCs w:val="28"/>
          <w:lang w:eastAsia="ru-RU"/>
        </w:rPr>
        <w:t xml:space="preserve"> – оборот малых и средних предприятий, включая микро, </w:t>
      </w:r>
      <w:r w:rsidRPr="00647291">
        <w:rPr>
          <w:rFonts w:ascii="Times New Roman" w:hAnsi="Times New Roman"/>
          <w:iCs/>
          <w:snapToGrid w:val="0"/>
          <w:sz w:val="28"/>
          <w:szCs w:val="28"/>
          <w:lang w:eastAsia="ru-RU"/>
        </w:rPr>
        <w:t>(или) объем ВРП, скорректированный на экспорт,</w:t>
      </w:r>
      <w:r w:rsidRPr="00647291">
        <w:rPr>
          <w:rFonts w:ascii="Times New Roman" w:hAnsi="Times New Roman"/>
          <w:snapToGrid w:val="0"/>
          <w:sz w:val="28"/>
          <w:szCs w:val="28"/>
          <w:lang w:eastAsia="ru-RU"/>
        </w:rPr>
        <w:t xml:space="preserve"> в предыдущем периоде</w:t>
      </w:r>
      <w:r w:rsidRPr="00647291">
        <w:rPr>
          <w:rFonts w:ascii="Times New Roman" w:hAnsi="Times New Roman"/>
          <w:iCs/>
          <w:snapToGrid w:val="0"/>
          <w:sz w:val="28"/>
          <w:szCs w:val="28"/>
          <w:lang w:eastAsia="ru-RU"/>
        </w:rPr>
        <w:t xml:space="preserve">, </w:t>
      </w:r>
      <w:r w:rsidRPr="00647291">
        <w:rPr>
          <w:rFonts w:ascii="Times New Roman" w:hAnsi="Times New Roman"/>
          <w:snapToGrid w:val="0"/>
          <w:sz w:val="28"/>
          <w:szCs w:val="28"/>
          <w:lang w:eastAsia="ru-RU"/>
        </w:rPr>
        <w:t>тыс. рублей;</w:t>
      </w:r>
    </w:p>
    <w:p w:rsidR="0028135B" w:rsidRPr="00647291" w:rsidRDefault="0028135B" w:rsidP="0028135B">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b/>
          <w:i/>
          <w:snapToGrid w:val="0"/>
          <w:sz w:val="28"/>
          <w:szCs w:val="28"/>
          <w:lang w:val="en-US" w:eastAsia="ru-RU"/>
        </w:rPr>
        <w:t>V</w:t>
      </w:r>
      <w:r w:rsidRPr="00647291">
        <w:rPr>
          <w:rFonts w:ascii="Times New Roman" w:hAnsi="Times New Roman"/>
          <w:b/>
          <w:i/>
          <w:snapToGrid w:val="0"/>
          <w:sz w:val="28"/>
          <w:szCs w:val="28"/>
          <w:vertAlign w:val="subscript"/>
          <w:lang w:eastAsia="ru-RU"/>
        </w:rPr>
        <w:t>МСП</w:t>
      </w:r>
      <w:r w:rsidRPr="00647291">
        <w:rPr>
          <w:rFonts w:ascii="Times New Roman" w:hAnsi="Times New Roman"/>
          <w:snapToGrid w:val="0"/>
          <w:sz w:val="28"/>
          <w:szCs w:val="28"/>
          <w:lang w:eastAsia="ru-RU"/>
        </w:rPr>
        <w:t xml:space="preserve"> </w:t>
      </w:r>
      <w:r w:rsidRPr="00647291">
        <w:rPr>
          <w:rFonts w:ascii="Times New Roman" w:hAnsi="Times New Roman"/>
          <w:snapToGrid w:val="0"/>
          <w:sz w:val="28"/>
          <w:szCs w:val="28"/>
          <w:vertAlign w:val="subscript"/>
          <w:lang w:eastAsia="ru-RU"/>
        </w:rPr>
        <w:t>п.п</w:t>
      </w:r>
      <w:r w:rsidRPr="00647291">
        <w:rPr>
          <w:rFonts w:ascii="Times New Roman" w:hAnsi="Times New Roman"/>
          <w:iCs/>
          <w:snapToGrid w:val="0"/>
          <w:sz w:val="28"/>
          <w:szCs w:val="28"/>
          <w:lang w:eastAsia="ru-RU"/>
        </w:rPr>
        <w:t xml:space="preserve"> </w:t>
      </w:r>
      <w:r w:rsidRPr="00647291">
        <w:rPr>
          <w:rFonts w:ascii="Times New Roman" w:hAnsi="Times New Roman"/>
          <w:snapToGrid w:val="0"/>
          <w:sz w:val="28"/>
          <w:szCs w:val="28"/>
          <w:lang w:eastAsia="ru-RU"/>
        </w:rPr>
        <w:t xml:space="preserve">– прогнозируемый оборот малых и средних предприятий, включая микро, </w:t>
      </w:r>
      <w:r w:rsidRPr="00647291">
        <w:rPr>
          <w:rFonts w:ascii="Times New Roman" w:hAnsi="Times New Roman"/>
          <w:iCs/>
          <w:snapToGrid w:val="0"/>
          <w:sz w:val="28"/>
          <w:szCs w:val="28"/>
          <w:lang w:eastAsia="ru-RU"/>
        </w:rPr>
        <w:t xml:space="preserve">(или) объем ВРП, скорректированный на экспорт, </w:t>
      </w:r>
      <w:r w:rsidRPr="00647291">
        <w:rPr>
          <w:rFonts w:ascii="Times New Roman" w:hAnsi="Times New Roman"/>
          <w:snapToGrid w:val="0"/>
          <w:sz w:val="28"/>
          <w:szCs w:val="28"/>
          <w:lang w:eastAsia="ru-RU"/>
        </w:rPr>
        <w:t>тыс. рублей.</w:t>
      </w:r>
    </w:p>
    <w:p w:rsidR="0028135B" w:rsidRPr="00647291" w:rsidRDefault="0028135B" w:rsidP="0028135B">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snapToGrid w:val="0"/>
          <w:sz w:val="28"/>
          <w:szCs w:val="28"/>
          <w:lang w:eastAsia="ru-RU"/>
        </w:rPr>
        <w:t xml:space="preserve">Если для расчета используется ВРП, скорректированный на экспорт, тогда </w:t>
      </w:r>
      <w:r w:rsidRPr="00647291">
        <w:rPr>
          <w:rFonts w:ascii="Times New Roman" w:hAnsi="Times New Roman"/>
          <w:b/>
          <w:i/>
          <w:snapToGrid w:val="0"/>
          <w:sz w:val="28"/>
          <w:szCs w:val="28"/>
          <w:lang w:eastAsia="ru-RU"/>
        </w:rPr>
        <w:t>V</w:t>
      </w:r>
      <w:r w:rsidRPr="00647291">
        <w:rPr>
          <w:rFonts w:ascii="Times New Roman" w:hAnsi="Times New Roman"/>
          <w:b/>
          <w:i/>
          <w:snapToGrid w:val="0"/>
          <w:sz w:val="28"/>
          <w:szCs w:val="28"/>
          <w:vertAlign w:val="subscript"/>
          <w:lang w:eastAsia="ru-RU"/>
        </w:rPr>
        <w:t xml:space="preserve">МСП </w:t>
      </w:r>
      <w:r w:rsidRPr="00647291">
        <w:rPr>
          <w:rFonts w:ascii="Times New Roman" w:hAnsi="Times New Roman"/>
          <w:snapToGrid w:val="0"/>
          <w:sz w:val="28"/>
          <w:szCs w:val="28"/>
          <w:lang w:eastAsia="ru-RU"/>
        </w:rPr>
        <w:t>принимается равным</w:t>
      </w:r>
      <w:r w:rsidRPr="00647291">
        <w:rPr>
          <w:sz w:val="28"/>
          <w:szCs w:val="28"/>
        </w:rPr>
        <w:t xml:space="preserve"> </w:t>
      </w:r>
      <w:r w:rsidRPr="00647291">
        <w:rPr>
          <w:rFonts w:ascii="Times New Roman" w:hAnsi="Times New Roman"/>
          <w:b/>
          <w:i/>
          <w:snapToGrid w:val="0"/>
          <w:sz w:val="28"/>
          <w:szCs w:val="28"/>
          <w:lang w:eastAsia="ru-RU"/>
        </w:rPr>
        <w:t>V</w:t>
      </w:r>
      <w:r w:rsidR="00094EFA" w:rsidRPr="00647291">
        <w:rPr>
          <w:rFonts w:ascii="Times New Roman" w:hAnsi="Times New Roman"/>
          <w:b/>
          <w:i/>
          <w:snapToGrid w:val="0"/>
          <w:sz w:val="28"/>
          <w:szCs w:val="28"/>
          <w:vertAlign w:val="subscript"/>
          <w:lang w:eastAsia="ru-RU"/>
        </w:rPr>
        <w:t>ВР</w:t>
      </w:r>
      <w:r w:rsidRPr="00647291">
        <w:rPr>
          <w:rFonts w:ascii="Times New Roman" w:hAnsi="Times New Roman"/>
          <w:b/>
          <w:i/>
          <w:snapToGrid w:val="0"/>
          <w:sz w:val="28"/>
          <w:szCs w:val="28"/>
          <w:vertAlign w:val="subscript"/>
          <w:lang w:eastAsia="ru-RU"/>
        </w:rPr>
        <w:t xml:space="preserve">П – </w:t>
      </w:r>
      <w:r w:rsidRPr="00647291">
        <w:rPr>
          <w:rFonts w:ascii="Times New Roman" w:hAnsi="Times New Roman"/>
          <w:b/>
          <w:i/>
          <w:snapToGrid w:val="0"/>
          <w:sz w:val="28"/>
          <w:szCs w:val="28"/>
          <w:lang w:eastAsia="ru-RU"/>
        </w:rPr>
        <w:t>V</w:t>
      </w:r>
      <w:r w:rsidRPr="00647291">
        <w:rPr>
          <w:rFonts w:ascii="Times New Roman" w:hAnsi="Times New Roman"/>
          <w:b/>
          <w:i/>
          <w:snapToGrid w:val="0"/>
          <w:sz w:val="28"/>
          <w:szCs w:val="28"/>
          <w:vertAlign w:val="subscript"/>
          <w:lang w:eastAsia="ru-RU"/>
        </w:rPr>
        <w:t xml:space="preserve"> экспорт</w:t>
      </w:r>
      <w:r w:rsidRPr="00647291">
        <w:rPr>
          <w:rFonts w:ascii="Times New Roman" w:hAnsi="Times New Roman"/>
          <w:snapToGrid w:val="0"/>
          <w:sz w:val="28"/>
          <w:szCs w:val="28"/>
          <w:vertAlign w:val="subscript"/>
          <w:lang w:eastAsia="ru-RU"/>
        </w:rPr>
        <w:t xml:space="preserve">, </w:t>
      </w:r>
      <w:r w:rsidRPr="00647291">
        <w:rPr>
          <w:rFonts w:ascii="Times New Roman" w:hAnsi="Times New Roman"/>
          <w:snapToGrid w:val="0"/>
          <w:sz w:val="28"/>
          <w:szCs w:val="28"/>
          <w:lang w:eastAsia="ru-RU"/>
        </w:rPr>
        <w:t>где</w:t>
      </w:r>
    </w:p>
    <w:p w:rsidR="0028135B" w:rsidRPr="00647291" w:rsidRDefault="0028135B" w:rsidP="0028135B">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b/>
          <w:i/>
          <w:snapToGrid w:val="0"/>
          <w:sz w:val="28"/>
          <w:szCs w:val="28"/>
          <w:lang w:val="en-US" w:eastAsia="ru-RU"/>
        </w:rPr>
        <w:t>V</w:t>
      </w:r>
      <w:r w:rsidRPr="00647291">
        <w:rPr>
          <w:rFonts w:ascii="Times New Roman" w:hAnsi="Times New Roman"/>
          <w:b/>
          <w:i/>
          <w:snapToGrid w:val="0"/>
          <w:sz w:val="28"/>
          <w:szCs w:val="28"/>
          <w:vertAlign w:val="subscript"/>
          <w:lang w:eastAsia="ru-RU"/>
        </w:rPr>
        <w:t xml:space="preserve">ВРП </w:t>
      </w:r>
      <w:r w:rsidRPr="00647291">
        <w:rPr>
          <w:rFonts w:ascii="Times New Roman" w:hAnsi="Times New Roman"/>
          <w:snapToGrid w:val="0"/>
          <w:sz w:val="28"/>
          <w:szCs w:val="28"/>
          <w:lang w:eastAsia="ru-RU"/>
        </w:rPr>
        <w:t>– объем валового регионального продукта, тыс. рублей;</w:t>
      </w:r>
    </w:p>
    <w:p w:rsidR="0028135B" w:rsidRPr="00647291" w:rsidRDefault="0028135B" w:rsidP="0028135B">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b/>
          <w:i/>
          <w:snapToGrid w:val="0"/>
          <w:sz w:val="28"/>
          <w:szCs w:val="28"/>
          <w:lang w:val="en-US" w:eastAsia="ru-RU"/>
        </w:rPr>
        <w:t>V</w:t>
      </w:r>
      <w:r w:rsidRPr="00647291">
        <w:rPr>
          <w:rFonts w:ascii="Times New Roman" w:hAnsi="Times New Roman"/>
          <w:b/>
          <w:i/>
          <w:snapToGrid w:val="0"/>
          <w:sz w:val="28"/>
          <w:szCs w:val="28"/>
          <w:lang w:eastAsia="ru-RU"/>
        </w:rPr>
        <w:t xml:space="preserve"> </w:t>
      </w:r>
      <w:r w:rsidRPr="00647291">
        <w:rPr>
          <w:rFonts w:ascii="Times New Roman" w:hAnsi="Times New Roman"/>
          <w:b/>
          <w:i/>
          <w:snapToGrid w:val="0"/>
          <w:sz w:val="28"/>
          <w:szCs w:val="28"/>
          <w:vertAlign w:val="subscript"/>
          <w:lang w:eastAsia="ru-RU"/>
        </w:rPr>
        <w:t>экспорт</w:t>
      </w:r>
      <w:r w:rsidRPr="00647291">
        <w:rPr>
          <w:rFonts w:ascii="Times New Roman" w:hAnsi="Times New Roman"/>
          <w:snapToGrid w:val="0"/>
          <w:sz w:val="28"/>
          <w:szCs w:val="28"/>
          <w:vertAlign w:val="subscript"/>
          <w:lang w:eastAsia="ru-RU"/>
        </w:rPr>
        <w:t xml:space="preserve"> </w:t>
      </w:r>
      <w:r w:rsidRPr="00647291">
        <w:rPr>
          <w:rFonts w:ascii="Times New Roman" w:hAnsi="Times New Roman"/>
          <w:snapToGrid w:val="0"/>
          <w:sz w:val="28"/>
          <w:szCs w:val="28"/>
          <w:lang w:eastAsia="ru-RU"/>
        </w:rPr>
        <w:t>– объем экспорта (в рублевом выражении).</w:t>
      </w:r>
    </w:p>
    <w:p w:rsidR="0028135B" w:rsidRPr="00647291" w:rsidRDefault="00656ECF" w:rsidP="0028135B">
      <w:pPr>
        <w:spacing w:after="0" w:line="240" w:lineRule="auto"/>
        <w:ind w:firstLine="709"/>
        <w:jc w:val="both"/>
        <w:rPr>
          <w:rFonts w:ascii="Times New Roman" w:hAnsi="Times New Roman"/>
          <w:sz w:val="28"/>
          <w:szCs w:val="28"/>
        </w:rPr>
      </w:pPr>
      <w:r w:rsidRPr="00647291">
        <w:rPr>
          <w:rFonts w:ascii="Times New Roman" w:hAnsi="Times New Roman"/>
          <w:sz w:val="28"/>
          <w:szCs w:val="28"/>
        </w:rPr>
        <w:t>Прогнозируемый объём налоговой базы по минимальному налогу АУСН</w:t>
      </w:r>
      <w:r w:rsidRPr="00647291">
        <w:rPr>
          <w:rFonts w:ascii="Times New Roman" w:hAnsi="Times New Roman"/>
          <w:sz w:val="28"/>
          <w:szCs w:val="28"/>
          <w:vertAlign w:val="subscript"/>
        </w:rPr>
        <w:t>2</w:t>
      </w:r>
      <w:r w:rsidRPr="00647291">
        <w:rPr>
          <w:rFonts w:ascii="Times New Roman" w:hAnsi="Times New Roman"/>
          <w:sz w:val="28"/>
          <w:szCs w:val="28"/>
        </w:rPr>
        <w:t xml:space="preserve"> (</w:t>
      </w:r>
      <w:r w:rsidRPr="00647291">
        <w:rPr>
          <w:rFonts w:ascii="Times New Roman" w:hAnsi="Times New Roman"/>
          <w:b/>
          <w:i/>
          <w:sz w:val="28"/>
          <w:szCs w:val="28"/>
        </w:rPr>
        <w:t>V</w:t>
      </w:r>
      <w:r w:rsidR="003852D8" w:rsidRPr="00647291">
        <w:rPr>
          <w:rFonts w:ascii="Times New Roman" w:hAnsi="Times New Roman"/>
          <w:b/>
          <w:i/>
          <w:sz w:val="28"/>
          <w:szCs w:val="28"/>
          <w:vertAlign w:val="subscript"/>
        </w:rPr>
        <w:t>НБ</w:t>
      </w:r>
      <w:r w:rsidRPr="00647291">
        <w:rPr>
          <w:rFonts w:ascii="Times New Roman" w:hAnsi="Times New Roman"/>
          <w:b/>
          <w:i/>
          <w:sz w:val="28"/>
          <w:szCs w:val="28"/>
          <w:vertAlign w:val="subscript"/>
        </w:rPr>
        <w:t>3пп</w:t>
      </w:r>
      <w:r w:rsidRPr="00647291">
        <w:rPr>
          <w:rFonts w:ascii="Times New Roman" w:hAnsi="Times New Roman"/>
          <w:sz w:val="28"/>
          <w:szCs w:val="28"/>
        </w:rPr>
        <w:t xml:space="preserve">) рассчитывается на основе налоговой базы предыдущего периода </w:t>
      </w:r>
      <w:r w:rsidR="006749B5" w:rsidRPr="00647291">
        <w:rPr>
          <w:rFonts w:ascii="Times New Roman" w:hAnsi="Times New Roman"/>
          <w:sz w:val="28"/>
          <w:szCs w:val="28"/>
        </w:rPr>
        <w:t>исходя из темпа роста оборота малых и средних предприятий, включая микро</w:t>
      </w:r>
      <w:r w:rsidR="0028135B" w:rsidRPr="00647291">
        <w:rPr>
          <w:rFonts w:ascii="Times New Roman" w:hAnsi="Times New Roman"/>
          <w:sz w:val="28"/>
          <w:szCs w:val="28"/>
        </w:rPr>
        <w:t xml:space="preserve">, </w:t>
      </w:r>
      <w:r w:rsidR="0028135B" w:rsidRPr="00647291">
        <w:rPr>
          <w:rFonts w:ascii="Times New Roman" w:hAnsi="Times New Roman"/>
          <w:iCs/>
          <w:snapToGrid w:val="0"/>
          <w:sz w:val="28"/>
          <w:szCs w:val="28"/>
          <w:lang w:eastAsia="ru-RU"/>
        </w:rPr>
        <w:t>(или) ВРП, скорректированного на экспорт</w:t>
      </w:r>
      <w:r w:rsidR="0028135B" w:rsidRPr="00647291">
        <w:rPr>
          <w:rFonts w:ascii="Times New Roman" w:hAnsi="Times New Roman"/>
          <w:sz w:val="28"/>
          <w:szCs w:val="28"/>
        </w:rPr>
        <w:t>, по следующей формуле:</w:t>
      </w:r>
    </w:p>
    <w:p w:rsidR="00656ECF" w:rsidRPr="00647291" w:rsidRDefault="00656ECF" w:rsidP="00153AB4">
      <w:pPr>
        <w:spacing w:after="0" w:line="240" w:lineRule="auto"/>
        <w:ind w:firstLine="709"/>
        <w:jc w:val="both"/>
        <w:rPr>
          <w:rFonts w:ascii="Times New Roman" w:hAnsi="Times New Roman"/>
          <w:sz w:val="28"/>
          <w:szCs w:val="28"/>
        </w:rPr>
      </w:pPr>
    </w:p>
    <w:p w:rsidR="006749B5" w:rsidRPr="00647291" w:rsidRDefault="006749B5"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V</w:t>
      </w:r>
      <w:r w:rsidR="003852D8" w:rsidRPr="00647291">
        <w:rPr>
          <w:rFonts w:ascii="Times New Roman" w:hAnsi="Times New Roman"/>
          <w:b/>
          <w:i/>
          <w:sz w:val="28"/>
          <w:szCs w:val="28"/>
          <w:vertAlign w:val="subscript"/>
        </w:rPr>
        <w:t>НБ</w:t>
      </w:r>
      <w:r w:rsidRPr="00647291">
        <w:rPr>
          <w:rFonts w:ascii="Times New Roman" w:hAnsi="Times New Roman"/>
          <w:b/>
          <w:i/>
          <w:sz w:val="28"/>
          <w:szCs w:val="28"/>
          <w:vertAlign w:val="subscript"/>
        </w:rPr>
        <w:t>3пп</w:t>
      </w:r>
      <w:r w:rsidRPr="00647291">
        <w:rPr>
          <w:rFonts w:ascii="Times New Roman" w:hAnsi="Times New Roman"/>
          <w:b/>
          <w:i/>
          <w:sz w:val="28"/>
          <w:szCs w:val="28"/>
        </w:rPr>
        <w:t xml:space="preserve"> = </w:t>
      </w:r>
      <w:r w:rsidRPr="00647291">
        <w:rPr>
          <w:rFonts w:ascii="Times New Roman" w:hAnsi="Times New Roman"/>
          <w:b/>
          <w:i/>
          <w:sz w:val="28"/>
          <w:szCs w:val="28"/>
          <w:lang w:val="en-US"/>
        </w:rPr>
        <w:t>V</w:t>
      </w:r>
      <w:r w:rsidR="003852D8" w:rsidRPr="00647291">
        <w:rPr>
          <w:rFonts w:ascii="Times New Roman" w:hAnsi="Times New Roman"/>
          <w:b/>
          <w:i/>
          <w:sz w:val="28"/>
          <w:szCs w:val="28"/>
          <w:vertAlign w:val="subscript"/>
        </w:rPr>
        <w:t>НБ</w:t>
      </w:r>
      <w:r w:rsidRPr="00647291">
        <w:rPr>
          <w:rFonts w:ascii="Times New Roman" w:hAnsi="Times New Roman"/>
          <w:b/>
          <w:i/>
          <w:sz w:val="28"/>
          <w:szCs w:val="28"/>
          <w:vertAlign w:val="subscript"/>
        </w:rPr>
        <w:t xml:space="preserve">3пр.п </w:t>
      </w:r>
      <w:r w:rsidRPr="00647291">
        <w:rPr>
          <w:rFonts w:ascii="Times New Roman" w:hAnsi="Times New Roman"/>
          <w:b/>
          <w:i/>
          <w:sz w:val="28"/>
          <w:szCs w:val="28"/>
        </w:rPr>
        <w:t xml:space="preserve">* </w:t>
      </w:r>
      <w:r w:rsidRPr="00647291">
        <w:rPr>
          <w:rFonts w:ascii="Times New Roman" w:hAnsi="Times New Roman"/>
          <w:b/>
          <w:i/>
          <w:snapToGrid w:val="0"/>
          <w:sz w:val="28"/>
          <w:szCs w:val="28"/>
          <w:lang w:val="en-US" w:eastAsia="ru-RU"/>
        </w:rPr>
        <w:t>V</w:t>
      </w:r>
      <w:r w:rsidRPr="00647291">
        <w:rPr>
          <w:rFonts w:ascii="Times New Roman" w:hAnsi="Times New Roman"/>
          <w:b/>
          <w:i/>
          <w:snapToGrid w:val="0"/>
          <w:sz w:val="28"/>
          <w:szCs w:val="28"/>
          <w:vertAlign w:val="subscript"/>
          <w:lang w:eastAsia="ru-RU"/>
        </w:rPr>
        <w:t>МСП</w:t>
      </w:r>
      <w:r w:rsidRPr="00647291">
        <w:rPr>
          <w:rFonts w:ascii="Times New Roman" w:hAnsi="Times New Roman"/>
          <w:b/>
          <w:snapToGrid w:val="0"/>
          <w:sz w:val="28"/>
          <w:szCs w:val="28"/>
          <w:lang w:eastAsia="ru-RU"/>
        </w:rPr>
        <w:t xml:space="preserve"> </w:t>
      </w:r>
      <w:r w:rsidRPr="00647291">
        <w:rPr>
          <w:rFonts w:ascii="Times New Roman" w:hAnsi="Times New Roman"/>
          <w:b/>
          <w:snapToGrid w:val="0"/>
          <w:sz w:val="28"/>
          <w:szCs w:val="28"/>
          <w:vertAlign w:val="subscript"/>
          <w:lang w:eastAsia="ru-RU"/>
        </w:rPr>
        <w:t>п.п</w:t>
      </w:r>
      <w:r w:rsidRPr="00647291">
        <w:rPr>
          <w:rFonts w:ascii="Times New Roman" w:hAnsi="Times New Roman"/>
          <w:b/>
          <w:snapToGrid w:val="0"/>
          <w:sz w:val="28"/>
          <w:szCs w:val="28"/>
          <w:lang w:eastAsia="ru-RU"/>
        </w:rPr>
        <w:t xml:space="preserve"> </w:t>
      </w:r>
      <w:r w:rsidRPr="00647291">
        <w:rPr>
          <w:rFonts w:ascii="Times New Roman" w:hAnsi="Times New Roman"/>
          <w:b/>
          <w:iCs/>
          <w:snapToGrid w:val="0"/>
          <w:sz w:val="28"/>
          <w:szCs w:val="28"/>
          <w:lang w:eastAsia="ru-RU"/>
        </w:rPr>
        <w:t xml:space="preserve">/ </w:t>
      </w:r>
      <w:r w:rsidRPr="00647291">
        <w:rPr>
          <w:rFonts w:ascii="Times New Roman" w:hAnsi="Times New Roman"/>
          <w:b/>
          <w:i/>
          <w:snapToGrid w:val="0"/>
          <w:sz w:val="28"/>
          <w:szCs w:val="28"/>
          <w:lang w:val="en-US" w:eastAsia="ru-RU"/>
        </w:rPr>
        <w:t>V</w:t>
      </w:r>
      <w:r w:rsidRPr="00647291">
        <w:rPr>
          <w:rFonts w:ascii="Times New Roman" w:hAnsi="Times New Roman"/>
          <w:b/>
          <w:i/>
          <w:snapToGrid w:val="0"/>
          <w:sz w:val="28"/>
          <w:szCs w:val="28"/>
          <w:vertAlign w:val="subscript"/>
          <w:lang w:eastAsia="ru-RU"/>
        </w:rPr>
        <w:t>МСП</w:t>
      </w:r>
      <w:r w:rsidRPr="00647291">
        <w:rPr>
          <w:rFonts w:ascii="Times New Roman" w:hAnsi="Times New Roman"/>
          <w:b/>
          <w:snapToGrid w:val="0"/>
          <w:sz w:val="28"/>
          <w:szCs w:val="28"/>
          <w:vertAlign w:val="subscript"/>
          <w:lang w:eastAsia="ru-RU"/>
        </w:rPr>
        <w:t xml:space="preserve"> пр.п</w:t>
      </w:r>
      <w:r w:rsidRPr="00647291">
        <w:rPr>
          <w:rFonts w:ascii="Times New Roman" w:hAnsi="Times New Roman"/>
          <w:snapToGrid w:val="0"/>
          <w:sz w:val="28"/>
          <w:szCs w:val="28"/>
          <w:lang w:eastAsia="ru-RU"/>
        </w:rPr>
        <w:t>,</w:t>
      </w:r>
      <w:r w:rsidRPr="00647291">
        <w:rPr>
          <w:rFonts w:ascii="Times New Roman" w:hAnsi="Times New Roman"/>
          <w:i/>
          <w:sz w:val="28"/>
          <w:szCs w:val="28"/>
        </w:rPr>
        <w:t xml:space="preserve">, </w:t>
      </w:r>
      <w:r w:rsidRPr="00647291">
        <w:rPr>
          <w:rFonts w:ascii="Times New Roman" w:hAnsi="Times New Roman"/>
          <w:sz w:val="28"/>
          <w:szCs w:val="28"/>
        </w:rPr>
        <w:t>где</w:t>
      </w:r>
    </w:p>
    <w:p w:rsidR="006749B5" w:rsidRPr="00647291" w:rsidRDefault="006749B5" w:rsidP="0028135B">
      <w:pPr>
        <w:spacing w:before="240" w:after="0" w:line="240" w:lineRule="auto"/>
        <w:ind w:firstLine="709"/>
        <w:jc w:val="both"/>
        <w:rPr>
          <w:rFonts w:ascii="Times New Roman" w:hAnsi="Times New Roman"/>
          <w:sz w:val="28"/>
          <w:szCs w:val="28"/>
        </w:rPr>
      </w:pPr>
      <w:r w:rsidRPr="00647291">
        <w:rPr>
          <w:rFonts w:ascii="Times New Roman" w:hAnsi="Times New Roman"/>
          <w:b/>
          <w:i/>
          <w:sz w:val="28"/>
          <w:szCs w:val="28"/>
        </w:rPr>
        <w:t>V</w:t>
      </w:r>
      <w:r w:rsidR="003852D8" w:rsidRPr="00647291">
        <w:rPr>
          <w:rFonts w:ascii="Times New Roman" w:hAnsi="Times New Roman"/>
          <w:b/>
          <w:i/>
          <w:sz w:val="28"/>
          <w:szCs w:val="28"/>
          <w:vertAlign w:val="subscript"/>
        </w:rPr>
        <w:t>НБ</w:t>
      </w:r>
      <w:r w:rsidRPr="00647291">
        <w:rPr>
          <w:rFonts w:ascii="Times New Roman" w:hAnsi="Times New Roman"/>
          <w:b/>
          <w:i/>
          <w:sz w:val="28"/>
          <w:szCs w:val="28"/>
          <w:vertAlign w:val="subscript"/>
        </w:rPr>
        <w:t>3пр.п</w:t>
      </w:r>
      <w:r w:rsidRPr="00647291">
        <w:rPr>
          <w:rFonts w:ascii="Times New Roman" w:hAnsi="Times New Roman"/>
          <w:sz w:val="28"/>
          <w:szCs w:val="28"/>
          <w:vertAlign w:val="subscript"/>
        </w:rPr>
        <w:t xml:space="preserve"> </w:t>
      </w:r>
      <w:r w:rsidRPr="00647291">
        <w:rPr>
          <w:rFonts w:ascii="Times New Roman" w:hAnsi="Times New Roman"/>
          <w:sz w:val="28"/>
          <w:szCs w:val="28"/>
        </w:rPr>
        <w:t>– налоговая база предыдущего периода по АУСН</w:t>
      </w:r>
      <w:r w:rsidR="00716465" w:rsidRPr="00647291">
        <w:rPr>
          <w:rFonts w:ascii="Times New Roman" w:hAnsi="Times New Roman"/>
          <w:sz w:val="28"/>
          <w:szCs w:val="28"/>
          <w:vertAlign w:val="subscript"/>
        </w:rPr>
        <w:t>2</w:t>
      </w:r>
      <w:r w:rsidRPr="00647291">
        <w:rPr>
          <w:rFonts w:ascii="Times New Roman" w:hAnsi="Times New Roman"/>
          <w:sz w:val="28"/>
          <w:szCs w:val="28"/>
        </w:rPr>
        <w:t>, тыс. рублей;</w:t>
      </w:r>
    </w:p>
    <w:p w:rsidR="0028135B" w:rsidRPr="00647291" w:rsidRDefault="0028135B" w:rsidP="0028135B">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b/>
          <w:i/>
          <w:snapToGrid w:val="0"/>
          <w:sz w:val="28"/>
          <w:szCs w:val="28"/>
          <w:lang w:val="en-US" w:eastAsia="ru-RU"/>
        </w:rPr>
        <w:t>V</w:t>
      </w:r>
      <w:r w:rsidRPr="00647291">
        <w:rPr>
          <w:rFonts w:ascii="Times New Roman" w:hAnsi="Times New Roman"/>
          <w:b/>
          <w:i/>
          <w:snapToGrid w:val="0"/>
          <w:sz w:val="28"/>
          <w:szCs w:val="28"/>
          <w:vertAlign w:val="subscript"/>
          <w:lang w:eastAsia="ru-RU"/>
        </w:rPr>
        <w:t>МСП</w:t>
      </w:r>
      <w:r w:rsidRPr="00647291">
        <w:rPr>
          <w:rFonts w:ascii="Times New Roman" w:hAnsi="Times New Roman"/>
          <w:snapToGrid w:val="0"/>
          <w:sz w:val="28"/>
          <w:szCs w:val="28"/>
          <w:lang w:eastAsia="ru-RU"/>
        </w:rPr>
        <w:t xml:space="preserve"> </w:t>
      </w:r>
      <w:r w:rsidRPr="00647291">
        <w:rPr>
          <w:rFonts w:ascii="Times New Roman" w:hAnsi="Times New Roman"/>
          <w:snapToGrid w:val="0"/>
          <w:sz w:val="28"/>
          <w:szCs w:val="28"/>
          <w:vertAlign w:val="subscript"/>
          <w:lang w:eastAsia="ru-RU"/>
        </w:rPr>
        <w:t>пр.п</w:t>
      </w:r>
      <w:r w:rsidRPr="00647291">
        <w:rPr>
          <w:rFonts w:ascii="Times New Roman" w:hAnsi="Times New Roman"/>
          <w:snapToGrid w:val="0"/>
          <w:sz w:val="28"/>
          <w:szCs w:val="28"/>
          <w:lang w:eastAsia="ru-RU"/>
        </w:rPr>
        <w:t xml:space="preserve"> – оборот малых и средних предприятий, включая микро, </w:t>
      </w:r>
      <w:r w:rsidRPr="00647291">
        <w:rPr>
          <w:rFonts w:ascii="Times New Roman" w:hAnsi="Times New Roman"/>
          <w:iCs/>
          <w:snapToGrid w:val="0"/>
          <w:sz w:val="28"/>
          <w:szCs w:val="28"/>
          <w:lang w:eastAsia="ru-RU"/>
        </w:rPr>
        <w:t>(или) объем ВРП, скорректированный на экспорт,</w:t>
      </w:r>
      <w:r w:rsidRPr="00647291">
        <w:rPr>
          <w:rFonts w:ascii="Times New Roman" w:hAnsi="Times New Roman"/>
          <w:snapToGrid w:val="0"/>
          <w:sz w:val="28"/>
          <w:szCs w:val="28"/>
          <w:lang w:eastAsia="ru-RU"/>
        </w:rPr>
        <w:t xml:space="preserve"> в предыдущем периоде</w:t>
      </w:r>
      <w:r w:rsidRPr="00647291">
        <w:rPr>
          <w:rFonts w:ascii="Times New Roman" w:hAnsi="Times New Roman"/>
          <w:iCs/>
          <w:snapToGrid w:val="0"/>
          <w:sz w:val="28"/>
          <w:szCs w:val="28"/>
          <w:lang w:eastAsia="ru-RU"/>
        </w:rPr>
        <w:t xml:space="preserve">, </w:t>
      </w:r>
      <w:r w:rsidRPr="00647291">
        <w:rPr>
          <w:rFonts w:ascii="Times New Roman" w:hAnsi="Times New Roman"/>
          <w:snapToGrid w:val="0"/>
          <w:sz w:val="28"/>
          <w:szCs w:val="28"/>
          <w:lang w:eastAsia="ru-RU"/>
        </w:rPr>
        <w:t>тыс. рублей;</w:t>
      </w:r>
    </w:p>
    <w:p w:rsidR="0028135B" w:rsidRPr="00647291" w:rsidRDefault="0028135B" w:rsidP="0028135B">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b/>
          <w:i/>
          <w:snapToGrid w:val="0"/>
          <w:sz w:val="28"/>
          <w:szCs w:val="28"/>
          <w:lang w:val="en-US" w:eastAsia="ru-RU"/>
        </w:rPr>
        <w:t>V</w:t>
      </w:r>
      <w:r w:rsidRPr="00647291">
        <w:rPr>
          <w:rFonts w:ascii="Times New Roman" w:hAnsi="Times New Roman"/>
          <w:b/>
          <w:i/>
          <w:snapToGrid w:val="0"/>
          <w:sz w:val="28"/>
          <w:szCs w:val="28"/>
          <w:vertAlign w:val="subscript"/>
          <w:lang w:eastAsia="ru-RU"/>
        </w:rPr>
        <w:t>МСП</w:t>
      </w:r>
      <w:r w:rsidRPr="00647291">
        <w:rPr>
          <w:rFonts w:ascii="Times New Roman" w:hAnsi="Times New Roman"/>
          <w:snapToGrid w:val="0"/>
          <w:sz w:val="28"/>
          <w:szCs w:val="28"/>
          <w:lang w:eastAsia="ru-RU"/>
        </w:rPr>
        <w:t xml:space="preserve"> </w:t>
      </w:r>
      <w:r w:rsidRPr="00647291">
        <w:rPr>
          <w:rFonts w:ascii="Times New Roman" w:hAnsi="Times New Roman"/>
          <w:snapToGrid w:val="0"/>
          <w:sz w:val="28"/>
          <w:szCs w:val="28"/>
          <w:vertAlign w:val="subscript"/>
          <w:lang w:eastAsia="ru-RU"/>
        </w:rPr>
        <w:t>п.п</w:t>
      </w:r>
      <w:r w:rsidRPr="00647291">
        <w:rPr>
          <w:rFonts w:ascii="Times New Roman" w:hAnsi="Times New Roman"/>
          <w:iCs/>
          <w:snapToGrid w:val="0"/>
          <w:sz w:val="28"/>
          <w:szCs w:val="28"/>
          <w:lang w:eastAsia="ru-RU"/>
        </w:rPr>
        <w:t xml:space="preserve"> </w:t>
      </w:r>
      <w:r w:rsidRPr="00647291">
        <w:rPr>
          <w:rFonts w:ascii="Times New Roman" w:hAnsi="Times New Roman"/>
          <w:snapToGrid w:val="0"/>
          <w:sz w:val="28"/>
          <w:szCs w:val="28"/>
          <w:lang w:eastAsia="ru-RU"/>
        </w:rPr>
        <w:t xml:space="preserve">– прогнозируемый оборот малых и средних предприятий, включая микро, </w:t>
      </w:r>
      <w:r w:rsidRPr="00647291">
        <w:rPr>
          <w:rFonts w:ascii="Times New Roman" w:hAnsi="Times New Roman"/>
          <w:iCs/>
          <w:snapToGrid w:val="0"/>
          <w:sz w:val="28"/>
          <w:szCs w:val="28"/>
          <w:lang w:eastAsia="ru-RU"/>
        </w:rPr>
        <w:t xml:space="preserve">(или) объем ВРП, скорректированный на экспорт, </w:t>
      </w:r>
      <w:r w:rsidRPr="00647291">
        <w:rPr>
          <w:rFonts w:ascii="Times New Roman" w:hAnsi="Times New Roman"/>
          <w:snapToGrid w:val="0"/>
          <w:sz w:val="28"/>
          <w:szCs w:val="28"/>
          <w:lang w:eastAsia="ru-RU"/>
        </w:rPr>
        <w:t>тыс. рублей.</w:t>
      </w:r>
    </w:p>
    <w:p w:rsidR="0028135B" w:rsidRPr="00647291" w:rsidRDefault="0028135B" w:rsidP="0028135B">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snapToGrid w:val="0"/>
          <w:sz w:val="28"/>
          <w:szCs w:val="28"/>
          <w:lang w:eastAsia="ru-RU"/>
        </w:rPr>
        <w:t xml:space="preserve">Если для расчета используется ВРП, скорректированный на экспорт, тогда </w:t>
      </w:r>
      <w:r w:rsidRPr="00647291">
        <w:rPr>
          <w:rFonts w:ascii="Times New Roman" w:hAnsi="Times New Roman"/>
          <w:b/>
          <w:i/>
          <w:snapToGrid w:val="0"/>
          <w:sz w:val="28"/>
          <w:szCs w:val="28"/>
          <w:lang w:eastAsia="ru-RU"/>
        </w:rPr>
        <w:t>V</w:t>
      </w:r>
      <w:r w:rsidRPr="00647291">
        <w:rPr>
          <w:rFonts w:ascii="Times New Roman" w:hAnsi="Times New Roman"/>
          <w:b/>
          <w:i/>
          <w:snapToGrid w:val="0"/>
          <w:sz w:val="28"/>
          <w:szCs w:val="28"/>
          <w:vertAlign w:val="subscript"/>
          <w:lang w:eastAsia="ru-RU"/>
        </w:rPr>
        <w:t xml:space="preserve">МСП </w:t>
      </w:r>
      <w:r w:rsidRPr="00647291">
        <w:rPr>
          <w:rFonts w:ascii="Times New Roman" w:hAnsi="Times New Roman"/>
          <w:snapToGrid w:val="0"/>
          <w:sz w:val="28"/>
          <w:szCs w:val="28"/>
          <w:lang w:eastAsia="ru-RU"/>
        </w:rPr>
        <w:t>принимается равным</w:t>
      </w:r>
      <w:r w:rsidRPr="00647291">
        <w:rPr>
          <w:sz w:val="28"/>
          <w:szCs w:val="28"/>
        </w:rPr>
        <w:t xml:space="preserve"> </w:t>
      </w:r>
      <w:r w:rsidRPr="00647291">
        <w:rPr>
          <w:rFonts w:ascii="Times New Roman" w:hAnsi="Times New Roman"/>
          <w:b/>
          <w:i/>
          <w:snapToGrid w:val="0"/>
          <w:sz w:val="28"/>
          <w:szCs w:val="28"/>
          <w:lang w:eastAsia="ru-RU"/>
        </w:rPr>
        <w:t>V</w:t>
      </w:r>
      <w:r w:rsidR="00094EFA" w:rsidRPr="00647291">
        <w:rPr>
          <w:rFonts w:ascii="Times New Roman" w:hAnsi="Times New Roman"/>
          <w:b/>
          <w:i/>
          <w:snapToGrid w:val="0"/>
          <w:sz w:val="28"/>
          <w:szCs w:val="28"/>
          <w:vertAlign w:val="subscript"/>
          <w:lang w:eastAsia="ru-RU"/>
        </w:rPr>
        <w:t>ВР</w:t>
      </w:r>
      <w:r w:rsidRPr="00647291">
        <w:rPr>
          <w:rFonts w:ascii="Times New Roman" w:hAnsi="Times New Roman"/>
          <w:b/>
          <w:i/>
          <w:snapToGrid w:val="0"/>
          <w:sz w:val="28"/>
          <w:szCs w:val="28"/>
          <w:vertAlign w:val="subscript"/>
          <w:lang w:eastAsia="ru-RU"/>
        </w:rPr>
        <w:t xml:space="preserve">П – </w:t>
      </w:r>
      <w:r w:rsidRPr="00647291">
        <w:rPr>
          <w:rFonts w:ascii="Times New Roman" w:hAnsi="Times New Roman"/>
          <w:b/>
          <w:i/>
          <w:snapToGrid w:val="0"/>
          <w:sz w:val="28"/>
          <w:szCs w:val="28"/>
          <w:lang w:eastAsia="ru-RU"/>
        </w:rPr>
        <w:t>V</w:t>
      </w:r>
      <w:r w:rsidRPr="00647291">
        <w:rPr>
          <w:rFonts w:ascii="Times New Roman" w:hAnsi="Times New Roman"/>
          <w:b/>
          <w:i/>
          <w:snapToGrid w:val="0"/>
          <w:sz w:val="28"/>
          <w:szCs w:val="28"/>
          <w:vertAlign w:val="subscript"/>
          <w:lang w:eastAsia="ru-RU"/>
        </w:rPr>
        <w:t xml:space="preserve"> экспорт</w:t>
      </w:r>
      <w:r w:rsidRPr="00647291">
        <w:rPr>
          <w:rFonts w:ascii="Times New Roman" w:hAnsi="Times New Roman"/>
          <w:snapToGrid w:val="0"/>
          <w:sz w:val="28"/>
          <w:szCs w:val="28"/>
          <w:vertAlign w:val="subscript"/>
          <w:lang w:eastAsia="ru-RU"/>
        </w:rPr>
        <w:t xml:space="preserve">, </w:t>
      </w:r>
      <w:r w:rsidRPr="00647291">
        <w:rPr>
          <w:rFonts w:ascii="Times New Roman" w:hAnsi="Times New Roman"/>
          <w:snapToGrid w:val="0"/>
          <w:sz w:val="28"/>
          <w:szCs w:val="28"/>
          <w:lang w:eastAsia="ru-RU"/>
        </w:rPr>
        <w:t>где</w:t>
      </w:r>
    </w:p>
    <w:p w:rsidR="0028135B" w:rsidRPr="00647291" w:rsidRDefault="0028135B" w:rsidP="0028135B">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b/>
          <w:i/>
          <w:snapToGrid w:val="0"/>
          <w:sz w:val="28"/>
          <w:szCs w:val="28"/>
          <w:lang w:val="en-US" w:eastAsia="ru-RU"/>
        </w:rPr>
        <w:t>V</w:t>
      </w:r>
      <w:r w:rsidRPr="00647291">
        <w:rPr>
          <w:rFonts w:ascii="Times New Roman" w:hAnsi="Times New Roman"/>
          <w:b/>
          <w:i/>
          <w:snapToGrid w:val="0"/>
          <w:sz w:val="28"/>
          <w:szCs w:val="28"/>
          <w:vertAlign w:val="subscript"/>
          <w:lang w:eastAsia="ru-RU"/>
        </w:rPr>
        <w:t xml:space="preserve">ВРП </w:t>
      </w:r>
      <w:r w:rsidRPr="00647291">
        <w:rPr>
          <w:rFonts w:ascii="Times New Roman" w:hAnsi="Times New Roman"/>
          <w:snapToGrid w:val="0"/>
          <w:sz w:val="28"/>
          <w:szCs w:val="28"/>
          <w:lang w:eastAsia="ru-RU"/>
        </w:rPr>
        <w:t>– объем валового регионального продукта, тыс. рублей;</w:t>
      </w:r>
    </w:p>
    <w:p w:rsidR="0028135B" w:rsidRPr="00647291" w:rsidRDefault="0028135B" w:rsidP="0028135B">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b/>
          <w:i/>
          <w:snapToGrid w:val="0"/>
          <w:sz w:val="28"/>
          <w:szCs w:val="28"/>
          <w:lang w:val="en-US" w:eastAsia="ru-RU"/>
        </w:rPr>
        <w:t>V</w:t>
      </w:r>
      <w:r w:rsidRPr="00647291">
        <w:rPr>
          <w:rFonts w:ascii="Times New Roman" w:hAnsi="Times New Roman"/>
          <w:b/>
          <w:i/>
          <w:snapToGrid w:val="0"/>
          <w:sz w:val="28"/>
          <w:szCs w:val="28"/>
          <w:lang w:eastAsia="ru-RU"/>
        </w:rPr>
        <w:t xml:space="preserve"> </w:t>
      </w:r>
      <w:r w:rsidRPr="00647291">
        <w:rPr>
          <w:rFonts w:ascii="Times New Roman" w:hAnsi="Times New Roman"/>
          <w:b/>
          <w:i/>
          <w:snapToGrid w:val="0"/>
          <w:sz w:val="28"/>
          <w:szCs w:val="28"/>
          <w:vertAlign w:val="subscript"/>
          <w:lang w:eastAsia="ru-RU"/>
        </w:rPr>
        <w:t>экспорт</w:t>
      </w:r>
      <w:r w:rsidRPr="00647291">
        <w:rPr>
          <w:rFonts w:ascii="Times New Roman" w:hAnsi="Times New Roman"/>
          <w:snapToGrid w:val="0"/>
          <w:sz w:val="28"/>
          <w:szCs w:val="28"/>
          <w:vertAlign w:val="subscript"/>
          <w:lang w:eastAsia="ru-RU"/>
        </w:rPr>
        <w:t xml:space="preserve"> </w:t>
      </w:r>
      <w:r w:rsidRPr="00647291">
        <w:rPr>
          <w:rFonts w:ascii="Times New Roman" w:hAnsi="Times New Roman"/>
          <w:snapToGrid w:val="0"/>
          <w:sz w:val="28"/>
          <w:szCs w:val="28"/>
          <w:lang w:eastAsia="ru-RU"/>
        </w:rPr>
        <w:t>– объем экспорта (в рублевом выражении).</w:t>
      </w:r>
    </w:p>
    <w:p w:rsidR="00656ECF" w:rsidRPr="00647291" w:rsidRDefault="00656EC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w:t>
      </w:r>
    </w:p>
    <w:p w:rsidR="00656ECF" w:rsidRPr="00647291" w:rsidRDefault="00656EC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28135B" w:rsidRPr="00647291" w:rsidRDefault="00656EC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lastRenderedPageBreak/>
        <w:t xml:space="preserve">Налог, взимаемый в связи с применением </w:t>
      </w:r>
      <w:r w:rsidR="000C7579" w:rsidRPr="00647291">
        <w:rPr>
          <w:rFonts w:ascii="Times New Roman" w:hAnsi="Times New Roman"/>
          <w:sz w:val="28"/>
          <w:szCs w:val="28"/>
        </w:rPr>
        <w:t>АУСН</w:t>
      </w:r>
      <w:r w:rsidRPr="00647291">
        <w:rPr>
          <w:rFonts w:ascii="Times New Roman" w:hAnsi="Times New Roman"/>
          <w:sz w:val="28"/>
          <w:szCs w:val="28"/>
        </w:rPr>
        <w:t>, зачисляется в бюджеты бюджетной системы Российской Федерации по нормативам, установленным в соответствии со статьями БК РФ</w:t>
      </w:r>
    </w:p>
    <w:p w:rsidR="0028135B" w:rsidRPr="00647291" w:rsidRDefault="0028135B" w:rsidP="00153AB4">
      <w:pPr>
        <w:spacing w:after="0" w:line="240" w:lineRule="auto"/>
        <w:ind w:firstLine="709"/>
        <w:jc w:val="both"/>
        <w:rPr>
          <w:rFonts w:ascii="Times New Roman" w:hAnsi="Times New Roman"/>
          <w:sz w:val="28"/>
          <w:szCs w:val="28"/>
        </w:rPr>
      </w:pPr>
    </w:p>
    <w:p w:rsidR="00D61DC3" w:rsidRPr="00647291" w:rsidRDefault="00D61DC3" w:rsidP="00153AB4">
      <w:pPr>
        <w:spacing w:after="0" w:line="240" w:lineRule="auto"/>
        <w:ind w:firstLine="709"/>
        <w:jc w:val="both"/>
        <w:rPr>
          <w:rFonts w:ascii="Times New Roman" w:hAnsi="Times New Roman"/>
          <w:b/>
          <w:sz w:val="28"/>
          <w:szCs w:val="28"/>
        </w:rPr>
      </w:pPr>
      <w:r w:rsidRPr="00647291">
        <w:rPr>
          <w:rFonts w:ascii="Times New Roman" w:hAnsi="Times New Roman"/>
          <w:b/>
          <w:sz w:val="28"/>
          <w:szCs w:val="28"/>
        </w:rPr>
        <w:t>2.</w:t>
      </w:r>
      <w:r w:rsidR="00F26C6A" w:rsidRPr="00647291">
        <w:rPr>
          <w:rFonts w:ascii="Times New Roman" w:hAnsi="Times New Roman"/>
          <w:b/>
          <w:sz w:val="28"/>
          <w:szCs w:val="28"/>
        </w:rPr>
        <w:t>1</w:t>
      </w:r>
      <w:r w:rsidR="00153AB4" w:rsidRPr="00647291">
        <w:rPr>
          <w:rFonts w:ascii="Times New Roman" w:hAnsi="Times New Roman"/>
          <w:b/>
          <w:sz w:val="28"/>
          <w:szCs w:val="28"/>
        </w:rPr>
        <w:t>2</w:t>
      </w:r>
      <w:r w:rsidRPr="00647291">
        <w:rPr>
          <w:rFonts w:ascii="Times New Roman" w:hAnsi="Times New Roman"/>
          <w:b/>
          <w:sz w:val="28"/>
          <w:szCs w:val="28"/>
        </w:rPr>
        <w:t xml:space="preserve">. </w:t>
      </w:r>
      <w:r w:rsidR="003D3E0A" w:rsidRPr="00647291">
        <w:rPr>
          <w:rFonts w:ascii="Times New Roman" w:hAnsi="Times New Roman"/>
          <w:b/>
          <w:sz w:val="28"/>
          <w:szCs w:val="28"/>
        </w:rPr>
        <w:t xml:space="preserve">Налоги на имущество </w:t>
      </w:r>
      <w:r w:rsidR="00D726E7" w:rsidRPr="00647291">
        <w:rPr>
          <w:rFonts w:ascii="Times New Roman" w:hAnsi="Times New Roman"/>
          <w:b/>
          <w:sz w:val="28"/>
          <w:szCs w:val="28"/>
        </w:rPr>
        <w:t>(</w:t>
      </w:r>
      <w:r w:rsidR="00AE4A4F" w:rsidRPr="00647291">
        <w:rPr>
          <w:rFonts w:ascii="Times New Roman" w:hAnsi="Times New Roman"/>
          <w:b/>
          <w:sz w:val="28"/>
          <w:szCs w:val="28"/>
        </w:rPr>
        <w:t>182 1 06 00000 00 0000 110</w:t>
      </w:r>
      <w:bookmarkEnd w:id="43"/>
      <w:r w:rsidR="00D726E7" w:rsidRPr="00647291">
        <w:rPr>
          <w:rFonts w:ascii="Times New Roman" w:hAnsi="Times New Roman"/>
          <w:b/>
          <w:sz w:val="28"/>
          <w:szCs w:val="28"/>
        </w:rPr>
        <w:t>)</w:t>
      </w:r>
      <w:r w:rsidR="00AE4A4F" w:rsidRPr="00647291">
        <w:rPr>
          <w:rFonts w:ascii="Times New Roman" w:hAnsi="Times New Roman"/>
          <w:b/>
          <w:sz w:val="28"/>
          <w:szCs w:val="28"/>
        </w:rPr>
        <w:t xml:space="preserve"> </w:t>
      </w:r>
      <w:bookmarkStart w:id="44" w:name="_Toc475107835"/>
    </w:p>
    <w:p w:rsidR="009F1F91" w:rsidRPr="00647291" w:rsidRDefault="009F1F91"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bookmarkEnd w:id="44"/>
    <w:p w:rsidR="009F1F91" w:rsidRPr="00647291" w:rsidRDefault="009F1F91" w:rsidP="00153AB4">
      <w:pPr>
        <w:pStyle w:val="3"/>
        <w:tabs>
          <w:tab w:val="left" w:pos="10205"/>
        </w:tabs>
        <w:spacing w:before="0" w:after="0" w:line="240" w:lineRule="auto"/>
        <w:ind w:right="-1" w:firstLine="709"/>
        <w:jc w:val="both"/>
        <w:rPr>
          <w:rFonts w:ascii="Times New Roman" w:hAnsi="Times New Roman"/>
          <w:sz w:val="28"/>
          <w:szCs w:val="28"/>
        </w:rPr>
      </w:pPr>
    </w:p>
    <w:p w:rsidR="007D2794" w:rsidRPr="00647291" w:rsidRDefault="007D2794" w:rsidP="00153AB4">
      <w:pPr>
        <w:pStyle w:val="3"/>
        <w:tabs>
          <w:tab w:val="left" w:pos="10205"/>
        </w:tabs>
        <w:spacing w:before="0" w:after="0" w:line="240" w:lineRule="auto"/>
        <w:ind w:right="-1" w:firstLine="709"/>
        <w:jc w:val="both"/>
        <w:rPr>
          <w:rFonts w:ascii="Times New Roman" w:hAnsi="Times New Roman"/>
          <w:sz w:val="28"/>
          <w:szCs w:val="28"/>
        </w:rPr>
      </w:pPr>
      <w:r w:rsidRPr="00647291">
        <w:rPr>
          <w:rFonts w:ascii="Times New Roman" w:hAnsi="Times New Roman"/>
          <w:sz w:val="28"/>
          <w:szCs w:val="28"/>
        </w:rPr>
        <w:t>2.</w:t>
      </w:r>
      <w:r w:rsidR="00F26C6A" w:rsidRPr="00647291">
        <w:rPr>
          <w:rFonts w:ascii="Times New Roman" w:hAnsi="Times New Roman"/>
          <w:sz w:val="28"/>
          <w:szCs w:val="28"/>
        </w:rPr>
        <w:t>1</w:t>
      </w:r>
      <w:r w:rsidR="00153AB4" w:rsidRPr="00647291">
        <w:rPr>
          <w:rFonts w:ascii="Times New Roman" w:hAnsi="Times New Roman"/>
          <w:sz w:val="28"/>
          <w:szCs w:val="28"/>
        </w:rPr>
        <w:t>2</w:t>
      </w:r>
      <w:r w:rsidRPr="00647291">
        <w:rPr>
          <w:rFonts w:ascii="Times New Roman" w:hAnsi="Times New Roman"/>
          <w:sz w:val="28"/>
          <w:szCs w:val="28"/>
        </w:rPr>
        <w:t xml:space="preserve">.1. Налог на имущество физических лиц (182 1 06 01000 00 0000 110)  </w:t>
      </w:r>
    </w:p>
    <w:p w:rsidR="007D2794" w:rsidRPr="00647291" w:rsidRDefault="007D2794"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Для расчета налога на имущество физических лиц используются:</w:t>
      </w:r>
    </w:p>
    <w:p w:rsidR="007D2794" w:rsidRPr="00647291" w:rsidRDefault="007D2794"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динамика налоговой базы и сумм налога, подлежащего уплате в бюджет, на основании отчета по форме № 5-МН «Отчет о налоговой базе и структуре начислений по местным налогам», сложившаяся за предыдущие периоды;</w:t>
      </w:r>
    </w:p>
    <w:p w:rsidR="007D2794" w:rsidRPr="00647291" w:rsidRDefault="007D2794"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динамика начислений и фактических поступлений по налогу на имущество физических лиц согласно данным отчета по форме № 1-НМ </w:t>
      </w:r>
      <w:r w:rsidR="00D561D7" w:rsidRPr="00647291">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647291">
        <w:rPr>
          <w:rFonts w:ascii="Times New Roman" w:hAnsi="Times New Roman"/>
          <w:sz w:val="28"/>
          <w:szCs w:val="28"/>
        </w:rPr>
        <w:t xml:space="preserve"> за предыдущие периоды;</w:t>
      </w:r>
    </w:p>
    <w:p w:rsidR="007D2794" w:rsidRPr="00647291" w:rsidRDefault="007D2794"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налоговые ста</w:t>
      </w:r>
      <w:r w:rsidR="00BE204F" w:rsidRPr="00647291">
        <w:rPr>
          <w:rFonts w:ascii="Times New Roman" w:hAnsi="Times New Roman"/>
          <w:sz w:val="28"/>
          <w:szCs w:val="28"/>
        </w:rPr>
        <w:t xml:space="preserve">вки, льготы и преференции, </w:t>
      </w:r>
      <w:r w:rsidRPr="00647291">
        <w:rPr>
          <w:rFonts w:ascii="Times New Roman" w:hAnsi="Times New Roman"/>
          <w:sz w:val="28"/>
          <w:szCs w:val="28"/>
        </w:rPr>
        <w:t>установленные главой 32 НК РФ «Налог на имущество физических лиц»;</w:t>
      </w:r>
      <w:r w:rsidR="00BE204F" w:rsidRPr="00647291">
        <w:rPr>
          <w:rFonts w:ascii="Times New Roman" w:hAnsi="Times New Roman"/>
          <w:sz w:val="28"/>
          <w:szCs w:val="28"/>
        </w:rPr>
        <w:t xml:space="preserve"> а также</w:t>
      </w:r>
      <w:r w:rsidRPr="00647291">
        <w:rPr>
          <w:rFonts w:ascii="Times New Roman" w:hAnsi="Times New Roman"/>
          <w:sz w:val="28"/>
          <w:szCs w:val="28"/>
        </w:rPr>
        <w:t xml:space="preserve"> нормативными правовыми актами </w:t>
      </w:r>
      <w:r w:rsidR="00BE204F" w:rsidRPr="00647291">
        <w:rPr>
          <w:rFonts w:ascii="Times New Roman" w:hAnsi="Times New Roman"/>
          <w:sz w:val="28"/>
          <w:szCs w:val="28"/>
        </w:rPr>
        <w:t>муниципальных образований Кемеровской области</w:t>
      </w:r>
      <w:r w:rsidR="007537A1" w:rsidRPr="00647291">
        <w:rPr>
          <w:rFonts w:ascii="Times New Roman" w:hAnsi="Times New Roman"/>
          <w:sz w:val="28"/>
          <w:szCs w:val="28"/>
        </w:rPr>
        <w:t xml:space="preserve"> - Кузбасса</w:t>
      </w:r>
      <w:r w:rsidRPr="00647291">
        <w:rPr>
          <w:rFonts w:ascii="Times New Roman" w:hAnsi="Times New Roman"/>
          <w:sz w:val="28"/>
          <w:szCs w:val="28"/>
        </w:rPr>
        <w:t>.</w:t>
      </w:r>
    </w:p>
    <w:p w:rsidR="009F1F91" w:rsidRPr="00647291" w:rsidRDefault="009B4438"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Расчет прогнозного объема поступлений налога на имущество физических лиц осуществляется </w:t>
      </w:r>
      <w:r w:rsidR="009F1F91" w:rsidRPr="00647291">
        <w:rPr>
          <w:rFonts w:ascii="Times New Roman" w:hAnsi="Times New Roman"/>
          <w:sz w:val="28"/>
          <w:szCs w:val="28"/>
        </w:rPr>
        <w:t xml:space="preserve">методом экстраполяции </w:t>
      </w:r>
      <w:r w:rsidR="00371353" w:rsidRPr="00647291">
        <w:rPr>
          <w:rFonts w:ascii="Times New Roman" w:hAnsi="Times New Roman"/>
          <w:sz w:val="28"/>
          <w:szCs w:val="28"/>
        </w:rPr>
        <w:t>данных о налоговой базе, сложившейся в прошлых периодах, с использованием расчетны</w:t>
      </w:r>
      <w:r w:rsidR="009F1F91" w:rsidRPr="00647291">
        <w:rPr>
          <w:rFonts w:ascii="Times New Roman" w:hAnsi="Times New Roman"/>
          <w:sz w:val="28"/>
          <w:szCs w:val="28"/>
        </w:rPr>
        <w:t>х ставок и уровня собираемости.</w:t>
      </w:r>
    </w:p>
    <w:p w:rsidR="006F0858" w:rsidRPr="00647291" w:rsidRDefault="00371353"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w:t>
      </w:r>
      <w:r w:rsidR="006F0858" w:rsidRPr="00647291">
        <w:rPr>
          <w:rFonts w:ascii="Times New Roman" w:hAnsi="Times New Roman"/>
          <w:sz w:val="28"/>
          <w:szCs w:val="28"/>
        </w:rPr>
        <w:t>асчет прогнозного объема поступлений налога на имущество физических лиц осуществляется по следующей формуле:</w:t>
      </w:r>
    </w:p>
    <w:p w:rsidR="009F1F91" w:rsidRPr="00647291" w:rsidRDefault="009F1F91" w:rsidP="00153AB4">
      <w:pPr>
        <w:spacing w:after="0" w:line="240" w:lineRule="auto"/>
        <w:ind w:firstLine="709"/>
        <w:jc w:val="both"/>
        <w:rPr>
          <w:rFonts w:ascii="Times New Roman" w:hAnsi="Times New Roman"/>
          <w:sz w:val="28"/>
          <w:szCs w:val="28"/>
        </w:rPr>
      </w:pPr>
    </w:p>
    <w:p w:rsidR="006F0858" w:rsidRPr="00647291" w:rsidRDefault="006F0858"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Налог кадастр</w:t>
      </w:r>
      <w:r w:rsidR="00BB4090" w:rsidRPr="00647291">
        <w:rPr>
          <w:rFonts w:ascii="Times New Roman" w:hAnsi="Times New Roman"/>
          <w:b/>
          <w:i/>
          <w:sz w:val="28"/>
          <w:szCs w:val="28"/>
        </w:rPr>
        <w:t>. = НБ кадастр.× S кадастр. × К</w:t>
      </w:r>
      <w:r w:rsidRPr="00647291">
        <w:rPr>
          <w:rFonts w:ascii="Times New Roman" w:hAnsi="Times New Roman"/>
          <w:b/>
          <w:i/>
          <w:sz w:val="28"/>
          <w:szCs w:val="28"/>
          <w:vertAlign w:val="subscript"/>
        </w:rPr>
        <w:t>соб.</w:t>
      </w:r>
      <w:r w:rsidRPr="00647291">
        <w:rPr>
          <w:rFonts w:ascii="Times New Roman" w:hAnsi="Times New Roman"/>
          <w:b/>
          <w:i/>
          <w:sz w:val="28"/>
          <w:szCs w:val="28"/>
        </w:rPr>
        <w:t xml:space="preserve"> (+/-) F, </w:t>
      </w:r>
      <w:r w:rsidR="00CC60DB" w:rsidRPr="00647291">
        <w:rPr>
          <w:rFonts w:ascii="Times New Roman" w:hAnsi="Times New Roman"/>
          <w:sz w:val="28"/>
          <w:szCs w:val="28"/>
        </w:rPr>
        <w:t>где</w:t>
      </w:r>
    </w:p>
    <w:p w:rsidR="002A3460" w:rsidRPr="00647291" w:rsidRDefault="006F0858" w:rsidP="00C70CC2">
      <w:pPr>
        <w:spacing w:before="240" w:after="0" w:line="240" w:lineRule="auto"/>
        <w:ind w:firstLine="709"/>
        <w:jc w:val="both"/>
        <w:rPr>
          <w:rFonts w:ascii="Times New Roman" w:hAnsi="Times New Roman"/>
          <w:sz w:val="28"/>
          <w:szCs w:val="28"/>
        </w:rPr>
      </w:pPr>
      <w:r w:rsidRPr="00647291">
        <w:rPr>
          <w:rFonts w:ascii="Times New Roman" w:hAnsi="Times New Roman"/>
          <w:b/>
          <w:i/>
          <w:sz w:val="28"/>
          <w:szCs w:val="28"/>
        </w:rPr>
        <w:t>НБ кадастр.</w:t>
      </w:r>
      <w:r w:rsidRPr="00647291">
        <w:rPr>
          <w:rFonts w:ascii="Times New Roman" w:hAnsi="Times New Roman"/>
          <w:sz w:val="28"/>
          <w:szCs w:val="28"/>
        </w:rPr>
        <w:t xml:space="preserve"> - налоговая база в виде кадастровой стоимости строений, помещений и сооружений, по которым предъявлен налог к уплате (отчет по форме № 5-МН), тыс. рублей.</w:t>
      </w:r>
      <w:r w:rsidR="002A3460" w:rsidRPr="00647291">
        <w:rPr>
          <w:rFonts w:ascii="Times New Roman" w:hAnsi="Times New Roman"/>
          <w:sz w:val="28"/>
          <w:szCs w:val="28"/>
        </w:rPr>
        <w:t xml:space="preserve"> </w:t>
      </w:r>
    </w:p>
    <w:p w:rsidR="006F0858" w:rsidRPr="00647291" w:rsidRDefault="006F0858"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S кадастр.</w:t>
      </w:r>
      <w:r w:rsidRPr="00647291">
        <w:rPr>
          <w:rFonts w:ascii="Times New Roman" w:hAnsi="Times New Roman"/>
          <w:sz w:val="28"/>
          <w:szCs w:val="28"/>
        </w:rPr>
        <w:t xml:space="preserve"> - расчетная средняя ставка по кадастровой стоимости объекта налогообложения за отчетный период, </w:t>
      </w:r>
      <w:r w:rsidR="00A72BBF" w:rsidRPr="00647291">
        <w:rPr>
          <w:rFonts w:ascii="Times New Roman" w:hAnsi="Times New Roman"/>
          <w:sz w:val="28"/>
          <w:szCs w:val="28"/>
        </w:rPr>
        <w:t>%</w:t>
      </w:r>
      <w:r w:rsidRPr="00647291">
        <w:rPr>
          <w:rFonts w:ascii="Times New Roman" w:hAnsi="Times New Roman"/>
          <w:sz w:val="28"/>
          <w:szCs w:val="28"/>
        </w:rPr>
        <w:t>.</w:t>
      </w:r>
    </w:p>
    <w:p w:rsidR="006F0858" w:rsidRPr="00647291" w:rsidRDefault="006F0858"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6F0858" w:rsidRPr="00647291" w:rsidRDefault="006F0858"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K</w:t>
      </w:r>
      <w:r w:rsidRPr="00647291">
        <w:rPr>
          <w:rFonts w:ascii="Times New Roman" w:hAnsi="Times New Roman"/>
          <w:b/>
          <w:i/>
          <w:sz w:val="28"/>
          <w:szCs w:val="28"/>
          <w:vertAlign w:val="subscript"/>
        </w:rPr>
        <w:t>соб</w:t>
      </w:r>
      <w:r w:rsidRPr="00647291">
        <w:rPr>
          <w:rFonts w:ascii="Times New Roman" w:hAnsi="Times New Roman"/>
          <w:b/>
          <w:i/>
          <w:sz w:val="28"/>
          <w:szCs w:val="28"/>
        </w:rPr>
        <w:t>.</w:t>
      </w:r>
      <w:r w:rsidRPr="00647291">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A72BBF" w:rsidRPr="00647291">
        <w:rPr>
          <w:rFonts w:ascii="Times New Roman" w:hAnsi="Times New Roman"/>
          <w:sz w:val="28"/>
          <w:szCs w:val="28"/>
        </w:rPr>
        <w:t>, %</w:t>
      </w:r>
      <w:r w:rsidRPr="00647291">
        <w:rPr>
          <w:rFonts w:ascii="Times New Roman" w:hAnsi="Times New Roman"/>
          <w:sz w:val="28"/>
          <w:szCs w:val="28"/>
        </w:rPr>
        <w:t xml:space="preserve">. </w:t>
      </w:r>
    </w:p>
    <w:p w:rsidR="006F0858" w:rsidRPr="00647291" w:rsidRDefault="006F0858"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lastRenderedPageBreak/>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EE4CC5" w:rsidRPr="00647291" w:rsidRDefault="00EE4CC5"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F</w:t>
      </w:r>
      <w:r w:rsidRPr="00647291">
        <w:rPr>
          <w:rFonts w:ascii="Times New Roman" w:hAnsi="Times New Roman"/>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A55DC" w:rsidRPr="00647291" w:rsidRDefault="00DA55DC"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Если сумма налога, исчисленная исходя из кадастровой стоимости объектов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C70CC2" w:rsidRPr="00647291" w:rsidRDefault="00C70CC2" w:rsidP="00153AB4">
      <w:pPr>
        <w:spacing w:after="0" w:line="240" w:lineRule="auto"/>
        <w:ind w:firstLine="709"/>
        <w:jc w:val="both"/>
        <w:rPr>
          <w:rFonts w:ascii="Times New Roman" w:hAnsi="Times New Roman"/>
          <w:sz w:val="28"/>
          <w:szCs w:val="28"/>
        </w:rPr>
      </w:pPr>
    </w:p>
    <w:p w:rsidR="00DA55DC" w:rsidRPr="00647291" w:rsidRDefault="00DA55DC" w:rsidP="00153AB4">
      <w:pPr>
        <w:spacing w:after="0" w:line="240" w:lineRule="auto"/>
        <w:ind w:firstLine="709"/>
        <w:jc w:val="both"/>
        <w:rPr>
          <w:rFonts w:ascii="Times New Roman" w:hAnsi="Times New Roman"/>
          <w:b/>
          <w:sz w:val="28"/>
          <w:szCs w:val="28"/>
        </w:rPr>
      </w:pPr>
      <w:r w:rsidRPr="00647291">
        <w:rPr>
          <w:rFonts w:ascii="Times New Roman" w:hAnsi="Times New Roman"/>
          <w:b/>
          <w:i/>
          <w:sz w:val="28"/>
          <w:szCs w:val="28"/>
        </w:rPr>
        <w:t xml:space="preserve">Налог кадастр. = </w:t>
      </w:r>
      <w:r w:rsidRPr="00647291">
        <w:rPr>
          <w:rFonts w:ascii="Times New Roman" w:hAnsi="Times New Roman"/>
          <w:b/>
          <w:sz w:val="28"/>
          <w:szCs w:val="28"/>
        </w:rPr>
        <w:t>Налог кадастр. предыдущего года × 1,1</w:t>
      </w:r>
    </w:p>
    <w:p w:rsidR="008D6537" w:rsidRPr="00647291" w:rsidRDefault="008D6537" w:rsidP="00C70CC2">
      <w:pPr>
        <w:spacing w:before="240" w:after="0" w:line="240" w:lineRule="auto"/>
        <w:ind w:firstLine="709"/>
        <w:jc w:val="both"/>
        <w:rPr>
          <w:rFonts w:ascii="Times New Roman" w:hAnsi="Times New Roman"/>
          <w:strike/>
          <w:sz w:val="28"/>
          <w:szCs w:val="28"/>
        </w:rPr>
      </w:pPr>
      <w:r w:rsidRPr="00647291">
        <w:rPr>
          <w:rFonts w:ascii="Times New Roman" w:hAnsi="Times New Roman"/>
          <w:sz w:val="28"/>
          <w:szCs w:val="28"/>
        </w:rPr>
        <w:t xml:space="preserve">Прогнозные поступления налога на имущество физических лиц суммируются по всем муниципальным образованиям Кемеровской области - Кузбасса. </w:t>
      </w:r>
    </w:p>
    <w:p w:rsidR="002D698B" w:rsidRPr="00647291" w:rsidRDefault="002D698B" w:rsidP="00153AB4">
      <w:pPr>
        <w:autoSpaceDE w:val="0"/>
        <w:autoSpaceDN w:val="0"/>
        <w:adjustRightInd w:val="0"/>
        <w:spacing w:after="0" w:line="240" w:lineRule="auto"/>
        <w:ind w:firstLine="709"/>
        <w:jc w:val="both"/>
        <w:rPr>
          <w:rFonts w:ascii="Times New Roman" w:hAnsi="Times New Roman"/>
          <w:sz w:val="28"/>
          <w:szCs w:val="28"/>
        </w:rPr>
      </w:pPr>
      <w:r w:rsidRPr="00647291">
        <w:rPr>
          <w:rFonts w:ascii="Times New Roman" w:hAnsi="Times New Roman"/>
          <w:sz w:val="28"/>
          <w:szCs w:val="28"/>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3B5FEA" w:rsidRPr="00647291" w:rsidRDefault="00DE083B"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B4438" w:rsidRPr="00647291" w:rsidRDefault="009B4438"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2F1647" w:rsidRPr="00647291" w:rsidRDefault="002F1647" w:rsidP="00153AB4">
      <w:pPr>
        <w:pStyle w:val="3"/>
        <w:tabs>
          <w:tab w:val="left" w:pos="1985"/>
        </w:tabs>
        <w:spacing w:before="0" w:after="0" w:line="240" w:lineRule="auto"/>
        <w:ind w:firstLine="709"/>
        <w:jc w:val="both"/>
        <w:rPr>
          <w:rFonts w:ascii="Times New Roman" w:hAnsi="Times New Roman"/>
          <w:sz w:val="28"/>
          <w:szCs w:val="28"/>
        </w:rPr>
      </w:pPr>
      <w:bookmarkStart w:id="45" w:name="_Toc475107836"/>
    </w:p>
    <w:p w:rsidR="00AE4A4F" w:rsidRPr="00647291" w:rsidRDefault="00AE4A4F" w:rsidP="00153AB4">
      <w:pPr>
        <w:pStyle w:val="3"/>
        <w:tabs>
          <w:tab w:val="left" w:pos="1985"/>
        </w:tabs>
        <w:spacing w:before="0" w:after="0" w:line="240" w:lineRule="auto"/>
        <w:ind w:firstLine="709"/>
        <w:jc w:val="both"/>
        <w:rPr>
          <w:rFonts w:ascii="Times New Roman" w:hAnsi="Times New Roman"/>
          <w:sz w:val="28"/>
          <w:szCs w:val="28"/>
        </w:rPr>
      </w:pPr>
      <w:r w:rsidRPr="00647291">
        <w:rPr>
          <w:rFonts w:ascii="Times New Roman" w:hAnsi="Times New Roman"/>
          <w:sz w:val="28"/>
          <w:szCs w:val="28"/>
        </w:rPr>
        <w:t>2.</w:t>
      </w:r>
      <w:r w:rsidR="00153AB4" w:rsidRPr="00647291">
        <w:rPr>
          <w:rFonts w:ascii="Times New Roman" w:hAnsi="Times New Roman"/>
          <w:sz w:val="28"/>
          <w:szCs w:val="28"/>
        </w:rPr>
        <w:t>12</w:t>
      </w:r>
      <w:r w:rsidRPr="00647291">
        <w:rPr>
          <w:rFonts w:ascii="Times New Roman" w:hAnsi="Times New Roman"/>
          <w:sz w:val="28"/>
          <w:szCs w:val="28"/>
        </w:rPr>
        <w:t xml:space="preserve">.2. Налог на имущество организаций </w:t>
      </w:r>
      <w:r w:rsidR="00E74BC5" w:rsidRPr="00647291">
        <w:rPr>
          <w:rFonts w:ascii="Times New Roman" w:hAnsi="Times New Roman"/>
          <w:sz w:val="28"/>
          <w:szCs w:val="28"/>
        </w:rPr>
        <w:t>(</w:t>
      </w:r>
      <w:r w:rsidRPr="00647291">
        <w:rPr>
          <w:rFonts w:ascii="Times New Roman" w:hAnsi="Times New Roman"/>
          <w:sz w:val="28"/>
          <w:szCs w:val="28"/>
        </w:rPr>
        <w:t>182 1 06 02000 02 0000 110</w:t>
      </w:r>
      <w:bookmarkEnd w:id="45"/>
      <w:r w:rsidR="00E74BC5" w:rsidRPr="00647291">
        <w:rPr>
          <w:rFonts w:ascii="Times New Roman" w:hAnsi="Times New Roman"/>
          <w:sz w:val="28"/>
          <w:szCs w:val="28"/>
        </w:rPr>
        <w:t>)</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Для расчета налога на имущество организаций используются:</w:t>
      </w:r>
    </w:p>
    <w:p w:rsidR="0031075D" w:rsidRPr="00647291" w:rsidRDefault="0031075D"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остаточная стоимость недвижимого имущества, признаваемого объектом налогообложения, на 31.12.2024, в соответствии с отчётом по форме № 5-НИО «О налоговой базе и структуре начислений по налогу на имущество организаций», динамика остаточной стоимости на конец года, сложившаяся в предыдущие периоды;</w:t>
      </w:r>
    </w:p>
    <w:p w:rsidR="0031075D" w:rsidRPr="00647291" w:rsidRDefault="0031075D"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сумма амортизации, в соответствии с отчётом по форме № 5-П «О налоговой базе и структуре начислений по налогу на прибыль организаций», динамика сумм амортизации, сложившаяся в предыдущие периоды;</w:t>
      </w:r>
    </w:p>
    <w:p w:rsidR="0031075D"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динамика налоговой базы по н</w:t>
      </w:r>
      <w:r w:rsidR="0031075D" w:rsidRPr="00647291">
        <w:rPr>
          <w:rFonts w:ascii="Times New Roman" w:hAnsi="Times New Roman"/>
          <w:sz w:val="28"/>
          <w:szCs w:val="28"/>
        </w:rPr>
        <w:t xml:space="preserve">алогу на имущество организаций </w:t>
      </w:r>
      <w:r w:rsidRPr="00647291">
        <w:rPr>
          <w:rFonts w:ascii="Times New Roman" w:hAnsi="Times New Roman"/>
          <w:sz w:val="28"/>
          <w:szCs w:val="28"/>
        </w:rPr>
        <w:t xml:space="preserve">в виде среднегодовой стоимости </w:t>
      </w:r>
      <w:r w:rsidR="0031075D" w:rsidRPr="00647291">
        <w:rPr>
          <w:rFonts w:ascii="Times New Roman" w:hAnsi="Times New Roman"/>
          <w:sz w:val="28"/>
          <w:szCs w:val="28"/>
        </w:rPr>
        <w:t>выводится расчётным путем, в зависимости от суммы амортизации остаточной стоимости недвижимого имущества, признаваемого объектом налогообложения на конец года;</w:t>
      </w:r>
    </w:p>
    <w:p w:rsidR="0031075D" w:rsidRPr="00647291" w:rsidRDefault="0031075D"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lastRenderedPageBreak/>
        <w:t>- динамика налоговой базы по налогу на имущество организаций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31075D" w:rsidRPr="00647291" w:rsidRDefault="0031075D"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w:t>
      </w:r>
    </w:p>
    <w:p w:rsidR="0031075D" w:rsidRPr="00647291" w:rsidRDefault="0031075D"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динамика начислений налога и фактических поступлений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сложившаяся в предыдущие периоды;</w:t>
      </w:r>
    </w:p>
    <w:p w:rsidR="00C54640" w:rsidRPr="00647291" w:rsidRDefault="00C54640"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информация о налоговых ставках, предусмотренных главой 30 НК РФ «Налог на имущество организаций», а также  нормативными правовыми актами Кемеровской области – Кузбасса;</w:t>
      </w:r>
    </w:p>
    <w:p w:rsidR="0031075D" w:rsidRPr="00647291" w:rsidRDefault="0031075D"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CC60DB" w:rsidRPr="00647291" w:rsidRDefault="0031075D"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информация о льготах и преференциях, предусмотренных главой 30 НК РФ «Налог на имущество организаций</w:t>
      </w:r>
      <w:r w:rsidR="00CC60DB" w:rsidRPr="00647291">
        <w:rPr>
          <w:rFonts w:ascii="Times New Roman" w:hAnsi="Times New Roman"/>
          <w:sz w:val="28"/>
          <w:szCs w:val="28"/>
        </w:rPr>
        <w:t>» и другим</w:t>
      </w:r>
      <w:r w:rsidR="00C54640" w:rsidRPr="00647291">
        <w:rPr>
          <w:rFonts w:ascii="Times New Roman" w:hAnsi="Times New Roman"/>
          <w:sz w:val="28"/>
          <w:szCs w:val="28"/>
        </w:rPr>
        <w:t>и нормативными правовыми актами.</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Прогнозируемый объем поступлений </w:t>
      </w:r>
      <w:r w:rsidR="002E6831" w:rsidRPr="00647291">
        <w:rPr>
          <w:rFonts w:ascii="Times New Roman" w:hAnsi="Times New Roman"/>
          <w:sz w:val="28"/>
          <w:szCs w:val="28"/>
        </w:rPr>
        <w:t>налога на имущество организаций</w:t>
      </w:r>
      <w:r w:rsidR="0080597A" w:rsidRPr="00647291">
        <w:rPr>
          <w:rFonts w:ascii="Times New Roman" w:hAnsi="Times New Roman"/>
          <w:sz w:val="28"/>
          <w:szCs w:val="28"/>
        </w:rPr>
        <w:t xml:space="preserve"> </w:t>
      </w:r>
      <w:r w:rsidRPr="00647291">
        <w:rPr>
          <w:rFonts w:ascii="Times New Roman" w:hAnsi="Times New Roman"/>
          <w:sz w:val="28"/>
          <w:szCs w:val="28"/>
        </w:rPr>
        <w:t>(</w:t>
      </w:r>
      <w:r w:rsidRPr="00647291">
        <w:rPr>
          <w:rFonts w:ascii="Times New Roman" w:hAnsi="Times New Roman"/>
          <w:b/>
          <w:i/>
          <w:sz w:val="28"/>
          <w:szCs w:val="28"/>
        </w:rPr>
        <w:t xml:space="preserve">НИ </w:t>
      </w:r>
      <w:r w:rsidRPr="00647291">
        <w:rPr>
          <w:rFonts w:ascii="Times New Roman" w:hAnsi="Times New Roman"/>
          <w:b/>
          <w:i/>
          <w:sz w:val="28"/>
          <w:szCs w:val="28"/>
          <w:vertAlign w:val="subscript"/>
        </w:rPr>
        <w:t>орг.</w:t>
      </w:r>
      <w:r w:rsidRPr="00647291">
        <w:rPr>
          <w:rFonts w:ascii="Times New Roman" w:hAnsi="Times New Roman"/>
          <w:b/>
          <w:i/>
          <w:sz w:val="28"/>
          <w:szCs w:val="28"/>
        </w:rPr>
        <w:t xml:space="preserve">) </w:t>
      </w:r>
      <w:r w:rsidRPr="00647291">
        <w:rPr>
          <w:rFonts w:ascii="Times New Roman" w:hAnsi="Times New Roman"/>
          <w:sz w:val="28"/>
          <w:szCs w:val="28"/>
        </w:rPr>
        <w:t>рассчитывается по формуле:</w:t>
      </w:r>
    </w:p>
    <w:p w:rsidR="00E21C44" w:rsidRPr="00647291" w:rsidRDefault="00E21C44" w:rsidP="00153AB4">
      <w:pPr>
        <w:spacing w:after="0" w:line="240" w:lineRule="auto"/>
        <w:ind w:firstLine="709"/>
        <w:jc w:val="both"/>
        <w:rPr>
          <w:rFonts w:ascii="Times New Roman" w:hAnsi="Times New Roman"/>
          <w:sz w:val="28"/>
          <w:szCs w:val="28"/>
        </w:rPr>
      </w:pP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НИ </w:t>
      </w:r>
      <w:r w:rsidRPr="00647291">
        <w:rPr>
          <w:rFonts w:ascii="Times New Roman" w:hAnsi="Times New Roman"/>
          <w:b/>
          <w:i/>
          <w:sz w:val="28"/>
          <w:szCs w:val="28"/>
          <w:vertAlign w:val="subscript"/>
        </w:rPr>
        <w:t>орг.</w:t>
      </w:r>
      <w:r w:rsidRPr="00647291">
        <w:rPr>
          <w:rFonts w:ascii="Times New Roman" w:hAnsi="Times New Roman"/>
          <w:b/>
          <w:i/>
          <w:sz w:val="28"/>
          <w:szCs w:val="28"/>
        </w:rPr>
        <w:t xml:space="preserve">  = (</w:t>
      </w:r>
      <w:r w:rsidRPr="00647291">
        <w:rPr>
          <w:rFonts w:ascii="Times New Roman" w:hAnsi="Times New Roman"/>
          <w:b/>
          <w:i/>
          <w:sz w:val="28"/>
          <w:szCs w:val="28"/>
          <w:lang w:val="en-US"/>
        </w:rPr>
        <w:t>V</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 xml:space="preserve">СС </w:t>
      </w:r>
      <w:r w:rsidRPr="00647291">
        <w:rPr>
          <w:rFonts w:ascii="Times New Roman" w:hAnsi="Times New Roman"/>
          <w:b/>
          <w:i/>
          <w:sz w:val="28"/>
          <w:szCs w:val="28"/>
        </w:rPr>
        <w:t xml:space="preserve">× </w:t>
      </w:r>
      <w:r w:rsidRPr="00647291">
        <w:rPr>
          <w:rFonts w:ascii="Times New Roman" w:hAnsi="Times New Roman"/>
          <w:b/>
          <w:i/>
          <w:sz w:val="28"/>
          <w:szCs w:val="28"/>
          <w:lang w:val="en-US"/>
        </w:rPr>
        <w:t>S</w:t>
      </w:r>
      <w:r w:rsidRPr="00647291">
        <w:rPr>
          <w:rFonts w:ascii="Times New Roman" w:hAnsi="Times New Roman"/>
          <w:b/>
          <w:i/>
          <w:sz w:val="28"/>
          <w:szCs w:val="28"/>
          <w:vertAlign w:val="subscript"/>
        </w:rPr>
        <w:t xml:space="preserve"> СС </w:t>
      </w:r>
      <w:r w:rsidRPr="00647291">
        <w:rPr>
          <w:rFonts w:ascii="Times New Roman" w:hAnsi="Times New Roman"/>
          <w:b/>
          <w:sz w:val="28"/>
          <w:szCs w:val="28"/>
        </w:rPr>
        <w:t xml:space="preserve"> + </w:t>
      </w:r>
      <w:r w:rsidRPr="00647291">
        <w:rPr>
          <w:rFonts w:ascii="Times New Roman" w:hAnsi="Times New Roman"/>
          <w:b/>
          <w:i/>
          <w:sz w:val="28"/>
          <w:szCs w:val="28"/>
          <w:lang w:val="en-US"/>
        </w:rPr>
        <w:t>V</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 xml:space="preserve">КС </w:t>
      </w:r>
      <w:r w:rsidRPr="00647291">
        <w:rPr>
          <w:rFonts w:ascii="Times New Roman" w:hAnsi="Times New Roman"/>
          <w:b/>
          <w:i/>
          <w:sz w:val="28"/>
          <w:szCs w:val="28"/>
        </w:rPr>
        <w:t xml:space="preserve">× </w:t>
      </w:r>
      <w:r w:rsidRPr="00647291">
        <w:rPr>
          <w:rFonts w:ascii="Times New Roman" w:hAnsi="Times New Roman"/>
          <w:b/>
          <w:i/>
          <w:sz w:val="28"/>
          <w:szCs w:val="28"/>
          <w:lang w:val="en-US"/>
        </w:rPr>
        <w:t>S</w:t>
      </w:r>
      <w:r w:rsidRPr="00647291">
        <w:rPr>
          <w:rFonts w:ascii="Times New Roman" w:hAnsi="Times New Roman"/>
          <w:b/>
          <w:i/>
          <w:sz w:val="28"/>
          <w:szCs w:val="28"/>
          <w:vertAlign w:val="subscript"/>
        </w:rPr>
        <w:t xml:space="preserve"> КС </w:t>
      </w:r>
      <w:r w:rsidRPr="00647291">
        <w:rPr>
          <w:rFonts w:ascii="Times New Roman" w:hAnsi="Times New Roman"/>
          <w:b/>
          <w:sz w:val="28"/>
          <w:szCs w:val="28"/>
        </w:rPr>
        <w:t xml:space="preserve"> + </w:t>
      </w:r>
      <w:r w:rsidRPr="00647291">
        <w:rPr>
          <w:rFonts w:ascii="Times New Roman" w:hAnsi="Times New Roman"/>
          <w:b/>
          <w:i/>
          <w:sz w:val="28"/>
          <w:szCs w:val="28"/>
        </w:rPr>
        <w:t xml:space="preserve"> Н</w:t>
      </w:r>
      <w:r w:rsidRPr="00647291">
        <w:rPr>
          <w:rFonts w:ascii="Times New Roman" w:hAnsi="Times New Roman"/>
          <w:b/>
          <w:i/>
          <w:sz w:val="28"/>
          <w:szCs w:val="28"/>
          <w:vertAlign w:val="subscript"/>
        </w:rPr>
        <w:t>жд.</w:t>
      </w:r>
      <w:r w:rsidRPr="00647291">
        <w:rPr>
          <w:rFonts w:ascii="Times New Roman" w:hAnsi="Times New Roman"/>
          <w:b/>
          <w:sz w:val="28"/>
          <w:szCs w:val="28"/>
        </w:rPr>
        <w:t xml:space="preserve">) </w:t>
      </w:r>
      <w:r w:rsidRPr="00647291">
        <w:rPr>
          <w:rFonts w:ascii="Times New Roman" w:hAnsi="Times New Roman"/>
          <w:b/>
          <w:i/>
          <w:sz w:val="28"/>
          <w:szCs w:val="28"/>
        </w:rPr>
        <w:t xml:space="preserve">× </w:t>
      </w:r>
      <w:r w:rsidRPr="00647291">
        <w:rPr>
          <w:rFonts w:ascii="Times New Roman" w:hAnsi="Times New Roman"/>
          <w:b/>
          <w:i/>
          <w:sz w:val="28"/>
          <w:szCs w:val="28"/>
          <w:lang w:val="en-US"/>
        </w:rPr>
        <w:t>K</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пер.</w:t>
      </w:r>
      <w:r w:rsidRPr="00647291">
        <w:rPr>
          <w:rFonts w:ascii="Times New Roman" w:hAnsi="Times New Roman"/>
          <w:b/>
          <w:sz w:val="28"/>
          <w:szCs w:val="28"/>
        </w:rPr>
        <w:t xml:space="preserve"> </w:t>
      </w:r>
      <w:r w:rsidRPr="00647291">
        <w:rPr>
          <w:rFonts w:ascii="Times New Roman" w:hAnsi="Times New Roman"/>
          <w:b/>
          <w:i/>
          <w:sz w:val="28"/>
          <w:szCs w:val="28"/>
        </w:rPr>
        <w:t xml:space="preserve">× </w:t>
      </w:r>
      <w:r w:rsidRPr="00647291">
        <w:rPr>
          <w:rFonts w:ascii="Times New Roman" w:hAnsi="Times New Roman"/>
          <w:b/>
          <w:i/>
          <w:sz w:val="28"/>
          <w:szCs w:val="28"/>
          <w:lang w:val="en-US"/>
        </w:rPr>
        <w:t>K</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соб.</w:t>
      </w:r>
      <w:r w:rsidRPr="00647291">
        <w:rPr>
          <w:rFonts w:ascii="Times New Roman" w:hAnsi="Times New Roman"/>
          <w:b/>
          <w:sz w:val="28"/>
          <w:szCs w:val="28"/>
        </w:rPr>
        <w:t xml:space="preserve">  </w:t>
      </w:r>
      <w:r w:rsidRPr="00647291">
        <w:rPr>
          <w:rFonts w:ascii="Times New Roman" w:hAnsi="Times New Roman"/>
          <w:b/>
          <w:i/>
          <w:sz w:val="28"/>
          <w:szCs w:val="28"/>
        </w:rPr>
        <w:t xml:space="preserve">(+/-) </w:t>
      </w:r>
      <w:r w:rsidRPr="00647291">
        <w:rPr>
          <w:rFonts w:ascii="Times New Roman" w:hAnsi="Times New Roman"/>
          <w:b/>
          <w:i/>
          <w:sz w:val="28"/>
          <w:szCs w:val="28"/>
          <w:lang w:val="en-US"/>
        </w:rPr>
        <w:t>F</w:t>
      </w:r>
      <w:r w:rsidRPr="00647291">
        <w:rPr>
          <w:rFonts w:ascii="Times New Roman" w:hAnsi="Times New Roman"/>
          <w:b/>
          <w:i/>
          <w:sz w:val="28"/>
          <w:szCs w:val="28"/>
        </w:rPr>
        <w:t xml:space="preserve">, </w:t>
      </w:r>
      <w:r w:rsidR="0080597A" w:rsidRPr="00647291">
        <w:rPr>
          <w:rFonts w:ascii="Times New Roman" w:hAnsi="Times New Roman"/>
          <w:sz w:val="28"/>
          <w:szCs w:val="28"/>
        </w:rPr>
        <w:t>где</w:t>
      </w:r>
    </w:p>
    <w:p w:rsidR="003B5FEA" w:rsidRPr="00647291" w:rsidRDefault="003B5FEA" w:rsidP="007E4C0F">
      <w:pPr>
        <w:spacing w:before="240"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V </w:t>
      </w:r>
      <w:r w:rsidRPr="00647291">
        <w:rPr>
          <w:rFonts w:ascii="Times New Roman" w:hAnsi="Times New Roman"/>
          <w:b/>
          <w:i/>
          <w:sz w:val="28"/>
          <w:szCs w:val="28"/>
          <w:vertAlign w:val="subscript"/>
        </w:rPr>
        <w:t>СС</w:t>
      </w:r>
      <w:r w:rsidRPr="00647291">
        <w:rPr>
          <w:rFonts w:ascii="Times New Roman" w:hAnsi="Times New Roman"/>
          <w:sz w:val="28"/>
          <w:szCs w:val="28"/>
        </w:rPr>
        <w:t xml:space="preserve"> – объем налоговой базы по имуществу, определяемому по среднегодовой стоимости, тыс. рублей;</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Объем налоговой базы по имуществу, определяемому по среднегодовой стоимости (</w:t>
      </w:r>
      <w:r w:rsidRPr="00647291">
        <w:rPr>
          <w:rFonts w:ascii="Times New Roman" w:hAnsi="Times New Roman"/>
          <w:b/>
          <w:i/>
          <w:sz w:val="28"/>
          <w:szCs w:val="28"/>
          <w:lang w:val="en-US"/>
        </w:rPr>
        <w:t>V</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СС</w:t>
      </w:r>
      <w:r w:rsidRPr="00647291">
        <w:rPr>
          <w:rFonts w:ascii="Times New Roman" w:hAnsi="Times New Roman"/>
          <w:b/>
          <w:i/>
          <w:sz w:val="28"/>
          <w:szCs w:val="28"/>
        </w:rPr>
        <w:t xml:space="preserve">), </w:t>
      </w:r>
      <w:r w:rsidRPr="00647291">
        <w:rPr>
          <w:rFonts w:ascii="Times New Roman" w:hAnsi="Times New Roman"/>
          <w:sz w:val="28"/>
          <w:szCs w:val="28"/>
        </w:rPr>
        <w:t>рассчитывается по формуле:</w:t>
      </w:r>
    </w:p>
    <w:p w:rsidR="007E4C0F" w:rsidRPr="00647291" w:rsidRDefault="007E4C0F" w:rsidP="00153AB4">
      <w:pPr>
        <w:spacing w:after="0" w:line="240" w:lineRule="auto"/>
        <w:ind w:firstLine="709"/>
        <w:jc w:val="both"/>
        <w:rPr>
          <w:rFonts w:ascii="Times New Roman" w:hAnsi="Times New Roman"/>
          <w:sz w:val="28"/>
          <w:szCs w:val="28"/>
        </w:rPr>
      </w:pP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V</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 xml:space="preserve">СС </w:t>
      </w:r>
      <w:r w:rsidRPr="00647291">
        <w:rPr>
          <w:rFonts w:ascii="Times New Roman" w:hAnsi="Times New Roman"/>
          <w:b/>
          <w:i/>
          <w:sz w:val="28"/>
          <w:szCs w:val="28"/>
        </w:rPr>
        <w:t xml:space="preserve">= (СГС </w:t>
      </w:r>
      <w:r w:rsidRPr="00647291">
        <w:rPr>
          <w:rFonts w:ascii="Times New Roman" w:hAnsi="Times New Roman"/>
          <w:b/>
          <w:i/>
          <w:sz w:val="28"/>
          <w:szCs w:val="28"/>
          <w:vertAlign w:val="subscript"/>
        </w:rPr>
        <w:t xml:space="preserve">имущ. </w:t>
      </w:r>
      <w:r w:rsidRPr="00647291">
        <w:rPr>
          <w:rFonts w:ascii="Times New Roman" w:hAnsi="Times New Roman"/>
          <w:b/>
          <w:i/>
          <w:sz w:val="28"/>
          <w:szCs w:val="28"/>
        </w:rPr>
        <w:t xml:space="preserve">+ (СГС </w:t>
      </w:r>
      <w:r w:rsidRPr="00647291">
        <w:rPr>
          <w:rFonts w:ascii="Times New Roman" w:hAnsi="Times New Roman"/>
          <w:b/>
          <w:i/>
          <w:sz w:val="28"/>
          <w:szCs w:val="28"/>
          <w:vertAlign w:val="subscript"/>
        </w:rPr>
        <w:t>имущ.</w:t>
      </w:r>
      <w:r w:rsidR="002E6831" w:rsidRPr="00647291">
        <w:rPr>
          <w:rFonts w:ascii="Times New Roman" w:hAnsi="Times New Roman"/>
          <w:b/>
          <w:i/>
          <w:sz w:val="28"/>
          <w:szCs w:val="28"/>
          <w:vertAlign w:val="subscript"/>
        </w:rPr>
        <w:t xml:space="preserve"> </w:t>
      </w:r>
      <w:r w:rsidRPr="00647291">
        <w:rPr>
          <w:rFonts w:ascii="Times New Roman" w:hAnsi="Times New Roman"/>
          <w:b/>
          <w:i/>
          <w:sz w:val="28"/>
          <w:szCs w:val="28"/>
        </w:rPr>
        <w:t>– АМ))/2</w:t>
      </w:r>
      <w:r w:rsidR="009428EF" w:rsidRPr="00647291">
        <w:rPr>
          <w:rFonts w:ascii="Times New Roman" w:hAnsi="Times New Roman"/>
          <w:sz w:val="28"/>
          <w:szCs w:val="28"/>
        </w:rPr>
        <w:t>, г</w:t>
      </w:r>
      <w:r w:rsidR="002E6831" w:rsidRPr="00647291">
        <w:rPr>
          <w:rFonts w:ascii="Times New Roman" w:hAnsi="Times New Roman"/>
          <w:sz w:val="28"/>
          <w:szCs w:val="28"/>
        </w:rPr>
        <w:t>де</w:t>
      </w:r>
    </w:p>
    <w:p w:rsidR="002E6831" w:rsidRPr="00647291" w:rsidRDefault="002E6831" w:rsidP="007E4C0F">
      <w:pPr>
        <w:spacing w:before="240"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СГС </w:t>
      </w:r>
      <w:r w:rsidRPr="00647291">
        <w:rPr>
          <w:rFonts w:ascii="Times New Roman" w:hAnsi="Times New Roman"/>
          <w:b/>
          <w:i/>
          <w:sz w:val="28"/>
          <w:szCs w:val="28"/>
          <w:vertAlign w:val="subscript"/>
        </w:rPr>
        <w:t xml:space="preserve">имущ. </w:t>
      </w:r>
      <w:r w:rsidRPr="00647291">
        <w:rPr>
          <w:rFonts w:ascii="Times New Roman" w:hAnsi="Times New Roman"/>
          <w:sz w:val="28"/>
          <w:szCs w:val="28"/>
        </w:rPr>
        <w:t>– остаточная стоимость недвижимого имущества, признаваемого объектом налогообложения на 31.12.2024, в соответствии с отчётом по форме № 5-НИО «О налоговой базе и структуре начислений по налогу на имущество организаций», тыс.рублей;</w:t>
      </w:r>
    </w:p>
    <w:p w:rsidR="002E6831" w:rsidRPr="00647291" w:rsidRDefault="002E6831"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lastRenderedPageBreak/>
        <w:t>АМ</w:t>
      </w:r>
      <w:r w:rsidRPr="00647291">
        <w:rPr>
          <w:rFonts w:ascii="Times New Roman" w:hAnsi="Times New Roman"/>
          <w:b/>
          <w:sz w:val="28"/>
          <w:szCs w:val="28"/>
        </w:rPr>
        <w:t xml:space="preserve"> </w:t>
      </w:r>
      <w:r w:rsidRPr="00647291">
        <w:rPr>
          <w:rFonts w:ascii="Times New Roman" w:hAnsi="Times New Roman"/>
          <w:sz w:val="28"/>
          <w:szCs w:val="28"/>
        </w:rPr>
        <w:t>– сумма амортизации, в соответствии с отчётом по форме № 5-П «О налоговой базе и структуре начислений по налогу на прибыль организаций», тыс.рублей.</w:t>
      </w:r>
    </w:p>
    <w:p w:rsidR="008E71FC" w:rsidRPr="00647291" w:rsidRDefault="008E71FC"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S </w:t>
      </w:r>
      <w:r w:rsidRPr="00647291">
        <w:rPr>
          <w:rFonts w:ascii="Times New Roman" w:hAnsi="Times New Roman"/>
          <w:b/>
          <w:i/>
          <w:sz w:val="28"/>
          <w:szCs w:val="28"/>
          <w:vertAlign w:val="subscript"/>
        </w:rPr>
        <w:t>СС</w:t>
      </w:r>
      <w:r w:rsidRPr="00647291">
        <w:rPr>
          <w:rFonts w:ascii="Times New Roman" w:hAnsi="Times New Roman"/>
          <w:sz w:val="28"/>
          <w:szCs w:val="28"/>
        </w:rPr>
        <w:t xml:space="preserve"> – расчетная средняя ставка налога на имущество организаций, определя</w:t>
      </w:r>
      <w:r w:rsidR="00D34B1B" w:rsidRPr="00647291">
        <w:rPr>
          <w:rFonts w:ascii="Times New Roman" w:hAnsi="Times New Roman"/>
          <w:sz w:val="28"/>
          <w:szCs w:val="28"/>
        </w:rPr>
        <w:t>емая по среднегодовой стоимости, %.</w:t>
      </w:r>
    </w:p>
    <w:p w:rsidR="008E71FC" w:rsidRPr="00647291" w:rsidRDefault="008E71FC"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8E71FC" w:rsidRPr="00647291" w:rsidRDefault="008E71FC"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V </w:t>
      </w:r>
      <w:r w:rsidRPr="00647291">
        <w:rPr>
          <w:rFonts w:ascii="Times New Roman" w:hAnsi="Times New Roman"/>
          <w:b/>
          <w:i/>
          <w:sz w:val="28"/>
          <w:szCs w:val="28"/>
          <w:vertAlign w:val="subscript"/>
        </w:rPr>
        <w:t>КС</w:t>
      </w:r>
      <w:r w:rsidRPr="00647291">
        <w:rPr>
          <w:rFonts w:ascii="Times New Roman" w:hAnsi="Times New Roman"/>
          <w:sz w:val="28"/>
          <w:szCs w:val="28"/>
        </w:rPr>
        <w:t xml:space="preserve"> – объем налоговой базы по имуществу, определяемому по кадастровой стоимости, тыс. рублей;</w:t>
      </w:r>
    </w:p>
    <w:p w:rsidR="00753220" w:rsidRPr="00647291" w:rsidRDefault="00753220"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Объём налоговой базы по имуществу, определяемому по кадастровой стоимости, = Налоговая база (кадастровая стоимость с учётом льгот), на основании отчёта по форме № 5-НИО «О налоговой базе и структуре начислений по налогу на имущество организаций».</w:t>
      </w:r>
    </w:p>
    <w:p w:rsidR="00753220" w:rsidRPr="00647291" w:rsidRDefault="00753220"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При расчёте налоговой базы прогнозируемого периода используется темп роста в % к предыдущему периоду.</w:t>
      </w:r>
    </w:p>
    <w:p w:rsidR="008E71FC" w:rsidRPr="00647291" w:rsidRDefault="008E71FC"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S </w:t>
      </w:r>
      <w:r w:rsidRPr="00647291">
        <w:rPr>
          <w:rFonts w:ascii="Times New Roman" w:hAnsi="Times New Roman"/>
          <w:b/>
          <w:i/>
          <w:sz w:val="28"/>
          <w:szCs w:val="28"/>
          <w:vertAlign w:val="subscript"/>
        </w:rPr>
        <w:t>КС</w:t>
      </w:r>
      <w:r w:rsidRPr="00647291">
        <w:rPr>
          <w:rFonts w:ascii="Times New Roman" w:hAnsi="Times New Roman"/>
          <w:sz w:val="28"/>
          <w:szCs w:val="28"/>
        </w:rPr>
        <w:t xml:space="preserve"> – расчетная средняя ставка налога на имущество организаций, опреде</w:t>
      </w:r>
      <w:r w:rsidR="00D34B1B" w:rsidRPr="00647291">
        <w:rPr>
          <w:rFonts w:ascii="Times New Roman" w:hAnsi="Times New Roman"/>
          <w:sz w:val="28"/>
          <w:szCs w:val="28"/>
        </w:rPr>
        <w:t>ляемая по кадастровой стоимости, %.</w:t>
      </w:r>
    </w:p>
    <w:p w:rsidR="008E71FC" w:rsidRPr="00647291" w:rsidRDefault="008E71FC"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FE2EDA" w:rsidRPr="00647291" w:rsidRDefault="008E71FC"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Н</w:t>
      </w:r>
      <w:r w:rsidRPr="00647291">
        <w:rPr>
          <w:rFonts w:ascii="Times New Roman" w:hAnsi="Times New Roman"/>
          <w:b/>
          <w:i/>
          <w:sz w:val="28"/>
          <w:szCs w:val="28"/>
          <w:vertAlign w:val="subscript"/>
        </w:rPr>
        <w:t>жд.</w:t>
      </w:r>
      <w:r w:rsidRPr="00647291">
        <w:rPr>
          <w:rFonts w:ascii="Times New Roman" w:hAnsi="Times New Roman"/>
          <w:sz w:val="28"/>
          <w:szCs w:val="28"/>
        </w:rPr>
        <w:t xml:space="preserve">–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 </w:t>
      </w:r>
      <w:r w:rsidR="00FE2EDA" w:rsidRPr="00647291">
        <w:rPr>
          <w:rFonts w:ascii="Times New Roman" w:hAnsi="Times New Roman"/>
          <w:sz w:val="28"/>
          <w:szCs w:val="28"/>
        </w:rPr>
        <w:t>В прогнозируемом периоде увеличивается пр</w:t>
      </w:r>
      <w:r w:rsidR="00D34B1B" w:rsidRPr="00647291">
        <w:rPr>
          <w:rFonts w:ascii="Times New Roman" w:hAnsi="Times New Roman"/>
          <w:sz w:val="28"/>
          <w:szCs w:val="28"/>
        </w:rPr>
        <w:t>опорционально увеличению ставки, тыс. рублей;</w:t>
      </w:r>
    </w:p>
    <w:p w:rsidR="008E71FC" w:rsidRPr="00647291" w:rsidRDefault="008E71FC"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K</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 xml:space="preserve">пер. </w:t>
      </w:r>
      <w:r w:rsidRPr="00647291">
        <w:rPr>
          <w:rFonts w:ascii="Times New Roman" w:hAnsi="Times New Roman"/>
          <w:sz w:val="28"/>
          <w:szCs w:val="28"/>
        </w:rPr>
        <w:t xml:space="preserve">– расчетный уровень </w:t>
      </w:r>
      <w:r w:rsidR="000D6858" w:rsidRPr="00647291">
        <w:rPr>
          <w:rFonts w:ascii="Times New Roman" w:hAnsi="Times New Roman"/>
          <w:sz w:val="28"/>
          <w:szCs w:val="28"/>
        </w:rPr>
        <w:t>переходящих платежей по налогу</w:t>
      </w:r>
      <w:r w:rsidRPr="00647291">
        <w:rPr>
          <w:rFonts w:ascii="Times New Roman" w:hAnsi="Times New Roman"/>
          <w:sz w:val="28"/>
          <w:szCs w:val="28"/>
        </w:rPr>
        <w:t>.</w:t>
      </w:r>
    </w:p>
    <w:p w:rsidR="008E71FC" w:rsidRPr="00647291" w:rsidRDefault="008E71FC"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8E71FC" w:rsidRPr="00647291" w:rsidRDefault="008E71FC"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K</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соб.</w:t>
      </w:r>
      <w:r w:rsidRPr="00647291">
        <w:rPr>
          <w:rFonts w:ascii="Times New Roman" w:hAnsi="Times New Roman"/>
          <w:b/>
          <w:i/>
          <w:sz w:val="28"/>
          <w:szCs w:val="28"/>
        </w:rPr>
        <w:t xml:space="preserve"> </w:t>
      </w:r>
      <w:r w:rsidRPr="00647291">
        <w:rPr>
          <w:rFonts w:ascii="Times New Roman" w:hAnsi="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00D34B1B" w:rsidRPr="00647291">
        <w:rPr>
          <w:rFonts w:ascii="Times New Roman" w:hAnsi="Times New Roman"/>
          <w:sz w:val="28"/>
          <w:szCs w:val="28"/>
        </w:rPr>
        <w:t>задолженности по налогу, %.</w:t>
      </w:r>
    </w:p>
    <w:p w:rsidR="008E71FC" w:rsidRPr="00647291" w:rsidRDefault="008E71FC"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EE4CC5" w:rsidRPr="00647291" w:rsidRDefault="00EE4CC5"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F</w:t>
      </w:r>
      <w:r w:rsidRPr="00647291">
        <w:rPr>
          <w:rFonts w:ascii="Times New Roman" w:hAnsi="Times New Roman"/>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751B5" w:rsidRPr="00647291" w:rsidRDefault="002751B5"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lastRenderedPageBreak/>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Кемеровской области </w:t>
      </w:r>
      <w:r w:rsidR="007537A1" w:rsidRPr="00647291">
        <w:rPr>
          <w:rFonts w:ascii="Times New Roman" w:hAnsi="Times New Roman"/>
          <w:sz w:val="28"/>
          <w:szCs w:val="28"/>
        </w:rPr>
        <w:t xml:space="preserve">– Кузбасса </w:t>
      </w:r>
      <w:r w:rsidRPr="00647291">
        <w:rPr>
          <w:rFonts w:ascii="Times New Roman" w:hAnsi="Times New Roman"/>
          <w:sz w:val="28"/>
          <w:szCs w:val="28"/>
        </w:rPr>
        <w:t xml:space="preserve">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730EA4" w:rsidRPr="00647291" w:rsidRDefault="00730EA4"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A35CFE" w:rsidRPr="00647291" w:rsidRDefault="00A35CFE"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w:t>
      </w:r>
    </w:p>
    <w:p w:rsidR="00764B5C" w:rsidRPr="00647291" w:rsidRDefault="00764B5C" w:rsidP="00153AB4">
      <w:pPr>
        <w:spacing w:after="0" w:line="240" w:lineRule="auto"/>
        <w:ind w:firstLine="709"/>
        <w:jc w:val="both"/>
        <w:rPr>
          <w:rFonts w:ascii="Times New Roman" w:hAnsi="Times New Roman"/>
          <w:b/>
          <w:sz w:val="28"/>
          <w:szCs w:val="28"/>
        </w:rPr>
      </w:pPr>
      <w:bookmarkStart w:id="46" w:name="_Toc475107837"/>
    </w:p>
    <w:p w:rsidR="00DA22DF" w:rsidRPr="00647291" w:rsidRDefault="00AE4A4F" w:rsidP="00153AB4">
      <w:pPr>
        <w:spacing w:after="0" w:line="240" w:lineRule="auto"/>
        <w:ind w:firstLine="709"/>
        <w:jc w:val="both"/>
        <w:rPr>
          <w:rFonts w:ascii="Times New Roman" w:hAnsi="Times New Roman"/>
          <w:b/>
          <w:sz w:val="28"/>
          <w:szCs w:val="28"/>
        </w:rPr>
      </w:pPr>
      <w:r w:rsidRPr="00647291">
        <w:rPr>
          <w:rFonts w:ascii="Times New Roman" w:hAnsi="Times New Roman"/>
          <w:b/>
          <w:sz w:val="28"/>
          <w:szCs w:val="28"/>
        </w:rPr>
        <w:t>2.</w:t>
      </w:r>
      <w:r w:rsidR="00F26C6A" w:rsidRPr="00647291">
        <w:rPr>
          <w:rFonts w:ascii="Times New Roman" w:hAnsi="Times New Roman"/>
          <w:b/>
          <w:sz w:val="28"/>
          <w:szCs w:val="28"/>
        </w:rPr>
        <w:t>1</w:t>
      </w:r>
      <w:r w:rsidR="00153AB4" w:rsidRPr="00647291">
        <w:rPr>
          <w:rFonts w:ascii="Times New Roman" w:hAnsi="Times New Roman"/>
          <w:b/>
          <w:sz w:val="28"/>
          <w:szCs w:val="28"/>
        </w:rPr>
        <w:t>2</w:t>
      </w:r>
      <w:r w:rsidRPr="00647291">
        <w:rPr>
          <w:rFonts w:ascii="Times New Roman" w:hAnsi="Times New Roman"/>
          <w:b/>
          <w:sz w:val="28"/>
          <w:szCs w:val="28"/>
        </w:rPr>
        <w:t xml:space="preserve">.3. Транспортный налог </w:t>
      </w:r>
      <w:r w:rsidR="00DA22DF" w:rsidRPr="00647291">
        <w:rPr>
          <w:rFonts w:ascii="Times New Roman" w:hAnsi="Times New Roman"/>
          <w:b/>
          <w:sz w:val="28"/>
          <w:szCs w:val="28"/>
        </w:rPr>
        <w:t>(</w:t>
      </w:r>
      <w:r w:rsidRPr="00647291">
        <w:rPr>
          <w:rFonts w:ascii="Times New Roman" w:hAnsi="Times New Roman"/>
          <w:b/>
          <w:sz w:val="28"/>
          <w:szCs w:val="28"/>
        </w:rPr>
        <w:t>182 1 06 04000 02 0000 110</w:t>
      </w:r>
      <w:bookmarkStart w:id="47" w:name="_Toc475107838"/>
      <w:bookmarkEnd w:id="46"/>
      <w:r w:rsidR="00DA22DF" w:rsidRPr="00647291">
        <w:rPr>
          <w:rFonts w:ascii="Times New Roman" w:hAnsi="Times New Roman"/>
          <w:b/>
          <w:sz w:val="28"/>
          <w:szCs w:val="28"/>
        </w:rPr>
        <w:t>)</w:t>
      </w:r>
    </w:p>
    <w:p w:rsidR="00AE4A4F" w:rsidRPr="00647291" w:rsidRDefault="00AE4A4F" w:rsidP="00153AB4">
      <w:pPr>
        <w:spacing w:after="0" w:line="240" w:lineRule="auto"/>
        <w:ind w:firstLine="709"/>
        <w:jc w:val="both"/>
        <w:rPr>
          <w:rFonts w:ascii="Times New Roman" w:hAnsi="Times New Roman"/>
          <w:b/>
          <w:sz w:val="28"/>
          <w:szCs w:val="28"/>
        </w:rPr>
      </w:pPr>
      <w:r w:rsidRPr="00647291">
        <w:rPr>
          <w:rFonts w:ascii="Times New Roman" w:hAnsi="Times New Roman"/>
          <w:b/>
          <w:sz w:val="28"/>
          <w:szCs w:val="28"/>
        </w:rPr>
        <w:t>2.</w:t>
      </w:r>
      <w:r w:rsidR="00F26C6A" w:rsidRPr="00647291">
        <w:rPr>
          <w:rFonts w:ascii="Times New Roman" w:hAnsi="Times New Roman"/>
          <w:b/>
          <w:sz w:val="28"/>
          <w:szCs w:val="28"/>
        </w:rPr>
        <w:t>1</w:t>
      </w:r>
      <w:r w:rsidR="00153AB4" w:rsidRPr="00647291">
        <w:rPr>
          <w:rFonts w:ascii="Times New Roman" w:hAnsi="Times New Roman"/>
          <w:b/>
          <w:sz w:val="28"/>
          <w:szCs w:val="28"/>
        </w:rPr>
        <w:t>2</w:t>
      </w:r>
      <w:r w:rsidRPr="00647291">
        <w:rPr>
          <w:rFonts w:ascii="Times New Roman" w:hAnsi="Times New Roman"/>
          <w:b/>
          <w:sz w:val="28"/>
          <w:szCs w:val="28"/>
        </w:rPr>
        <w:t>.3.1 Транспортный налог с организаций</w:t>
      </w:r>
      <w:r w:rsidR="00A052F2" w:rsidRPr="00647291">
        <w:rPr>
          <w:rFonts w:ascii="Times New Roman" w:hAnsi="Times New Roman"/>
          <w:b/>
          <w:sz w:val="28"/>
          <w:szCs w:val="28"/>
        </w:rPr>
        <w:t xml:space="preserve"> </w:t>
      </w:r>
      <w:r w:rsidR="00DA22DF" w:rsidRPr="00647291">
        <w:rPr>
          <w:rFonts w:ascii="Times New Roman" w:hAnsi="Times New Roman"/>
          <w:b/>
          <w:sz w:val="28"/>
          <w:szCs w:val="28"/>
        </w:rPr>
        <w:t>(</w:t>
      </w:r>
      <w:r w:rsidRPr="00647291">
        <w:rPr>
          <w:rFonts w:ascii="Times New Roman" w:hAnsi="Times New Roman"/>
          <w:b/>
          <w:sz w:val="28"/>
          <w:szCs w:val="28"/>
        </w:rPr>
        <w:t>182 1 06 04011 02 0000 110</w:t>
      </w:r>
      <w:bookmarkEnd w:id="47"/>
      <w:r w:rsidR="00DA22DF" w:rsidRPr="00647291">
        <w:rPr>
          <w:rFonts w:ascii="Times New Roman" w:hAnsi="Times New Roman"/>
          <w:b/>
          <w:sz w:val="28"/>
          <w:szCs w:val="28"/>
        </w:rPr>
        <w:t>)</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Для расчета транспортного налога с организаций используются:</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w:t>
      </w:r>
      <w:r w:rsidR="00DA22DF" w:rsidRPr="00647291">
        <w:rPr>
          <w:rFonts w:ascii="Times New Roman" w:hAnsi="Times New Roman"/>
          <w:sz w:val="28"/>
          <w:szCs w:val="28"/>
        </w:rPr>
        <w:t xml:space="preserve"> </w:t>
      </w:r>
      <w:r w:rsidRPr="00647291">
        <w:rPr>
          <w:rFonts w:ascii="Times New Roman" w:hAnsi="Times New Roman"/>
          <w:sz w:val="28"/>
          <w:szCs w:val="28"/>
        </w:rPr>
        <w:t>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w:t>
      </w:r>
      <w:r w:rsidR="00DA22DF" w:rsidRPr="00647291">
        <w:rPr>
          <w:rFonts w:ascii="Times New Roman" w:hAnsi="Times New Roman"/>
          <w:sz w:val="28"/>
          <w:szCs w:val="28"/>
        </w:rPr>
        <w:t xml:space="preserve"> </w:t>
      </w:r>
      <w:r w:rsidRPr="00647291">
        <w:rPr>
          <w:rFonts w:ascii="Times New Roman" w:hAnsi="Times New Roman"/>
          <w:sz w:val="28"/>
          <w:szCs w:val="28"/>
        </w:rPr>
        <w:t xml:space="preserve">динамика начислений налога и фактических поступлений по организациям согласно данным отчета по форме № 1-НМ </w:t>
      </w:r>
      <w:r w:rsidR="00013AD1" w:rsidRPr="00647291">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647291">
        <w:rPr>
          <w:rFonts w:ascii="Times New Roman" w:hAnsi="Times New Roman"/>
          <w:sz w:val="28"/>
          <w:szCs w:val="28"/>
        </w:rPr>
        <w:t xml:space="preserve"> за предыдущие периоды;</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w:t>
      </w:r>
      <w:r w:rsidR="00DA22DF" w:rsidRPr="00647291">
        <w:rPr>
          <w:rFonts w:ascii="Times New Roman" w:hAnsi="Times New Roman"/>
          <w:sz w:val="28"/>
          <w:szCs w:val="28"/>
        </w:rPr>
        <w:t xml:space="preserve"> </w:t>
      </w:r>
      <w:r w:rsidRPr="00647291">
        <w:rPr>
          <w:rFonts w:ascii="Times New Roman" w:hAnsi="Times New Roman"/>
          <w:sz w:val="28"/>
          <w:szCs w:val="28"/>
        </w:rPr>
        <w:t xml:space="preserve">информация о налоговых ставках, предусмотренных главой 28 НК РФ «Транспортный налог» и нормативными правовыми актами </w:t>
      </w:r>
      <w:r w:rsidR="00C11937" w:rsidRPr="00647291">
        <w:rPr>
          <w:rFonts w:ascii="Times New Roman" w:hAnsi="Times New Roman"/>
          <w:sz w:val="28"/>
          <w:szCs w:val="28"/>
        </w:rPr>
        <w:t>Кемеровской области</w:t>
      </w:r>
      <w:r w:rsidR="007537A1" w:rsidRPr="00647291">
        <w:rPr>
          <w:rFonts w:ascii="Times New Roman" w:hAnsi="Times New Roman"/>
          <w:sz w:val="28"/>
          <w:szCs w:val="28"/>
        </w:rPr>
        <w:t xml:space="preserve"> – Кузбасса</w:t>
      </w:r>
      <w:r w:rsidRPr="00647291">
        <w:rPr>
          <w:rFonts w:ascii="Times New Roman" w:hAnsi="Times New Roman"/>
          <w:sz w:val="28"/>
          <w:szCs w:val="28"/>
        </w:rPr>
        <w:t>;</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w:t>
      </w:r>
      <w:r w:rsidR="00DA22DF" w:rsidRPr="00647291">
        <w:rPr>
          <w:rFonts w:ascii="Times New Roman" w:hAnsi="Times New Roman"/>
          <w:sz w:val="28"/>
          <w:szCs w:val="28"/>
        </w:rPr>
        <w:t xml:space="preserve"> </w:t>
      </w:r>
      <w:r w:rsidRPr="00647291">
        <w:rPr>
          <w:rFonts w:ascii="Times New Roman" w:hAnsi="Times New Roman"/>
          <w:sz w:val="28"/>
          <w:szCs w:val="28"/>
        </w:rPr>
        <w:t>информация о льготах и преференциях, предусмотренных главой 28 НК РФ «Транспортный налог» и другим</w:t>
      </w:r>
      <w:r w:rsidR="00610016" w:rsidRPr="00647291">
        <w:rPr>
          <w:rFonts w:ascii="Times New Roman" w:hAnsi="Times New Roman"/>
          <w:sz w:val="28"/>
          <w:szCs w:val="28"/>
        </w:rPr>
        <w:t>и нормативными правовыми актами;</w:t>
      </w:r>
    </w:p>
    <w:p w:rsidR="00101D8C" w:rsidRPr="00647291" w:rsidRDefault="00101D8C"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оперативные данные, полученные в рамках информационного обмена с органами исполнительной власти </w:t>
      </w:r>
      <w:r w:rsidR="00754248" w:rsidRPr="00647291">
        <w:rPr>
          <w:rFonts w:ascii="Times New Roman" w:hAnsi="Times New Roman"/>
          <w:sz w:val="28"/>
          <w:szCs w:val="28"/>
        </w:rPr>
        <w:t>Кемеровской области</w:t>
      </w:r>
      <w:r w:rsidR="007537A1" w:rsidRPr="00647291">
        <w:rPr>
          <w:rFonts w:ascii="Times New Roman" w:hAnsi="Times New Roman"/>
          <w:sz w:val="28"/>
          <w:szCs w:val="28"/>
        </w:rPr>
        <w:t xml:space="preserve"> – Кузбасса</w:t>
      </w:r>
      <w:r w:rsidR="00F81987" w:rsidRPr="00647291">
        <w:rPr>
          <w:rFonts w:ascii="Times New Roman" w:hAnsi="Times New Roman"/>
          <w:sz w:val="28"/>
          <w:szCs w:val="28"/>
        </w:rPr>
        <w:t>, осуществляющими регистрацию транспортных средств.</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Прогнозируемый объем поступлений по транспортному налогу с организаций (</w:t>
      </w:r>
      <w:r w:rsidRPr="00647291">
        <w:rPr>
          <w:rFonts w:ascii="Times New Roman" w:hAnsi="Times New Roman"/>
          <w:b/>
          <w:i/>
          <w:sz w:val="28"/>
          <w:szCs w:val="28"/>
        </w:rPr>
        <w:t xml:space="preserve">ТН </w:t>
      </w:r>
      <w:r w:rsidRPr="00647291">
        <w:rPr>
          <w:rFonts w:ascii="Times New Roman" w:hAnsi="Times New Roman"/>
          <w:b/>
          <w:i/>
          <w:sz w:val="28"/>
          <w:szCs w:val="28"/>
          <w:vertAlign w:val="subscript"/>
        </w:rPr>
        <w:t>ОРГ</w:t>
      </w:r>
      <w:r w:rsidRPr="00647291">
        <w:rPr>
          <w:rFonts w:ascii="Times New Roman" w:hAnsi="Times New Roman"/>
          <w:b/>
          <w:i/>
          <w:sz w:val="28"/>
          <w:szCs w:val="28"/>
        </w:rPr>
        <w:t xml:space="preserve">) </w:t>
      </w:r>
      <w:r w:rsidRPr="00647291">
        <w:rPr>
          <w:rFonts w:ascii="Times New Roman" w:hAnsi="Times New Roman"/>
          <w:sz w:val="28"/>
          <w:szCs w:val="28"/>
        </w:rPr>
        <w:t>рассчитывается по формуле, тыс. рублей:</w:t>
      </w:r>
    </w:p>
    <w:p w:rsidR="00DB0228" w:rsidRPr="00647291" w:rsidRDefault="00DB0228" w:rsidP="00153AB4">
      <w:pPr>
        <w:spacing w:after="0" w:line="240" w:lineRule="auto"/>
        <w:ind w:firstLine="709"/>
        <w:jc w:val="both"/>
        <w:rPr>
          <w:rFonts w:ascii="Times New Roman" w:hAnsi="Times New Roman"/>
          <w:sz w:val="28"/>
          <w:szCs w:val="28"/>
        </w:rPr>
      </w:pPr>
    </w:p>
    <w:p w:rsidR="003B5FEA" w:rsidRPr="00647291" w:rsidRDefault="003B5FEA" w:rsidP="00153AB4">
      <w:pPr>
        <w:spacing w:after="0" w:line="240" w:lineRule="auto"/>
        <w:ind w:right="-1" w:firstLine="709"/>
        <w:jc w:val="both"/>
        <w:rPr>
          <w:rFonts w:ascii="Times New Roman" w:hAnsi="Times New Roman"/>
          <w:sz w:val="28"/>
          <w:szCs w:val="28"/>
        </w:rPr>
      </w:pPr>
      <w:r w:rsidRPr="00647291">
        <w:rPr>
          <w:rFonts w:ascii="Times New Roman" w:hAnsi="Times New Roman"/>
          <w:b/>
          <w:i/>
          <w:sz w:val="28"/>
          <w:szCs w:val="28"/>
        </w:rPr>
        <w:t xml:space="preserve">ТН </w:t>
      </w:r>
      <w:r w:rsidRPr="00647291">
        <w:rPr>
          <w:rFonts w:ascii="Times New Roman" w:hAnsi="Times New Roman"/>
          <w:b/>
          <w:i/>
          <w:sz w:val="28"/>
          <w:szCs w:val="28"/>
          <w:vertAlign w:val="subscript"/>
        </w:rPr>
        <w:t>ОРГ</w:t>
      </w:r>
      <w:r w:rsidRPr="00647291">
        <w:rPr>
          <w:rFonts w:ascii="Times New Roman" w:hAnsi="Times New Roman"/>
          <w:b/>
          <w:i/>
          <w:sz w:val="28"/>
          <w:szCs w:val="28"/>
        </w:rPr>
        <w:t xml:space="preserve">  = ∑(КОЛ </w:t>
      </w:r>
      <w:r w:rsidRPr="00647291">
        <w:rPr>
          <w:rFonts w:ascii="Times New Roman" w:hAnsi="Times New Roman"/>
          <w:b/>
          <w:i/>
          <w:sz w:val="28"/>
          <w:szCs w:val="28"/>
          <w:vertAlign w:val="subscript"/>
        </w:rPr>
        <w:t>ТС</w:t>
      </w:r>
      <w:r w:rsidRPr="00647291">
        <w:rPr>
          <w:rFonts w:ascii="Times New Roman" w:hAnsi="Times New Roman"/>
          <w:b/>
          <w:i/>
          <w:sz w:val="28"/>
          <w:szCs w:val="28"/>
        </w:rPr>
        <w:t xml:space="preserve"> × К</w:t>
      </w:r>
      <w:r w:rsidRPr="00647291">
        <w:rPr>
          <w:rFonts w:ascii="Times New Roman" w:hAnsi="Times New Roman"/>
          <w:b/>
          <w:i/>
          <w:sz w:val="28"/>
          <w:szCs w:val="28"/>
          <w:vertAlign w:val="subscript"/>
        </w:rPr>
        <w:t xml:space="preserve"> эстр.</w:t>
      </w:r>
      <w:r w:rsidRPr="00647291">
        <w:rPr>
          <w:rFonts w:ascii="Times New Roman" w:hAnsi="Times New Roman"/>
          <w:b/>
          <w:sz w:val="28"/>
          <w:szCs w:val="28"/>
        </w:rPr>
        <w:t xml:space="preserve"> </w:t>
      </w:r>
      <w:r w:rsidRPr="00647291">
        <w:rPr>
          <w:rFonts w:ascii="Times New Roman" w:hAnsi="Times New Roman"/>
          <w:b/>
          <w:i/>
          <w:sz w:val="28"/>
          <w:szCs w:val="28"/>
        </w:rPr>
        <w:t xml:space="preserve">× </w:t>
      </w:r>
      <w:r w:rsidRPr="00647291">
        <w:rPr>
          <w:rFonts w:ascii="Times New Roman" w:hAnsi="Times New Roman"/>
          <w:b/>
          <w:i/>
          <w:sz w:val="28"/>
          <w:szCs w:val="28"/>
          <w:lang w:val="en-US"/>
        </w:rPr>
        <w:t>S</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ТС</w:t>
      </w:r>
      <w:r w:rsidRPr="00647291">
        <w:rPr>
          <w:rFonts w:ascii="Times New Roman" w:hAnsi="Times New Roman"/>
          <w:b/>
          <w:sz w:val="28"/>
          <w:szCs w:val="28"/>
        </w:rPr>
        <w:t xml:space="preserve">) </w:t>
      </w:r>
      <w:r w:rsidRPr="00647291">
        <w:rPr>
          <w:rFonts w:ascii="Times New Roman" w:hAnsi="Times New Roman"/>
          <w:b/>
          <w:i/>
          <w:sz w:val="28"/>
          <w:szCs w:val="28"/>
        </w:rPr>
        <w:t xml:space="preserve">× </w:t>
      </w:r>
      <w:r w:rsidRPr="00647291">
        <w:rPr>
          <w:rFonts w:ascii="Times New Roman" w:hAnsi="Times New Roman"/>
          <w:b/>
          <w:i/>
          <w:sz w:val="28"/>
          <w:szCs w:val="28"/>
          <w:lang w:val="en-US"/>
        </w:rPr>
        <w:t>K</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пер.</w:t>
      </w:r>
      <w:r w:rsidRPr="00647291">
        <w:rPr>
          <w:rFonts w:ascii="Times New Roman" w:hAnsi="Times New Roman"/>
          <w:b/>
          <w:i/>
          <w:sz w:val="28"/>
          <w:szCs w:val="28"/>
        </w:rPr>
        <w:t xml:space="preserve"> × </w:t>
      </w:r>
      <w:r w:rsidRPr="00647291">
        <w:rPr>
          <w:rFonts w:ascii="Times New Roman" w:hAnsi="Times New Roman"/>
          <w:b/>
          <w:i/>
          <w:sz w:val="28"/>
          <w:szCs w:val="28"/>
          <w:lang w:val="en-US"/>
        </w:rPr>
        <w:t>K</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соб.</w:t>
      </w:r>
      <w:r w:rsidRPr="00647291">
        <w:rPr>
          <w:rFonts w:ascii="Times New Roman" w:hAnsi="Times New Roman"/>
          <w:b/>
          <w:sz w:val="28"/>
          <w:szCs w:val="28"/>
        </w:rPr>
        <w:t xml:space="preserve"> </w:t>
      </w:r>
      <w:r w:rsidRPr="00647291">
        <w:rPr>
          <w:rFonts w:ascii="Times New Roman" w:hAnsi="Times New Roman"/>
          <w:b/>
          <w:i/>
          <w:sz w:val="28"/>
          <w:szCs w:val="28"/>
        </w:rPr>
        <w:t xml:space="preserve">(+/-) </w:t>
      </w:r>
      <w:r w:rsidRPr="00647291">
        <w:rPr>
          <w:rFonts w:ascii="Times New Roman" w:hAnsi="Times New Roman"/>
          <w:b/>
          <w:i/>
          <w:sz w:val="28"/>
          <w:szCs w:val="28"/>
          <w:lang w:val="en-US"/>
        </w:rPr>
        <w:t>F</w:t>
      </w:r>
      <w:r w:rsidRPr="00647291">
        <w:rPr>
          <w:rFonts w:ascii="Times New Roman" w:hAnsi="Times New Roman"/>
          <w:b/>
          <w:i/>
          <w:sz w:val="28"/>
          <w:szCs w:val="28"/>
        </w:rPr>
        <w:t xml:space="preserve">, </w:t>
      </w:r>
      <w:r w:rsidR="00B72C92" w:rsidRPr="00647291">
        <w:rPr>
          <w:rFonts w:ascii="Times New Roman" w:hAnsi="Times New Roman"/>
          <w:sz w:val="28"/>
          <w:szCs w:val="28"/>
        </w:rPr>
        <w:t>где</w:t>
      </w:r>
    </w:p>
    <w:p w:rsidR="003B5FEA" w:rsidRPr="00647291" w:rsidRDefault="003B5FEA" w:rsidP="001014BC">
      <w:pPr>
        <w:spacing w:before="240" w:after="0" w:line="240" w:lineRule="auto"/>
        <w:ind w:firstLine="709"/>
        <w:jc w:val="both"/>
        <w:rPr>
          <w:rFonts w:ascii="Times New Roman" w:hAnsi="Times New Roman"/>
          <w:sz w:val="28"/>
          <w:szCs w:val="28"/>
        </w:rPr>
      </w:pPr>
      <w:r w:rsidRPr="00647291">
        <w:rPr>
          <w:rFonts w:ascii="Times New Roman" w:hAnsi="Times New Roman"/>
          <w:b/>
          <w:i/>
          <w:sz w:val="28"/>
          <w:szCs w:val="28"/>
        </w:rPr>
        <w:lastRenderedPageBreak/>
        <w:t xml:space="preserve">КОЛ </w:t>
      </w:r>
      <w:r w:rsidRPr="00647291">
        <w:rPr>
          <w:rFonts w:ascii="Times New Roman" w:hAnsi="Times New Roman"/>
          <w:b/>
          <w:i/>
          <w:sz w:val="28"/>
          <w:szCs w:val="28"/>
          <w:vertAlign w:val="subscript"/>
        </w:rPr>
        <w:t>ТС</w:t>
      </w:r>
      <w:r w:rsidRPr="00647291">
        <w:rPr>
          <w:rFonts w:ascii="Times New Roman" w:hAnsi="Times New Roman"/>
          <w:b/>
          <w:i/>
          <w:sz w:val="28"/>
          <w:szCs w:val="28"/>
        </w:rPr>
        <w:t xml:space="preserve"> – </w:t>
      </w:r>
      <w:r w:rsidRPr="00647291">
        <w:rPr>
          <w:rFonts w:ascii="Times New Roman" w:hAnsi="Times New Roman"/>
          <w:sz w:val="28"/>
          <w:szCs w:val="28"/>
        </w:rPr>
        <w:t>количество объектов транспортных средств, единиц;</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К</w:t>
      </w:r>
      <w:r w:rsidRPr="00647291">
        <w:rPr>
          <w:rFonts w:ascii="Times New Roman" w:hAnsi="Times New Roman"/>
          <w:b/>
          <w:i/>
          <w:sz w:val="28"/>
          <w:szCs w:val="28"/>
          <w:vertAlign w:val="subscript"/>
        </w:rPr>
        <w:t> эстр</w:t>
      </w:r>
      <w:r w:rsidRPr="00647291">
        <w:rPr>
          <w:rFonts w:ascii="Times New Roman" w:hAnsi="Times New Roman"/>
          <w:sz w:val="28"/>
          <w:szCs w:val="28"/>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r w:rsidR="00752867" w:rsidRPr="00647291">
        <w:rPr>
          <w:rFonts w:ascii="Times New Roman" w:hAnsi="Times New Roman"/>
          <w:sz w:val="28"/>
          <w:szCs w:val="28"/>
        </w:rPr>
        <w:t xml:space="preserve">а также с учетом оперативной информации, полученной в рамках информационного обмена от органов исполнительной власти </w:t>
      </w:r>
      <w:r w:rsidR="00754248" w:rsidRPr="00647291">
        <w:rPr>
          <w:rFonts w:ascii="Times New Roman" w:hAnsi="Times New Roman"/>
          <w:sz w:val="28"/>
          <w:szCs w:val="28"/>
        </w:rPr>
        <w:t>Кемеровской области</w:t>
      </w:r>
      <w:r w:rsidR="007537A1" w:rsidRPr="00647291">
        <w:rPr>
          <w:rFonts w:ascii="Times New Roman" w:hAnsi="Times New Roman"/>
          <w:sz w:val="28"/>
          <w:szCs w:val="28"/>
        </w:rPr>
        <w:t xml:space="preserve"> - Кузбасса</w:t>
      </w:r>
      <w:r w:rsidR="00F81987" w:rsidRPr="00647291">
        <w:rPr>
          <w:rFonts w:ascii="Times New Roman" w:hAnsi="Times New Roman"/>
          <w:sz w:val="28"/>
          <w:szCs w:val="28"/>
        </w:rPr>
        <w:t>, осуществляющи</w:t>
      </w:r>
      <w:r w:rsidR="009550EB" w:rsidRPr="00647291">
        <w:rPr>
          <w:rFonts w:ascii="Times New Roman" w:hAnsi="Times New Roman"/>
          <w:sz w:val="28"/>
          <w:szCs w:val="28"/>
        </w:rPr>
        <w:t>х</w:t>
      </w:r>
      <w:r w:rsidR="00F81987" w:rsidRPr="00647291">
        <w:rPr>
          <w:rFonts w:ascii="Times New Roman" w:hAnsi="Times New Roman"/>
          <w:sz w:val="28"/>
          <w:szCs w:val="28"/>
        </w:rPr>
        <w:t xml:space="preserve"> регистрацию транспортных средств</w:t>
      </w:r>
      <w:r w:rsidR="00A72BBF" w:rsidRPr="00647291">
        <w:rPr>
          <w:rFonts w:ascii="Times New Roman" w:hAnsi="Times New Roman"/>
          <w:sz w:val="28"/>
          <w:szCs w:val="28"/>
        </w:rPr>
        <w:t>, %</w:t>
      </w:r>
      <w:r w:rsidR="00752867" w:rsidRPr="00647291">
        <w:rPr>
          <w:rFonts w:ascii="Times New Roman" w:hAnsi="Times New Roman"/>
          <w:sz w:val="28"/>
          <w:szCs w:val="28"/>
        </w:rPr>
        <w:t>;</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S</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 xml:space="preserve">ТС </w:t>
      </w:r>
      <w:r w:rsidRPr="00647291">
        <w:rPr>
          <w:rFonts w:ascii="Times New Roman" w:hAnsi="Times New Roman"/>
          <w:sz w:val="28"/>
          <w:szCs w:val="28"/>
        </w:rPr>
        <w:t>– расчетная средняя сумма налога, приходящаяся на транспортное средство, в отчетном периоде, тыс. рублей.</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№5-ТН).</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K</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 xml:space="preserve">пер. – </w:t>
      </w:r>
      <w:r w:rsidRPr="00647291">
        <w:rPr>
          <w:rFonts w:ascii="Times New Roman" w:hAnsi="Times New Roman"/>
          <w:sz w:val="28"/>
          <w:szCs w:val="28"/>
        </w:rPr>
        <w:t>расчетный уровень переходящих платежей по налогу, %</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Расчетный уровень переходящих платежей определяется как частное от деления суммы транспортного налога с организаций начисленного (по отчету по форме № 1-НМ) на сумму транспортного налога с организаций, подлежащего уплате в бюджет (по отчету по форме № 5-ТН), сложившийся в отчетном периоде;</w:t>
      </w:r>
    </w:p>
    <w:p w:rsidR="00D31ADC" w:rsidRPr="00647291" w:rsidRDefault="00D31ADC"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K</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соб.</w:t>
      </w:r>
      <w:r w:rsidRPr="00647291">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A72BBF" w:rsidRPr="00647291">
        <w:rPr>
          <w:rFonts w:ascii="Times New Roman" w:hAnsi="Times New Roman"/>
          <w:sz w:val="28"/>
          <w:szCs w:val="28"/>
        </w:rPr>
        <w:t>, %</w:t>
      </w:r>
      <w:r w:rsidRPr="00647291">
        <w:rPr>
          <w:rFonts w:ascii="Times New Roman" w:hAnsi="Times New Roman"/>
          <w:sz w:val="28"/>
          <w:szCs w:val="28"/>
        </w:rPr>
        <w:t xml:space="preserve">. </w:t>
      </w:r>
    </w:p>
    <w:p w:rsidR="00D31ADC" w:rsidRPr="00647291" w:rsidRDefault="00D31ADC"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E4CC5" w:rsidRPr="00647291" w:rsidRDefault="00EE4CC5" w:rsidP="00153AB4">
      <w:pPr>
        <w:spacing w:after="0" w:line="240" w:lineRule="auto"/>
        <w:ind w:firstLine="709"/>
        <w:jc w:val="both"/>
        <w:rPr>
          <w:rFonts w:ascii="Times New Roman" w:hAnsi="Times New Roman"/>
          <w:sz w:val="28"/>
          <w:szCs w:val="28"/>
        </w:rPr>
      </w:pPr>
      <w:bookmarkStart w:id="48" w:name="_Toc475107839"/>
      <w:r w:rsidRPr="00647291">
        <w:rPr>
          <w:rFonts w:ascii="Times New Roman" w:hAnsi="Times New Roman"/>
          <w:b/>
          <w:i/>
          <w:sz w:val="28"/>
          <w:szCs w:val="28"/>
          <w:lang w:val="en-US"/>
        </w:rPr>
        <w:t>F</w:t>
      </w:r>
      <w:r w:rsidRPr="00647291">
        <w:rPr>
          <w:rFonts w:ascii="Times New Roman" w:hAnsi="Times New Roman"/>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1240E" w:rsidRPr="00647291" w:rsidRDefault="00D1240E" w:rsidP="00153AB4">
      <w:pPr>
        <w:autoSpaceDE w:val="0"/>
        <w:autoSpaceDN w:val="0"/>
        <w:adjustRightInd w:val="0"/>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3741DC" w:rsidRPr="00647291">
        <w:rPr>
          <w:rFonts w:ascii="Times New Roman" w:hAnsi="Times New Roman"/>
          <w:sz w:val="28"/>
          <w:szCs w:val="28"/>
        </w:rPr>
        <w:t>Кемеровской области</w:t>
      </w:r>
      <w:r w:rsidRPr="00647291">
        <w:rPr>
          <w:rFonts w:ascii="Times New Roman" w:hAnsi="Times New Roman"/>
          <w:sz w:val="28"/>
          <w:szCs w:val="28"/>
        </w:rPr>
        <w:t xml:space="preserve"> о налогах и сборах, и других льгот и преференций.</w:t>
      </w:r>
    </w:p>
    <w:p w:rsidR="009150BC" w:rsidRPr="00647291" w:rsidRDefault="009150BC"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A35CFE" w:rsidRPr="00647291" w:rsidRDefault="00A35CFE"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A35CFE" w:rsidRPr="00647291" w:rsidRDefault="00A35CFE" w:rsidP="00153AB4">
      <w:pPr>
        <w:spacing w:after="0" w:line="240" w:lineRule="auto"/>
        <w:ind w:firstLine="709"/>
        <w:jc w:val="both"/>
        <w:rPr>
          <w:rFonts w:ascii="Times New Roman" w:hAnsi="Times New Roman"/>
          <w:sz w:val="28"/>
          <w:szCs w:val="28"/>
        </w:rPr>
      </w:pPr>
    </w:p>
    <w:p w:rsidR="00AE4A4F" w:rsidRPr="00647291" w:rsidRDefault="00AE4A4F" w:rsidP="00153AB4">
      <w:pPr>
        <w:spacing w:after="0" w:line="240" w:lineRule="auto"/>
        <w:ind w:firstLine="709"/>
        <w:jc w:val="both"/>
        <w:rPr>
          <w:rFonts w:ascii="Times New Roman" w:hAnsi="Times New Roman"/>
          <w:b/>
          <w:sz w:val="28"/>
          <w:szCs w:val="28"/>
        </w:rPr>
      </w:pPr>
      <w:r w:rsidRPr="00647291">
        <w:rPr>
          <w:rFonts w:ascii="Times New Roman" w:hAnsi="Times New Roman"/>
          <w:b/>
          <w:sz w:val="28"/>
          <w:szCs w:val="28"/>
        </w:rPr>
        <w:lastRenderedPageBreak/>
        <w:t>2.</w:t>
      </w:r>
      <w:r w:rsidR="00F26C6A" w:rsidRPr="00647291">
        <w:rPr>
          <w:rFonts w:ascii="Times New Roman" w:hAnsi="Times New Roman"/>
          <w:b/>
          <w:sz w:val="28"/>
          <w:szCs w:val="28"/>
        </w:rPr>
        <w:t>1</w:t>
      </w:r>
      <w:r w:rsidR="00153AB4" w:rsidRPr="00647291">
        <w:rPr>
          <w:rFonts w:ascii="Times New Roman" w:hAnsi="Times New Roman"/>
          <w:b/>
          <w:sz w:val="28"/>
          <w:szCs w:val="28"/>
        </w:rPr>
        <w:t>2</w:t>
      </w:r>
      <w:r w:rsidRPr="00647291">
        <w:rPr>
          <w:rFonts w:ascii="Times New Roman" w:hAnsi="Times New Roman"/>
          <w:b/>
          <w:sz w:val="28"/>
          <w:szCs w:val="28"/>
        </w:rPr>
        <w:t>.3.2 Транспортный налог с физических лиц</w:t>
      </w:r>
      <w:r w:rsidR="00A052F2" w:rsidRPr="00647291">
        <w:rPr>
          <w:rFonts w:ascii="Times New Roman" w:hAnsi="Times New Roman"/>
          <w:b/>
          <w:sz w:val="28"/>
          <w:szCs w:val="28"/>
        </w:rPr>
        <w:t xml:space="preserve"> </w:t>
      </w:r>
      <w:r w:rsidR="001C207E" w:rsidRPr="00647291">
        <w:rPr>
          <w:rFonts w:ascii="Times New Roman" w:hAnsi="Times New Roman"/>
          <w:b/>
          <w:sz w:val="28"/>
          <w:szCs w:val="28"/>
        </w:rPr>
        <w:t>(</w:t>
      </w:r>
      <w:r w:rsidRPr="00647291">
        <w:rPr>
          <w:rFonts w:ascii="Times New Roman" w:hAnsi="Times New Roman"/>
          <w:b/>
          <w:sz w:val="28"/>
          <w:szCs w:val="28"/>
        </w:rPr>
        <w:t>182 1 06 04012 02 0000 110</w:t>
      </w:r>
      <w:bookmarkEnd w:id="48"/>
      <w:r w:rsidR="001C207E" w:rsidRPr="00647291">
        <w:rPr>
          <w:rFonts w:ascii="Times New Roman" w:hAnsi="Times New Roman"/>
          <w:b/>
          <w:sz w:val="28"/>
          <w:szCs w:val="28"/>
        </w:rPr>
        <w:t>)</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Для расчета транспортного налога с физических лиц используются:</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динамика начислений налога и фактических поступлений по физическим лицам согласно данным отчета по форме № 1-НМ </w:t>
      </w:r>
      <w:r w:rsidR="00013AD1" w:rsidRPr="00647291">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647291">
        <w:rPr>
          <w:rFonts w:ascii="Times New Roman" w:hAnsi="Times New Roman"/>
          <w:sz w:val="28"/>
          <w:szCs w:val="28"/>
        </w:rPr>
        <w:t xml:space="preserve"> за предыдущие периоды;</w:t>
      </w:r>
    </w:p>
    <w:p w:rsidR="001C25B2" w:rsidRPr="00647291" w:rsidRDefault="001C25B2"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информация о налоговых ставках, предусмотренных главой 28 НК РФ «Транспортный налог» и нормативными правовыми</w:t>
      </w:r>
      <w:r w:rsidR="004C0B23" w:rsidRPr="00647291">
        <w:rPr>
          <w:rFonts w:ascii="Times New Roman" w:hAnsi="Times New Roman"/>
          <w:sz w:val="28"/>
          <w:szCs w:val="28"/>
        </w:rPr>
        <w:t xml:space="preserve"> актами </w:t>
      </w:r>
      <w:r w:rsidRPr="00647291">
        <w:rPr>
          <w:rFonts w:ascii="Times New Roman" w:hAnsi="Times New Roman"/>
          <w:sz w:val="28"/>
          <w:szCs w:val="28"/>
        </w:rPr>
        <w:t xml:space="preserve"> Кемеровской о</w:t>
      </w:r>
      <w:r w:rsidR="00444ABB" w:rsidRPr="00647291">
        <w:rPr>
          <w:rFonts w:ascii="Times New Roman" w:hAnsi="Times New Roman"/>
          <w:sz w:val="28"/>
          <w:szCs w:val="28"/>
        </w:rPr>
        <w:t>бласти</w:t>
      </w:r>
      <w:r w:rsidR="00572E50" w:rsidRPr="00647291">
        <w:rPr>
          <w:rFonts w:ascii="Times New Roman" w:hAnsi="Times New Roman"/>
          <w:sz w:val="28"/>
          <w:szCs w:val="28"/>
        </w:rPr>
        <w:t xml:space="preserve"> - Кузбасса</w:t>
      </w:r>
      <w:r w:rsidR="00963D9C" w:rsidRPr="00647291">
        <w:rPr>
          <w:rFonts w:ascii="Times New Roman" w:hAnsi="Times New Roman"/>
          <w:sz w:val="28"/>
          <w:szCs w:val="28"/>
        </w:rPr>
        <w:t>;</w:t>
      </w:r>
    </w:p>
    <w:p w:rsidR="00572E50" w:rsidRPr="00647291" w:rsidRDefault="00572E50"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информация о льготах и преференциях, предусмотренных главой 28 НК РФ «Транспортный налог» и другими нормативными правовыми актами;</w:t>
      </w:r>
    </w:p>
    <w:p w:rsidR="00444ABB" w:rsidRPr="00647291" w:rsidRDefault="00444ABB"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оперативные данные, полученные в рамках информационного обмена с органами исполнительной власти </w:t>
      </w:r>
      <w:r w:rsidR="00963D9C" w:rsidRPr="00647291">
        <w:rPr>
          <w:rFonts w:ascii="Times New Roman" w:hAnsi="Times New Roman"/>
          <w:sz w:val="28"/>
          <w:szCs w:val="28"/>
        </w:rPr>
        <w:t>Кемеровской области</w:t>
      </w:r>
      <w:r w:rsidR="00572E50" w:rsidRPr="00647291">
        <w:rPr>
          <w:rFonts w:ascii="Times New Roman" w:hAnsi="Times New Roman"/>
          <w:sz w:val="28"/>
          <w:szCs w:val="28"/>
        </w:rPr>
        <w:t xml:space="preserve"> - Кузбасса</w:t>
      </w:r>
      <w:r w:rsidR="00F81987" w:rsidRPr="00647291">
        <w:rPr>
          <w:rFonts w:ascii="Times New Roman" w:hAnsi="Times New Roman"/>
          <w:sz w:val="28"/>
          <w:szCs w:val="28"/>
        </w:rPr>
        <w:t>, осуществляющими регистрацию транспортных средств</w:t>
      </w:r>
      <w:r w:rsidRPr="00647291">
        <w:rPr>
          <w:rFonts w:ascii="Times New Roman" w:hAnsi="Times New Roman"/>
          <w:sz w:val="28"/>
          <w:szCs w:val="28"/>
        </w:rPr>
        <w:t>.</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Прогнозируемый объем поступлений по транспортному налогу с физических лиц (</w:t>
      </w:r>
      <w:r w:rsidRPr="00647291">
        <w:rPr>
          <w:rFonts w:ascii="Times New Roman" w:hAnsi="Times New Roman"/>
          <w:b/>
          <w:i/>
          <w:sz w:val="28"/>
          <w:szCs w:val="28"/>
        </w:rPr>
        <w:t xml:space="preserve">ТН </w:t>
      </w:r>
      <w:r w:rsidRPr="00647291">
        <w:rPr>
          <w:rFonts w:ascii="Times New Roman" w:hAnsi="Times New Roman"/>
          <w:b/>
          <w:i/>
          <w:sz w:val="28"/>
          <w:szCs w:val="28"/>
          <w:vertAlign w:val="subscript"/>
        </w:rPr>
        <w:t>ФЛ</w:t>
      </w:r>
      <w:r w:rsidRPr="00647291">
        <w:rPr>
          <w:rFonts w:ascii="Times New Roman" w:hAnsi="Times New Roman"/>
          <w:b/>
          <w:i/>
          <w:sz w:val="28"/>
          <w:szCs w:val="28"/>
        </w:rPr>
        <w:t xml:space="preserve">) </w:t>
      </w:r>
      <w:r w:rsidRPr="00647291">
        <w:rPr>
          <w:rFonts w:ascii="Times New Roman" w:hAnsi="Times New Roman"/>
          <w:sz w:val="28"/>
          <w:szCs w:val="28"/>
        </w:rPr>
        <w:t>рассчитывается по формуле, тыс. рублей:</w:t>
      </w:r>
    </w:p>
    <w:p w:rsidR="001014BC" w:rsidRPr="00647291" w:rsidRDefault="001014BC" w:rsidP="00153AB4">
      <w:pPr>
        <w:spacing w:after="0" w:line="240" w:lineRule="auto"/>
        <w:ind w:firstLine="709"/>
        <w:jc w:val="both"/>
        <w:rPr>
          <w:rFonts w:ascii="Times New Roman" w:hAnsi="Times New Roman"/>
          <w:sz w:val="28"/>
          <w:szCs w:val="28"/>
        </w:rPr>
      </w:pP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ТН </w:t>
      </w:r>
      <w:r w:rsidRPr="00647291">
        <w:rPr>
          <w:rFonts w:ascii="Times New Roman" w:hAnsi="Times New Roman"/>
          <w:b/>
          <w:i/>
          <w:sz w:val="28"/>
          <w:szCs w:val="28"/>
          <w:vertAlign w:val="subscript"/>
        </w:rPr>
        <w:t>ФЛ</w:t>
      </w:r>
      <w:r w:rsidRPr="00647291">
        <w:rPr>
          <w:rFonts w:ascii="Times New Roman" w:hAnsi="Times New Roman"/>
          <w:b/>
          <w:i/>
          <w:sz w:val="28"/>
          <w:szCs w:val="28"/>
        </w:rPr>
        <w:t xml:space="preserve">  = ∑(КОЛ </w:t>
      </w:r>
      <w:r w:rsidRPr="00647291">
        <w:rPr>
          <w:rFonts w:ascii="Times New Roman" w:hAnsi="Times New Roman"/>
          <w:b/>
          <w:i/>
          <w:sz w:val="28"/>
          <w:szCs w:val="28"/>
          <w:vertAlign w:val="subscript"/>
        </w:rPr>
        <w:t>ТС</w:t>
      </w:r>
      <w:r w:rsidRPr="00647291">
        <w:rPr>
          <w:rFonts w:ascii="Times New Roman" w:hAnsi="Times New Roman"/>
          <w:b/>
          <w:i/>
          <w:sz w:val="28"/>
          <w:szCs w:val="28"/>
        </w:rPr>
        <w:t xml:space="preserve"> × К</w:t>
      </w:r>
      <w:r w:rsidRPr="00647291">
        <w:rPr>
          <w:rFonts w:ascii="Times New Roman" w:hAnsi="Times New Roman"/>
          <w:b/>
          <w:i/>
          <w:sz w:val="28"/>
          <w:szCs w:val="28"/>
          <w:vertAlign w:val="subscript"/>
        </w:rPr>
        <w:t xml:space="preserve"> эстр.</w:t>
      </w:r>
      <w:r w:rsidRPr="00647291">
        <w:rPr>
          <w:rFonts w:ascii="Times New Roman" w:hAnsi="Times New Roman"/>
          <w:b/>
          <w:sz w:val="28"/>
          <w:szCs w:val="28"/>
        </w:rPr>
        <w:t xml:space="preserve"> </w:t>
      </w:r>
      <w:r w:rsidRPr="00647291">
        <w:rPr>
          <w:rFonts w:ascii="Times New Roman" w:hAnsi="Times New Roman"/>
          <w:b/>
          <w:i/>
          <w:sz w:val="28"/>
          <w:szCs w:val="28"/>
        </w:rPr>
        <w:t xml:space="preserve">× </w:t>
      </w:r>
      <w:r w:rsidRPr="00647291">
        <w:rPr>
          <w:rFonts w:ascii="Times New Roman" w:hAnsi="Times New Roman"/>
          <w:b/>
          <w:i/>
          <w:sz w:val="28"/>
          <w:szCs w:val="28"/>
          <w:lang w:val="en-US"/>
        </w:rPr>
        <w:t>S</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ТС</w:t>
      </w:r>
      <w:r w:rsidRPr="00647291">
        <w:rPr>
          <w:rFonts w:ascii="Times New Roman" w:hAnsi="Times New Roman"/>
          <w:b/>
          <w:sz w:val="28"/>
          <w:szCs w:val="28"/>
        </w:rPr>
        <w:t>)</w:t>
      </w:r>
      <w:r w:rsidRPr="00647291">
        <w:rPr>
          <w:rFonts w:ascii="Times New Roman" w:hAnsi="Times New Roman"/>
          <w:b/>
          <w:i/>
          <w:sz w:val="28"/>
          <w:szCs w:val="28"/>
        </w:rPr>
        <w:t xml:space="preserve"> × </w:t>
      </w:r>
      <w:r w:rsidRPr="00647291">
        <w:rPr>
          <w:rFonts w:ascii="Times New Roman" w:hAnsi="Times New Roman"/>
          <w:b/>
          <w:i/>
          <w:sz w:val="28"/>
          <w:szCs w:val="28"/>
          <w:lang w:val="en-US"/>
        </w:rPr>
        <w:t>K</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соб.</w:t>
      </w:r>
      <w:r w:rsidRPr="00647291">
        <w:rPr>
          <w:rFonts w:ascii="Times New Roman" w:hAnsi="Times New Roman"/>
          <w:b/>
          <w:sz w:val="28"/>
          <w:szCs w:val="28"/>
        </w:rPr>
        <w:t xml:space="preserve"> </w:t>
      </w:r>
      <w:r w:rsidRPr="00647291">
        <w:rPr>
          <w:rFonts w:ascii="Times New Roman" w:hAnsi="Times New Roman"/>
          <w:b/>
          <w:i/>
          <w:sz w:val="28"/>
          <w:szCs w:val="28"/>
        </w:rPr>
        <w:t xml:space="preserve">(+/-) </w:t>
      </w:r>
      <w:r w:rsidRPr="00647291">
        <w:rPr>
          <w:rFonts w:ascii="Times New Roman" w:hAnsi="Times New Roman"/>
          <w:b/>
          <w:i/>
          <w:sz w:val="28"/>
          <w:szCs w:val="28"/>
          <w:lang w:val="en-US"/>
        </w:rPr>
        <w:t>F</w:t>
      </w:r>
      <w:r w:rsidRPr="00647291">
        <w:rPr>
          <w:rFonts w:ascii="Times New Roman" w:hAnsi="Times New Roman"/>
          <w:b/>
          <w:i/>
          <w:sz w:val="28"/>
          <w:szCs w:val="28"/>
        </w:rPr>
        <w:t xml:space="preserve">, </w:t>
      </w:r>
      <w:r w:rsidRPr="00647291">
        <w:rPr>
          <w:rFonts w:ascii="Times New Roman" w:hAnsi="Times New Roman"/>
          <w:sz w:val="28"/>
          <w:szCs w:val="28"/>
        </w:rPr>
        <w:t>где,</w:t>
      </w:r>
    </w:p>
    <w:p w:rsidR="003B5FEA" w:rsidRPr="00647291" w:rsidRDefault="003B5FEA" w:rsidP="001014BC">
      <w:pPr>
        <w:spacing w:before="240"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КОЛ </w:t>
      </w:r>
      <w:r w:rsidRPr="00647291">
        <w:rPr>
          <w:rFonts w:ascii="Times New Roman" w:hAnsi="Times New Roman"/>
          <w:b/>
          <w:i/>
          <w:sz w:val="28"/>
          <w:szCs w:val="28"/>
          <w:vertAlign w:val="subscript"/>
        </w:rPr>
        <w:t>ТС</w:t>
      </w:r>
      <w:r w:rsidRPr="00647291">
        <w:rPr>
          <w:rFonts w:ascii="Times New Roman" w:hAnsi="Times New Roman"/>
          <w:b/>
          <w:i/>
          <w:sz w:val="28"/>
          <w:szCs w:val="28"/>
        </w:rPr>
        <w:t xml:space="preserve"> – </w:t>
      </w:r>
      <w:r w:rsidRPr="00647291">
        <w:rPr>
          <w:rFonts w:ascii="Times New Roman" w:hAnsi="Times New Roman"/>
          <w:sz w:val="28"/>
          <w:szCs w:val="28"/>
        </w:rPr>
        <w:t>количество объектов транспортных средств отчетного периода, единиц;</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К</w:t>
      </w:r>
      <w:r w:rsidRPr="00647291">
        <w:rPr>
          <w:rFonts w:ascii="Times New Roman" w:hAnsi="Times New Roman"/>
          <w:b/>
          <w:i/>
          <w:sz w:val="28"/>
          <w:szCs w:val="28"/>
          <w:vertAlign w:val="subscript"/>
        </w:rPr>
        <w:t> эстр</w:t>
      </w:r>
      <w:r w:rsidRPr="00647291">
        <w:rPr>
          <w:rFonts w:ascii="Times New Roman" w:hAnsi="Times New Roman"/>
          <w:sz w:val="28"/>
          <w:szCs w:val="28"/>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r w:rsidR="002D4769" w:rsidRPr="00647291">
        <w:rPr>
          <w:rFonts w:ascii="Times New Roman" w:hAnsi="Times New Roman"/>
          <w:sz w:val="28"/>
          <w:szCs w:val="28"/>
        </w:rPr>
        <w:t xml:space="preserve">а также с учетом оперативных данных, полученных в рамках информационного обмена с органами исполнительной власти </w:t>
      </w:r>
      <w:r w:rsidR="00963D9C" w:rsidRPr="00647291">
        <w:rPr>
          <w:rFonts w:ascii="Times New Roman" w:hAnsi="Times New Roman"/>
          <w:sz w:val="28"/>
          <w:szCs w:val="28"/>
        </w:rPr>
        <w:t>Кемеровской области</w:t>
      </w:r>
      <w:r w:rsidR="007537A1" w:rsidRPr="00647291">
        <w:rPr>
          <w:rFonts w:ascii="Times New Roman" w:hAnsi="Times New Roman"/>
          <w:sz w:val="28"/>
          <w:szCs w:val="28"/>
        </w:rPr>
        <w:t xml:space="preserve"> – Кузбасса</w:t>
      </w:r>
      <w:r w:rsidR="009550EB" w:rsidRPr="00647291">
        <w:rPr>
          <w:rFonts w:ascii="Times New Roman" w:hAnsi="Times New Roman"/>
          <w:sz w:val="28"/>
          <w:szCs w:val="28"/>
        </w:rPr>
        <w:t>, осуществляющими регистрацию транспортных средств</w:t>
      </w:r>
      <w:r w:rsidR="00501D51" w:rsidRPr="00647291">
        <w:rPr>
          <w:rFonts w:ascii="Times New Roman" w:hAnsi="Times New Roman"/>
          <w:sz w:val="28"/>
          <w:szCs w:val="28"/>
        </w:rPr>
        <w:t>, %</w:t>
      </w:r>
      <w:r w:rsidRPr="00647291">
        <w:rPr>
          <w:rFonts w:ascii="Times New Roman" w:hAnsi="Times New Roman"/>
          <w:sz w:val="28"/>
          <w:szCs w:val="28"/>
        </w:rPr>
        <w:t>;</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S</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 xml:space="preserve">ТС </w:t>
      </w:r>
      <w:r w:rsidRPr="00647291">
        <w:rPr>
          <w:rFonts w:ascii="Times New Roman" w:hAnsi="Times New Roman"/>
          <w:sz w:val="28"/>
          <w:szCs w:val="28"/>
        </w:rPr>
        <w:t>– расчетная средняя сумма налога, приходящаяся на транспортное средство, в отчетном периоде, тыс. рублей.</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lastRenderedPageBreak/>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253BBD" w:rsidRPr="00647291" w:rsidRDefault="00253BBD"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K</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соб.</w:t>
      </w:r>
      <w:r w:rsidRPr="00647291">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501D51" w:rsidRPr="00647291">
        <w:rPr>
          <w:rFonts w:ascii="Times New Roman" w:hAnsi="Times New Roman"/>
          <w:sz w:val="28"/>
          <w:szCs w:val="28"/>
        </w:rPr>
        <w:t>, %</w:t>
      </w:r>
      <w:r w:rsidRPr="00647291">
        <w:rPr>
          <w:rFonts w:ascii="Times New Roman" w:hAnsi="Times New Roman"/>
          <w:sz w:val="28"/>
          <w:szCs w:val="28"/>
        </w:rPr>
        <w:t xml:space="preserve">. </w:t>
      </w:r>
    </w:p>
    <w:p w:rsidR="00253BBD" w:rsidRPr="00647291" w:rsidRDefault="00253BBD"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E4CC5" w:rsidRPr="00647291" w:rsidRDefault="00EE4CC5"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F</w:t>
      </w:r>
      <w:r w:rsidRPr="00647291">
        <w:rPr>
          <w:rFonts w:ascii="Times New Roman" w:hAnsi="Times New Roman"/>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1240E" w:rsidRPr="00647291" w:rsidRDefault="00D1240E" w:rsidP="00153AB4">
      <w:pPr>
        <w:autoSpaceDE w:val="0"/>
        <w:autoSpaceDN w:val="0"/>
        <w:adjustRightInd w:val="0"/>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3741DC" w:rsidRPr="00647291">
        <w:rPr>
          <w:rFonts w:ascii="Times New Roman" w:hAnsi="Times New Roman"/>
          <w:sz w:val="28"/>
          <w:szCs w:val="28"/>
        </w:rPr>
        <w:t>Кемеровской области</w:t>
      </w:r>
      <w:r w:rsidR="007537A1" w:rsidRPr="00647291">
        <w:rPr>
          <w:rFonts w:ascii="Times New Roman" w:hAnsi="Times New Roman"/>
          <w:sz w:val="28"/>
          <w:szCs w:val="28"/>
        </w:rPr>
        <w:t xml:space="preserve"> - Кузбасса </w:t>
      </w:r>
      <w:r w:rsidRPr="00647291">
        <w:rPr>
          <w:rFonts w:ascii="Times New Roman" w:hAnsi="Times New Roman"/>
          <w:sz w:val="28"/>
          <w:szCs w:val="28"/>
        </w:rPr>
        <w:t xml:space="preserve"> о налогах и сборах, и других льгот и преференций.</w:t>
      </w:r>
    </w:p>
    <w:p w:rsidR="00E552E1" w:rsidRPr="00647291" w:rsidRDefault="00E552E1" w:rsidP="00153AB4">
      <w:pPr>
        <w:autoSpaceDE w:val="0"/>
        <w:autoSpaceDN w:val="0"/>
        <w:adjustRightInd w:val="0"/>
        <w:spacing w:after="0" w:line="240" w:lineRule="auto"/>
        <w:ind w:firstLine="709"/>
        <w:jc w:val="both"/>
        <w:rPr>
          <w:rFonts w:ascii="Times New Roman" w:hAnsi="Times New Roman"/>
          <w:sz w:val="28"/>
          <w:szCs w:val="28"/>
        </w:rPr>
      </w:pPr>
      <w:r w:rsidRPr="00647291">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A35CFE" w:rsidRPr="00647291" w:rsidRDefault="00A35CFE"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1014BC" w:rsidRPr="00647291" w:rsidRDefault="001014BC" w:rsidP="00153AB4">
      <w:pPr>
        <w:spacing w:after="0" w:line="240" w:lineRule="auto"/>
        <w:ind w:firstLine="709"/>
        <w:jc w:val="both"/>
        <w:rPr>
          <w:rFonts w:ascii="Times New Roman" w:hAnsi="Times New Roman"/>
          <w:sz w:val="28"/>
          <w:szCs w:val="28"/>
        </w:rPr>
      </w:pPr>
    </w:p>
    <w:p w:rsidR="00AE4A4F" w:rsidRPr="00647291" w:rsidRDefault="00AE4A4F" w:rsidP="00153AB4">
      <w:pPr>
        <w:pStyle w:val="3"/>
        <w:tabs>
          <w:tab w:val="left" w:pos="1985"/>
        </w:tabs>
        <w:spacing w:before="0" w:after="0" w:line="240" w:lineRule="auto"/>
        <w:ind w:firstLine="709"/>
        <w:jc w:val="both"/>
        <w:rPr>
          <w:rFonts w:ascii="Times New Roman" w:hAnsi="Times New Roman"/>
          <w:sz w:val="28"/>
          <w:szCs w:val="28"/>
        </w:rPr>
      </w:pPr>
      <w:bookmarkStart w:id="49" w:name="_Toc475107841"/>
      <w:r w:rsidRPr="00647291">
        <w:rPr>
          <w:rFonts w:ascii="Times New Roman" w:hAnsi="Times New Roman"/>
          <w:sz w:val="28"/>
          <w:szCs w:val="28"/>
        </w:rPr>
        <w:t>2.</w:t>
      </w:r>
      <w:r w:rsidR="00F26C6A" w:rsidRPr="00647291">
        <w:rPr>
          <w:rFonts w:ascii="Times New Roman" w:hAnsi="Times New Roman"/>
          <w:sz w:val="28"/>
          <w:szCs w:val="28"/>
        </w:rPr>
        <w:t>1</w:t>
      </w:r>
      <w:r w:rsidR="00153AB4" w:rsidRPr="00647291">
        <w:rPr>
          <w:rFonts w:ascii="Times New Roman" w:hAnsi="Times New Roman"/>
          <w:sz w:val="28"/>
          <w:szCs w:val="28"/>
        </w:rPr>
        <w:t>2</w:t>
      </w:r>
      <w:r w:rsidR="006E6F1B" w:rsidRPr="00647291">
        <w:rPr>
          <w:rFonts w:ascii="Times New Roman" w:hAnsi="Times New Roman"/>
          <w:sz w:val="28"/>
          <w:szCs w:val="28"/>
        </w:rPr>
        <w:t>.4</w:t>
      </w:r>
      <w:r w:rsidRPr="00647291">
        <w:rPr>
          <w:rFonts w:ascii="Times New Roman" w:hAnsi="Times New Roman"/>
          <w:sz w:val="28"/>
          <w:szCs w:val="28"/>
        </w:rPr>
        <w:t xml:space="preserve">. Земельный налог </w:t>
      </w:r>
      <w:r w:rsidR="00A042C1" w:rsidRPr="00647291">
        <w:rPr>
          <w:rFonts w:ascii="Times New Roman" w:hAnsi="Times New Roman"/>
          <w:sz w:val="28"/>
          <w:szCs w:val="28"/>
        </w:rPr>
        <w:t>(</w:t>
      </w:r>
      <w:r w:rsidRPr="00647291">
        <w:rPr>
          <w:rFonts w:ascii="Times New Roman" w:hAnsi="Times New Roman"/>
          <w:sz w:val="28"/>
          <w:szCs w:val="28"/>
        </w:rPr>
        <w:t>182 1 06 06000 00 0000 110</w:t>
      </w:r>
      <w:bookmarkEnd w:id="49"/>
      <w:r w:rsidR="00A042C1" w:rsidRPr="00647291">
        <w:rPr>
          <w:rFonts w:ascii="Times New Roman" w:hAnsi="Times New Roman"/>
          <w:sz w:val="28"/>
          <w:szCs w:val="28"/>
        </w:rPr>
        <w:t>)</w:t>
      </w:r>
    </w:p>
    <w:p w:rsidR="00AE4A4F" w:rsidRPr="00647291" w:rsidRDefault="00AE4A4F" w:rsidP="00153AB4">
      <w:pPr>
        <w:pStyle w:val="3"/>
        <w:tabs>
          <w:tab w:val="left" w:pos="1985"/>
        </w:tabs>
        <w:spacing w:before="0" w:after="0" w:line="240" w:lineRule="auto"/>
        <w:ind w:firstLine="709"/>
        <w:jc w:val="both"/>
        <w:rPr>
          <w:rFonts w:ascii="Times New Roman" w:hAnsi="Times New Roman"/>
          <w:sz w:val="28"/>
          <w:szCs w:val="28"/>
        </w:rPr>
      </w:pPr>
      <w:bookmarkStart w:id="50" w:name="_Toc475107842"/>
      <w:r w:rsidRPr="00647291">
        <w:rPr>
          <w:rFonts w:ascii="Times New Roman" w:hAnsi="Times New Roman"/>
          <w:sz w:val="28"/>
          <w:szCs w:val="28"/>
        </w:rPr>
        <w:t>2.</w:t>
      </w:r>
      <w:r w:rsidR="00F26C6A" w:rsidRPr="00647291">
        <w:rPr>
          <w:rFonts w:ascii="Times New Roman" w:hAnsi="Times New Roman"/>
          <w:sz w:val="28"/>
          <w:szCs w:val="28"/>
        </w:rPr>
        <w:t>1</w:t>
      </w:r>
      <w:r w:rsidR="00153AB4" w:rsidRPr="00647291">
        <w:rPr>
          <w:rFonts w:ascii="Times New Roman" w:hAnsi="Times New Roman"/>
          <w:sz w:val="28"/>
          <w:szCs w:val="28"/>
        </w:rPr>
        <w:t>2</w:t>
      </w:r>
      <w:r w:rsidR="006E6F1B" w:rsidRPr="00647291">
        <w:rPr>
          <w:rFonts w:ascii="Times New Roman" w:hAnsi="Times New Roman"/>
          <w:sz w:val="28"/>
          <w:szCs w:val="28"/>
        </w:rPr>
        <w:t>.4</w:t>
      </w:r>
      <w:r w:rsidRPr="00647291">
        <w:rPr>
          <w:rFonts w:ascii="Times New Roman" w:hAnsi="Times New Roman"/>
          <w:sz w:val="28"/>
          <w:szCs w:val="28"/>
        </w:rPr>
        <w:t xml:space="preserve">.1 Земельный налог с организаций </w:t>
      </w:r>
      <w:r w:rsidR="00A042C1" w:rsidRPr="00647291">
        <w:rPr>
          <w:rFonts w:ascii="Times New Roman" w:hAnsi="Times New Roman"/>
          <w:sz w:val="28"/>
          <w:szCs w:val="28"/>
        </w:rPr>
        <w:t>(</w:t>
      </w:r>
      <w:r w:rsidRPr="00647291">
        <w:rPr>
          <w:rFonts w:ascii="Times New Roman" w:hAnsi="Times New Roman"/>
          <w:sz w:val="28"/>
          <w:szCs w:val="28"/>
        </w:rPr>
        <w:t>182 1 06 06030 0</w:t>
      </w:r>
      <w:r w:rsidR="005A0233" w:rsidRPr="00647291">
        <w:rPr>
          <w:rFonts w:ascii="Times New Roman" w:hAnsi="Times New Roman"/>
          <w:sz w:val="28"/>
          <w:szCs w:val="28"/>
        </w:rPr>
        <w:t>0</w:t>
      </w:r>
      <w:r w:rsidRPr="00647291">
        <w:rPr>
          <w:rFonts w:ascii="Times New Roman" w:hAnsi="Times New Roman"/>
          <w:sz w:val="28"/>
          <w:szCs w:val="28"/>
        </w:rPr>
        <w:t xml:space="preserve"> 0000 110</w:t>
      </w:r>
      <w:bookmarkEnd w:id="50"/>
      <w:r w:rsidR="00A042C1" w:rsidRPr="00647291">
        <w:rPr>
          <w:rFonts w:ascii="Times New Roman" w:hAnsi="Times New Roman"/>
          <w:sz w:val="28"/>
          <w:szCs w:val="28"/>
        </w:rPr>
        <w:t>)</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Для расчета земельного налога с организаций используются:</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динамика начислений и фактических поступлений по земельному налогу с организаций в соответствии с отчетом по форме № 1-НМ </w:t>
      </w:r>
      <w:r w:rsidR="00013AD1" w:rsidRPr="00647291">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647291">
        <w:rPr>
          <w:rFonts w:ascii="Times New Roman" w:hAnsi="Times New Roman"/>
          <w:sz w:val="28"/>
          <w:szCs w:val="28"/>
        </w:rPr>
        <w:t xml:space="preserve"> за предыдущие периоды;</w:t>
      </w:r>
    </w:p>
    <w:p w:rsidR="003B5FEA" w:rsidRPr="00647291" w:rsidRDefault="003B5FEA" w:rsidP="00153AB4">
      <w:pPr>
        <w:autoSpaceDE w:val="0"/>
        <w:autoSpaceDN w:val="0"/>
        <w:adjustRightInd w:val="0"/>
        <w:spacing w:after="0" w:line="240" w:lineRule="auto"/>
        <w:ind w:firstLine="709"/>
        <w:jc w:val="both"/>
        <w:rPr>
          <w:rFonts w:ascii="Times New Roman" w:hAnsi="Times New Roman"/>
          <w:sz w:val="28"/>
          <w:szCs w:val="28"/>
        </w:rPr>
      </w:pPr>
      <w:r w:rsidRPr="00647291">
        <w:rPr>
          <w:rFonts w:ascii="Times New Roman" w:hAnsi="Times New Roman"/>
          <w:sz w:val="28"/>
          <w:szCs w:val="28"/>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lastRenderedPageBreak/>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Прогнозируемый объем поступлений по земельному налогу (</w:t>
      </w:r>
      <w:r w:rsidRPr="00647291">
        <w:rPr>
          <w:rFonts w:ascii="Times New Roman" w:hAnsi="Times New Roman"/>
          <w:b/>
          <w:i/>
          <w:sz w:val="28"/>
          <w:szCs w:val="28"/>
        </w:rPr>
        <w:t xml:space="preserve">ЗН </w:t>
      </w:r>
      <w:r w:rsidRPr="00647291">
        <w:rPr>
          <w:rFonts w:ascii="Times New Roman" w:hAnsi="Times New Roman"/>
          <w:b/>
          <w:i/>
          <w:sz w:val="28"/>
          <w:szCs w:val="28"/>
          <w:vertAlign w:val="subscript"/>
        </w:rPr>
        <w:t>ОРГ</w:t>
      </w:r>
      <w:r w:rsidRPr="00647291">
        <w:rPr>
          <w:rFonts w:ascii="Times New Roman" w:hAnsi="Times New Roman"/>
          <w:b/>
          <w:i/>
          <w:sz w:val="28"/>
          <w:szCs w:val="28"/>
        </w:rPr>
        <w:t xml:space="preserve">) </w:t>
      </w:r>
      <w:r w:rsidRPr="00647291">
        <w:rPr>
          <w:rFonts w:ascii="Times New Roman" w:hAnsi="Times New Roman"/>
          <w:sz w:val="28"/>
          <w:szCs w:val="28"/>
        </w:rPr>
        <w:t>рассчитывается по формуле:</w:t>
      </w:r>
    </w:p>
    <w:p w:rsidR="008C26A6" w:rsidRPr="00647291" w:rsidRDefault="008C26A6" w:rsidP="00153AB4">
      <w:pPr>
        <w:spacing w:after="0" w:line="240" w:lineRule="auto"/>
        <w:ind w:firstLine="709"/>
        <w:jc w:val="both"/>
        <w:rPr>
          <w:rFonts w:ascii="Times New Roman" w:hAnsi="Times New Roman"/>
          <w:sz w:val="28"/>
          <w:szCs w:val="28"/>
        </w:rPr>
      </w:pP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ЗН </w:t>
      </w:r>
      <w:r w:rsidRPr="00647291">
        <w:rPr>
          <w:rFonts w:ascii="Times New Roman" w:hAnsi="Times New Roman"/>
          <w:b/>
          <w:i/>
          <w:sz w:val="28"/>
          <w:szCs w:val="28"/>
          <w:vertAlign w:val="subscript"/>
        </w:rPr>
        <w:t>ОРГ</w:t>
      </w:r>
      <w:r w:rsidRPr="00647291">
        <w:rPr>
          <w:rFonts w:ascii="Times New Roman" w:hAnsi="Times New Roman"/>
          <w:b/>
          <w:i/>
          <w:sz w:val="28"/>
          <w:szCs w:val="28"/>
        </w:rPr>
        <w:t xml:space="preserve">  = НБ × К</w:t>
      </w:r>
      <w:r w:rsidRPr="00647291">
        <w:rPr>
          <w:rFonts w:ascii="Times New Roman" w:hAnsi="Times New Roman"/>
          <w:b/>
          <w:i/>
          <w:sz w:val="28"/>
          <w:szCs w:val="28"/>
          <w:vertAlign w:val="subscript"/>
        </w:rPr>
        <w:t>экстр.</w:t>
      </w:r>
      <w:r w:rsidR="00566DC9" w:rsidRPr="00647291">
        <w:rPr>
          <w:rFonts w:ascii="Times New Roman" w:hAnsi="Times New Roman"/>
          <w:b/>
          <w:i/>
          <w:sz w:val="28"/>
          <w:szCs w:val="28"/>
        </w:rPr>
        <w:t xml:space="preserve"> </w:t>
      </w:r>
      <w:r w:rsidRPr="00647291">
        <w:rPr>
          <w:rFonts w:ascii="Times New Roman" w:hAnsi="Times New Roman"/>
          <w:b/>
          <w:i/>
          <w:sz w:val="28"/>
          <w:szCs w:val="28"/>
        </w:rPr>
        <w:t>×</w:t>
      </w:r>
      <w:r w:rsidRPr="00647291">
        <w:rPr>
          <w:rFonts w:ascii="Times New Roman" w:hAnsi="Times New Roman"/>
          <w:b/>
          <w:i/>
          <w:sz w:val="28"/>
          <w:szCs w:val="28"/>
          <w:lang w:val="en-US"/>
        </w:rPr>
        <w:t>S</w:t>
      </w:r>
      <w:r w:rsidRPr="00647291">
        <w:rPr>
          <w:rFonts w:ascii="Times New Roman" w:hAnsi="Times New Roman"/>
          <w:b/>
          <w:sz w:val="28"/>
          <w:szCs w:val="28"/>
        </w:rPr>
        <w:t xml:space="preserve"> </w:t>
      </w:r>
      <w:r w:rsidRPr="00647291">
        <w:rPr>
          <w:rFonts w:ascii="Times New Roman" w:hAnsi="Times New Roman"/>
          <w:b/>
          <w:i/>
          <w:sz w:val="28"/>
          <w:szCs w:val="28"/>
        </w:rPr>
        <w:t xml:space="preserve">× </w:t>
      </w:r>
      <w:r w:rsidRPr="00647291">
        <w:rPr>
          <w:rFonts w:ascii="Times New Roman" w:hAnsi="Times New Roman"/>
          <w:b/>
          <w:i/>
          <w:sz w:val="28"/>
          <w:szCs w:val="28"/>
          <w:lang w:val="en-US"/>
        </w:rPr>
        <w:t>K</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пер.</w:t>
      </w:r>
      <w:r w:rsidRPr="00647291">
        <w:rPr>
          <w:rFonts w:ascii="Times New Roman" w:hAnsi="Times New Roman"/>
          <w:b/>
          <w:i/>
          <w:sz w:val="28"/>
          <w:szCs w:val="28"/>
        </w:rPr>
        <w:t>× К</w:t>
      </w:r>
      <w:r w:rsidRPr="00647291">
        <w:rPr>
          <w:rFonts w:ascii="Times New Roman" w:hAnsi="Times New Roman"/>
          <w:b/>
          <w:i/>
          <w:sz w:val="28"/>
          <w:szCs w:val="28"/>
          <w:vertAlign w:val="subscript"/>
        </w:rPr>
        <w:t xml:space="preserve">соб.  </w:t>
      </w:r>
      <w:r w:rsidRPr="00647291">
        <w:rPr>
          <w:rFonts w:ascii="Times New Roman" w:hAnsi="Times New Roman"/>
          <w:b/>
          <w:i/>
          <w:sz w:val="28"/>
          <w:szCs w:val="28"/>
        </w:rPr>
        <w:t xml:space="preserve">(+/-) </w:t>
      </w:r>
      <w:r w:rsidRPr="00647291">
        <w:rPr>
          <w:rFonts w:ascii="Times New Roman" w:hAnsi="Times New Roman"/>
          <w:b/>
          <w:i/>
          <w:sz w:val="28"/>
          <w:szCs w:val="28"/>
          <w:lang w:val="en-US"/>
        </w:rPr>
        <w:t>F</w:t>
      </w:r>
      <w:r w:rsidRPr="00647291">
        <w:rPr>
          <w:rFonts w:ascii="Times New Roman" w:hAnsi="Times New Roman"/>
          <w:b/>
          <w:i/>
          <w:sz w:val="28"/>
          <w:szCs w:val="28"/>
        </w:rPr>
        <w:t xml:space="preserve">, </w:t>
      </w:r>
      <w:r w:rsidR="00F71637" w:rsidRPr="00647291">
        <w:rPr>
          <w:rFonts w:ascii="Times New Roman" w:hAnsi="Times New Roman"/>
          <w:sz w:val="28"/>
          <w:szCs w:val="28"/>
        </w:rPr>
        <w:t>где</w:t>
      </w:r>
    </w:p>
    <w:p w:rsidR="003B5FEA" w:rsidRPr="00647291" w:rsidRDefault="003B5FEA" w:rsidP="001014BC">
      <w:pPr>
        <w:spacing w:before="240" w:after="0" w:line="240" w:lineRule="auto"/>
        <w:ind w:firstLine="709"/>
        <w:jc w:val="both"/>
        <w:rPr>
          <w:rFonts w:ascii="Times New Roman" w:hAnsi="Times New Roman"/>
          <w:sz w:val="28"/>
          <w:szCs w:val="28"/>
        </w:rPr>
      </w:pPr>
      <w:r w:rsidRPr="00647291">
        <w:rPr>
          <w:rFonts w:ascii="Times New Roman" w:hAnsi="Times New Roman"/>
          <w:b/>
          <w:i/>
          <w:sz w:val="28"/>
          <w:szCs w:val="28"/>
        </w:rPr>
        <w:t>НБ</w:t>
      </w:r>
      <w:r w:rsidRPr="00647291">
        <w:rPr>
          <w:rFonts w:ascii="Times New Roman" w:hAnsi="Times New Roman"/>
          <w:sz w:val="28"/>
          <w:szCs w:val="28"/>
        </w:rPr>
        <w:t xml:space="preserve"> – налоговая база в виде кадастровой стоимости земельных участков организаций с учетом льгот (отче</w:t>
      </w:r>
      <w:r w:rsidR="00521818" w:rsidRPr="00647291">
        <w:rPr>
          <w:rFonts w:ascii="Times New Roman" w:hAnsi="Times New Roman"/>
          <w:sz w:val="28"/>
          <w:szCs w:val="28"/>
        </w:rPr>
        <w:t>т по форме № 5-МН), тыс. рублей;</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К</w:t>
      </w:r>
      <w:r w:rsidRPr="00647291">
        <w:rPr>
          <w:rFonts w:ascii="Times New Roman" w:hAnsi="Times New Roman"/>
          <w:b/>
          <w:i/>
          <w:sz w:val="28"/>
          <w:szCs w:val="28"/>
          <w:vertAlign w:val="subscript"/>
        </w:rPr>
        <w:t xml:space="preserve">экстр. </w:t>
      </w:r>
      <w:r w:rsidRPr="00647291">
        <w:rPr>
          <w:rFonts w:ascii="Times New Roman" w:hAnsi="Times New Roman"/>
          <w:sz w:val="28"/>
          <w:szCs w:val="28"/>
        </w:rPr>
        <w:t>– коэффициент экстраполяции, рассчитываемый как среднее арифметическое значение темпов роста (снижения) налоговой базы в виде кадастровой с</w:t>
      </w:r>
      <w:r w:rsidR="00715C8E" w:rsidRPr="00647291">
        <w:rPr>
          <w:rFonts w:ascii="Times New Roman" w:hAnsi="Times New Roman"/>
          <w:sz w:val="28"/>
          <w:szCs w:val="28"/>
        </w:rPr>
        <w:t>тоимости к предыдущему периоду</w:t>
      </w:r>
      <w:r w:rsidR="00892F98" w:rsidRPr="00647291">
        <w:rPr>
          <w:rFonts w:ascii="Times New Roman" w:hAnsi="Times New Roman"/>
          <w:sz w:val="28"/>
          <w:szCs w:val="28"/>
        </w:rPr>
        <w:t>, %</w:t>
      </w:r>
      <w:r w:rsidRPr="00647291">
        <w:rPr>
          <w:rFonts w:ascii="Times New Roman" w:hAnsi="Times New Roman"/>
          <w:sz w:val="28"/>
          <w:szCs w:val="28"/>
        </w:rPr>
        <w:t>;</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S </w:t>
      </w:r>
      <w:r w:rsidRPr="00647291">
        <w:rPr>
          <w:rFonts w:ascii="Times New Roman" w:hAnsi="Times New Roman"/>
          <w:sz w:val="28"/>
          <w:szCs w:val="28"/>
        </w:rPr>
        <w:t>- расчетная средняя ставка по земельному налогу с ор</w:t>
      </w:r>
      <w:r w:rsidR="00334763" w:rsidRPr="00647291">
        <w:rPr>
          <w:rFonts w:ascii="Times New Roman" w:hAnsi="Times New Roman"/>
          <w:sz w:val="28"/>
          <w:szCs w:val="28"/>
        </w:rPr>
        <w:t>ганизаций за отчетный период, %</w:t>
      </w:r>
      <w:r w:rsidR="00521818" w:rsidRPr="00647291">
        <w:rPr>
          <w:rFonts w:ascii="Times New Roman" w:hAnsi="Times New Roman"/>
          <w:sz w:val="28"/>
          <w:szCs w:val="28"/>
        </w:rPr>
        <w:t>;</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Средняя ставка по земельному налогу с организаций рассчитывается как отношение суммы налога, подлежащего уплате в бюджет, на налогов</w:t>
      </w:r>
      <w:r w:rsidR="00521818" w:rsidRPr="00647291">
        <w:rPr>
          <w:rFonts w:ascii="Times New Roman" w:hAnsi="Times New Roman"/>
          <w:sz w:val="28"/>
          <w:szCs w:val="28"/>
        </w:rPr>
        <w:t>ую базу (отчет по форме № 5-МН).</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K</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 xml:space="preserve">пер. – </w:t>
      </w:r>
      <w:r w:rsidRPr="00647291">
        <w:rPr>
          <w:rFonts w:ascii="Times New Roman" w:hAnsi="Times New Roman"/>
          <w:sz w:val="28"/>
          <w:szCs w:val="28"/>
        </w:rPr>
        <w:t xml:space="preserve">расчетный уровень </w:t>
      </w:r>
      <w:r w:rsidR="00715C8E" w:rsidRPr="00647291">
        <w:rPr>
          <w:rFonts w:ascii="Times New Roman" w:hAnsi="Times New Roman"/>
          <w:sz w:val="28"/>
          <w:szCs w:val="28"/>
        </w:rPr>
        <w:t>переходящих платежей по налогу</w:t>
      </w:r>
      <w:r w:rsidR="00DE5A3D" w:rsidRPr="00647291">
        <w:rPr>
          <w:rFonts w:ascii="Times New Roman" w:hAnsi="Times New Roman"/>
          <w:sz w:val="28"/>
          <w:szCs w:val="28"/>
        </w:rPr>
        <w:t>, %</w:t>
      </w:r>
      <w:r w:rsidR="00715C8E" w:rsidRPr="00647291">
        <w:rPr>
          <w:rFonts w:ascii="Times New Roman" w:hAnsi="Times New Roman"/>
          <w:sz w:val="28"/>
          <w:szCs w:val="28"/>
        </w:rPr>
        <w:t>;</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DF1D25" w:rsidRPr="00647291" w:rsidRDefault="00DF1D25"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K</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соб.</w:t>
      </w:r>
      <w:r w:rsidRPr="00647291">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w:t>
      </w:r>
      <w:r w:rsidR="00715C8E" w:rsidRPr="00647291">
        <w:rPr>
          <w:rFonts w:ascii="Times New Roman" w:hAnsi="Times New Roman"/>
          <w:sz w:val="28"/>
          <w:szCs w:val="28"/>
        </w:rPr>
        <w:t>ию задолженности по налогу</w:t>
      </w:r>
      <w:r w:rsidR="00892F98" w:rsidRPr="00647291">
        <w:rPr>
          <w:rFonts w:ascii="Times New Roman" w:hAnsi="Times New Roman"/>
          <w:sz w:val="28"/>
          <w:szCs w:val="28"/>
        </w:rPr>
        <w:t>, %</w:t>
      </w:r>
      <w:r w:rsidR="00A51043" w:rsidRPr="00647291">
        <w:rPr>
          <w:rFonts w:ascii="Times New Roman" w:hAnsi="Times New Roman"/>
          <w:sz w:val="28"/>
          <w:szCs w:val="28"/>
        </w:rPr>
        <w:t>.</w:t>
      </w:r>
    </w:p>
    <w:p w:rsidR="00DF1D25" w:rsidRPr="00647291" w:rsidRDefault="00DF1D25"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E4CC5" w:rsidRPr="00647291" w:rsidRDefault="00EE4CC5"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F</w:t>
      </w:r>
      <w:r w:rsidRPr="00647291">
        <w:rPr>
          <w:rFonts w:ascii="Times New Roman" w:hAnsi="Times New Roman"/>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1240E" w:rsidRPr="00647291" w:rsidRDefault="00D1240E" w:rsidP="00153AB4">
      <w:pPr>
        <w:autoSpaceDE w:val="0"/>
        <w:autoSpaceDN w:val="0"/>
        <w:adjustRightInd w:val="0"/>
        <w:spacing w:after="0" w:line="240" w:lineRule="auto"/>
        <w:ind w:firstLine="709"/>
        <w:jc w:val="both"/>
        <w:rPr>
          <w:rFonts w:ascii="Times New Roman" w:hAnsi="Times New Roman"/>
          <w:sz w:val="28"/>
          <w:szCs w:val="28"/>
        </w:rPr>
      </w:pPr>
      <w:r w:rsidRPr="00647291">
        <w:rPr>
          <w:rFonts w:ascii="Times New Roman" w:hAnsi="Times New Roman"/>
          <w:sz w:val="28"/>
          <w:szCs w:val="28"/>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DF1D25" w:rsidRPr="00647291" w:rsidRDefault="00DF1D25" w:rsidP="00153AB4">
      <w:pPr>
        <w:autoSpaceDE w:val="0"/>
        <w:autoSpaceDN w:val="0"/>
        <w:adjustRightInd w:val="0"/>
        <w:spacing w:after="0" w:line="240" w:lineRule="auto"/>
        <w:ind w:firstLine="709"/>
        <w:jc w:val="both"/>
        <w:rPr>
          <w:rFonts w:ascii="Times New Roman" w:hAnsi="Times New Roman"/>
          <w:sz w:val="28"/>
          <w:szCs w:val="28"/>
        </w:rPr>
      </w:pPr>
      <w:r w:rsidRPr="00647291">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A35CFE" w:rsidRPr="00647291" w:rsidRDefault="00A35CFE"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Земельный налог с организаций зачисляется в бюджеты бюджетной системы Российской Федерации по нормативам, установленным в соответствии со статьями БК</w:t>
      </w:r>
      <w:ins w:id="51" w:author="Автор" w:date="2024-08-23T15:47:00Z">
        <w:r w:rsidRPr="00647291">
          <w:rPr>
            <w:rFonts w:ascii="Times New Roman" w:hAnsi="Times New Roman"/>
            <w:sz w:val="28"/>
            <w:szCs w:val="28"/>
          </w:rPr>
          <w:t xml:space="preserve"> </w:t>
        </w:r>
      </w:ins>
      <w:r w:rsidRPr="00647291">
        <w:rPr>
          <w:rFonts w:ascii="Times New Roman" w:hAnsi="Times New Roman"/>
          <w:sz w:val="28"/>
          <w:szCs w:val="28"/>
        </w:rPr>
        <w:t xml:space="preserve">РФ. </w:t>
      </w:r>
    </w:p>
    <w:p w:rsidR="00AE4A4F" w:rsidRPr="00647291" w:rsidRDefault="00AE4A4F" w:rsidP="00153AB4">
      <w:pPr>
        <w:spacing w:after="0" w:line="240" w:lineRule="auto"/>
        <w:ind w:firstLine="709"/>
        <w:jc w:val="both"/>
        <w:rPr>
          <w:rFonts w:ascii="Times New Roman" w:hAnsi="Times New Roman"/>
          <w:sz w:val="28"/>
          <w:szCs w:val="28"/>
        </w:rPr>
      </w:pPr>
    </w:p>
    <w:p w:rsidR="00AE4A4F" w:rsidRPr="00647291" w:rsidRDefault="00AE4A4F" w:rsidP="00153AB4">
      <w:pPr>
        <w:pStyle w:val="3"/>
        <w:tabs>
          <w:tab w:val="left" w:pos="1985"/>
        </w:tabs>
        <w:spacing w:before="0" w:after="0" w:line="240" w:lineRule="auto"/>
        <w:ind w:firstLine="709"/>
        <w:jc w:val="both"/>
        <w:rPr>
          <w:rFonts w:ascii="Times New Roman" w:hAnsi="Times New Roman"/>
          <w:sz w:val="28"/>
          <w:szCs w:val="28"/>
        </w:rPr>
      </w:pPr>
      <w:bookmarkStart w:id="52" w:name="_Toc475107843"/>
      <w:r w:rsidRPr="00647291">
        <w:rPr>
          <w:rFonts w:ascii="Times New Roman" w:hAnsi="Times New Roman"/>
          <w:sz w:val="28"/>
          <w:szCs w:val="28"/>
        </w:rPr>
        <w:t>2.</w:t>
      </w:r>
      <w:r w:rsidR="006A2E8D" w:rsidRPr="00647291">
        <w:rPr>
          <w:rFonts w:ascii="Times New Roman" w:hAnsi="Times New Roman"/>
          <w:sz w:val="28"/>
          <w:szCs w:val="28"/>
        </w:rPr>
        <w:t>1</w:t>
      </w:r>
      <w:r w:rsidR="00153AB4" w:rsidRPr="00647291">
        <w:rPr>
          <w:rFonts w:ascii="Times New Roman" w:hAnsi="Times New Roman"/>
          <w:sz w:val="28"/>
          <w:szCs w:val="28"/>
        </w:rPr>
        <w:t>2</w:t>
      </w:r>
      <w:r w:rsidR="006E6F1B" w:rsidRPr="00647291">
        <w:rPr>
          <w:rFonts w:ascii="Times New Roman" w:hAnsi="Times New Roman"/>
          <w:sz w:val="28"/>
          <w:szCs w:val="28"/>
        </w:rPr>
        <w:t>.4</w:t>
      </w:r>
      <w:r w:rsidRPr="00647291">
        <w:rPr>
          <w:rFonts w:ascii="Times New Roman" w:hAnsi="Times New Roman"/>
          <w:sz w:val="28"/>
          <w:szCs w:val="28"/>
        </w:rPr>
        <w:t>.2 Земельный налог с физических лиц</w:t>
      </w:r>
      <w:r w:rsidR="00A052F2" w:rsidRPr="00647291">
        <w:rPr>
          <w:rFonts w:ascii="Times New Roman" w:hAnsi="Times New Roman"/>
          <w:sz w:val="28"/>
          <w:szCs w:val="28"/>
        </w:rPr>
        <w:t xml:space="preserve"> </w:t>
      </w:r>
      <w:r w:rsidR="004F29C6" w:rsidRPr="00647291">
        <w:rPr>
          <w:rFonts w:ascii="Times New Roman" w:hAnsi="Times New Roman"/>
          <w:sz w:val="28"/>
          <w:szCs w:val="28"/>
        </w:rPr>
        <w:t>(</w:t>
      </w:r>
      <w:r w:rsidRPr="00647291">
        <w:rPr>
          <w:rFonts w:ascii="Times New Roman" w:hAnsi="Times New Roman"/>
          <w:sz w:val="28"/>
          <w:szCs w:val="28"/>
        </w:rPr>
        <w:t>182 1 06 06040 00 0000 110</w:t>
      </w:r>
      <w:bookmarkEnd w:id="52"/>
      <w:r w:rsidR="004F29C6" w:rsidRPr="00647291">
        <w:rPr>
          <w:rFonts w:ascii="Times New Roman" w:hAnsi="Times New Roman"/>
          <w:sz w:val="28"/>
          <w:szCs w:val="28"/>
        </w:rPr>
        <w:t>)</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Для расчета земельного налога с физических лиц используются:</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динамика начислений и фактических поступлений по земельному налогу с физических лиц в соответствии с отчетом по форме № 1-НМ </w:t>
      </w:r>
      <w:r w:rsidR="00013AD1" w:rsidRPr="00647291">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647291">
        <w:rPr>
          <w:rFonts w:ascii="Times New Roman" w:hAnsi="Times New Roman"/>
          <w:sz w:val="28"/>
          <w:szCs w:val="28"/>
        </w:rPr>
        <w:t xml:space="preserve"> за предыдущие периоды;</w:t>
      </w:r>
    </w:p>
    <w:p w:rsidR="003B5FEA" w:rsidRPr="00647291" w:rsidRDefault="003B5FEA" w:rsidP="00153AB4">
      <w:pPr>
        <w:autoSpaceDE w:val="0"/>
        <w:autoSpaceDN w:val="0"/>
        <w:adjustRightInd w:val="0"/>
        <w:spacing w:after="0" w:line="240" w:lineRule="auto"/>
        <w:ind w:firstLine="709"/>
        <w:jc w:val="both"/>
        <w:rPr>
          <w:rFonts w:ascii="Times New Roman" w:hAnsi="Times New Roman"/>
          <w:sz w:val="28"/>
          <w:szCs w:val="28"/>
        </w:rPr>
      </w:pPr>
      <w:r w:rsidRPr="00647291">
        <w:rPr>
          <w:rFonts w:ascii="Times New Roman" w:hAnsi="Times New Roman"/>
          <w:sz w:val="28"/>
          <w:szCs w:val="28"/>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Прогноз поступлений </w:t>
      </w:r>
      <w:r w:rsidR="002C4E9A" w:rsidRPr="00647291">
        <w:rPr>
          <w:rFonts w:ascii="Times New Roman" w:hAnsi="Times New Roman"/>
          <w:sz w:val="28"/>
          <w:szCs w:val="28"/>
        </w:rPr>
        <w:t>земельного</w:t>
      </w:r>
      <w:r w:rsidRPr="00647291">
        <w:rPr>
          <w:rFonts w:ascii="Times New Roman" w:hAnsi="Times New Roman"/>
          <w:sz w:val="28"/>
          <w:szCs w:val="28"/>
        </w:rPr>
        <w:t xml:space="preserve">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Прогнозируемый объем поступлений по земельному налогу (</w:t>
      </w:r>
      <w:r w:rsidRPr="00647291">
        <w:rPr>
          <w:rFonts w:ascii="Times New Roman" w:hAnsi="Times New Roman"/>
          <w:b/>
          <w:i/>
          <w:sz w:val="28"/>
          <w:szCs w:val="28"/>
        </w:rPr>
        <w:t xml:space="preserve">ЗН </w:t>
      </w:r>
      <w:r w:rsidRPr="00647291">
        <w:rPr>
          <w:rFonts w:ascii="Times New Roman" w:hAnsi="Times New Roman"/>
          <w:b/>
          <w:i/>
          <w:sz w:val="28"/>
          <w:szCs w:val="28"/>
          <w:vertAlign w:val="subscript"/>
        </w:rPr>
        <w:t>ФЛ</w:t>
      </w:r>
      <w:r w:rsidRPr="00647291">
        <w:rPr>
          <w:rFonts w:ascii="Times New Roman" w:hAnsi="Times New Roman"/>
          <w:b/>
          <w:i/>
          <w:sz w:val="28"/>
          <w:szCs w:val="28"/>
        </w:rPr>
        <w:t xml:space="preserve">) </w:t>
      </w:r>
      <w:r w:rsidRPr="00647291">
        <w:rPr>
          <w:rFonts w:ascii="Times New Roman" w:hAnsi="Times New Roman"/>
          <w:sz w:val="28"/>
          <w:szCs w:val="28"/>
        </w:rPr>
        <w:t>рассчитывается по формуле:</w:t>
      </w:r>
    </w:p>
    <w:p w:rsidR="008D5B8F" w:rsidRPr="00647291" w:rsidRDefault="008D5B8F" w:rsidP="00153AB4">
      <w:pPr>
        <w:spacing w:after="0" w:line="240" w:lineRule="auto"/>
        <w:ind w:firstLine="709"/>
        <w:jc w:val="both"/>
        <w:rPr>
          <w:rFonts w:ascii="Times New Roman" w:hAnsi="Times New Roman"/>
          <w:sz w:val="28"/>
          <w:szCs w:val="28"/>
        </w:rPr>
      </w:pP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ЗН </w:t>
      </w:r>
      <w:r w:rsidRPr="00647291">
        <w:rPr>
          <w:rFonts w:ascii="Times New Roman" w:hAnsi="Times New Roman"/>
          <w:b/>
          <w:i/>
          <w:sz w:val="28"/>
          <w:szCs w:val="28"/>
          <w:vertAlign w:val="subscript"/>
        </w:rPr>
        <w:t>ФЛ</w:t>
      </w:r>
      <w:r w:rsidRPr="00647291">
        <w:rPr>
          <w:rFonts w:ascii="Times New Roman" w:hAnsi="Times New Roman"/>
          <w:b/>
          <w:i/>
          <w:sz w:val="28"/>
          <w:szCs w:val="28"/>
        </w:rPr>
        <w:t xml:space="preserve">  = НБ</w:t>
      </w:r>
      <w:r w:rsidRPr="00647291">
        <w:rPr>
          <w:rFonts w:ascii="Times New Roman" w:hAnsi="Times New Roman"/>
          <w:b/>
          <w:sz w:val="28"/>
          <w:szCs w:val="28"/>
        </w:rPr>
        <w:t xml:space="preserve"> </w:t>
      </w:r>
      <w:r w:rsidRPr="00647291">
        <w:rPr>
          <w:rFonts w:ascii="Times New Roman" w:hAnsi="Times New Roman"/>
          <w:b/>
          <w:i/>
          <w:sz w:val="28"/>
          <w:szCs w:val="28"/>
        </w:rPr>
        <w:t>× К</w:t>
      </w:r>
      <w:r w:rsidRPr="00647291">
        <w:rPr>
          <w:rFonts w:ascii="Times New Roman" w:hAnsi="Times New Roman"/>
          <w:b/>
          <w:i/>
          <w:sz w:val="28"/>
          <w:szCs w:val="28"/>
          <w:vertAlign w:val="subscript"/>
        </w:rPr>
        <w:t>экстр.</w:t>
      </w:r>
      <w:r w:rsidRPr="00647291">
        <w:rPr>
          <w:rFonts w:ascii="Times New Roman" w:hAnsi="Times New Roman"/>
          <w:b/>
          <w:i/>
          <w:sz w:val="28"/>
          <w:szCs w:val="28"/>
        </w:rPr>
        <w:t xml:space="preserve"> ×</w:t>
      </w:r>
      <w:r w:rsidR="002C4E9A" w:rsidRPr="00647291">
        <w:rPr>
          <w:rFonts w:ascii="Times New Roman" w:hAnsi="Times New Roman"/>
          <w:b/>
          <w:i/>
          <w:sz w:val="28"/>
          <w:szCs w:val="28"/>
        </w:rPr>
        <w:t xml:space="preserve"> </w:t>
      </w:r>
      <w:r w:rsidRPr="00647291">
        <w:rPr>
          <w:rFonts w:ascii="Times New Roman" w:hAnsi="Times New Roman"/>
          <w:b/>
          <w:i/>
          <w:sz w:val="28"/>
          <w:szCs w:val="28"/>
          <w:lang w:val="en-US"/>
        </w:rPr>
        <w:t>S</w:t>
      </w:r>
      <w:r w:rsidRPr="00647291">
        <w:rPr>
          <w:rFonts w:ascii="Times New Roman" w:hAnsi="Times New Roman"/>
          <w:b/>
          <w:sz w:val="28"/>
          <w:szCs w:val="28"/>
        </w:rPr>
        <w:t xml:space="preserve"> </w:t>
      </w:r>
      <w:r w:rsidR="00460BC7" w:rsidRPr="00647291">
        <w:rPr>
          <w:rFonts w:ascii="Times New Roman" w:hAnsi="Times New Roman"/>
          <w:b/>
          <w:sz w:val="28"/>
          <w:szCs w:val="28"/>
        </w:rPr>
        <w:t xml:space="preserve"> </w:t>
      </w:r>
      <w:r w:rsidRPr="00647291">
        <w:rPr>
          <w:rFonts w:ascii="Times New Roman" w:hAnsi="Times New Roman"/>
          <w:b/>
          <w:i/>
          <w:sz w:val="28"/>
          <w:szCs w:val="28"/>
        </w:rPr>
        <w:t>× К</w:t>
      </w:r>
      <w:r w:rsidRPr="00647291">
        <w:rPr>
          <w:rFonts w:ascii="Times New Roman" w:hAnsi="Times New Roman"/>
          <w:b/>
          <w:i/>
          <w:sz w:val="28"/>
          <w:szCs w:val="28"/>
          <w:vertAlign w:val="subscript"/>
        </w:rPr>
        <w:t xml:space="preserve">соб.  </w:t>
      </w:r>
      <w:r w:rsidRPr="00647291">
        <w:rPr>
          <w:rFonts w:ascii="Times New Roman" w:hAnsi="Times New Roman"/>
          <w:b/>
          <w:i/>
          <w:sz w:val="28"/>
          <w:szCs w:val="28"/>
        </w:rPr>
        <w:t xml:space="preserve">(+/-) </w:t>
      </w:r>
      <w:r w:rsidRPr="00647291">
        <w:rPr>
          <w:rFonts w:ascii="Times New Roman" w:hAnsi="Times New Roman"/>
          <w:b/>
          <w:i/>
          <w:sz w:val="28"/>
          <w:szCs w:val="28"/>
          <w:lang w:val="en-US"/>
        </w:rPr>
        <w:t>F</w:t>
      </w:r>
      <w:r w:rsidRPr="00647291">
        <w:rPr>
          <w:rFonts w:ascii="Times New Roman" w:hAnsi="Times New Roman"/>
          <w:b/>
          <w:i/>
          <w:sz w:val="28"/>
          <w:szCs w:val="28"/>
        </w:rPr>
        <w:t xml:space="preserve">, </w:t>
      </w:r>
      <w:r w:rsidRPr="00647291">
        <w:rPr>
          <w:rFonts w:ascii="Times New Roman" w:hAnsi="Times New Roman"/>
          <w:sz w:val="28"/>
          <w:szCs w:val="28"/>
        </w:rPr>
        <w:t>где</w:t>
      </w:r>
    </w:p>
    <w:p w:rsidR="003B5FEA" w:rsidRPr="00647291" w:rsidRDefault="003B5FEA" w:rsidP="008D5B8F">
      <w:pPr>
        <w:spacing w:before="240" w:after="0" w:line="240" w:lineRule="auto"/>
        <w:ind w:firstLine="709"/>
        <w:jc w:val="both"/>
        <w:rPr>
          <w:rFonts w:ascii="Times New Roman" w:hAnsi="Times New Roman"/>
          <w:sz w:val="28"/>
          <w:szCs w:val="28"/>
        </w:rPr>
      </w:pPr>
      <w:r w:rsidRPr="00647291">
        <w:rPr>
          <w:rFonts w:ascii="Times New Roman" w:hAnsi="Times New Roman"/>
          <w:b/>
          <w:i/>
          <w:sz w:val="28"/>
          <w:szCs w:val="28"/>
        </w:rPr>
        <w:t>НБ</w:t>
      </w:r>
      <w:r w:rsidRPr="00647291">
        <w:rPr>
          <w:rFonts w:ascii="Times New Roman" w:hAnsi="Times New Roman"/>
          <w:sz w:val="28"/>
          <w:szCs w:val="28"/>
        </w:rPr>
        <w:t xml:space="preserve"> – налоговая база в виде кадастровой стоимости земельных участков физических лиц</w:t>
      </w:r>
      <w:r w:rsidR="007108B9" w:rsidRPr="00647291">
        <w:rPr>
          <w:rFonts w:ascii="Times New Roman" w:hAnsi="Times New Roman"/>
          <w:sz w:val="28"/>
          <w:szCs w:val="28"/>
        </w:rPr>
        <w:t>, по которым предъявлен налог к уплате, с учетом налоговых вычетов</w:t>
      </w:r>
      <w:r w:rsidRPr="00647291">
        <w:rPr>
          <w:rFonts w:ascii="Times New Roman" w:hAnsi="Times New Roman"/>
          <w:sz w:val="28"/>
          <w:szCs w:val="28"/>
        </w:rPr>
        <w:t xml:space="preserve"> (отчет по форме № 5-МН), тыс. рублей.</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К</w:t>
      </w:r>
      <w:r w:rsidRPr="00647291">
        <w:rPr>
          <w:rFonts w:ascii="Times New Roman" w:hAnsi="Times New Roman"/>
          <w:b/>
          <w:i/>
          <w:sz w:val="28"/>
          <w:szCs w:val="28"/>
          <w:vertAlign w:val="subscript"/>
        </w:rPr>
        <w:t xml:space="preserve">экстр. </w:t>
      </w:r>
      <w:r w:rsidRPr="00647291">
        <w:rPr>
          <w:rFonts w:ascii="Times New Roman" w:hAnsi="Times New Roman"/>
          <w:sz w:val="28"/>
          <w:szCs w:val="28"/>
        </w:rPr>
        <w:t>– коэффициент экстраполяции, рассчитываемый как среднее арифметическое значение темпов роста (снижения) налоговой базы в виде кадастровой с</w:t>
      </w:r>
      <w:r w:rsidR="00460BC7" w:rsidRPr="00647291">
        <w:rPr>
          <w:rFonts w:ascii="Times New Roman" w:hAnsi="Times New Roman"/>
          <w:sz w:val="28"/>
          <w:szCs w:val="28"/>
        </w:rPr>
        <w:t>тоимости к предыдущему периоду</w:t>
      </w:r>
      <w:r w:rsidR="00892F98" w:rsidRPr="00647291">
        <w:rPr>
          <w:rFonts w:ascii="Times New Roman" w:hAnsi="Times New Roman"/>
          <w:sz w:val="28"/>
          <w:szCs w:val="28"/>
        </w:rPr>
        <w:t>, %</w:t>
      </w:r>
      <w:r w:rsidRPr="00647291">
        <w:rPr>
          <w:rFonts w:ascii="Times New Roman" w:hAnsi="Times New Roman"/>
          <w:sz w:val="28"/>
          <w:szCs w:val="28"/>
        </w:rPr>
        <w:t>;</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S </w:t>
      </w:r>
      <w:r w:rsidRPr="00647291">
        <w:rPr>
          <w:rFonts w:ascii="Times New Roman" w:hAnsi="Times New Roman"/>
          <w:sz w:val="28"/>
          <w:szCs w:val="28"/>
        </w:rPr>
        <w:t>- расчетная средняя ставка по земельному налогу с физических лиц за отчетный период, %.</w:t>
      </w:r>
    </w:p>
    <w:p w:rsidR="003B5FEA" w:rsidRPr="00647291" w:rsidRDefault="003B5FE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A74AD8" w:rsidRPr="00647291" w:rsidRDefault="00A74AD8"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K</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соб.</w:t>
      </w:r>
      <w:r w:rsidRPr="00647291">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460BC7" w:rsidRPr="00647291">
        <w:rPr>
          <w:rFonts w:ascii="Times New Roman" w:hAnsi="Times New Roman"/>
          <w:sz w:val="28"/>
          <w:szCs w:val="28"/>
        </w:rPr>
        <w:t>гашению задолженности по налогу</w:t>
      </w:r>
      <w:r w:rsidR="00892F98" w:rsidRPr="00647291">
        <w:rPr>
          <w:rFonts w:ascii="Times New Roman" w:hAnsi="Times New Roman"/>
          <w:sz w:val="28"/>
          <w:szCs w:val="28"/>
        </w:rPr>
        <w:t>, %</w:t>
      </w:r>
      <w:r w:rsidRPr="00647291">
        <w:rPr>
          <w:rFonts w:ascii="Times New Roman" w:hAnsi="Times New Roman"/>
          <w:sz w:val="28"/>
          <w:szCs w:val="28"/>
        </w:rPr>
        <w:t xml:space="preserve">. </w:t>
      </w:r>
    </w:p>
    <w:p w:rsidR="00A74AD8" w:rsidRPr="00647291" w:rsidRDefault="00A74AD8"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86D4B" w:rsidRPr="00647291" w:rsidRDefault="00386D4B"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lastRenderedPageBreak/>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EE4CC5" w:rsidRPr="00647291" w:rsidRDefault="00EE4CC5"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F</w:t>
      </w:r>
      <w:r w:rsidRPr="00647291">
        <w:rPr>
          <w:rFonts w:ascii="Times New Roman" w:hAnsi="Times New Roman"/>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1240E" w:rsidRPr="00647291" w:rsidRDefault="00D1240E" w:rsidP="00153AB4">
      <w:pPr>
        <w:autoSpaceDE w:val="0"/>
        <w:autoSpaceDN w:val="0"/>
        <w:adjustRightInd w:val="0"/>
        <w:spacing w:after="0" w:line="240" w:lineRule="auto"/>
        <w:ind w:firstLine="709"/>
        <w:jc w:val="both"/>
        <w:rPr>
          <w:rFonts w:ascii="Times New Roman" w:hAnsi="Times New Roman"/>
          <w:sz w:val="28"/>
          <w:szCs w:val="28"/>
        </w:rPr>
      </w:pPr>
      <w:r w:rsidRPr="00647291">
        <w:rPr>
          <w:rFonts w:ascii="Times New Roman" w:hAnsi="Times New Roman"/>
          <w:sz w:val="28"/>
          <w:szCs w:val="28"/>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A74AD8" w:rsidRPr="00647291" w:rsidRDefault="00A74AD8" w:rsidP="00153AB4">
      <w:pPr>
        <w:autoSpaceDE w:val="0"/>
        <w:autoSpaceDN w:val="0"/>
        <w:adjustRightInd w:val="0"/>
        <w:spacing w:after="0" w:line="240" w:lineRule="auto"/>
        <w:ind w:firstLine="709"/>
        <w:jc w:val="both"/>
        <w:rPr>
          <w:rFonts w:ascii="Times New Roman" w:hAnsi="Times New Roman"/>
          <w:sz w:val="28"/>
          <w:szCs w:val="28"/>
        </w:rPr>
      </w:pPr>
      <w:r w:rsidRPr="00647291">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A35CFE" w:rsidRPr="00647291" w:rsidRDefault="00A35CFE"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AE4A4F" w:rsidRPr="00647291" w:rsidRDefault="00AE4A4F" w:rsidP="00153AB4">
      <w:pPr>
        <w:spacing w:after="0" w:line="240" w:lineRule="auto"/>
        <w:ind w:firstLine="709"/>
        <w:jc w:val="both"/>
        <w:rPr>
          <w:rFonts w:ascii="Times New Roman" w:hAnsi="Times New Roman"/>
          <w:sz w:val="28"/>
          <w:szCs w:val="28"/>
        </w:rPr>
      </w:pPr>
    </w:p>
    <w:p w:rsidR="00AE4A4F" w:rsidRPr="00647291" w:rsidRDefault="00AE4A4F" w:rsidP="00153AB4">
      <w:pPr>
        <w:pStyle w:val="2"/>
        <w:spacing w:before="0" w:after="0" w:line="240" w:lineRule="auto"/>
        <w:ind w:firstLine="709"/>
        <w:jc w:val="both"/>
        <w:rPr>
          <w:rFonts w:ascii="Times New Roman" w:hAnsi="Times New Roman"/>
          <w:i w:val="0"/>
        </w:rPr>
      </w:pPr>
      <w:bookmarkStart w:id="53" w:name="_Toc475107844"/>
      <w:r w:rsidRPr="00647291">
        <w:rPr>
          <w:rFonts w:ascii="Times New Roman" w:hAnsi="Times New Roman"/>
          <w:i w:val="0"/>
        </w:rPr>
        <w:t>2.</w:t>
      </w:r>
      <w:r w:rsidR="00E12ACA" w:rsidRPr="00647291">
        <w:rPr>
          <w:rFonts w:ascii="Times New Roman" w:hAnsi="Times New Roman"/>
          <w:i w:val="0"/>
        </w:rPr>
        <w:t>1</w:t>
      </w:r>
      <w:r w:rsidR="00153AB4" w:rsidRPr="00647291">
        <w:rPr>
          <w:rFonts w:ascii="Times New Roman" w:hAnsi="Times New Roman"/>
          <w:i w:val="0"/>
        </w:rPr>
        <w:t>3</w:t>
      </w:r>
      <w:r w:rsidRPr="00647291">
        <w:rPr>
          <w:rFonts w:ascii="Times New Roman" w:hAnsi="Times New Roman"/>
          <w:i w:val="0"/>
        </w:rPr>
        <w:t xml:space="preserve">. Налог на добычу полезных ископаемых </w:t>
      </w:r>
      <w:r w:rsidR="00A052F2" w:rsidRPr="00647291">
        <w:rPr>
          <w:rFonts w:ascii="Times New Roman" w:hAnsi="Times New Roman"/>
          <w:i w:val="0"/>
        </w:rPr>
        <w:t xml:space="preserve"> </w:t>
      </w:r>
      <w:r w:rsidR="004A4918" w:rsidRPr="00647291">
        <w:rPr>
          <w:rFonts w:ascii="Times New Roman" w:hAnsi="Times New Roman"/>
          <w:i w:val="0"/>
        </w:rPr>
        <w:t>(</w:t>
      </w:r>
      <w:r w:rsidRPr="00647291">
        <w:rPr>
          <w:rFonts w:ascii="Times New Roman" w:hAnsi="Times New Roman"/>
          <w:i w:val="0"/>
        </w:rPr>
        <w:t>182 1 07 01000 01 0000 110</w:t>
      </w:r>
      <w:bookmarkEnd w:id="53"/>
      <w:r w:rsidR="004A4918" w:rsidRPr="00647291">
        <w:rPr>
          <w:rFonts w:ascii="Times New Roman" w:hAnsi="Times New Roman"/>
          <w:i w:val="0"/>
        </w:rPr>
        <w:t>)</w:t>
      </w:r>
    </w:p>
    <w:p w:rsidR="00E462BE" w:rsidRPr="00647291" w:rsidRDefault="00E462BE" w:rsidP="00E462BE">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E462BE" w:rsidRPr="00647291" w:rsidRDefault="00E462BE" w:rsidP="00E462BE">
      <w:pPr>
        <w:spacing w:after="0" w:line="240" w:lineRule="auto"/>
        <w:ind w:firstLine="709"/>
        <w:jc w:val="both"/>
        <w:rPr>
          <w:rFonts w:ascii="Times New Roman" w:hAnsi="Times New Roman"/>
          <w:sz w:val="27"/>
          <w:szCs w:val="27"/>
        </w:rPr>
      </w:pPr>
      <w:r w:rsidRPr="00647291">
        <w:rPr>
          <w:rFonts w:ascii="Times New Roman" w:hAnsi="Times New Roman"/>
          <w:sz w:val="28"/>
          <w:szCs w:val="28"/>
        </w:rPr>
        <w:t>Расчёт прогнозного объёма поступлений налога на добычу полезных ископаемых производится отдельно по каждому виду полезных ископаемых</w:t>
      </w:r>
      <w:r w:rsidRPr="00647291">
        <w:rPr>
          <w:rFonts w:ascii="Times New Roman" w:hAnsi="Times New Roman"/>
          <w:sz w:val="27"/>
          <w:szCs w:val="27"/>
        </w:rPr>
        <w:t>.</w:t>
      </w:r>
    </w:p>
    <w:p w:rsidR="00E462BE" w:rsidRPr="00647291" w:rsidRDefault="00E462BE" w:rsidP="00E462BE"/>
    <w:p w:rsidR="00AE4A4F" w:rsidRPr="00647291" w:rsidRDefault="00AE4A4F" w:rsidP="00153AB4">
      <w:pPr>
        <w:pStyle w:val="3"/>
        <w:tabs>
          <w:tab w:val="left" w:pos="1985"/>
        </w:tabs>
        <w:spacing w:before="0" w:after="0" w:line="240" w:lineRule="auto"/>
        <w:ind w:firstLine="709"/>
        <w:jc w:val="both"/>
        <w:rPr>
          <w:rFonts w:ascii="Times New Roman" w:hAnsi="Times New Roman"/>
          <w:sz w:val="28"/>
          <w:szCs w:val="28"/>
        </w:rPr>
      </w:pPr>
      <w:bookmarkStart w:id="54" w:name="_Toc475107848"/>
      <w:r w:rsidRPr="00647291">
        <w:rPr>
          <w:rFonts w:ascii="Times New Roman" w:hAnsi="Times New Roman"/>
          <w:sz w:val="28"/>
          <w:szCs w:val="28"/>
        </w:rPr>
        <w:t>2.</w:t>
      </w:r>
      <w:r w:rsidR="00E12ACA" w:rsidRPr="00647291">
        <w:rPr>
          <w:rFonts w:ascii="Times New Roman" w:hAnsi="Times New Roman"/>
          <w:sz w:val="28"/>
          <w:szCs w:val="28"/>
        </w:rPr>
        <w:t>1</w:t>
      </w:r>
      <w:r w:rsidR="00153AB4" w:rsidRPr="00647291">
        <w:rPr>
          <w:rFonts w:ascii="Times New Roman" w:hAnsi="Times New Roman"/>
          <w:sz w:val="28"/>
          <w:szCs w:val="28"/>
        </w:rPr>
        <w:t>3</w:t>
      </w:r>
      <w:r w:rsidRPr="00647291">
        <w:rPr>
          <w:rFonts w:ascii="Times New Roman" w:hAnsi="Times New Roman"/>
          <w:sz w:val="28"/>
          <w:szCs w:val="28"/>
        </w:rPr>
        <w:t>.</w:t>
      </w:r>
      <w:r w:rsidR="0030146A" w:rsidRPr="00647291">
        <w:rPr>
          <w:rFonts w:ascii="Times New Roman" w:hAnsi="Times New Roman"/>
          <w:sz w:val="28"/>
          <w:szCs w:val="28"/>
        </w:rPr>
        <w:t>1</w:t>
      </w:r>
      <w:r w:rsidRPr="00647291">
        <w:rPr>
          <w:rFonts w:ascii="Times New Roman" w:hAnsi="Times New Roman"/>
          <w:sz w:val="28"/>
          <w:szCs w:val="28"/>
        </w:rPr>
        <w:t xml:space="preserve">. Налог на добычу общераспространенных полезных ископаемых </w:t>
      </w:r>
      <w:r w:rsidR="00A052F2" w:rsidRPr="00647291">
        <w:rPr>
          <w:rFonts w:ascii="Times New Roman" w:hAnsi="Times New Roman"/>
          <w:sz w:val="28"/>
          <w:szCs w:val="28"/>
        </w:rPr>
        <w:t xml:space="preserve"> </w:t>
      </w:r>
      <w:r w:rsidR="004A4918" w:rsidRPr="00647291">
        <w:rPr>
          <w:rFonts w:ascii="Times New Roman" w:hAnsi="Times New Roman"/>
          <w:sz w:val="28"/>
          <w:szCs w:val="28"/>
        </w:rPr>
        <w:t>(</w:t>
      </w:r>
      <w:r w:rsidRPr="00647291">
        <w:rPr>
          <w:rFonts w:ascii="Times New Roman" w:hAnsi="Times New Roman"/>
          <w:sz w:val="28"/>
          <w:szCs w:val="28"/>
        </w:rPr>
        <w:t>182 1 07 01020 01 0000 110</w:t>
      </w:r>
      <w:bookmarkEnd w:id="54"/>
      <w:r w:rsidR="004A4918" w:rsidRPr="00647291">
        <w:rPr>
          <w:rFonts w:ascii="Times New Roman" w:hAnsi="Times New Roman"/>
          <w:sz w:val="28"/>
          <w:szCs w:val="28"/>
        </w:rPr>
        <w:t>)</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В прогнозе поступлений налога на добычу общераспространённых полезных ископаемых учитываются:</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показатели прогноза социально-экономического </w:t>
      </w:r>
      <w:r w:rsidR="004F232A" w:rsidRPr="00647291">
        <w:rPr>
          <w:rFonts w:ascii="Times New Roman" w:hAnsi="Times New Roman"/>
          <w:sz w:val="28"/>
          <w:szCs w:val="28"/>
        </w:rPr>
        <w:t>развития области</w:t>
      </w:r>
      <w:r w:rsidRPr="00647291">
        <w:rPr>
          <w:rFonts w:ascii="Times New Roman" w:hAnsi="Times New Roman"/>
          <w:sz w:val="28"/>
          <w:szCs w:val="28"/>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w:t>
      </w:r>
      <w:r w:rsidR="001A5E18" w:rsidRPr="00647291">
        <w:rPr>
          <w:rFonts w:ascii="Times New Roman" w:hAnsi="Times New Roman"/>
          <w:sz w:val="28"/>
          <w:szCs w:val="28"/>
        </w:rPr>
        <w:t>деятельности),</w:t>
      </w:r>
      <w:r w:rsidR="00432882" w:rsidRPr="00647291">
        <w:rPr>
          <w:rFonts w:ascii="Times New Roman" w:hAnsi="Times New Roman"/>
          <w:sz w:val="28"/>
          <w:szCs w:val="28"/>
        </w:rPr>
        <w:t xml:space="preserve"> разрабатываемые </w:t>
      </w:r>
      <w:r w:rsidR="00264696" w:rsidRPr="00647291">
        <w:rPr>
          <w:rFonts w:ascii="Times New Roman" w:hAnsi="Times New Roman"/>
          <w:sz w:val="28"/>
          <w:szCs w:val="28"/>
        </w:rPr>
        <w:t xml:space="preserve">Министерством экономического развития </w:t>
      </w:r>
      <w:r w:rsidR="00483939" w:rsidRPr="00647291">
        <w:rPr>
          <w:rFonts w:ascii="Times New Roman" w:hAnsi="Times New Roman"/>
          <w:sz w:val="28"/>
          <w:szCs w:val="28"/>
        </w:rPr>
        <w:t xml:space="preserve"> Кузбасса</w:t>
      </w:r>
      <w:r w:rsidRPr="00647291">
        <w:rPr>
          <w:rFonts w:ascii="Times New Roman" w:hAnsi="Times New Roman"/>
          <w:sz w:val="28"/>
          <w:szCs w:val="28"/>
        </w:rPr>
        <w:t>;</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lastRenderedPageBreak/>
        <w:t xml:space="preserve">- динамика фактических поступлений по налогу согласно данным отчёта по форме № 1-НМ </w:t>
      </w:r>
      <w:r w:rsidR="00013AD1" w:rsidRPr="00647291">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647291">
        <w:rPr>
          <w:rFonts w:ascii="Times New Roman" w:hAnsi="Times New Roman"/>
          <w:sz w:val="28"/>
          <w:szCs w:val="28"/>
        </w:rPr>
        <w:t>;</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Прогнозный объём поступлений налога на добычу общераспространённых полезных ископаемых (</w:t>
      </w:r>
      <w:r w:rsidRPr="00647291">
        <w:rPr>
          <w:rFonts w:ascii="Times New Roman" w:hAnsi="Times New Roman"/>
          <w:b/>
          <w:i/>
          <w:sz w:val="28"/>
          <w:szCs w:val="28"/>
        </w:rPr>
        <w:t xml:space="preserve">НДПИ </w:t>
      </w:r>
      <w:r w:rsidRPr="00647291">
        <w:rPr>
          <w:rFonts w:ascii="Times New Roman" w:hAnsi="Times New Roman"/>
          <w:b/>
          <w:i/>
          <w:sz w:val="28"/>
          <w:szCs w:val="28"/>
          <w:vertAlign w:val="subscript"/>
        </w:rPr>
        <w:t>общ. ПИ</w:t>
      </w:r>
      <w:r w:rsidRPr="00647291">
        <w:rPr>
          <w:rFonts w:ascii="Times New Roman" w:hAnsi="Times New Roman"/>
          <w:b/>
          <w:i/>
          <w:sz w:val="28"/>
          <w:szCs w:val="28"/>
        </w:rPr>
        <w:t xml:space="preserve">) </w:t>
      </w:r>
      <w:r w:rsidRPr="00647291">
        <w:rPr>
          <w:rFonts w:ascii="Times New Roman" w:hAnsi="Times New Roman"/>
          <w:sz w:val="28"/>
          <w:szCs w:val="28"/>
        </w:rPr>
        <w:t>определяется исходя из следующего алгоритма расчёта:</w:t>
      </w:r>
    </w:p>
    <w:p w:rsidR="00A60C53" w:rsidRPr="00647291" w:rsidRDefault="00A60C53" w:rsidP="00153AB4">
      <w:pPr>
        <w:spacing w:after="0" w:line="240" w:lineRule="auto"/>
        <w:ind w:firstLine="709"/>
        <w:jc w:val="both"/>
        <w:rPr>
          <w:rFonts w:ascii="Times New Roman" w:hAnsi="Times New Roman"/>
          <w:sz w:val="28"/>
          <w:szCs w:val="28"/>
        </w:rPr>
      </w:pP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НДПИ </w:t>
      </w:r>
      <w:r w:rsidRPr="00647291">
        <w:rPr>
          <w:rFonts w:ascii="Times New Roman" w:hAnsi="Times New Roman"/>
          <w:b/>
          <w:i/>
          <w:sz w:val="28"/>
          <w:szCs w:val="28"/>
          <w:vertAlign w:val="subscript"/>
        </w:rPr>
        <w:t>общ. ПИ</w:t>
      </w:r>
      <w:r w:rsidRPr="00647291">
        <w:rPr>
          <w:rFonts w:ascii="Times New Roman" w:hAnsi="Times New Roman"/>
          <w:b/>
          <w:i/>
          <w:sz w:val="28"/>
          <w:szCs w:val="28"/>
        </w:rPr>
        <w:t xml:space="preserve"> = (Ʃ(</w:t>
      </w:r>
      <w:r w:rsidRPr="00647291">
        <w:rPr>
          <w:rFonts w:ascii="Times New Roman" w:hAnsi="Times New Roman"/>
          <w:b/>
          <w:i/>
          <w:sz w:val="28"/>
          <w:szCs w:val="28"/>
          <w:lang w:val="en-US"/>
        </w:rPr>
        <w:t>U</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общ. ПИ</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факт</w:t>
      </w:r>
      <w:r w:rsidRPr="00647291">
        <w:rPr>
          <w:rFonts w:ascii="Times New Roman" w:hAnsi="Times New Roman"/>
          <w:b/>
          <w:i/>
          <w:sz w:val="28"/>
          <w:szCs w:val="28"/>
        </w:rPr>
        <w:t xml:space="preserve"> × </w:t>
      </w:r>
      <w:r w:rsidRPr="00647291">
        <w:rPr>
          <w:rFonts w:ascii="Times New Roman" w:hAnsi="Times New Roman"/>
          <w:b/>
          <w:i/>
          <w:sz w:val="28"/>
          <w:szCs w:val="28"/>
          <w:lang w:val="en-US"/>
        </w:rPr>
        <w:t>J</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общ. ПИ</w:t>
      </w:r>
      <w:r w:rsidRPr="00647291">
        <w:rPr>
          <w:rFonts w:ascii="Times New Roman" w:hAnsi="Times New Roman"/>
          <w:b/>
          <w:i/>
          <w:sz w:val="28"/>
          <w:szCs w:val="28"/>
        </w:rPr>
        <w:t xml:space="preserve"> × S (</w:t>
      </w:r>
      <w:r w:rsidRPr="00647291">
        <w:rPr>
          <w:rFonts w:ascii="Times New Roman" w:hAnsi="Times New Roman"/>
          <w:b/>
          <w:i/>
          <w:sz w:val="28"/>
          <w:szCs w:val="28"/>
          <w:vertAlign w:val="subscript"/>
        </w:rPr>
        <w:t>или</w:t>
      </w:r>
      <w:r w:rsidRPr="00647291">
        <w:rPr>
          <w:rFonts w:ascii="Times New Roman" w:hAnsi="Times New Roman"/>
          <w:b/>
          <w:i/>
          <w:sz w:val="28"/>
          <w:szCs w:val="28"/>
        </w:rPr>
        <w:t xml:space="preserve"> S </w:t>
      </w:r>
      <w:r w:rsidRPr="00647291">
        <w:rPr>
          <w:rFonts w:ascii="Times New Roman" w:hAnsi="Times New Roman"/>
          <w:b/>
          <w:i/>
          <w:sz w:val="28"/>
          <w:szCs w:val="28"/>
          <w:vertAlign w:val="subscript"/>
        </w:rPr>
        <w:t>расчет.</w:t>
      </w:r>
      <w:r w:rsidR="00780CF4" w:rsidRPr="00647291">
        <w:rPr>
          <w:rFonts w:ascii="Times New Roman" w:hAnsi="Times New Roman"/>
          <w:b/>
          <w:i/>
          <w:sz w:val="28"/>
          <w:szCs w:val="28"/>
        </w:rPr>
        <w:t xml:space="preserve">) + НДПИ </w:t>
      </w:r>
      <w:r w:rsidR="00780CF4" w:rsidRPr="00647291">
        <w:rPr>
          <w:rFonts w:ascii="Times New Roman" w:hAnsi="Times New Roman"/>
          <w:b/>
          <w:i/>
          <w:sz w:val="28"/>
          <w:szCs w:val="28"/>
          <w:vertAlign w:val="subscript"/>
        </w:rPr>
        <w:t>общ. ПИ (щеб.)</w:t>
      </w:r>
      <w:r w:rsidR="00780CF4" w:rsidRPr="00647291">
        <w:rPr>
          <w:rFonts w:ascii="Times New Roman" w:hAnsi="Times New Roman"/>
          <w:b/>
          <w:i/>
          <w:sz w:val="28"/>
          <w:szCs w:val="28"/>
        </w:rPr>
        <w:t xml:space="preserve">) </w:t>
      </w:r>
      <w:r w:rsidRPr="00647291">
        <w:rPr>
          <w:rFonts w:ascii="Times New Roman" w:hAnsi="Times New Roman"/>
          <w:b/>
          <w:i/>
          <w:sz w:val="28"/>
          <w:szCs w:val="28"/>
        </w:rPr>
        <w:t>(+</w:t>
      </w:r>
      <w:r w:rsidR="00706EC3" w:rsidRPr="00647291">
        <w:rPr>
          <w:rFonts w:ascii="Times New Roman" w:hAnsi="Times New Roman"/>
          <w:b/>
          <w:i/>
          <w:sz w:val="28"/>
          <w:szCs w:val="28"/>
        </w:rPr>
        <w:t>/</w:t>
      </w:r>
      <w:r w:rsidRPr="00647291">
        <w:rPr>
          <w:rFonts w:ascii="Times New Roman" w:hAnsi="Times New Roman"/>
          <w:b/>
          <w:i/>
          <w:sz w:val="28"/>
          <w:szCs w:val="28"/>
        </w:rPr>
        <w:t xml:space="preserve">-) P) × </w:t>
      </w:r>
      <w:r w:rsidRPr="00647291">
        <w:rPr>
          <w:rFonts w:ascii="Times New Roman" w:hAnsi="Times New Roman"/>
          <w:b/>
          <w:i/>
          <w:sz w:val="28"/>
          <w:szCs w:val="28"/>
          <w:lang w:val="en-US"/>
        </w:rPr>
        <w:t>K</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соб.</w:t>
      </w:r>
      <w:r w:rsidRPr="00647291">
        <w:rPr>
          <w:rFonts w:ascii="Times New Roman" w:hAnsi="Times New Roman"/>
          <w:b/>
          <w:i/>
          <w:sz w:val="28"/>
          <w:szCs w:val="28"/>
        </w:rPr>
        <w:t xml:space="preserve"> (+</w:t>
      </w:r>
      <w:r w:rsidR="00706EC3" w:rsidRPr="00647291">
        <w:rPr>
          <w:rFonts w:ascii="Times New Roman" w:hAnsi="Times New Roman"/>
          <w:b/>
          <w:i/>
          <w:sz w:val="28"/>
          <w:szCs w:val="28"/>
        </w:rPr>
        <w:t>/</w:t>
      </w:r>
      <w:r w:rsidRPr="00647291">
        <w:rPr>
          <w:rFonts w:ascii="Times New Roman" w:hAnsi="Times New Roman"/>
          <w:b/>
          <w:i/>
          <w:sz w:val="28"/>
          <w:szCs w:val="28"/>
        </w:rPr>
        <w:t>-) F,</w:t>
      </w:r>
      <w:r w:rsidR="002413A3" w:rsidRPr="00647291">
        <w:rPr>
          <w:rFonts w:ascii="Times New Roman" w:hAnsi="Times New Roman"/>
          <w:b/>
          <w:i/>
          <w:sz w:val="28"/>
          <w:szCs w:val="28"/>
        </w:rPr>
        <w:t xml:space="preserve"> </w:t>
      </w:r>
      <w:r w:rsidRPr="00647291">
        <w:rPr>
          <w:rFonts w:ascii="Times New Roman" w:hAnsi="Times New Roman"/>
          <w:sz w:val="28"/>
          <w:szCs w:val="28"/>
        </w:rPr>
        <w:t>где</w:t>
      </w:r>
    </w:p>
    <w:p w:rsidR="00AE4A4F" w:rsidRPr="00647291" w:rsidRDefault="00AE4A4F" w:rsidP="008D5B8F">
      <w:pPr>
        <w:spacing w:before="240"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U</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общ. ПИ</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факт</w:t>
      </w:r>
      <w:r w:rsidRPr="00647291">
        <w:rPr>
          <w:rFonts w:ascii="Times New Roman" w:hAnsi="Times New Roman"/>
          <w:sz w:val="28"/>
          <w:szCs w:val="28"/>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w:t>
      </w:r>
      <w:r w:rsidR="00A60C53" w:rsidRPr="00647291">
        <w:t xml:space="preserve"> </w:t>
      </w:r>
      <w:r w:rsidR="00A60C53" w:rsidRPr="00647291">
        <w:rPr>
          <w:rFonts w:ascii="Times New Roman" w:hAnsi="Times New Roman"/>
          <w:sz w:val="28"/>
          <w:szCs w:val="28"/>
        </w:rPr>
        <w:t>и (или) фактическим данным налоговых деклараций</w:t>
      </w:r>
      <w:r w:rsidRPr="00647291">
        <w:rPr>
          <w:rFonts w:ascii="Times New Roman" w:hAnsi="Times New Roman"/>
          <w:sz w:val="28"/>
          <w:szCs w:val="28"/>
        </w:rPr>
        <w:t>, млн. рублей;</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J</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общ. ПИ</w:t>
      </w:r>
      <w:r w:rsidRPr="00647291">
        <w:rPr>
          <w:rFonts w:ascii="Times New Roman" w:hAnsi="Times New Roman"/>
          <w:sz w:val="28"/>
          <w:szCs w:val="28"/>
        </w:rPr>
        <w:t xml:space="preserve"> – индексы, характеризующие динамику цен и производства</w:t>
      </w:r>
      <w:r w:rsidR="006F05F8" w:rsidRPr="00647291">
        <w:rPr>
          <w:rFonts w:ascii="Times New Roman" w:hAnsi="Times New Roman"/>
          <w:sz w:val="28"/>
          <w:szCs w:val="28"/>
        </w:rPr>
        <w:t>, %</w:t>
      </w:r>
      <w:r w:rsidRPr="00647291">
        <w:rPr>
          <w:rFonts w:ascii="Times New Roman" w:hAnsi="Times New Roman"/>
          <w:sz w:val="28"/>
          <w:szCs w:val="28"/>
        </w:rPr>
        <w:t xml:space="preserve">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S</w:t>
      </w:r>
      <w:r w:rsidRPr="00647291">
        <w:rPr>
          <w:rFonts w:ascii="Times New Roman" w:hAnsi="Times New Roman"/>
          <w:sz w:val="28"/>
          <w:szCs w:val="28"/>
        </w:rPr>
        <w:t xml:space="preserve"> – ставка налога на добычу общераспространённых полезных ископаемых, установленная в соответствии с НК РФ, %;</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S</w:t>
      </w:r>
      <w:r w:rsidRPr="00647291">
        <w:rPr>
          <w:rFonts w:ascii="Times New Roman" w:hAnsi="Times New Roman"/>
          <w:b/>
          <w:i/>
          <w:sz w:val="28"/>
          <w:szCs w:val="28"/>
          <w:vertAlign w:val="subscript"/>
        </w:rPr>
        <w:t>расч</w:t>
      </w:r>
      <w:r w:rsidR="004E41A1" w:rsidRPr="00647291">
        <w:rPr>
          <w:rFonts w:ascii="Times New Roman" w:hAnsi="Times New Roman"/>
          <w:b/>
          <w:i/>
          <w:sz w:val="28"/>
          <w:szCs w:val="28"/>
          <w:vertAlign w:val="subscript"/>
        </w:rPr>
        <w:t>ет</w:t>
      </w:r>
      <w:r w:rsidRPr="00647291">
        <w:rPr>
          <w:rFonts w:ascii="Times New Roman" w:hAnsi="Times New Roman"/>
          <w:b/>
          <w:i/>
          <w:sz w:val="28"/>
          <w:szCs w:val="28"/>
          <w:vertAlign w:val="subscript"/>
        </w:rPr>
        <w:t>.</w:t>
      </w:r>
      <w:r w:rsidRPr="00647291">
        <w:rPr>
          <w:rFonts w:ascii="Times New Roman" w:hAnsi="Times New Roman"/>
          <w:sz w:val="28"/>
          <w:szCs w:val="28"/>
        </w:rPr>
        <w:t xml:space="preserve"> – расчётная ставка налога, сложи</w:t>
      </w:r>
      <w:r w:rsidR="00A60C53" w:rsidRPr="00647291">
        <w:rPr>
          <w:rFonts w:ascii="Times New Roman" w:hAnsi="Times New Roman"/>
          <w:sz w:val="28"/>
          <w:szCs w:val="28"/>
        </w:rPr>
        <w:t>вшаяся за предыдущие периоды, %.</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Расчетная ставка налога (</w:t>
      </w:r>
      <w:r w:rsidRPr="00647291">
        <w:rPr>
          <w:rFonts w:ascii="Times New Roman" w:hAnsi="Times New Roman"/>
          <w:b/>
          <w:i/>
          <w:sz w:val="28"/>
          <w:szCs w:val="28"/>
        </w:rPr>
        <w:t>S</w:t>
      </w:r>
      <w:r w:rsidRPr="00647291">
        <w:rPr>
          <w:rFonts w:ascii="Times New Roman" w:hAnsi="Times New Roman"/>
          <w:b/>
          <w:i/>
          <w:sz w:val="28"/>
          <w:szCs w:val="28"/>
          <w:vertAlign w:val="subscript"/>
        </w:rPr>
        <w:t>расч</w:t>
      </w:r>
      <w:r w:rsidR="004E41A1" w:rsidRPr="00647291">
        <w:rPr>
          <w:rFonts w:ascii="Times New Roman" w:hAnsi="Times New Roman"/>
          <w:b/>
          <w:i/>
          <w:sz w:val="28"/>
          <w:szCs w:val="28"/>
          <w:vertAlign w:val="subscript"/>
        </w:rPr>
        <w:t>ет</w:t>
      </w:r>
      <w:r w:rsidRPr="00647291">
        <w:rPr>
          <w:rFonts w:ascii="Times New Roman" w:hAnsi="Times New Roman"/>
          <w:b/>
          <w:i/>
          <w:sz w:val="28"/>
          <w:szCs w:val="28"/>
          <w:vertAlign w:val="subscript"/>
        </w:rPr>
        <w:t>.</w:t>
      </w:r>
      <w:r w:rsidRPr="00647291">
        <w:rPr>
          <w:rFonts w:ascii="Times New Roman" w:hAnsi="Times New Roman"/>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780CF4" w:rsidRPr="00647291" w:rsidRDefault="00780CF4"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НДПИ </w:t>
      </w:r>
      <w:r w:rsidRPr="00647291">
        <w:rPr>
          <w:rFonts w:ascii="Times New Roman" w:hAnsi="Times New Roman"/>
          <w:b/>
          <w:i/>
          <w:sz w:val="28"/>
          <w:szCs w:val="28"/>
          <w:vertAlign w:val="subscript"/>
        </w:rPr>
        <w:t>общ. ПИ (щеб.)</w:t>
      </w:r>
      <w:r w:rsidRPr="00647291">
        <w:rPr>
          <w:rFonts w:ascii="Times New Roman" w:hAnsi="Times New Roman"/>
          <w:sz w:val="28"/>
          <w:szCs w:val="28"/>
        </w:rPr>
        <w:t xml:space="preserve"> – сумма налога, исчисленная при добыче полезного ископаемого в виде щебня и зачисляемого в налог на добычу общераспространённых полезных ископаемых, тыс. рублей;</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P</w:t>
      </w:r>
      <w:r w:rsidRPr="00647291">
        <w:rPr>
          <w:rFonts w:ascii="Times New Roman" w:hAnsi="Times New Roman"/>
          <w:sz w:val="28"/>
          <w:szCs w:val="28"/>
        </w:rPr>
        <w:t xml:space="preserve"> – переходящие платежи, тыс. рублей;</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K</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соб.</w:t>
      </w:r>
      <w:r w:rsidRPr="00647291">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4E41A1" w:rsidRPr="00647291">
        <w:rPr>
          <w:rFonts w:ascii="Times New Roman" w:hAnsi="Times New Roman"/>
          <w:sz w:val="28"/>
          <w:szCs w:val="28"/>
        </w:rPr>
        <w:t>учитывает работу по погашению</w:t>
      </w:r>
      <w:r w:rsidR="00902432" w:rsidRPr="00647291">
        <w:rPr>
          <w:rFonts w:ascii="Times New Roman" w:hAnsi="Times New Roman"/>
          <w:sz w:val="28"/>
          <w:szCs w:val="28"/>
        </w:rPr>
        <w:t xml:space="preserve"> кредиторской и дебиторской</w:t>
      </w:r>
      <w:r w:rsidR="004E41A1" w:rsidRPr="00647291">
        <w:rPr>
          <w:rFonts w:ascii="Times New Roman" w:hAnsi="Times New Roman"/>
          <w:sz w:val="28"/>
          <w:szCs w:val="28"/>
        </w:rPr>
        <w:t xml:space="preserve"> </w:t>
      </w:r>
      <w:r w:rsidR="00E27B0E" w:rsidRPr="00647291">
        <w:rPr>
          <w:rFonts w:ascii="Times New Roman" w:hAnsi="Times New Roman"/>
          <w:sz w:val="28"/>
          <w:szCs w:val="28"/>
        </w:rPr>
        <w:t>задолженности по налогу</w:t>
      </w:r>
      <w:r w:rsidR="00A60C53" w:rsidRPr="00647291">
        <w:rPr>
          <w:rFonts w:ascii="Times New Roman" w:hAnsi="Times New Roman"/>
          <w:sz w:val="28"/>
          <w:szCs w:val="28"/>
        </w:rPr>
        <w:t>, %.</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lastRenderedPageBreak/>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EE4CC5" w:rsidRPr="00647291" w:rsidRDefault="00EE4CC5"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F</w:t>
      </w:r>
      <w:r w:rsidRPr="00647291">
        <w:rPr>
          <w:rFonts w:ascii="Times New Roman" w:hAnsi="Times New Roman"/>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85E77" w:rsidRPr="00647291" w:rsidRDefault="00285E77" w:rsidP="008D5B8F">
      <w:pPr>
        <w:spacing w:after="0" w:line="240" w:lineRule="auto"/>
        <w:ind w:firstLine="709"/>
        <w:jc w:val="both"/>
        <w:rPr>
          <w:rFonts w:ascii="Times New Roman" w:hAnsi="Times New Roman"/>
          <w:sz w:val="28"/>
          <w:szCs w:val="28"/>
        </w:rPr>
      </w:pPr>
      <w:r w:rsidRPr="00647291">
        <w:rPr>
          <w:rFonts w:ascii="Times New Roman" w:hAnsi="Times New Roman"/>
          <w:sz w:val="28"/>
          <w:szCs w:val="28"/>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647291">
        <w:rPr>
          <w:rFonts w:ascii="Times New Roman" w:hAnsi="Times New Roman"/>
          <w:sz w:val="28"/>
          <w:szCs w:val="28"/>
          <w:vertAlign w:val="subscript"/>
        </w:rPr>
        <w:t>БК</w:t>
      </w:r>
      <w:r w:rsidRPr="00647291">
        <w:rPr>
          <w:rFonts w:ascii="Times New Roman" w:hAnsi="Times New Roman"/>
          <w:sz w:val="28"/>
          <w:szCs w:val="28"/>
        </w:rPr>
        <w:t xml:space="preserve">, определяемая в соответствии с НК РФ, то сумма налога при добыче полезного ископаемого в виде щебня, зачисляемого в налог на добычу общераспространённых полезных ископаемых </w:t>
      </w:r>
      <w:r w:rsidRPr="00647291">
        <w:rPr>
          <w:rFonts w:ascii="Times New Roman" w:hAnsi="Times New Roman"/>
          <w:i/>
          <w:sz w:val="28"/>
          <w:szCs w:val="28"/>
        </w:rPr>
        <w:t>(</w:t>
      </w:r>
      <w:r w:rsidRPr="00647291">
        <w:rPr>
          <w:rFonts w:ascii="Times New Roman" w:hAnsi="Times New Roman"/>
          <w:b/>
          <w:i/>
          <w:sz w:val="28"/>
          <w:szCs w:val="28"/>
        </w:rPr>
        <w:t xml:space="preserve">НДПИ </w:t>
      </w:r>
      <w:r w:rsidRPr="00647291">
        <w:rPr>
          <w:rFonts w:ascii="Times New Roman" w:hAnsi="Times New Roman"/>
          <w:b/>
          <w:i/>
          <w:sz w:val="28"/>
          <w:szCs w:val="28"/>
          <w:vertAlign w:val="subscript"/>
        </w:rPr>
        <w:t>общ. ПИ (щеб.)</w:t>
      </w:r>
      <w:r w:rsidRPr="00647291">
        <w:rPr>
          <w:rFonts w:ascii="Times New Roman" w:hAnsi="Times New Roman"/>
          <w:i/>
          <w:sz w:val="28"/>
          <w:szCs w:val="28"/>
        </w:rPr>
        <w:t>)</w:t>
      </w:r>
      <w:r w:rsidRPr="00647291">
        <w:rPr>
          <w:rFonts w:ascii="Times New Roman" w:hAnsi="Times New Roman"/>
          <w:sz w:val="28"/>
          <w:szCs w:val="28"/>
        </w:rPr>
        <w:t xml:space="preserve"> определяется:</w:t>
      </w:r>
    </w:p>
    <w:p w:rsidR="008D5B8F" w:rsidRPr="00647291" w:rsidRDefault="008D5B8F" w:rsidP="008D5B8F">
      <w:pPr>
        <w:spacing w:after="0" w:line="240" w:lineRule="auto"/>
        <w:ind w:firstLine="709"/>
        <w:jc w:val="both"/>
        <w:rPr>
          <w:rFonts w:ascii="Times New Roman" w:hAnsi="Times New Roman"/>
          <w:sz w:val="28"/>
          <w:szCs w:val="28"/>
        </w:rPr>
      </w:pPr>
    </w:p>
    <w:p w:rsidR="00285E77" w:rsidRPr="00647291" w:rsidRDefault="00285E77" w:rsidP="008D5B8F">
      <w:pPr>
        <w:spacing w:after="0" w:line="240" w:lineRule="auto"/>
        <w:ind w:firstLine="709"/>
        <w:jc w:val="center"/>
        <w:rPr>
          <w:rFonts w:ascii="Times New Roman" w:hAnsi="Times New Roman"/>
          <w:b/>
          <w:i/>
          <w:sz w:val="28"/>
          <w:szCs w:val="28"/>
        </w:rPr>
      </w:pPr>
      <w:r w:rsidRPr="00647291">
        <w:rPr>
          <w:rFonts w:ascii="Times New Roman" w:hAnsi="Times New Roman"/>
          <w:b/>
          <w:i/>
          <w:sz w:val="28"/>
          <w:szCs w:val="28"/>
        </w:rPr>
        <w:t xml:space="preserve">НДПИ </w:t>
      </w:r>
      <w:r w:rsidRPr="00647291">
        <w:rPr>
          <w:rFonts w:ascii="Times New Roman" w:hAnsi="Times New Roman"/>
          <w:b/>
          <w:i/>
          <w:sz w:val="28"/>
          <w:szCs w:val="28"/>
          <w:vertAlign w:val="subscript"/>
        </w:rPr>
        <w:t>общ. ПИ (щеб.)</w:t>
      </w:r>
      <w:r w:rsidRPr="00647291">
        <w:rPr>
          <w:rFonts w:ascii="Times New Roman" w:hAnsi="Times New Roman"/>
          <w:b/>
          <w:i/>
          <w:sz w:val="28"/>
          <w:szCs w:val="28"/>
        </w:rPr>
        <w:t xml:space="preserve"> = Ʃ(</w:t>
      </w:r>
      <w:r w:rsidRPr="00647291">
        <w:rPr>
          <w:rFonts w:ascii="Times New Roman" w:hAnsi="Times New Roman"/>
          <w:b/>
          <w:i/>
          <w:sz w:val="28"/>
          <w:szCs w:val="28"/>
          <w:lang w:val="en-US"/>
        </w:rPr>
        <w:t>V</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щеб.</w:t>
      </w:r>
      <w:r w:rsidRPr="00647291">
        <w:rPr>
          <w:rFonts w:ascii="Times New Roman" w:hAnsi="Times New Roman"/>
          <w:b/>
          <w:i/>
          <w:sz w:val="28"/>
          <w:szCs w:val="28"/>
        </w:rPr>
        <w:t xml:space="preserve"> × 16,5) × </w:t>
      </w:r>
      <w:r w:rsidRPr="00647291">
        <w:rPr>
          <w:rFonts w:ascii="Times New Roman" w:hAnsi="Times New Roman"/>
          <w:b/>
          <w:i/>
          <w:sz w:val="28"/>
          <w:szCs w:val="28"/>
          <w:lang w:val="en-US"/>
        </w:rPr>
        <w:t>B</w:t>
      </w:r>
      <w:r w:rsidRPr="00647291">
        <w:rPr>
          <w:rFonts w:ascii="Times New Roman" w:hAnsi="Times New Roman"/>
          <w:b/>
          <w:i/>
          <w:sz w:val="28"/>
          <w:szCs w:val="28"/>
          <w:vertAlign w:val="subscript"/>
        </w:rPr>
        <w:t xml:space="preserve"> ПИ щеб. (общ.)</w:t>
      </w:r>
      <w:r w:rsidR="00764157" w:rsidRPr="00647291">
        <w:rPr>
          <w:rFonts w:ascii="Times New Roman" w:hAnsi="Times New Roman"/>
          <w:b/>
          <w:i/>
          <w:sz w:val="28"/>
          <w:szCs w:val="28"/>
          <w:vertAlign w:val="subscript"/>
        </w:rPr>
        <w:t>,</w:t>
      </w:r>
      <w:r w:rsidR="00A60C53" w:rsidRPr="00647291">
        <w:rPr>
          <w:rFonts w:ascii="Times New Roman" w:hAnsi="Times New Roman"/>
          <w:b/>
          <w:i/>
          <w:sz w:val="28"/>
          <w:szCs w:val="28"/>
        </w:rPr>
        <w:t xml:space="preserve"> </w:t>
      </w:r>
      <w:r w:rsidR="00A60C53" w:rsidRPr="00647291">
        <w:rPr>
          <w:rFonts w:ascii="Times New Roman" w:hAnsi="Times New Roman"/>
          <w:sz w:val="28"/>
          <w:szCs w:val="28"/>
        </w:rPr>
        <w:t>где</w:t>
      </w:r>
    </w:p>
    <w:p w:rsidR="00285E77" w:rsidRPr="00647291" w:rsidRDefault="00285E77" w:rsidP="008D5B8F">
      <w:pPr>
        <w:spacing w:before="240"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V</w:t>
      </w:r>
      <w:r w:rsidRPr="00647291">
        <w:rPr>
          <w:rFonts w:ascii="Times New Roman" w:hAnsi="Times New Roman"/>
          <w:b/>
          <w:i/>
          <w:sz w:val="28"/>
          <w:szCs w:val="28"/>
          <w:vertAlign w:val="subscript"/>
        </w:rPr>
        <w:t>щеб.</w:t>
      </w:r>
      <w:r w:rsidRPr="00647291">
        <w:rPr>
          <w:rFonts w:ascii="Times New Roman" w:hAnsi="Times New Roman"/>
          <w:b/>
          <w:i/>
          <w:sz w:val="28"/>
          <w:szCs w:val="28"/>
        </w:rPr>
        <w:t xml:space="preserve"> </w:t>
      </w:r>
      <w:r w:rsidRPr="00647291">
        <w:rPr>
          <w:rFonts w:ascii="Times New Roman" w:hAnsi="Times New Roman"/>
          <w:sz w:val="28"/>
          <w:szCs w:val="28"/>
        </w:rPr>
        <w:t xml:space="preserve">–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w:t>
      </w:r>
      <w:r w:rsidR="00C001D1" w:rsidRPr="00647291">
        <w:rPr>
          <w:rFonts w:ascii="Times New Roman" w:hAnsi="Times New Roman"/>
          <w:sz w:val="28"/>
          <w:szCs w:val="28"/>
        </w:rPr>
        <w:t>Кемеровостата</w:t>
      </w:r>
      <w:r w:rsidRPr="00647291">
        <w:rPr>
          <w:rFonts w:ascii="Times New Roman" w:hAnsi="Times New Roman"/>
          <w:sz w:val="28"/>
          <w:szCs w:val="28"/>
        </w:rPr>
        <w:t>, и (или) в соответствии с показателями прогноза социально-экономического развития области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285E77" w:rsidRPr="00647291" w:rsidRDefault="00285E77"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16,5 </w:t>
      </w:r>
      <w:r w:rsidRPr="00647291">
        <w:rPr>
          <w:rFonts w:ascii="Times New Roman" w:hAnsi="Times New Roman"/>
          <w:sz w:val="28"/>
          <w:szCs w:val="28"/>
        </w:rPr>
        <w:t>– число, установленное в соответствии с НК РФ;</w:t>
      </w:r>
    </w:p>
    <w:p w:rsidR="00285E77" w:rsidRPr="00647291" w:rsidRDefault="00285E77"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B</w:t>
      </w:r>
      <w:r w:rsidRPr="00647291">
        <w:rPr>
          <w:rFonts w:ascii="Times New Roman" w:hAnsi="Times New Roman"/>
          <w:b/>
          <w:i/>
          <w:sz w:val="28"/>
          <w:szCs w:val="28"/>
          <w:vertAlign w:val="subscript"/>
        </w:rPr>
        <w:t xml:space="preserve"> ПИ щеб. (общ.)</w:t>
      </w:r>
      <w:r w:rsidRPr="00647291">
        <w:rPr>
          <w:rFonts w:ascii="Times New Roman" w:hAnsi="Times New Roman"/>
          <w:b/>
          <w:i/>
          <w:sz w:val="28"/>
          <w:szCs w:val="28"/>
        </w:rPr>
        <w:t xml:space="preserve"> </w:t>
      </w:r>
      <w:r w:rsidRPr="00647291">
        <w:rPr>
          <w:rFonts w:ascii="Times New Roman" w:hAnsi="Times New Roman"/>
          <w:sz w:val="28"/>
          <w:szCs w:val="28"/>
        </w:rPr>
        <w:t>– 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 %.</w:t>
      </w:r>
    </w:p>
    <w:p w:rsidR="004E41A1" w:rsidRPr="00647291" w:rsidRDefault="004E41A1" w:rsidP="00153AB4">
      <w:pPr>
        <w:autoSpaceDE w:val="0"/>
        <w:autoSpaceDN w:val="0"/>
        <w:adjustRightInd w:val="0"/>
        <w:spacing w:after="0" w:line="240" w:lineRule="auto"/>
        <w:ind w:firstLine="709"/>
        <w:jc w:val="both"/>
        <w:rPr>
          <w:rFonts w:ascii="Times New Roman" w:hAnsi="Times New Roman"/>
          <w:sz w:val="28"/>
          <w:szCs w:val="28"/>
        </w:rPr>
      </w:pPr>
      <w:r w:rsidRPr="00647291">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4E41A1" w:rsidRPr="00647291" w:rsidRDefault="004E41A1" w:rsidP="00153AB4">
      <w:pPr>
        <w:autoSpaceDE w:val="0"/>
        <w:autoSpaceDN w:val="0"/>
        <w:adjustRightInd w:val="0"/>
        <w:spacing w:after="0" w:line="240" w:lineRule="auto"/>
        <w:ind w:firstLine="709"/>
        <w:jc w:val="both"/>
        <w:rPr>
          <w:rFonts w:ascii="Times New Roman" w:hAnsi="Times New Roman"/>
          <w:sz w:val="28"/>
          <w:szCs w:val="28"/>
        </w:rPr>
      </w:pPr>
      <w:r w:rsidRPr="00647291">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p>
    <w:p w:rsidR="004E41A1" w:rsidRPr="00647291" w:rsidRDefault="004E41A1" w:rsidP="00153AB4">
      <w:pPr>
        <w:autoSpaceDE w:val="0"/>
        <w:autoSpaceDN w:val="0"/>
        <w:adjustRightInd w:val="0"/>
        <w:spacing w:after="0" w:line="240" w:lineRule="auto"/>
        <w:ind w:firstLine="709"/>
        <w:jc w:val="both"/>
        <w:rPr>
          <w:rFonts w:ascii="Times New Roman" w:hAnsi="Times New Roman"/>
          <w:sz w:val="28"/>
          <w:szCs w:val="28"/>
        </w:rPr>
      </w:pPr>
      <w:r w:rsidRPr="00647291">
        <w:rPr>
          <w:rFonts w:ascii="Times New Roman" w:hAnsi="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D1240E" w:rsidRPr="00647291" w:rsidRDefault="00D1240E"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BB54DD" w:rsidRPr="00647291" w:rsidRDefault="00BB54DD"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AE4A4F" w:rsidRPr="00647291" w:rsidRDefault="00AE4A4F" w:rsidP="00153AB4">
      <w:pPr>
        <w:spacing w:after="0" w:line="240" w:lineRule="auto"/>
        <w:ind w:firstLine="709"/>
        <w:jc w:val="both"/>
        <w:rPr>
          <w:rFonts w:ascii="Times New Roman" w:hAnsi="Times New Roman"/>
          <w:sz w:val="28"/>
          <w:szCs w:val="28"/>
        </w:rPr>
      </w:pPr>
    </w:p>
    <w:p w:rsidR="00AE4A4F" w:rsidRPr="00647291" w:rsidRDefault="00AE4A4F" w:rsidP="00153AB4">
      <w:pPr>
        <w:pStyle w:val="3"/>
        <w:tabs>
          <w:tab w:val="left" w:pos="1985"/>
        </w:tabs>
        <w:spacing w:before="0" w:after="0" w:line="240" w:lineRule="auto"/>
        <w:ind w:firstLine="709"/>
        <w:jc w:val="both"/>
        <w:rPr>
          <w:rFonts w:ascii="Times New Roman" w:hAnsi="Times New Roman"/>
          <w:sz w:val="28"/>
          <w:szCs w:val="28"/>
        </w:rPr>
      </w:pPr>
      <w:bookmarkStart w:id="55" w:name="_Toc475107849"/>
      <w:r w:rsidRPr="00647291">
        <w:rPr>
          <w:rFonts w:ascii="Times New Roman" w:hAnsi="Times New Roman"/>
          <w:sz w:val="28"/>
          <w:szCs w:val="28"/>
        </w:rPr>
        <w:lastRenderedPageBreak/>
        <w:t>2.</w:t>
      </w:r>
      <w:r w:rsidR="00F26C6A" w:rsidRPr="00647291">
        <w:rPr>
          <w:rFonts w:ascii="Times New Roman" w:hAnsi="Times New Roman"/>
          <w:sz w:val="28"/>
          <w:szCs w:val="28"/>
        </w:rPr>
        <w:t>1</w:t>
      </w:r>
      <w:r w:rsidR="00153AB4" w:rsidRPr="00647291">
        <w:rPr>
          <w:rFonts w:ascii="Times New Roman" w:hAnsi="Times New Roman"/>
          <w:sz w:val="28"/>
          <w:szCs w:val="28"/>
        </w:rPr>
        <w:t>3</w:t>
      </w:r>
      <w:r w:rsidRPr="00647291">
        <w:rPr>
          <w:rFonts w:ascii="Times New Roman" w:hAnsi="Times New Roman"/>
          <w:sz w:val="28"/>
          <w:szCs w:val="28"/>
        </w:rPr>
        <w:t>.</w:t>
      </w:r>
      <w:r w:rsidR="0030146A" w:rsidRPr="00647291">
        <w:rPr>
          <w:rFonts w:ascii="Times New Roman" w:hAnsi="Times New Roman"/>
          <w:sz w:val="28"/>
          <w:szCs w:val="28"/>
        </w:rPr>
        <w:t>2</w:t>
      </w:r>
      <w:r w:rsidRPr="00647291">
        <w:rPr>
          <w:rFonts w:ascii="Times New Roman" w:hAnsi="Times New Roman"/>
          <w:sz w:val="28"/>
          <w:szCs w:val="28"/>
        </w:rPr>
        <w:t xml:space="preserve">. </w:t>
      </w:r>
      <w:r w:rsidR="005A0233" w:rsidRPr="00647291">
        <w:rPr>
          <w:rFonts w:ascii="Times New Roman" w:hAnsi="Times New Roman"/>
          <w:sz w:val="28"/>
          <w:szCs w:val="28"/>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D26841" w:rsidRPr="00647291">
        <w:rPr>
          <w:rFonts w:ascii="Times New Roman" w:hAnsi="Times New Roman"/>
          <w:sz w:val="28"/>
          <w:szCs w:val="28"/>
        </w:rPr>
        <w:t xml:space="preserve"> </w:t>
      </w:r>
      <w:r w:rsidR="007C431F" w:rsidRPr="00647291">
        <w:rPr>
          <w:rFonts w:ascii="Times New Roman" w:hAnsi="Times New Roman"/>
          <w:sz w:val="28"/>
          <w:szCs w:val="28"/>
        </w:rPr>
        <w:t xml:space="preserve"> </w:t>
      </w:r>
      <w:r w:rsidR="005E4C62" w:rsidRPr="00647291">
        <w:rPr>
          <w:rFonts w:ascii="Times New Roman" w:hAnsi="Times New Roman"/>
          <w:sz w:val="28"/>
          <w:szCs w:val="28"/>
        </w:rPr>
        <w:t>(</w:t>
      </w:r>
      <w:r w:rsidRPr="00647291">
        <w:rPr>
          <w:rFonts w:ascii="Times New Roman" w:hAnsi="Times New Roman"/>
          <w:sz w:val="28"/>
          <w:szCs w:val="28"/>
        </w:rPr>
        <w:t>182 1 07 01030 01 0000 110</w:t>
      </w:r>
      <w:bookmarkEnd w:id="55"/>
      <w:r w:rsidR="005E4C62" w:rsidRPr="00647291">
        <w:rPr>
          <w:rFonts w:ascii="Times New Roman" w:hAnsi="Times New Roman"/>
          <w:sz w:val="28"/>
          <w:szCs w:val="28"/>
        </w:rPr>
        <w:t>)</w:t>
      </w:r>
    </w:p>
    <w:p w:rsidR="00D26841" w:rsidRPr="00647291" w:rsidRDefault="00D26841"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показатели прогноза социально-экономического </w:t>
      </w:r>
      <w:r w:rsidR="004F232A" w:rsidRPr="00647291">
        <w:rPr>
          <w:rFonts w:ascii="Times New Roman" w:hAnsi="Times New Roman"/>
          <w:sz w:val="28"/>
          <w:szCs w:val="28"/>
        </w:rPr>
        <w:t>развития области</w:t>
      </w:r>
      <w:r w:rsidRPr="00647291">
        <w:rPr>
          <w:rFonts w:ascii="Times New Roman" w:hAnsi="Times New Roman"/>
          <w:sz w:val="28"/>
          <w:szCs w:val="28"/>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w:t>
      </w:r>
      <w:r w:rsidR="00432882" w:rsidRPr="00647291">
        <w:rPr>
          <w:rFonts w:ascii="Times New Roman" w:hAnsi="Times New Roman"/>
          <w:sz w:val="28"/>
          <w:szCs w:val="28"/>
        </w:rPr>
        <w:t xml:space="preserve"> разрабатываемые </w:t>
      </w:r>
      <w:r w:rsidR="00264696" w:rsidRPr="00647291">
        <w:rPr>
          <w:rFonts w:ascii="Times New Roman" w:hAnsi="Times New Roman"/>
          <w:sz w:val="28"/>
          <w:szCs w:val="28"/>
        </w:rPr>
        <w:t xml:space="preserve">Министерством экономического развития </w:t>
      </w:r>
      <w:r w:rsidR="00483939" w:rsidRPr="00647291">
        <w:rPr>
          <w:rFonts w:ascii="Times New Roman" w:hAnsi="Times New Roman"/>
          <w:sz w:val="28"/>
          <w:szCs w:val="28"/>
        </w:rPr>
        <w:t xml:space="preserve"> Кузбасса</w:t>
      </w:r>
      <w:r w:rsidRPr="00647291">
        <w:rPr>
          <w:rFonts w:ascii="Times New Roman" w:hAnsi="Times New Roman"/>
          <w:sz w:val="28"/>
          <w:szCs w:val="28"/>
        </w:rPr>
        <w:t>;</w:t>
      </w:r>
      <w:r w:rsidR="008B48E2" w:rsidRPr="00647291">
        <w:rPr>
          <w:rFonts w:ascii="Times New Roman" w:hAnsi="Times New Roman"/>
          <w:sz w:val="28"/>
          <w:szCs w:val="28"/>
        </w:rPr>
        <w:t xml:space="preserve"> а также дефляторы</w:t>
      </w:r>
      <w:r w:rsidR="00400027" w:rsidRPr="00647291">
        <w:rPr>
          <w:rFonts w:ascii="Times New Roman" w:hAnsi="Times New Roman"/>
          <w:sz w:val="28"/>
          <w:szCs w:val="28"/>
        </w:rPr>
        <w:t>,</w:t>
      </w:r>
      <w:r w:rsidR="008B48E2" w:rsidRPr="00647291">
        <w:rPr>
          <w:rFonts w:ascii="Times New Roman" w:hAnsi="Times New Roman"/>
          <w:sz w:val="28"/>
          <w:szCs w:val="28"/>
        </w:rPr>
        <w:t xml:space="preserve"> показатели курса доллара США по отношению к рублю, разрабатываемые </w:t>
      </w:r>
      <w:r w:rsidR="00400027" w:rsidRPr="00647291">
        <w:rPr>
          <w:rFonts w:ascii="Times New Roman" w:hAnsi="Times New Roman"/>
          <w:sz w:val="28"/>
          <w:szCs w:val="28"/>
        </w:rPr>
        <w:t>Минэкономразвития Р</w:t>
      </w:r>
      <w:r w:rsidR="00BC735F" w:rsidRPr="00647291">
        <w:rPr>
          <w:rFonts w:ascii="Times New Roman" w:hAnsi="Times New Roman"/>
          <w:sz w:val="28"/>
          <w:szCs w:val="28"/>
        </w:rPr>
        <w:t xml:space="preserve">оссийской </w:t>
      </w:r>
      <w:r w:rsidR="00400027" w:rsidRPr="00647291">
        <w:rPr>
          <w:rFonts w:ascii="Times New Roman" w:hAnsi="Times New Roman"/>
          <w:sz w:val="28"/>
          <w:szCs w:val="28"/>
        </w:rPr>
        <w:t>Ф</w:t>
      </w:r>
      <w:r w:rsidR="00BC735F" w:rsidRPr="00647291">
        <w:rPr>
          <w:rFonts w:ascii="Times New Roman" w:hAnsi="Times New Roman"/>
          <w:sz w:val="28"/>
          <w:szCs w:val="28"/>
        </w:rPr>
        <w:t>едерации</w:t>
      </w:r>
      <w:r w:rsidR="00307B84" w:rsidRPr="00647291">
        <w:rPr>
          <w:rFonts w:ascii="Times New Roman" w:hAnsi="Times New Roman"/>
          <w:sz w:val="28"/>
          <w:szCs w:val="28"/>
        </w:rPr>
        <w:t>;</w:t>
      </w:r>
    </w:p>
    <w:p w:rsidR="001C13BE" w:rsidRPr="00647291" w:rsidRDefault="001C13BE"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1C13BE" w:rsidRPr="00647291" w:rsidRDefault="001C13BE"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C431F" w:rsidRPr="00647291" w:rsidRDefault="007C431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7C431F" w:rsidRPr="00647291" w:rsidRDefault="007C431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Расчёт прогнозного объёма поступлений </w:t>
      </w:r>
      <w:r w:rsidR="00D26841" w:rsidRPr="00647291">
        <w:rPr>
          <w:rFonts w:ascii="Times New Roman" w:hAnsi="Times New Roman"/>
          <w:sz w:val="28"/>
          <w:szCs w:val="28"/>
        </w:rPr>
        <w:t xml:space="preserve">налога </w:t>
      </w:r>
      <w:r w:rsidRPr="00647291">
        <w:rPr>
          <w:rFonts w:ascii="Times New Roman" w:hAnsi="Times New Roman"/>
          <w:sz w:val="28"/>
          <w:szCs w:val="28"/>
        </w:rPr>
        <w:t>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00D26841" w:rsidRPr="00647291">
        <w:rPr>
          <w:rFonts w:ascii="Times New Roman" w:hAnsi="Times New Roman"/>
          <w:sz w:val="28"/>
          <w:szCs w:val="28"/>
        </w:rPr>
        <w:t>,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647291">
        <w:rPr>
          <w:rFonts w:ascii="Times New Roman" w:hAnsi="Times New Roman"/>
          <w:sz w:val="28"/>
          <w:szCs w:val="28"/>
        </w:rPr>
        <w:t xml:space="preserve">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w:t>
      </w:r>
      <w:r w:rsidR="00CE056F" w:rsidRPr="00647291">
        <w:rPr>
          <w:rFonts w:ascii="Times New Roman" w:hAnsi="Times New Roman"/>
          <w:sz w:val="28"/>
          <w:szCs w:val="28"/>
        </w:rPr>
        <w:t>ё</w:t>
      </w:r>
      <w:r w:rsidRPr="00647291">
        <w:rPr>
          <w:rFonts w:ascii="Times New Roman" w:hAnsi="Times New Roman"/>
          <w:sz w:val="28"/>
          <w:szCs w:val="28"/>
        </w:rPr>
        <w:t xml:space="preserve">мов добычи полезных ископаемых, </w:t>
      </w:r>
      <w:r w:rsidRPr="00647291">
        <w:rPr>
          <w:rFonts w:ascii="Times New Roman" w:hAnsi="Times New Roman"/>
          <w:sz w:val="28"/>
          <w:szCs w:val="28"/>
        </w:rPr>
        <w:lastRenderedPageBreak/>
        <w:t>уровень собираемости, переходящие платежи, изменения налогового и бюджетного законодательства и др.).</w:t>
      </w:r>
    </w:p>
    <w:p w:rsidR="00F945B1" w:rsidRPr="00647291" w:rsidRDefault="00F945B1"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00CE056F" w:rsidRPr="00647291">
        <w:rPr>
          <w:rFonts w:ascii="Times New Roman" w:hAnsi="Times New Roman"/>
          <w:sz w:val="28"/>
          <w:szCs w:val="28"/>
        </w:rPr>
        <w:t xml:space="preserve">, </w:t>
      </w:r>
      <w:r w:rsidRPr="00647291">
        <w:rPr>
          <w:rFonts w:ascii="Times New Roman" w:hAnsi="Times New Roman"/>
          <w:sz w:val="28"/>
          <w:szCs w:val="28"/>
        </w:rPr>
        <w:t xml:space="preserve"> </w:t>
      </w:r>
      <w:r w:rsidR="00CE056F" w:rsidRPr="00647291">
        <w:rPr>
          <w:rFonts w:ascii="Times New Roman" w:hAnsi="Times New Roman"/>
          <w:sz w:val="28"/>
          <w:szCs w:val="28"/>
        </w:rPr>
        <w:t xml:space="preserve">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647291">
        <w:rPr>
          <w:rFonts w:ascii="Times New Roman" w:hAnsi="Times New Roman"/>
          <w:sz w:val="28"/>
          <w:szCs w:val="28"/>
        </w:rPr>
        <w:t>(</w:t>
      </w:r>
      <w:r w:rsidRPr="00647291">
        <w:rPr>
          <w:rFonts w:ascii="Times New Roman" w:hAnsi="Times New Roman"/>
          <w:b/>
          <w:i/>
          <w:sz w:val="28"/>
          <w:szCs w:val="28"/>
        </w:rPr>
        <w:t xml:space="preserve">НДПИ </w:t>
      </w:r>
      <w:r w:rsidRPr="00647291">
        <w:rPr>
          <w:rFonts w:ascii="Times New Roman" w:hAnsi="Times New Roman"/>
          <w:b/>
          <w:i/>
          <w:sz w:val="28"/>
          <w:szCs w:val="28"/>
          <w:vertAlign w:val="subscript"/>
        </w:rPr>
        <w:t>проч. ПИ</w:t>
      </w:r>
      <w:r w:rsidRPr="00647291">
        <w:rPr>
          <w:rFonts w:ascii="Times New Roman" w:hAnsi="Times New Roman"/>
          <w:i/>
          <w:sz w:val="28"/>
          <w:szCs w:val="28"/>
        </w:rPr>
        <w:t xml:space="preserve">) </w:t>
      </w:r>
      <w:r w:rsidRPr="00647291">
        <w:rPr>
          <w:rFonts w:ascii="Times New Roman" w:hAnsi="Times New Roman"/>
          <w:sz w:val="28"/>
          <w:szCs w:val="28"/>
        </w:rPr>
        <w:t>определяется исходя из следующего алгоритма расчёта:</w:t>
      </w:r>
    </w:p>
    <w:p w:rsidR="00D35B1C" w:rsidRPr="00647291" w:rsidRDefault="00D35B1C" w:rsidP="00153AB4">
      <w:pPr>
        <w:spacing w:after="0" w:line="240" w:lineRule="auto"/>
        <w:ind w:firstLine="709"/>
        <w:jc w:val="both"/>
        <w:rPr>
          <w:rFonts w:ascii="Times New Roman" w:hAnsi="Times New Roman"/>
          <w:sz w:val="28"/>
          <w:szCs w:val="28"/>
        </w:rPr>
      </w:pPr>
    </w:p>
    <w:p w:rsidR="004F694E" w:rsidRPr="00647291" w:rsidRDefault="001C13BE" w:rsidP="00153AB4">
      <w:pPr>
        <w:spacing w:after="0" w:line="240" w:lineRule="auto"/>
        <w:ind w:firstLine="709"/>
        <w:rPr>
          <w:rFonts w:ascii="Times New Roman" w:hAnsi="Times New Roman"/>
          <w:sz w:val="28"/>
          <w:szCs w:val="28"/>
        </w:rPr>
      </w:pPr>
      <w:r w:rsidRPr="00647291">
        <w:rPr>
          <w:rFonts w:ascii="Times New Roman" w:hAnsi="Times New Roman"/>
          <w:b/>
          <w:i/>
          <w:sz w:val="28"/>
          <w:szCs w:val="28"/>
        </w:rPr>
        <w:t xml:space="preserve">НДПИ </w:t>
      </w:r>
      <w:r w:rsidRPr="00647291">
        <w:rPr>
          <w:rFonts w:ascii="Times New Roman" w:hAnsi="Times New Roman"/>
          <w:b/>
          <w:i/>
          <w:sz w:val="28"/>
          <w:szCs w:val="28"/>
          <w:vertAlign w:val="subscript"/>
        </w:rPr>
        <w:t>проч. ПИ</w:t>
      </w:r>
      <w:r w:rsidR="00D35B1C" w:rsidRPr="00647291">
        <w:rPr>
          <w:rFonts w:ascii="Times New Roman" w:hAnsi="Times New Roman"/>
          <w:b/>
          <w:i/>
          <w:sz w:val="28"/>
          <w:szCs w:val="28"/>
        </w:rPr>
        <w:t xml:space="preserve"> = </w:t>
      </w:r>
      <w:r w:rsidRPr="00647291">
        <w:rPr>
          <w:rFonts w:ascii="Times New Roman" w:hAnsi="Times New Roman"/>
          <w:b/>
          <w:i/>
          <w:sz w:val="28"/>
          <w:szCs w:val="28"/>
        </w:rPr>
        <w:t>(Ʃ(</w:t>
      </w:r>
      <w:r w:rsidRPr="00647291">
        <w:rPr>
          <w:rFonts w:ascii="Times New Roman" w:hAnsi="Times New Roman"/>
          <w:b/>
          <w:i/>
          <w:sz w:val="28"/>
          <w:szCs w:val="28"/>
          <w:lang w:val="en-US"/>
        </w:rPr>
        <w:t>U</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 xml:space="preserve">проч. ПИ </w:t>
      </w:r>
      <w:r w:rsidRPr="00647291">
        <w:rPr>
          <w:rFonts w:ascii="Times New Roman" w:hAnsi="Times New Roman"/>
          <w:b/>
          <w:i/>
          <w:sz w:val="28"/>
          <w:szCs w:val="28"/>
        </w:rPr>
        <w:t>× S (</w:t>
      </w:r>
      <w:r w:rsidRPr="00647291">
        <w:rPr>
          <w:rFonts w:ascii="Times New Roman" w:hAnsi="Times New Roman"/>
          <w:b/>
          <w:i/>
          <w:sz w:val="28"/>
          <w:szCs w:val="28"/>
          <w:vertAlign w:val="subscript"/>
        </w:rPr>
        <w:t>или</w:t>
      </w:r>
      <w:r w:rsidRPr="00647291">
        <w:rPr>
          <w:rFonts w:ascii="Times New Roman" w:hAnsi="Times New Roman"/>
          <w:b/>
          <w:i/>
          <w:sz w:val="28"/>
          <w:szCs w:val="28"/>
        </w:rPr>
        <w:t xml:space="preserve"> S </w:t>
      </w:r>
      <w:r w:rsidRPr="00647291">
        <w:rPr>
          <w:rFonts w:ascii="Times New Roman" w:hAnsi="Times New Roman"/>
          <w:b/>
          <w:i/>
          <w:sz w:val="28"/>
          <w:szCs w:val="28"/>
          <w:vertAlign w:val="subscript"/>
        </w:rPr>
        <w:t>расчет.</w:t>
      </w:r>
      <w:r w:rsidRPr="00647291">
        <w:rPr>
          <w:rFonts w:ascii="Times New Roman" w:hAnsi="Times New Roman"/>
          <w:b/>
          <w:i/>
          <w:sz w:val="28"/>
          <w:szCs w:val="28"/>
        </w:rPr>
        <w:t>)</w:t>
      </w:r>
      <w:r w:rsidR="00285E77" w:rsidRPr="00647291">
        <w:rPr>
          <w:rFonts w:ascii="Times New Roman" w:hAnsi="Times New Roman"/>
          <w:sz w:val="28"/>
          <w:szCs w:val="28"/>
        </w:rPr>
        <w:t xml:space="preserve"> </w:t>
      </w:r>
      <w:r w:rsidR="00285E77" w:rsidRPr="00647291">
        <w:rPr>
          <w:rFonts w:ascii="Times New Roman" w:hAnsi="Times New Roman"/>
          <w:b/>
          <w:i/>
          <w:sz w:val="28"/>
          <w:szCs w:val="28"/>
        </w:rPr>
        <w:t xml:space="preserve">+ НДПИ </w:t>
      </w:r>
      <w:r w:rsidR="00285E77" w:rsidRPr="00647291">
        <w:rPr>
          <w:rFonts w:ascii="Times New Roman" w:hAnsi="Times New Roman"/>
          <w:b/>
          <w:i/>
          <w:sz w:val="28"/>
          <w:szCs w:val="28"/>
          <w:vertAlign w:val="subscript"/>
        </w:rPr>
        <w:t>проч. ПИ (щеб.)</w:t>
      </w:r>
      <w:r w:rsidRPr="00647291">
        <w:rPr>
          <w:rFonts w:ascii="Times New Roman" w:hAnsi="Times New Roman"/>
          <w:b/>
          <w:i/>
          <w:sz w:val="28"/>
          <w:szCs w:val="28"/>
        </w:rPr>
        <w:t xml:space="preserve"> </w:t>
      </w:r>
      <w:r w:rsidR="00D35B1C" w:rsidRPr="00647291">
        <w:rPr>
          <w:rFonts w:ascii="Times New Roman" w:hAnsi="Times New Roman"/>
          <w:b/>
          <w:i/>
          <w:sz w:val="28"/>
          <w:szCs w:val="28"/>
        </w:rPr>
        <w:t>+ K</w:t>
      </w:r>
      <w:r w:rsidR="00D35B1C" w:rsidRPr="00647291">
        <w:rPr>
          <w:rFonts w:ascii="Times New Roman" w:hAnsi="Times New Roman"/>
          <w:b/>
          <w:i/>
          <w:sz w:val="28"/>
          <w:szCs w:val="28"/>
          <w:vertAlign w:val="subscript"/>
        </w:rPr>
        <w:t>дрм</w:t>
      </w:r>
      <w:r w:rsidR="00D35B1C" w:rsidRPr="00647291">
        <w:rPr>
          <w:rFonts w:ascii="Times New Roman" w:hAnsi="Times New Roman"/>
          <w:b/>
          <w:i/>
          <w:sz w:val="28"/>
          <w:szCs w:val="28"/>
        </w:rPr>
        <w:t xml:space="preserve"> </w:t>
      </w:r>
      <w:r w:rsidRPr="00647291">
        <w:rPr>
          <w:rFonts w:ascii="Times New Roman" w:hAnsi="Times New Roman"/>
          <w:b/>
          <w:i/>
          <w:sz w:val="28"/>
          <w:szCs w:val="28"/>
        </w:rPr>
        <w:t>(+</w:t>
      </w:r>
      <w:r w:rsidR="00D35B1C" w:rsidRPr="00647291">
        <w:rPr>
          <w:rFonts w:ascii="Times New Roman" w:hAnsi="Times New Roman"/>
          <w:b/>
          <w:i/>
          <w:sz w:val="28"/>
          <w:szCs w:val="28"/>
        </w:rPr>
        <w:t>/</w:t>
      </w:r>
      <w:r w:rsidRPr="00647291">
        <w:rPr>
          <w:rFonts w:ascii="Times New Roman" w:hAnsi="Times New Roman"/>
          <w:b/>
          <w:i/>
          <w:sz w:val="28"/>
          <w:szCs w:val="28"/>
        </w:rPr>
        <w:t xml:space="preserve">-) P) × </w:t>
      </w:r>
      <w:r w:rsidRPr="00647291">
        <w:rPr>
          <w:rFonts w:ascii="Times New Roman" w:hAnsi="Times New Roman"/>
          <w:b/>
          <w:i/>
          <w:sz w:val="28"/>
          <w:szCs w:val="28"/>
          <w:lang w:val="en-US"/>
        </w:rPr>
        <w:t>K</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соб.</w:t>
      </w:r>
      <w:r w:rsidRPr="00647291">
        <w:rPr>
          <w:rFonts w:ascii="Times New Roman" w:hAnsi="Times New Roman"/>
          <w:b/>
          <w:i/>
          <w:sz w:val="28"/>
          <w:szCs w:val="28"/>
        </w:rPr>
        <w:t xml:space="preserve"> (+</w:t>
      </w:r>
      <w:r w:rsidR="00706EC3" w:rsidRPr="00647291">
        <w:rPr>
          <w:rFonts w:ascii="Times New Roman" w:hAnsi="Times New Roman"/>
          <w:b/>
          <w:i/>
          <w:sz w:val="28"/>
          <w:szCs w:val="28"/>
        </w:rPr>
        <w:t>/</w:t>
      </w:r>
      <w:r w:rsidRPr="00647291">
        <w:rPr>
          <w:rFonts w:ascii="Times New Roman" w:hAnsi="Times New Roman"/>
          <w:b/>
          <w:i/>
          <w:sz w:val="28"/>
          <w:szCs w:val="28"/>
        </w:rPr>
        <w:t>-) F,</w:t>
      </w:r>
      <w:r w:rsidR="00F945B1" w:rsidRPr="00647291">
        <w:rPr>
          <w:rFonts w:ascii="Times New Roman" w:hAnsi="Times New Roman"/>
          <w:b/>
          <w:i/>
          <w:sz w:val="28"/>
          <w:szCs w:val="28"/>
        </w:rPr>
        <w:t xml:space="preserve"> </w:t>
      </w:r>
      <w:r w:rsidR="00D35B1C" w:rsidRPr="00647291">
        <w:rPr>
          <w:rFonts w:ascii="Times New Roman" w:hAnsi="Times New Roman"/>
          <w:sz w:val="28"/>
          <w:szCs w:val="28"/>
        </w:rPr>
        <w:t>где</w:t>
      </w:r>
    </w:p>
    <w:p w:rsidR="004F694E" w:rsidRPr="00647291" w:rsidRDefault="004F694E" w:rsidP="00DE37EF">
      <w:pPr>
        <w:spacing w:before="240"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U</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 xml:space="preserve">проч. ПИ </w:t>
      </w:r>
      <w:r w:rsidRPr="00647291">
        <w:rPr>
          <w:rFonts w:ascii="Times New Roman" w:hAnsi="Times New Roman"/>
          <w:sz w:val="28"/>
          <w:szCs w:val="28"/>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00A215D4" w:rsidRPr="00647291">
        <w:rPr>
          <w:rFonts w:ascii="Times New Roman" w:hAnsi="Times New Roman"/>
          <w:sz w:val="28"/>
          <w:szCs w:val="28"/>
        </w:rPr>
        <w:t>,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647291">
        <w:rPr>
          <w:rFonts w:ascii="Times New Roman" w:hAnsi="Times New Roman"/>
          <w:sz w:val="28"/>
          <w:szCs w:val="28"/>
        </w:rPr>
        <w:t xml:space="preserve"> по видам полезных ископаемых, млн. рублей;</w:t>
      </w:r>
    </w:p>
    <w:p w:rsidR="004F694E" w:rsidRPr="00647291" w:rsidRDefault="004F694E" w:rsidP="004D7A8D">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S</w:t>
      </w:r>
      <w:r w:rsidRPr="00647291">
        <w:rPr>
          <w:rFonts w:ascii="Times New Roman" w:hAnsi="Times New Roman"/>
          <w:sz w:val="28"/>
          <w:szCs w:val="28"/>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w:t>
      </w:r>
      <w:r w:rsidR="00A215D4" w:rsidRPr="00647291">
        <w:rPr>
          <w:rFonts w:ascii="Times New Roman" w:hAnsi="Times New Roman"/>
          <w:sz w:val="28"/>
          <w:szCs w:val="28"/>
        </w:rPr>
        <w:t xml:space="preserve">паемых в виде природных алмазов, </w:t>
      </w:r>
      <w:r w:rsidRPr="00647291">
        <w:rPr>
          <w:rFonts w:ascii="Times New Roman" w:hAnsi="Times New Roman"/>
          <w:sz w:val="28"/>
          <w:szCs w:val="28"/>
        </w:rPr>
        <w:t xml:space="preserve"> </w:t>
      </w:r>
      <w:r w:rsidR="00A215D4" w:rsidRPr="00647291">
        <w:rPr>
          <w:rFonts w:ascii="Times New Roman" w:hAnsi="Times New Roman"/>
          <w:sz w:val="28"/>
          <w:szCs w:val="28"/>
        </w:rPr>
        <w:t xml:space="preserve">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647291">
        <w:rPr>
          <w:rFonts w:ascii="Times New Roman" w:hAnsi="Times New Roman"/>
          <w:sz w:val="28"/>
          <w:szCs w:val="28"/>
        </w:rPr>
        <w:t>по видам полезных ископаемых, установленная в соответствии с НК РФ, %;</w:t>
      </w:r>
    </w:p>
    <w:p w:rsidR="00330186" w:rsidRPr="00647291" w:rsidRDefault="00330186" w:rsidP="004D7A8D">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S</w:t>
      </w:r>
      <w:r w:rsidRPr="00647291">
        <w:rPr>
          <w:rFonts w:ascii="Times New Roman" w:hAnsi="Times New Roman"/>
          <w:b/>
          <w:i/>
          <w:sz w:val="28"/>
          <w:szCs w:val="28"/>
          <w:vertAlign w:val="subscript"/>
        </w:rPr>
        <w:t>расч</w:t>
      </w:r>
      <w:r w:rsidR="00E835BF" w:rsidRPr="00647291">
        <w:rPr>
          <w:rFonts w:ascii="Times New Roman" w:hAnsi="Times New Roman"/>
          <w:b/>
          <w:i/>
          <w:sz w:val="28"/>
          <w:szCs w:val="28"/>
          <w:vertAlign w:val="subscript"/>
        </w:rPr>
        <w:t>ет</w:t>
      </w:r>
      <w:r w:rsidRPr="00647291">
        <w:rPr>
          <w:rFonts w:ascii="Times New Roman" w:hAnsi="Times New Roman"/>
          <w:sz w:val="28"/>
          <w:szCs w:val="28"/>
        </w:rPr>
        <w:t xml:space="preserve"> – расчётная ставка налога, сложившаяся за предыдущие периоды, </w:t>
      </w:r>
      <w:r w:rsidR="004D7A8D" w:rsidRPr="00647291">
        <w:rPr>
          <w:rFonts w:ascii="Times New Roman" w:hAnsi="Times New Roman"/>
          <w:sz w:val="28"/>
          <w:szCs w:val="28"/>
        </w:rPr>
        <w:t>по видам полезных ископаемых, %.</w:t>
      </w:r>
    </w:p>
    <w:p w:rsidR="00330186" w:rsidRPr="00647291" w:rsidRDefault="00330186" w:rsidP="004D7A8D">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Расчетная ставка налога (</w:t>
      </w:r>
      <w:r w:rsidRPr="00647291">
        <w:rPr>
          <w:rFonts w:ascii="Times New Roman" w:hAnsi="Times New Roman"/>
          <w:b/>
          <w:i/>
          <w:sz w:val="28"/>
          <w:szCs w:val="28"/>
        </w:rPr>
        <w:t>S</w:t>
      </w:r>
      <w:r w:rsidRPr="00647291">
        <w:rPr>
          <w:rFonts w:ascii="Times New Roman" w:hAnsi="Times New Roman"/>
          <w:b/>
          <w:i/>
          <w:sz w:val="28"/>
          <w:szCs w:val="28"/>
          <w:vertAlign w:val="subscript"/>
        </w:rPr>
        <w:t>расч</w:t>
      </w:r>
      <w:r w:rsidR="00E835BF" w:rsidRPr="00647291">
        <w:rPr>
          <w:rFonts w:ascii="Times New Roman" w:hAnsi="Times New Roman"/>
          <w:b/>
          <w:i/>
          <w:sz w:val="28"/>
          <w:szCs w:val="28"/>
          <w:vertAlign w:val="subscript"/>
        </w:rPr>
        <w:t>ет</w:t>
      </w:r>
      <w:r w:rsidRPr="00647291">
        <w:rPr>
          <w:rFonts w:ascii="Times New Roman" w:hAnsi="Times New Roman"/>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r w:rsidR="004D7A8D" w:rsidRPr="00647291">
        <w:rPr>
          <w:rFonts w:ascii="Times New Roman" w:hAnsi="Times New Roman"/>
          <w:sz w:val="28"/>
          <w:szCs w:val="28"/>
        </w:rPr>
        <w:t>.</w:t>
      </w:r>
    </w:p>
    <w:p w:rsidR="00902BDE" w:rsidRPr="00647291" w:rsidRDefault="00902BDE" w:rsidP="004D7A8D">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НДПИ </w:t>
      </w:r>
      <w:r w:rsidRPr="00647291">
        <w:rPr>
          <w:rFonts w:ascii="Times New Roman" w:hAnsi="Times New Roman"/>
          <w:b/>
          <w:i/>
          <w:sz w:val="28"/>
          <w:szCs w:val="28"/>
          <w:vertAlign w:val="subscript"/>
        </w:rPr>
        <w:t>проч. ПИ (щеб.)</w:t>
      </w:r>
      <w:r w:rsidRPr="00647291">
        <w:rPr>
          <w:rFonts w:ascii="Times New Roman" w:hAnsi="Times New Roman"/>
          <w:sz w:val="28"/>
          <w:szCs w:val="28"/>
        </w:rPr>
        <w:t xml:space="preserve"> – </w:t>
      </w:r>
      <w:r w:rsidR="002D4802" w:rsidRPr="00647291">
        <w:rPr>
          <w:rFonts w:ascii="Times New Roman" w:hAnsi="Times New Roman"/>
          <w:sz w:val="28"/>
          <w:szCs w:val="28"/>
        </w:rPr>
        <w:t>сумма налога, исчисленная при добыче полезного ископаемого в виде щебня и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тыс. рублей;</w:t>
      </w:r>
    </w:p>
    <w:p w:rsidR="002D4802" w:rsidRPr="00647291" w:rsidRDefault="002D4802" w:rsidP="004D7A8D">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K</w:t>
      </w:r>
      <w:r w:rsidRPr="00647291">
        <w:rPr>
          <w:rFonts w:ascii="Times New Roman" w:hAnsi="Times New Roman"/>
          <w:b/>
          <w:i/>
          <w:sz w:val="28"/>
          <w:szCs w:val="28"/>
          <w:vertAlign w:val="subscript"/>
        </w:rPr>
        <w:t>дрм</w:t>
      </w:r>
      <w:r w:rsidRPr="00647291">
        <w:rPr>
          <w:rFonts w:ascii="Times New Roman" w:hAnsi="Times New Roman"/>
          <w:sz w:val="28"/>
          <w:szCs w:val="28"/>
        </w:rPr>
        <w:t xml:space="preserve"> – показатель дополнительной доходности, установленный в отношении полезного ископаемого в виде драгоценного металла (золото) и определяемый в соотве</w:t>
      </w:r>
      <w:r w:rsidR="004D7A8D" w:rsidRPr="00647291">
        <w:rPr>
          <w:rFonts w:ascii="Times New Roman" w:hAnsi="Times New Roman"/>
          <w:sz w:val="28"/>
          <w:szCs w:val="28"/>
        </w:rPr>
        <w:t>т</w:t>
      </w:r>
      <w:r w:rsidRPr="00647291">
        <w:rPr>
          <w:rFonts w:ascii="Times New Roman" w:hAnsi="Times New Roman"/>
          <w:sz w:val="28"/>
          <w:szCs w:val="28"/>
        </w:rPr>
        <w:t>ствии с НК РФ, тыс. рублей;</w:t>
      </w:r>
    </w:p>
    <w:p w:rsidR="007C431F" w:rsidRPr="00647291" w:rsidRDefault="007C431F" w:rsidP="004D7A8D">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P</w:t>
      </w:r>
      <w:r w:rsidRPr="00647291">
        <w:rPr>
          <w:rFonts w:ascii="Times New Roman" w:hAnsi="Times New Roman"/>
          <w:sz w:val="28"/>
          <w:szCs w:val="28"/>
        </w:rPr>
        <w:t xml:space="preserve"> – переходящие платежи, тыс. рублей;</w:t>
      </w:r>
    </w:p>
    <w:p w:rsidR="002D4802" w:rsidRPr="00647291" w:rsidRDefault="007C431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lastRenderedPageBreak/>
        <w:t>K</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соб.</w:t>
      </w:r>
      <w:r w:rsidRPr="00647291">
        <w:rPr>
          <w:rFonts w:ascii="Times New Roman" w:hAnsi="Times New Roman"/>
          <w:sz w:val="28"/>
          <w:szCs w:val="28"/>
        </w:rPr>
        <w:t xml:space="preserve"> – </w:t>
      </w:r>
      <w:r w:rsidR="002D4802" w:rsidRPr="00647291">
        <w:rPr>
          <w:rFonts w:ascii="Times New Roman" w:hAnsi="Times New Roman"/>
          <w:sz w:val="28"/>
          <w:szCs w:val="28"/>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C431F" w:rsidRPr="00647291" w:rsidRDefault="007C431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C431F" w:rsidRPr="00647291" w:rsidRDefault="007C431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F – </w:t>
      </w:r>
      <w:r w:rsidRPr="00647291">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F694E" w:rsidRPr="00647291" w:rsidRDefault="002D4802"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004F694E" w:rsidRPr="00647291">
        <w:rPr>
          <w:rFonts w:ascii="Times New Roman" w:hAnsi="Times New Roman"/>
          <w:sz w:val="28"/>
          <w:szCs w:val="28"/>
        </w:rPr>
        <w:t>(</w:t>
      </w:r>
      <w:r w:rsidR="004F694E" w:rsidRPr="00647291">
        <w:rPr>
          <w:rFonts w:ascii="Times New Roman" w:hAnsi="Times New Roman"/>
          <w:b/>
          <w:i/>
          <w:sz w:val="28"/>
          <w:szCs w:val="28"/>
          <w:lang w:val="en-US"/>
        </w:rPr>
        <w:t>U</w:t>
      </w:r>
      <w:r w:rsidR="004F694E" w:rsidRPr="00647291">
        <w:rPr>
          <w:rFonts w:ascii="Times New Roman" w:hAnsi="Times New Roman"/>
          <w:b/>
          <w:i/>
          <w:sz w:val="28"/>
          <w:szCs w:val="28"/>
        </w:rPr>
        <w:t xml:space="preserve"> </w:t>
      </w:r>
      <w:r w:rsidR="004F694E" w:rsidRPr="00647291">
        <w:rPr>
          <w:rFonts w:ascii="Times New Roman" w:hAnsi="Times New Roman"/>
          <w:b/>
          <w:i/>
          <w:sz w:val="28"/>
          <w:szCs w:val="28"/>
          <w:vertAlign w:val="subscript"/>
        </w:rPr>
        <w:t>проч. ПИ</w:t>
      </w:r>
      <w:r w:rsidR="004F694E" w:rsidRPr="00647291">
        <w:rPr>
          <w:rFonts w:ascii="Times New Roman" w:hAnsi="Times New Roman"/>
          <w:b/>
          <w:i/>
          <w:sz w:val="28"/>
          <w:szCs w:val="28"/>
        </w:rPr>
        <w:t>)</w:t>
      </w:r>
      <w:r w:rsidR="004F694E" w:rsidRPr="00647291">
        <w:rPr>
          <w:rFonts w:ascii="Times New Roman" w:hAnsi="Times New Roman"/>
          <w:b/>
          <w:i/>
          <w:sz w:val="28"/>
          <w:szCs w:val="28"/>
          <w:vertAlign w:val="subscript"/>
        </w:rPr>
        <w:t xml:space="preserve"> </w:t>
      </w:r>
      <w:r w:rsidR="004F694E" w:rsidRPr="00647291">
        <w:rPr>
          <w:rFonts w:ascii="Times New Roman" w:hAnsi="Times New Roman"/>
          <w:sz w:val="28"/>
          <w:szCs w:val="28"/>
        </w:rPr>
        <w:t>по видам полезных ископаемых, определяется по формуле:</w:t>
      </w:r>
    </w:p>
    <w:p w:rsidR="002D4802" w:rsidRPr="00647291" w:rsidRDefault="002D4802" w:rsidP="00153AB4">
      <w:pPr>
        <w:spacing w:after="0" w:line="240" w:lineRule="auto"/>
        <w:ind w:firstLine="709"/>
        <w:jc w:val="both"/>
        <w:rPr>
          <w:rFonts w:ascii="Times New Roman" w:hAnsi="Times New Roman"/>
          <w:sz w:val="28"/>
          <w:szCs w:val="28"/>
        </w:rPr>
      </w:pPr>
    </w:p>
    <w:p w:rsidR="00330186" w:rsidRPr="00647291" w:rsidRDefault="00330186" w:rsidP="00764157">
      <w:pPr>
        <w:spacing w:after="0" w:line="240" w:lineRule="auto"/>
        <w:ind w:firstLine="709"/>
        <w:jc w:val="center"/>
        <w:rPr>
          <w:rFonts w:ascii="Times New Roman" w:hAnsi="Times New Roman"/>
          <w:sz w:val="28"/>
          <w:szCs w:val="28"/>
        </w:rPr>
      </w:pPr>
      <w:r w:rsidRPr="00647291">
        <w:rPr>
          <w:rFonts w:ascii="Times New Roman" w:hAnsi="Times New Roman"/>
          <w:b/>
          <w:i/>
          <w:sz w:val="28"/>
          <w:szCs w:val="28"/>
        </w:rPr>
        <w:t xml:space="preserve">U </w:t>
      </w:r>
      <w:r w:rsidRPr="00647291">
        <w:rPr>
          <w:rFonts w:ascii="Times New Roman" w:hAnsi="Times New Roman"/>
          <w:b/>
          <w:i/>
          <w:sz w:val="28"/>
          <w:szCs w:val="28"/>
          <w:vertAlign w:val="subscript"/>
        </w:rPr>
        <w:t>проч. ПИ</w:t>
      </w:r>
      <w:r w:rsidRPr="00647291">
        <w:rPr>
          <w:rFonts w:ascii="Times New Roman" w:hAnsi="Times New Roman"/>
          <w:b/>
          <w:i/>
          <w:sz w:val="28"/>
          <w:szCs w:val="28"/>
        </w:rPr>
        <w:t xml:space="preserve"> = U </w:t>
      </w:r>
      <w:r w:rsidRPr="00647291">
        <w:rPr>
          <w:rFonts w:ascii="Times New Roman" w:hAnsi="Times New Roman"/>
          <w:b/>
          <w:i/>
          <w:sz w:val="28"/>
          <w:szCs w:val="28"/>
          <w:vertAlign w:val="subscript"/>
        </w:rPr>
        <w:t>проч. ПИ</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факт</w:t>
      </w:r>
      <w:r w:rsidRPr="00647291">
        <w:rPr>
          <w:rFonts w:ascii="Times New Roman" w:hAnsi="Times New Roman"/>
          <w:b/>
          <w:i/>
          <w:sz w:val="28"/>
          <w:szCs w:val="28"/>
        </w:rPr>
        <w:t xml:space="preserve"> × J </w:t>
      </w:r>
      <w:r w:rsidRPr="00647291">
        <w:rPr>
          <w:rFonts w:ascii="Times New Roman" w:hAnsi="Times New Roman"/>
          <w:b/>
          <w:i/>
          <w:sz w:val="28"/>
          <w:szCs w:val="28"/>
          <w:vertAlign w:val="subscript"/>
        </w:rPr>
        <w:t>проч. ПИ</w:t>
      </w:r>
      <w:r w:rsidRPr="00647291">
        <w:rPr>
          <w:rFonts w:ascii="Times New Roman" w:hAnsi="Times New Roman"/>
          <w:b/>
          <w:i/>
          <w:sz w:val="28"/>
          <w:szCs w:val="28"/>
        </w:rPr>
        <w:t>,</w:t>
      </w:r>
      <w:r w:rsidR="00717423" w:rsidRPr="00647291">
        <w:rPr>
          <w:rFonts w:ascii="Times New Roman" w:hAnsi="Times New Roman"/>
          <w:b/>
          <w:i/>
          <w:sz w:val="28"/>
          <w:szCs w:val="28"/>
        </w:rPr>
        <w:t xml:space="preserve"> </w:t>
      </w:r>
      <w:r w:rsidR="00717423" w:rsidRPr="00647291">
        <w:rPr>
          <w:rFonts w:ascii="Times New Roman" w:hAnsi="Times New Roman"/>
          <w:sz w:val="28"/>
          <w:szCs w:val="28"/>
        </w:rPr>
        <w:t>где</w:t>
      </w:r>
    </w:p>
    <w:p w:rsidR="004F694E" w:rsidRPr="00647291" w:rsidRDefault="004F694E" w:rsidP="00475020">
      <w:pPr>
        <w:spacing w:before="240"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U </w:t>
      </w:r>
      <w:r w:rsidRPr="00647291">
        <w:rPr>
          <w:rFonts w:ascii="Times New Roman" w:hAnsi="Times New Roman"/>
          <w:b/>
          <w:i/>
          <w:sz w:val="28"/>
          <w:szCs w:val="28"/>
          <w:vertAlign w:val="subscript"/>
        </w:rPr>
        <w:t>проч. ПИ</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факт</w:t>
      </w:r>
      <w:r w:rsidRPr="00647291">
        <w:rPr>
          <w:rFonts w:ascii="Times New Roman" w:hAnsi="Times New Roman"/>
          <w:sz w:val="28"/>
          <w:szCs w:val="28"/>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w:t>
      </w:r>
      <w:r w:rsidR="00F77806" w:rsidRPr="00647291">
        <w:rPr>
          <w:rFonts w:ascii="Times New Roman" w:hAnsi="Times New Roman"/>
          <w:sz w:val="28"/>
          <w:szCs w:val="28"/>
        </w:rPr>
        <w:t xml:space="preserve">,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647291">
        <w:rPr>
          <w:rFonts w:ascii="Times New Roman" w:hAnsi="Times New Roman"/>
          <w:sz w:val="28"/>
          <w:szCs w:val="28"/>
        </w:rPr>
        <w:t xml:space="preserve">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00F77806" w:rsidRPr="00647291">
        <w:rPr>
          <w:rFonts w:ascii="Times New Roman" w:hAnsi="Times New Roman"/>
          <w:sz w:val="28"/>
          <w:szCs w:val="28"/>
        </w:rPr>
        <w:t xml:space="preserve">,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647291">
        <w:rPr>
          <w:rFonts w:ascii="Times New Roman" w:hAnsi="Times New Roman"/>
          <w:sz w:val="28"/>
          <w:szCs w:val="28"/>
        </w:rPr>
        <w:t xml:space="preserve"> по видам полезных ископаемых согласно данным отчёта по форме № 5-НДПИ, </w:t>
      </w:r>
      <w:r w:rsidR="00DC33DA" w:rsidRPr="00647291">
        <w:rPr>
          <w:rFonts w:ascii="Times New Roman" w:hAnsi="Times New Roman"/>
          <w:sz w:val="28"/>
          <w:szCs w:val="28"/>
        </w:rPr>
        <w:t xml:space="preserve">и (или) фактическим данным налоговых деклараций, </w:t>
      </w:r>
      <w:r w:rsidRPr="00647291">
        <w:rPr>
          <w:rFonts w:ascii="Times New Roman" w:hAnsi="Times New Roman"/>
          <w:sz w:val="28"/>
          <w:szCs w:val="28"/>
        </w:rPr>
        <w:t>млн. рублей;</w:t>
      </w:r>
    </w:p>
    <w:p w:rsidR="00764157" w:rsidRPr="00647291" w:rsidRDefault="004F694E"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J </w:t>
      </w:r>
      <w:r w:rsidRPr="00647291">
        <w:rPr>
          <w:rFonts w:ascii="Times New Roman" w:hAnsi="Times New Roman"/>
          <w:b/>
          <w:i/>
          <w:sz w:val="28"/>
          <w:szCs w:val="28"/>
          <w:vertAlign w:val="subscript"/>
        </w:rPr>
        <w:t>проч. ПИ</w:t>
      </w:r>
      <w:r w:rsidRPr="00647291">
        <w:rPr>
          <w:rFonts w:ascii="Times New Roman" w:hAnsi="Times New Roman"/>
          <w:sz w:val="28"/>
          <w:szCs w:val="28"/>
        </w:rPr>
        <w:t xml:space="preserve"> – </w:t>
      </w:r>
      <w:r w:rsidR="00764157" w:rsidRPr="00647291">
        <w:rPr>
          <w:rFonts w:ascii="Times New Roman" w:hAnsi="Times New Roman"/>
          <w:sz w:val="28"/>
          <w:szCs w:val="28"/>
        </w:rPr>
        <w:t>индексы, характеризующие динамику цен и производства</w:t>
      </w:r>
      <w:r w:rsidR="006F05F8" w:rsidRPr="00647291">
        <w:rPr>
          <w:rFonts w:ascii="Times New Roman" w:hAnsi="Times New Roman"/>
          <w:sz w:val="28"/>
          <w:szCs w:val="28"/>
        </w:rPr>
        <w:t>, %</w:t>
      </w:r>
      <w:r w:rsidR="00764157" w:rsidRPr="00647291">
        <w:rPr>
          <w:rFonts w:ascii="Times New Roman" w:hAnsi="Times New Roman"/>
          <w:sz w:val="28"/>
          <w:szCs w:val="28"/>
        </w:rPr>
        <w:t xml:space="preserve">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EF4157" w:rsidRPr="00647291" w:rsidRDefault="00EF4157" w:rsidP="00475020">
      <w:pPr>
        <w:spacing w:after="0" w:line="240" w:lineRule="auto"/>
        <w:ind w:firstLine="709"/>
        <w:jc w:val="both"/>
        <w:rPr>
          <w:rFonts w:ascii="Times New Roman" w:hAnsi="Times New Roman"/>
          <w:sz w:val="28"/>
          <w:szCs w:val="28"/>
        </w:rPr>
      </w:pPr>
      <w:r w:rsidRPr="00647291">
        <w:rPr>
          <w:rFonts w:ascii="Times New Roman" w:hAnsi="Times New Roman"/>
          <w:sz w:val="28"/>
          <w:szCs w:val="28"/>
        </w:rPr>
        <w:lastRenderedPageBreak/>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647291">
        <w:rPr>
          <w:rFonts w:ascii="Times New Roman" w:hAnsi="Times New Roman"/>
          <w:sz w:val="28"/>
          <w:szCs w:val="28"/>
          <w:vertAlign w:val="subscript"/>
        </w:rPr>
        <w:t>БК</w:t>
      </w:r>
      <w:r w:rsidRPr="00647291">
        <w:rPr>
          <w:rFonts w:ascii="Times New Roman" w:hAnsi="Times New Roman"/>
          <w:sz w:val="28"/>
          <w:szCs w:val="28"/>
        </w:rPr>
        <w:t xml:space="preserve">, определяемая в соответствии с НК РФ, то сумма налога при добыче полезного ископаемого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647291">
        <w:rPr>
          <w:rFonts w:ascii="Times New Roman" w:hAnsi="Times New Roman"/>
          <w:i/>
          <w:sz w:val="28"/>
          <w:szCs w:val="28"/>
        </w:rPr>
        <w:t>(</w:t>
      </w:r>
      <w:r w:rsidRPr="00647291">
        <w:rPr>
          <w:rFonts w:ascii="Times New Roman" w:hAnsi="Times New Roman"/>
          <w:b/>
          <w:i/>
          <w:sz w:val="28"/>
          <w:szCs w:val="28"/>
        </w:rPr>
        <w:t xml:space="preserve">НДПИ </w:t>
      </w:r>
      <w:r w:rsidRPr="00647291">
        <w:rPr>
          <w:rFonts w:ascii="Times New Roman" w:hAnsi="Times New Roman"/>
          <w:b/>
          <w:i/>
          <w:sz w:val="28"/>
          <w:szCs w:val="28"/>
          <w:vertAlign w:val="subscript"/>
        </w:rPr>
        <w:t>проч. ПИ (щеб.)</w:t>
      </w:r>
      <w:r w:rsidRPr="00647291">
        <w:rPr>
          <w:rFonts w:ascii="Times New Roman" w:hAnsi="Times New Roman"/>
          <w:i/>
          <w:sz w:val="28"/>
          <w:szCs w:val="28"/>
        </w:rPr>
        <w:t>)</w:t>
      </w:r>
      <w:r w:rsidRPr="00647291">
        <w:rPr>
          <w:rFonts w:ascii="Times New Roman" w:hAnsi="Times New Roman"/>
          <w:sz w:val="28"/>
          <w:szCs w:val="28"/>
        </w:rPr>
        <w:t xml:space="preserve"> определяется:</w:t>
      </w:r>
    </w:p>
    <w:p w:rsidR="00475020" w:rsidRPr="00647291" w:rsidRDefault="00475020" w:rsidP="00475020">
      <w:pPr>
        <w:spacing w:after="0" w:line="240" w:lineRule="auto"/>
        <w:ind w:firstLine="709"/>
        <w:jc w:val="both"/>
        <w:rPr>
          <w:rFonts w:ascii="Times New Roman" w:hAnsi="Times New Roman"/>
          <w:sz w:val="28"/>
          <w:szCs w:val="28"/>
        </w:rPr>
      </w:pPr>
    </w:p>
    <w:p w:rsidR="00EF4157" w:rsidRPr="00647291" w:rsidRDefault="00EF4157" w:rsidP="00475020">
      <w:pPr>
        <w:spacing w:after="0" w:line="240" w:lineRule="auto"/>
        <w:ind w:firstLine="709"/>
        <w:jc w:val="center"/>
        <w:rPr>
          <w:rFonts w:ascii="Times New Roman" w:hAnsi="Times New Roman"/>
          <w:sz w:val="28"/>
          <w:szCs w:val="28"/>
        </w:rPr>
      </w:pPr>
      <w:r w:rsidRPr="00647291">
        <w:rPr>
          <w:rFonts w:ascii="Times New Roman" w:hAnsi="Times New Roman"/>
          <w:b/>
          <w:i/>
          <w:sz w:val="28"/>
          <w:szCs w:val="28"/>
        </w:rPr>
        <w:t xml:space="preserve">НДПИ </w:t>
      </w:r>
      <w:r w:rsidRPr="00647291">
        <w:rPr>
          <w:rFonts w:ascii="Times New Roman" w:hAnsi="Times New Roman"/>
          <w:b/>
          <w:i/>
          <w:sz w:val="28"/>
          <w:szCs w:val="28"/>
          <w:vertAlign w:val="subscript"/>
        </w:rPr>
        <w:t>проч. ПИ (щеб.)</w:t>
      </w:r>
      <w:r w:rsidRPr="00647291">
        <w:rPr>
          <w:rFonts w:ascii="Times New Roman" w:hAnsi="Times New Roman"/>
          <w:b/>
          <w:i/>
          <w:sz w:val="28"/>
          <w:szCs w:val="28"/>
        </w:rPr>
        <w:t xml:space="preserve"> = Ʃ(</w:t>
      </w:r>
      <w:r w:rsidRPr="00647291">
        <w:rPr>
          <w:rFonts w:ascii="Times New Roman" w:hAnsi="Times New Roman"/>
          <w:b/>
          <w:i/>
          <w:sz w:val="28"/>
          <w:szCs w:val="28"/>
          <w:lang w:val="en-US"/>
        </w:rPr>
        <w:t>V</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щеб.</w:t>
      </w:r>
      <w:r w:rsidRPr="00647291">
        <w:rPr>
          <w:rFonts w:ascii="Times New Roman" w:hAnsi="Times New Roman"/>
          <w:b/>
          <w:i/>
          <w:sz w:val="28"/>
          <w:szCs w:val="28"/>
        </w:rPr>
        <w:t xml:space="preserve"> × 16,5) × </w:t>
      </w:r>
      <w:r w:rsidRPr="00647291">
        <w:rPr>
          <w:rFonts w:ascii="Times New Roman" w:hAnsi="Times New Roman"/>
          <w:b/>
          <w:i/>
          <w:sz w:val="28"/>
          <w:szCs w:val="28"/>
          <w:lang w:val="en-US"/>
        </w:rPr>
        <w:t>B</w:t>
      </w:r>
      <w:r w:rsidRPr="00647291">
        <w:rPr>
          <w:rFonts w:ascii="Times New Roman" w:hAnsi="Times New Roman"/>
          <w:b/>
          <w:i/>
          <w:sz w:val="28"/>
          <w:szCs w:val="28"/>
          <w:vertAlign w:val="subscript"/>
        </w:rPr>
        <w:t xml:space="preserve"> ПИ щеб. (проч.ПИ)</w:t>
      </w:r>
      <w:r w:rsidR="00764157" w:rsidRPr="00647291">
        <w:rPr>
          <w:rFonts w:ascii="Times New Roman" w:hAnsi="Times New Roman"/>
          <w:b/>
          <w:i/>
          <w:sz w:val="28"/>
          <w:szCs w:val="28"/>
        </w:rPr>
        <w:t xml:space="preserve">, </w:t>
      </w:r>
      <w:r w:rsidR="00764157" w:rsidRPr="00647291">
        <w:rPr>
          <w:rFonts w:ascii="Times New Roman" w:hAnsi="Times New Roman"/>
          <w:sz w:val="28"/>
          <w:szCs w:val="28"/>
        </w:rPr>
        <w:t>где</w:t>
      </w:r>
    </w:p>
    <w:p w:rsidR="00EF4157" w:rsidRPr="00647291" w:rsidRDefault="00EF4157" w:rsidP="00475020">
      <w:pPr>
        <w:spacing w:before="240"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V</w:t>
      </w:r>
      <w:r w:rsidRPr="00647291">
        <w:rPr>
          <w:rFonts w:ascii="Times New Roman" w:hAnsi="Times New Roman"/>
          <w:b/>
          <w:i/>
          <w:sz w:val="28"/>
          <w:szCs w:val="28"/>
          <w:vertAlign w:val="subscript"/>
        </w:rPr>
        <w:t>щеб.</w:t>
      </w:r>
      <w:r w:rsidRPr="00647291">
        <w:rPr>
          <w:rFonts w:ascii="Times New Roman" w:hAnsi="Times New Roman"/>
          <w:b/>
          <w:i/>
          <w:sz w:val="28"/>
          <w:szCs w:val="28"/>
        </w:rPr>
        <w:t xml:space="preserve"> </w:t>
      </w:r>
      <w:r w:rsidRPr="00647291">
        <w:rPr>
          <w:rFonts w:ascii="Times New Roman" w:hAnsi="Times New Roman"/>
          <w:sz w:val="28"/>
          <w:szCs w:val="28"/>
        </w:rPr>
        <w:t xml:space="preserve">–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w:t>
      </w:r>
      <w:r w:rsidR="00764157" w:rsidRPr="00647291">
        <w:rPr>
          <w:rFonts w:ascii="Times New Roman" w:hAnsi="Times New Roman"/>
          <w:sz w:val="28"/>
          <w:szCs w:val="28"/>
        </w:rPr>
        <w:t>Кемеровостата</w:t>
      </w:r>
      <w:r w:rsidRPr="00647291">
        <w:rPr>
          <w:rFonts w:ascii="Times New Roman" w:hAnsi="Times New Roman"/>
          <w:sz w:val="28"/>
          <w:szCs w:val="28"/>
        </w:rPr>
        <w:t xml:space="preserve">, и (или) в соответствии с показателями прогноза социально-экономического развития </w:t>
      </w:r>
      <w:r w:rsidR="00764157" w:rsidRPr="00647291">
        <w:rPr>
          <w:rFonts w:ascii="Times New Roman" w:hAnsi="Times New Roman"/>
          <w:sz w:val="28"/>
          <w:szCs w:val="28"/>
        </w:rPr>
        <w:t>области</w:t>
      </w:r>
      <w:r w:rsidRPr="00647291">
        <w:rPr>
          <w:rFonts w:ascii="Times New Roman" w:hAnsi="Times New Roman"/>
          <w:sz w:val="28"/>
          <w:szCs w:val="28"/>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EF4157" w:rsidRPr="00647291" w:rsidRDefault="00EF4157"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16,5 </w:t>
      </w:r>
      <w:r w:rsidRPr="00647291">
        <w:rPr>
          <w:rFonts w:ascii="Times New Roman" w:hAnsi="Times New Roman"/>
          <w:sz w:val="28"/>
          <w:szCs w:val="28"/>
        </w:rPr>
        <w:t>– число, установленное в соответствии с НК РФ;</w:t>
      </w:r>
    </w:p>
    <w:p w:rsidR="00EF4157" w:rsidRPr="00647291" w:rsidRDefault="00EF4157"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B</w:t>
      </w:r>
      <w:r w:rsidR="00E91F64" w:rsidRPr="00647291">
        <w:rPr>
          <w:rFonts w:ascii="Times New Roman" w:hAnsi="Times New Roman"/>
          <w:b/>
          <w:i/>
          <w:sz w:val="28"/>
          <w:szCs w:val="28"/>
          <w:vertAlign w:val="subscript"/>
        </w:rPr>
        <w:t xml:space="preserve"> ПИ щеб. (прочПИ</w:t>
      </w:r>
      <w:r w:rsidRPr="00647291">
        <w:rPr>
          <w:rFonts w:ascii="Times New Roman" w:hAnsi="Times New Roman"/>
          <w:b/>
          <w:i/>
          <w:sz w:val="28"/>
          <w:szCs w:val="28"/>
          <w:vertAlign w:val="subscript"/>
        </w:rPr>
        <w:t>.)</w:t>
      </w:r>
      <w:r w:rsidRPr="00647291">
        <w:rPr>
          <w:rFonts w:ascii="Times New Roman" w:hAnsi="Times New Roman"/>
          <w:b/>
          <w:i/>
          <w:sz w:val="28"/>
          <w:szCs w:val="28"/>
        </w:rPr>
        <w:t xml:space="preserve"> </w:t>
      </w:r>
      <w:r w:rsidRPr="00647291">
        <w:rPr>
          <w:rFonts w:ascii="Times New Roman" w:hAnsi="Times New Roman"/>
          <w:sz w:val="28"/>
          <w:szCs w:val="28"/>
        </w:rPr>
        <w:t>– доля налога на добычу полезных ископаемых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сложившаяся на основании данных налоговых деклараций за предыдущие периоды, %.</w:t>
      </w:r>
    </w:p>
    <w:p w:rsidR="004F694E" w:rsidRPr="00647291" w:rsidRDefault="004F694E"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7C431F" w:rsidRPr="00647291" w:rsidRDefault="007C431F" w:rsidP="00153AB4">
      <w:pPr>
        <w:autoSpaceDE w:val="0"/>
        <w:autoSpaceDN w:val="0"/>
        <w:adjustRightInd w:val="0"/>
        <w:spacing w:after="0" w:line="240" w:lineRule="auto"/>
        <w:ind w:firstLine="709"/>
        <w:jc w:val="both"/>
        <w:rPr>
          <w:rFonts w:ascii="Times New Roman" w:hAnsi="Times New Roman"/>
          <w:sz w:val="28"/>
          <w:szCs w:val="28"/>
        </w:rPr>
      </w:pPr>
      <w:r w:rsidRPr="00647291">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p>
    <w:p w:rsidR="007C431F" w:rsidRPr="00647291" w:rsidRDefault="007C431F" w:rsidP="00153AB4">
      <w:pPr>
        <w:autoSpaceDE w:val="0"/>
        <w:autoSpaceDN w:val="0"/>
        <w:adjustRightInd w:val="0"/>
        <w:spacing w:after="0" w:line="240" w:lineRule="auto"/>
        <w:ind w:firstLine="709"/>
        <w:jc w:val="both"/>
        <w:rPr>
          <w:rFonts w:ascii="Times New Roman" w:hAnsi="Times New Roman"/>
          <w:sz w:val="28"/>
          <w:szCs w:val="28"/>
        </w:rPr>
      </w:pPr>
      <w:r w:rsidRPr="00647291">
        <w:rPr>
          <w:rFonts w:ascii="Times New Roman" w:hAnsi="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7C431F" w:rsidRPr="00647291" w:rsidRDefault="007C431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BB54DD" w:rsidRPr="00647291" w:rsidRDefault="00BB54DD"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w:t>
      </w:r>
      <w:r w:rsidRPr="00647291">
        <w:rPr>
          <w:rFonts w:ascii="Times New Roman" w:hAnsi="Times New Roman"/>
          <w:sz w:val="28"/>
          <w:szCs w:val="28"/>
        </w:rPr>
        <w:lastRenderedPageBreak/>
        <w:t>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7C431F" w:rsidRPr="00647291" w:rsidRDefault="007C431F" w:rsidP="00153AB4">
      <w:pPr>
        <w:spacing w:after="0" w:line="240" w:lineRule="auto"/>
        <w:ind w:firstLine="709"/>
        <w:jc w:val="both"/>
        <w:rPr>
          <w:rFonts w:ascii="Times New Roman" w:hAnsi="Times New Roman"/>
          <w:sz w:val="28"/>
          <w:szCs w:val="28"/>
        </w:rPr>
      </w:pPr>
    </w:p>
    <w:p w:rsidR="00C36B53" w:rsidRPr="00647291" w:rsidRDefault="00C36B53" w:rsidP="00153AB4">
      <w:pPr>
        <w:keepNext/>
        <w:tabs>
          <w:tab w:val="left" w:pos="2268"/>
          <w:tab w:val="left" w:pos="10205"/>
        </w:tabs>
        <w:spacing w:after="0" w:line="240" w:lineRule="auto"/>
        <w:ind w:right="-1" w:firstLine="709"/>
        <w:jc w:val="both"/>
        <w:outlineLvl w:val="2"/>
        <w:rPr>
          <w:rFonts w:ascii="Times New Roman" w:hAnsi="Times New Roman"/>
          <w:b/>
          <w:bCs/>
          <w:sz w:val="28"/>
          <w:szCs w:val="28"/>
        </w:rPr>
      </w:pPr>
      <w:bookmarkStart w:id="56" w:name="_Toc519584998"/>
      <w:r w:rsidRPr="00647291">
        <w:rPr>
          <w:rFonts w:ascii="Times New Roman" w:hAnsi="Times New Roman"/>
          <w:b/>
          <w:bCs/>
          <w:sz w:val="28"/>
          <w:szCs w:val="28"/>
        </w:rPr>
        <w:t>2.1</w:t>
      </w:r>
      <w:r w:rsidR="00153AB4" w:rsidRPr="00647291">
        <w:rPr>
          <w:rFonts w:ascii="Times New Roman" w:hAnsi="Times New Roman"/>
          <w:b/>
          <w:bCs/>
          <w:sz w:val="28"/>
          <w:szCs w:val="28"/>
        </w:rPr>
        <w:t>3</w:t>
      </w:r>
      <w:r w:rsidRPr="00647291">
        <w:rPr>
          <w:rFonts w:ascii="Times New Roman" w:hAnsi="Times New Roman"/>
          <w:b/>
          <w:bCs/>
          <w:sz w:val="28"/>
          <w:szCs w:val="28"/>
        </w:rPr>
        <w:t>.</w:t>
      </w:r>
      <w:r w:rsidR="00123448" w:rsidRPr="00647291">
        <w:rPr>
          <w:rFonts w:ascii="Times New Roman" w:hAnsi="Times New Roman"/>
          <w:b/>
          <w:bCs/>
          <w:sz w:val="28"/>
          <w:szCs w:val="28"/>
        </w:rPr>
        <w:t>3</w:t>
      </w:r>
      <w:r w:rsidRPr="00647291">
        <w:rPr>
          <w:rFonts w:ascii="Times New Roman" w:hAnsi="Times New Roman"/>
          <w:b/>
          <w:bCs/>
          <w:sz w:val="28"/>
          <w:szCs w:val="28"/>
        </w:rPr>
        <w:t>. Налог на добычу полезных ископаемых в виде природных алмазов (182 1 07 01050 01 0000 110</w:t>
      </w:r>
      <w:bookmarkEnd w:id="56"/>
      <w:r w:rsidRPr="00647291">
        <w:rPr>
          <w:rFonts w:ascii="Times New Roman" w:hAnsi="Times New Roman"/>
          <w:b/>
          <w:bCs/>
          <w:sz w:val="28"/>
          <w:szCs w:val="28"/>
        </w:rPr>
        <w:t>)</w:t>
      </w:r>
    </w:p>
    <w:p w:rsidR="00C36B53" w:rsidRPr="00647291" w:rsidRDefault="00C36B53"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Расчет поступлений от уплаты налога на добычу полезных ископаемых в виде природных алмазов не осуществляется, так как на территории области отсутствуют месторождения алмазов.</w:t>
      </w:r>
    </w:p>
    <w:p w:rsidR="00C36B53" w:rsidRPr="00647291" w:rsidRDefault="00C36B53" w:rsidP="00153AB4">
      <w:pPr>
        <w:spacing w:after="0" w:line="240" w:lineRule="auto"/>
        <w:ind w:firstLine="709"/>
        <w:jc w:val="both"/>
        <w:rPr>
          <w:rFonts w:ascii="Times New Roman" w:hAnsi="Times New Roman"/>
          <w:sz w:val="28"/>
          <w:szCs w:val="28"/>
        </w:rPr>
      </w:pPr>
    </w:p>
    <w:p w:rsidR="00AE4A4F" w:rsidRPr="00647291" w:rsidRDefault="00AE4A4F" w:rsidP="00153AB4">
      <w:pPr>
        <w:pStyle w:val="3"/>
        <w:tabs>
          <w:tab w:val="left" w:pos="1985"/>
        </w:tabs>
        <w:spacing w:before="0" w:after="0" w:line="240" w:lineRule="auto"/>
        <w:ind w:firstLine="709"/>
        <w:jc w:val="both"/>
        <w:rPr>
          <w:rFonts w:ascii="Times New Roman" w:hAnsi="Times New Roman"/>
          <w:sz w:val="28"/>
          <w:szCs w:val="28"/>
        </w:rPr>
      </w:pPr>
      <w:bookmarkStart w:id="57" w:name="_Toc475107852"/>
      <w:r w:rsidRPr="00647291">
        <w:rPr>
          <w:rFonts w:ascii="Times New Roman" w:hAnsi="Times New Roman"/>
          <w:sz w:val="28"/>
          <w:szCs w:val="28"/>
        </w:rPr>
        <w:t>2.</w:t>
      </w:r>
      <w:r w:rsidR="00E12ACA" w:rsidRPr="00647291">
        <w:rPr>
          <w:rFonts w:ascii="Times New Roman" w:hAnsi="Times New Roman"/>
          <w:sz w:val="28"/>
          <w:szCs w:val="28"/>
        </w:rPr>
        <w:t>1</w:t>
      </w:r>
      <w:r w:rsidR="00153AB4" w:rsidRPr="00647291">
        <w:rPr>
          <w:rFonts w:ascii="Times New Roman" w:hAnsi="Times New Roman"/>
          <w:sz w:val="28"/>
          <w:szCs w:val="28"/>
        </w:rPr>
        <w:t>3</w:t>
      </w:r>
      <w:r w:rsidRPr="00647291">
        <w:rPr>
          <w:rFonts w:ascii="Times New Roman" w:hAnsi="Times New Roman"/>
          <w:sz w:val="28"/>
          <w:szCs w:val="28"/>
        </w:rPr>
        <w:t>.</w:t>
      </w:r>
      <w:r w:rsidR="00123448" w:rsidRPr="00647291">
        <w:rPr>
          <w:rFonts w:ascii="Times New Roman" w:hAnsi="Times New Roman"/>
          <w:sz w:val="28"/>
          <w:szCs w:val="28"/>
        </w:rPr>
        <w:t>4</w:t>
      </w:r>
      <w:r w:rsidRPr="00647291">
        <w:rPr>
          <w:rFonts w:ascii="Times New Roman" w:hAnsi="Times New Roman"/>
          <w:sz w:val="28"/>
          <w:szCs w:val="28"/>
        </w:rPr>
        <w:t>. Налог на добычу полезных ископаемых в виде угля</w:t>
      </w:r>
      <w:r w:rsidR="00031A6A" w:rsidRPr="00647291">
        <w:rPr>
          <w:rFonts w:ascii="Times New Roman" w:hAnsi="Times New Roman"/>
          <w:sz w:val="28"/>
          <w:szCs w:val="28"/>
        </w:rPr>
        <w:t xml:space="preserve"> (за исключением угля коксующегося)</w:t>
      </w:r>
      <w:r w:rsidRPr="00647291">
        <w:rPr>
          <w:rFonts w:ascii="Times New Roman" w:hAnsi="Times New Roman"/>
          <w:sz w:val="28"/>
          <w:szCs w:val="28"/>
        </w:rPr>
        <w:t xml:space="preserve"> </w:t>
      </w:r>
      <w:r w:rsidR="00C8137B" w:rsidRPr="00647291">
        <w:rPr>
          <w:rFonts w:ascii="Times New Roman" w:hAnsi="Times New Roman"/>
          <w:sz w:val="28"/>
          <w:szCs w:val="28"/>
        </w:rPr>
        <w:t>(</w:t>
      </w:r>
      <w:r w:rsidRPr="00647291">
        <w:rPr>
          <w:rFonts w:ascii="Times New Roman" w:hAnsi="Times New Roman"/>
          <w:sz w:val="28"/>
          <w:szCs w:val="28"/>
        </w:rPr>
        <w:t>182 1 07 01060 01 0000 110</w:t>
      </w:r>
      <w:bookmarkEnd w:id="57"/>
      <w:r w:rsidR="00C8137B" w:rsidRPr="00647291">
        <w:rPr>
          <w:rFonts w:ascii="Times New Roman" w:hAnsi="Times New Roman"/>
          <w:sz w:val="28"/>
          <w:szCs w:val="28"/>
        </w:rPr>
        <w:t>)</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В прогнозе поступлений налога на добычу полезных ископаемых в виде угля</w:t>
      </w:r>
      <w:r w:rsidR="00031A6A" w:rsidRPr="00647291">
        <w:rPr>
          <w:rFonts w:ascii="Times New Roman" w:hAnsi="Times New Roman"/>
          <w:sz w:val="28"/>
          <w:szCs w:val="28"/>
        </w:rPr>
        <w:t xml:space="preserve"> (за исключением угля коксующегося)</w:t>
      </w:r>
      <w:r w:rsidRPr="00647291">
        <w:rPr>
          <w:rFonts w:ascii="Times New Roman" w:hAnsi="Times New Roman"/>
          <w:sz w:val="28"/>
          <w:szCs w:val="28"/>
        </w:rPr>
        <w:t>, учитываются:</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показатели прогноза социально-экономического </w:t>
      </w:r>
      <w:r w:rsidR="004F232A" w:rsidRPr="00647291">
        <w:rPr>
          <w:rFonts w:ascii="Times New Roman" w:hAnsi="Times New Roman"/>
          <w:sz w:val="28"/>
          <w:szCs w:val="28"/>
        </w:rPr>
        <w:t>развития области</w:t>
      </w:r>
      <w:r w:rsidRPr="00647291">
        <w:rPr>
          <w:rFonts w:ascii="Times New Roman" w:hAnsi="Times New Roman"/>
          <w:sz w:val="28"/>
          <w:szCs w:val="28"/>
        </w:rPr>
        <w:t xml:space="preserve"> 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коксующегося и угля бурого</w:t>
      </w:r>
      <w:r w:rsidR="001D795A" w:rsidRPr="00647291">
        <w:rPr>
          <w:rFonts w:ascii="Times New Roman" w:hAnsi="Times New Roman"/>
          <w:sz w:val="28"/>
          <w:szCs w:val="28"/>
        </w:rPr>
        <w:t>, индекс потребительских цен</w:t>
      </w:r>
      <w:r w:rsidRPr="00647291">
        <w:rPr>
          <w:rFonts w:ascii="Times New Roman" w:hAnsi="Times New Roman"/>
          <w:sz w:val="28"/>
          <w:szCs w:val="28"/>
        </w:rPr>
        <w:t>),</w:t>
      </w:r>
      <w:r w:rsidR="00432882" w:rsidRPr="00647291">
        <w:rPr>
          <w:rFonts w:ascii="Times New Roman" w:hAnsi="Times New Roman"/>
          <w:sz w:val="28"/>
          <w:szCs w:val="28"/>
        </w:rPr>
        <w:t xml:space="preserve"> разрабатываемые </w:t>
      </w:r>
      <w:r w:rsidR="00264696" w:rsidRPr="00647291">
        <w:rPr>
          <w:rFonts w:ascii="Times New Roman" w:hAnsi="Times New Roman"/>
          <w:sz w:val="28"/>
          <w:szCs w:val="28"/>
        </w:rPr>
        <w:t xml:space="preserve">Министерством экономического развития </w:t>
      </w:r>
      <w:r w:rsidR="00483939" w:rsidRPr="00647291">
        <w:rPr>
          <w:rFonts w:ascii="Times New Roman" w:hAnsi="Times New Roman"/>
          <w:sz w:val="28"/>
          <w:szCs w:val="28"/>
        </w:rPr>
        <w:t xml:space="preserve"> Кузбасса</w:t>
      </w:r>
      <w:r w:rsidRPr="00647291">
        <w:rPr>
          <w:rFonts w:ascii="Times New Roman" w:hAnsi="Times New Roman"/>
          <w:sz w:val="28"/>
          <w:szCs w:val="28"/>
        </w:rPr>
        <w:t>;</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динамика фактических поступлений по налогу согласно данным отчёта по форме № 1-НМ </w:t>
      </w:r>
      <w:r w:rsidR="003660F9" w:rsidRPr="00647291">
        <w:rPr>
          <w:rFonts w:ascii="Times New Roman" w:hAnsi="Times New Roman"/>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647291">
        <w:rPr>
          <w:rFonts w:ascii="Times New Roman" w:hAnsi="Times New Roman"/>
          <w:sz w:val="28"/>
          <w:szCs w:val="28"/>
        </w:rPr>
        <w:t>;</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динамика фактических объёмных показателей добычи угля по видам угля </w:t>
      </w:r>
      <w:r w:rsidRPr="00647291">
        <w:rPr>
          <w:rFonts w:ascii="Times New Roman" w:hAnsi="Times New Roman"/>
          <w:snapToGrid w:val="0"/>
          <w:sz w:val="28"/>
          <w:szCs w:val="28"/>
          <w:lang w:eastAsia="ru-RU"/>
        </w:rPr>
        <w:t xml:space="preserve">(антрацит, уголь бурый, уголь за исключением антрацита, угля коксующегося и угля бурого) </w:t>
      </w:r>
      <w:r w:rsidRPr="00647291">
        <w:rPr>
          <w:rFonts w:ascii="Times New Roman" w:hAnsi="Times New Roman"/>
          <w:sz w:val="28"/>
          <w:szCs w:val="28"/>
        </w:rPr>
        <w:t xml:space="preserve">согласно данным </w:t>
      </w:r>
      <w:r w:rsidR="00706EC3" w:rsidRPr="00647291">
        <w:rPr>
          <w:rFonts w:ascii="Times New Roman" w:hAnsi="Times New Roman"/>
          <w:sz w:val="28"/>
          <w:szCs w:val="28"/>
        </w:rPr>
        <w:t>Кемеровостата</w:t>
      </w:r>
      <w:r w:rsidRPr="00647291">
        <w:rPr>
          <w:rFonts w:ascii="Times New Roman" w:hAnsi="Times New Roman"/>
          <w:sz w:val="28"/>
          <w:szCs w:val="28"/>
        </w:rPr>
        <w:t>;</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Расчёт прогнозного объёма поступлений налога на добычу полезных ископаемых в виде угля </w:t>
      </w:r>
      <w:r w:rsidR="003A4FBC" w:rsidRPr="00647291">
        <w:rPr>
          <w:rFonts w:ascii="Times New Roman" w:hAnsi="Times New Roman"/>
          <w:sz w:val="28"/>
          <w:szCs w:val="28"/>
        </w:rPr>
        <w:t xml:space="preserve">(за исключением угля коксующегося) </w:t>
      </w:r>
      <w:r w:rsidRPr="00647291">
        <w:rPr>
          <w:rFonts w:ascii="Times New Roman" w:hAnsi="Times New Roman"/>
          <w:sz w:val="28"/>
          <w:szCs w:val="28"/>
        </w:rPr>
        <w:t>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Прогнозный объём поступлений налога на добычу полезных ископаемых в виде угля </w:t>
      </w:r>
      <w:r w:rsidR="003A4FBC" w:rsidRPr="00647291">
        <w:rPr>
          <w:rFonts w:ascii="Times New Roman" w:hAnsi="Times New Roman"/>
          <w:sz w:val="28"/>
          <w:szCs w:val="28"/>
        </w:rPr>
        <w:t>(за исключением угля коксующегося) (</w:t>
      </w:r>
      <w:r w:rsidR="003A4FBC" w:rsidRPr="00647291">
        <w:rPr>
          <w:rFonts w:ascii="Times New Roman" w:hAnsi="Times New Roman"/>
          <w:b/>
          <w:i/>
          <w:sz w:val="28"/>
          <w:szCs w:val="28"/>
        </w:rPr>
        <w:t xml:space="preserve">НДПИ </w:t>
      </w:r>
      <w:r w:rsidR="003A4FBC" w:rsidRPr="00647291">
        <w:rPr>
          <w:rFonts w:ascii="Times New Roman" w:hAnsi="Times New Roman"/>
          <w:b/>
          <w:i/>
          <w:sz w:val="28"/>
          <w:szCs w:val="28"/>
          <w:vertAlign w:val="subscript"/>
        </w:rPr>
        <w:t xml:space="preserve"> ПИ уголь</w:t>
      </w:r>
      <w:r w:rsidR="003A4FBC" w:rsidRPr="00647291">
        <w:rPr>
          <w:rFonts w:ascii="Times New Roman" w:hAnsi="Times New Roman"/>
          <w:i/>
          <w:sz w:val="28"/>
          <w:szCs w:val="28"/>
        </w:rPr>
        <w:t xml:space="preserve">) </w:t>
      </w:r>
      <w:r w:rsidRPr="00647291">
        <w:rPr>
          <w:rFonts w:ascii="Times New Roman" w:hAnsi="Times New Roman"/>
          <w:sz w:val="28"/>
          <w:szCs w:val="28"/>
        </w:rPr>
        <w:t>определяется исходя из следующего алгоритма расчёта:</w:t>
      </w:r>
    </w:p>
    <w:p w:rsidR="009803D6" w:rsidRPr="00647291" w:rsidRDefault="009803D6" w:rsidP="00CD7936">
      <w:pPr>
        <w:spacing w:after="0" w:line="240" w:lineRule="auto"/>
        <w:ind w:firstLine="709"/>
        <w:jc w:val="both"/>
        <w:rPr>
          <w:rFonts w:ascii="Times New Roman" w:hAnsi="Times New Roman"/>
          <w:b/>
          <w:i/>
          <w:sz w:val="28"/>
          <w:szCs w:val="28"/>
        </w:rPr>
      </w:pPr>
    </w:p>
    <w:p w:rsidR="00AE4A4F" w:rsidRPr="00647291" w:rsidRDefault="00AE4A4F" w:rsidP="00CD7936">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b/>
          <w:i/>
          <w:sz w:val="28"/>
          <w:szCs w:val="28"/>
        </w:rPr>
        <w:lastRenderedPageBreak/>
        <w:t xml:space="preserve">НДПИ </w:t>
      </w:r>
      <w:r w:rsidRPr="00647291">
        <w:rPr>
          <w:rFonts w:ascii="Times New Roman" w:hAnsi="Times New Roman"/>
          <w:b/>
          <w:i/>
          <w:sz w:val="28"/>
          <w:szCs w:val="28"/>
          <w:vertAlign w:val="subscript"/>
        </w:rPr>
        <w:t xml:space="preserve"> ПИ уголь</w:t>
      </w:r>
      <w:r w:rsidR="009803D6" w:rsidRPr="00647291">
        <w:rPr>
          <w:rFonts w:ascii="Times New Roman" w:hAnsi="Times New Roman"/>
          <w:b/>
          <w:i/>
          <w:sz w:val="28"/>
          <w:szCs w:val="28"/>
        </w:rPr>
        <w:t xml:space="preserve"> = (Ʃ(</w:t>
      </w:r>
      <w:r w:rsidRPr="00647291">
        <w:rPr>
          <w:rFonts w:ascii="Times New Roman" w:hAnsi="Times New Roman"/>
          <w:b/>
          <w:i/>
          <w:sz w:val="28"/>
          <w:szCs w:val="28"/>
        </w:rPr>
        <w:t>(</w:t>
      </w:r>
      <w:r w:rsidRPr="00647291">
        <w:rPr>
          <w:rFonts w:ascii="Times New Roman" w:hAnsi="Times New Roman"/>
          <w:b/>
          <w:i/>
          <w:sz w:val="28"/>
          <w:szCs w:val="28"/>
          <w:lang w:val="en-US"/>
        </w:rPr>
        <w:t>V</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 xml:space="preserve">ПИ (уголь 1,2,3..,п) </w:t>
      </w:r>
      <w:r w:rsidRPr="00647291">
        <w:rPr>
          <w:rFonts w:ascii="Times New Roman" w:hAnsi="Times New Roman"/>
          <w:b/>
          <w:i/>
          <w:sz w:val="28"/>
          <w:szCs w:val="28"/>
        </w:rPr>
        <w:t xml:space="preserve">× </w:t>
      </w:r>
      <w:r w:rsidRPr="00647291">
        <w:rPr>
          <w:rFonts w:ascii="Times New Roman" w:hAnsi="Times New Roman"/>
          <w:b/>
          <w:i/>
          <w:sz w:val="28"/>
          <w:szCs w:val="28"/>
          <w:lang w:val="en-US"/>
        </w:rPr>
        <w:t>S</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расчёт.</w:t>
      </w:r>
      <w:r w:rsidRPr="00647291">
        <w:rPr>
          <w:rFonts w:ascii="Times New Roman" w:hAnsi="Times New Roman"/>
          <w:b/>
          <w:i/>
          <w:sz w:val="28"/>
          <w:szCs w:val="28"/>
        </w:rPr>
        <w:t>)</w:t>
      </w:r>
      <w:r w:rsidRPr="00647291">
        <w:rPr>
          <w:rFonts w:ascii="Times New Roman" w:hAnsi="Times New Roman"/>
          <w:b/>
          <w:i/>
          <w:sz w:val="28"/>
          <w:szCs w:val="28"/>
          <w:vertAlign w:val="subscript"/>
        </w:rPr>
        <w:t xml:space="preserve"> </w:t>
      </w:r>
      <w:r w:rsidRPr="00647291">
        <w:rPr>
          <w:rFonts w:ascii="Times New Roman" w:hAnsi="Times New Roman"/>
          <w:b/>
          <w:i/>
          <w:sz w:val="28"/>
          <w:szCs w:val="28"/>
        </w:rPr>
        <w:t xml:space="preserve">- </w:t>
      </w:r>
      <w:r w:rsidRPr="00647291">
        <w:rPr>
          <w:rFonts w:ascii="Times New Roman" w:hAnsi="Times New Roman"/>
          <w:i/>
          <w:sz w:val="28"/>
          <w:szCs w:val="28"/>
        </w:rPr>
        <w:t xml:space="preserve">Ʃ </w:t>
      </w:r>
      <w:r w:rsidRPr="00647291">
        <w:rPr>
          <w:rFonts w:ascii="Times New Roman" w:hAnsi="Times New Roman"/>
          <w:b/>
          <w:i/>
          <w:sz w:val="28"/>
          <w:szCs w:val="28"/>
          <w:lang w:val="en-US"/>
        </w:rPr>
        <w:t>L</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ПИ льгот</w:t>
      </w:r>
      <w:r w:rsidRPr="00647291">
        <w:rPr>
          <w:rFonts w:ascii="Times New Roman" w:hAnsi="Times New Roman"/>
          <w:b/>
          <w:i/>
          <w:sz w:val="28"/>
          <w:szCs w:val="28"/>
        </w:rPr>
        <w:t>) (+</w:t>
      </w:r>
      <w:r w:rsidR="00CD7936" w:rsidRPr="00647291">
        <w:rPr>
          <w:rFonts w:ascii="Times New Roman" w:hAnsi="Times New Roman"/>
          <w:b/>
          <w:i/>
          <w:sz w:val="28"/>
          <w:szCs w:val="28"/>
        </w:rPr>
        <w:t>/</w:t>
      </w:r>
      <w:r w:rsidRPr="00647291">
        <w:rPr>
          <w:rFonts w:ascii="Times New Roman" w:hAnsi="Times New Roman"/>
          <w:b/>
          <w:i/>
          <w:sz w:val="28"/>
          <w:szCs w:val="28"/>
        </w:rPr>
        <w:t xml:space="preserve">-) </w:t>
      </w:r>
      <w:r w:rsidRPr="00647291">
        <w:rPr>
          <w:rFonts w:ascii="Times New Roman" w:hAnsi="Times New Roman"/>
          <w:b/>
          <w:i/>
          <w:sz w:val="28"/>
          <w:szCs w:val="28"/>
          <w:lang w:val="en-US"/>
        </w:rPr>
        <w:t>P</w:t>
      </w:r>
      <w:r w:rsidRPr="00647291">
        <w:rPr>
          <w:rFonts w:ascii="Times New Roman" w:hAnsi="Times New Roman"/>
          <w:b/>
          <w:i/>
          <w:sz w:val="28"/>
          <w:szCs w:val="28"/>
        </w:rPr>
        <w:t>) ×</w:t>
      </w:r>
      <w:r w:rsidR="009803D6" w:rsidRPr="00647291">
        <w:rPr>
          <w:rFonts w:ascii="Times New Roman" w:hAnsi="Times New Roman"/>
          <w:b/>
          <w:i/>
          <w:sz w:val="28"/>
          <w:szCs w:val="28"/>
        </w:rPr>
        <w:br/>
        <w:t xml:space="preserve">× </w:t>
      </w:r>
      <w:r w:rsidRPr="00647291">
        <w:rPr>
          <w:rFonts w:ascii="Times New Roman" w:hAnsi="Times New Roman"/>
          <w:b/>
          <w:i/>
          <w:sz w:val="28"/>
          <w:szCs w:val="28"/>
          <w:lang w:val="en-US"/>
        </w:rPr>
        <w:t>K</w:t>
      </w:r>
      <w:r w:rsidRPr="00647291">
        <w:rPr>
          <w:rFonts w:ascii="Times New Roman" w:hAnsi="Times New Roman"/>
          <w:b/>
          <w:i/>
          <w:sz w:val="28"/>
          <w:szCs w:val="28"/>
          <w:vertAlign w:val="subscript"/>
        </w:rPr>
        <w:t>соб.</w:t>
      </w:r>
      <w:r w:rsidRPr="00647291">
        <w:rPr>
          <w:rFonts w:ascii="Times New Roman" w:hAnsi="Times New Roman"/>
          <w:b/>
          <w:i/>
          <w:sz w:val="28"/>
          <w:szCs w:val="28"/>
        </w:rPr>
        <w:t xml:space="preserve"> (+</w:t>
      </w:r>
      <w:r w:rsidR="007226EC" w:rsidRPr="00647291">
        <w:rPr>
          <w:rFonts w:ascii="Times New Roman" w:hAnsi="Times New Roman"/>
          <w:b/>
          <w:i/>
          <w:sz w:val="28"/>
          <w:szCs w:val="28"/>
        </w:rPr>
        <w:t>/</w:t>
      </w:r>
      <w:r w:rsidRPr="00647291">
        <w:rPr>
          <w:rFonts w:ascii="Times New Roman" w:hAnsi="Times New Roman"/>
          <w:b/>
          <w:i/>
          <w:sz w:val="28"/>
          <w:szCs w:val="28"/>
        </w:rPr>
        <w:t xml:space="preserve">-) </w:t>
      </w:r>
      <w:r w:rsidRPr="00647291">
        <w:rPr>
          <w:rFonts w:ascii="Times New Roman" w:hAnsi="Times New Roman"/>
          <w:b/>
          <w:i/>
          <w:sz w:val="28"/>
          <w:szCs w:val="28"/>
          <w:lang w:val="en-US"/>
        </w:rPr>
        <w:t>F</w:t>
      </w:r>
      <w:r w:rsidRPr="00647291">
        <w:rPr>
          <w:rFonts w:ascii="Times New Roman" w:hAnsi="Times New Roman"/>
          <w:b/>
          <w:i/>
          <w:sz w:val="28"/>
          <w:szCs w:val="28"/>
        </w:rPr>
        <w:t>,</w:t>
      </w:r>
      <w:r w:rsidR="00DA750B" w:rsidRPr="00647291">
        <w:rPr>
          <w:rFonts w:ascii="Times New Roman" w:hAnsi="Times New Roman"/>
          <w:b/>
          <w:i/>
          <w:sz w:val="28"/>
          <w:szCs w:val="28"/>
        </w:rPr>
        <w:t xml:space="preserve"> </w:t>
      </w:r>
      <w:r w:rsidRPr="00647291">
        <w:rPr>
          <w:rFonts w:ascii="Times New Roman" w:hAnsi="Times New Roman"/>
          <w:snapToGrid w:val="0"/>
          <w:sz w:val="28"/>
          <w:szCs w:val="28"/>
          <w:lang w:eastAsia="ru-RU"/>
        </w:rPr>
        <w:t>где</w:t>
      </w:r>
    </w:p>
    <w:p w:rsidR="00AE4A4F" w:rsidRPr="00647291" w:rsidRDefault="00AE4A4F" w:rsidP="00D62540">
      <w:pPr>
        <w:spacing w:before="240" w:after="0" w:line="240" w:lineRule="auto"/>
        <w:ind w:firstLine="709"/>
        <w:jc w:val="both"/>
        <w:rPr>
          <w:rFonts w:ascii="Times New Roman" w:hAnsi="Times New Roman"/>
          <w:snapToGrid w:val="0"/>
          <w:sz w:val="28"/>
          <w:szCs w:val="28"/>
          <w:lang w:eastAsia="ru-RU"/>
        </w:rPr>
      </w:pPr>
      <w:r w:rsidRPr="00647291">
        <w:rPr>
          <w:rFonts w:ascii="Times New Roman" w:hAnsi="Times New Roman"/>
          <w:b/>
          <w:i/>
          <w:sz w:val="28"/>
          <w:szCs w:val="28"/>
          <w:lang w:val="en-US"/>
        </w:rPr>
        <w:t>V</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 xml:space="preserve">ПИ (уголь 1,2,3..,п) </w:t>
      </w:r>
      <w:r w:rsidRPr="00647291">
        <w:rPr>
          <w:rFonts w:ascii="Times New Roman" w:hAnsi="Times New Roman"/>
          <w:snapToGrid w:val="0"/>
          <w:sz w:val="28"/>
          <w:szCs w:val="28"/>
          <w:lang w:eastAsia="ru-RU"/>
        </w:rPr>
        <w:t xml:space="preserve"> – налогооблагаемый объем добычи полезных ископаемых в виде угля по видам угля (антрацит, уголь бурый, уголь за исключением антрацита, угля коксующегося и угля бурого), </w:t>
      </w:r>
      <w:r w:rsidR="00852BF7" w:rsidRPr="00647291">
        <w:rPr>
          <w:rFonts w:ascii="Times New Roman" w:hAnsi="Times New Roman"/>
          <w:snapToGrid w:val="0"/>
          <w:sz w:val="28"/>
          <w:szCs w:val="28"/>
          <w:lang w:eastAsia="ru-RU"/>
        </w:rPr>
        <w:t xml:space="preserve">с учётом распределения по долям на соответствующий прогнозируемый период в соответствии с фактическими объёмными показателями добычи полезных ископаемых в виде угля по видам угля согласно данным </w:t>
      </w:r>
      <w:r w:rsidR="00CD7936" w:rsidRPr="00647291">
        <w:rPr>
          <w:rFonts w:ascii="Times New Roman" w:hAnsi="Times New Roman"/>
          <w:snapToGrid w:val="0"/>
          <w:sz w:val="28"/>
          <w:szCs w:val="28"/>
          <w:lang w:eastAsia="ru-RU"/>
        </w:rPr>
        <w:t>Кемеровостата</w:t>
      </w:r>
      <w:r w:rsidR="00C9493F" w:rsidRPr="00647291">
        <w:rPr>
          <w:rFonts w:ascii="Times New Roman" w:hAnsi="Times New Roman"/>
          <w:snapToGrid w:val="0"/>
          <w:sz w:val="28"/>
          <w:szCs w:val="28"/>
          <w:lang w:eastAsia="ru-RU"/>
        </w:rPr>
        <w:t>,</w:t>
      </w:r>
      <w:r w:rsidR="00852BF7" w:rsidRPr="00647291">
        <w:rPr>
          <w:rFonts w:ascii="Times New Roman" w:hAnsi="Times New Roman"/>
          <w:snapToGrid w:val="0"/>
          <w:sz w:val="28"/>
          <w:szCs w:val="28"/>
          <w:lang w:eastAsia="ru-RU"/>
        </w:rPr>
        <w:t xml:space="preserve"> и (или) в соответствии с показателями прогноза социально-экономического развития </w:t>
      </w:r>
      <w:r w:rsidR="00CD7936" w:rsidRPr="00647291">
        <w:rPr>
          <w:rFonts w:ascii="Times New Roman" w:hAnsi="Times New Roman"/>
          <w:snapToGrid w:val="0"/>
          <w:sz w:val="28"/>
          <w:szCs w:val="28"/>
          <w:lang w:eastAsia="ru-RU"/>
        </w:rPr>
        <w:t>области</w:t>
      </w:r>
      <w:r w:rsidR="00852BF7" w:rsidRPr="00647291">
        <w:rPr>
          <w:rFonts w:ascii="Times New Roman" w:hAnsi="Times New Roman"/>
          <w:snapToGrid w:val="0"/>
          <w:sz w:val="28"/>
          <w:szCs w:val="28"/>
          <w:lang w:eastAsia="ru-RU"/>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00C9493F" w:rsidRPr="00647291">
        <w:rPr>
          <w:rFonts w:ascii="Times New Roman" w:hAnsi="Times New Roman"/>
          <w:snapToGrid w:val="0"/>
          <w:sz w:val="28"/>
          <w:szCs w:val="28"/>
          <w:lang w:eastAsia="ru-RU"/>
        </w:rPr>
        <w:t>и (или) фактическим данным налоговых деклараций</w:t>
      </w:r>
      <w:r w:rsidR="00706EC3" w:rsidRPr="00647291">
        <w:rPr>
          <w:rFonts w:ascii="Times New Roman" w:hAnsi="Times New Roman"/>
          <w:snapToGrid w:val="0"/>
          <w:sz w:val="28"/>
          <w:szCs w:val="28"/>
          <w:lang w:eastAsia="ru-RU"/>
        </w:rPr>
        <w:t>,</w:t>
      </w:r>
      <w:r w:rsidR="00C9493F" w:rsidRPr="00647291">
        <w:rPr>
          <w:rFonts w:ascii="Times New Roman" w:hAnsi="Times New Roman"/>
          <w:snapToGrid w:val="0"/>
          <w:sz w:val="28"/>
          <w:szCs w:val="28"/>
          <w:lang w:eastAsia="ru-RU"/>
        </w:rPr>
        <w:t xml:space="preserve"> </w:t>
      </w:r>
      <w:r w:rsidRPr="00647291">
        <w:rPr>
          <w:rFonts w:ascii="Times New Roman" w:hAnsi="Times New Roman"/>
          <w:snapToGrid w:val="0"/>
          <w:sz w:val="28"/>
          <w:szCs w:val="28"/>
          <w:lang w:eastAsia="ru-RU"/>
        </w:rPr>
        <w:t>млн. тонн;</w:t>
      </w:r>
    </w:p>
    <w:p w:rsidR="00AE4A4F" w:rsidRPr="00647291" w:rsidRDefault="00AE4A4F" w:rsidP="00153AB4">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b/>
          <w:i/>
          <w:sz w:val="28"/>
          <w:szCs w:val="28"/>
          <w:lang w:val="en-US"/>
        </w:rPr>
        <w:t>S</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расчёт.</w:t>
      </w:r>
      <w:r w:rsidRPr="00647291">
        <w:rPr>
          <w:rFonts w:ascii="Times New Roman" w:hAnsi="Times New Roman"/>
          <w:snapToGrid w:val="0"/>
          <w:sz w:val="28"/>
          <w:szCs w:val="28"/>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003B3B09" w:rsidRPr="00647291">
        <w:rPr>
          <w:rFonts w:ascii="Times New Roman" w:hAnsi="Times New Roman"/>
          <w:snapToGrid w:val="0"/>
          <w:sz w:val="28"/>
          <w:szCs w:val="28"/>
          <w:lang w:eastAsia="ru-RU"/>
        </w:rPr>
        <w:t xml:space="preserve">определяемая на соответствующий прогнозируемый период, </w:t>
      </w:r>
      <w:r w:rsidRPr="00647291">
        <w:rPr>
          <w:rFonts w:ascii="Times New Roman" w:hAnsi="Times New Roman"/>
          <w:snapToGrid w:val="0"/>
          <w:sz w:val="28"/>
          <w:szCs w:val="28"/>
          <w:lang w:eastAsia="ru-RU"/>
        </w:rPr>
        <w:t>рублей;</w:t>
      </w:r>
    </w:p>
    <w:p w:rsidR="00AE4A4F" w:rsidRPr="00647291" w:rsidRDefault="00AE4A4F" w:rsidP="00153AB4">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i/>
          <w:sz w:val="28"/>
          <w:szCs w:val="28"/>
        </w:rPr>
        <w:t xml:space="preserve">Ʃ </w:t>
      </w:r>
      <w:r w:rsidRPr="00647291">
        <w:rPr>
          <w:rFonts w:ascii="Times New Roman" w:hAnsi="Times New Roman"/>
          <w:b/>
          <w:i/>
          <w:sz w:val="28"/>
          <w:szCs w:val="28"/>
        </w:rPr>
        <w:t xml:space="preserve">L </w:t>
      </w:r>
      <w:r w:rsidRPr="00647291">
        <w:rPr>
          <w:rFonts w:ascii="Times New Roman" w:hAnsi="Times New Roman"/>
          <w:b/>
          <w:i/>
          <w:sz w:val="28"/>
          <w:szCs w:val="28"/>
          <w:vertAlign w:val="subscript"/>
        </w:rPr>
        <w:t xml:space="preserve">ПИ льгот </w:t>
      </w:r>
      <w:r w:rsidRPr="00647291">
        <w:rPr>
          <w:rFonts w:ascii="Times New Roman" w:hAnsi="Times New Roman"/>
          <w:snapToGrid w:val="0"/>
          <w:sz w:val="28"/>
          <w:szCs w:val="28"/>
          <w:lang w:eastAsia="ru-RU"/>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w:t>
      </w:r>
      <w:r w:rsidR="00C9493F" w:rsidRPr="00647291">
        <w:rPr>
          <w:rFonts w:ascii="Times New Roman" w:hAnsi="Times New Roman"/>
          <w:snapToGrid w:val="0"/>
          <w:sz w:val="28"/>
          <w:szCs w:val="28"/>
          <w:lang w:eastAsia="ru-RU"/>
        </w:rPr>
        <w:t>е</w:t>
      </w:r>
      <w:r w:rsidRPr="00647291">
        <w:rPr>
          <w:rFonts w:ascii="Times New Roman" w:hAnsi="Times New Roman"/>
          <w:snapToGrid w:val="0"/>
          <w:sz w:val="28"/>
          <w:szCs w:val="28"/>
          <w:lang w:eastAsia="ru-RU"/>
        </w:rPr>
        <w:t xml:space="preserve"> с обеспечением безопасных условий и охраны труда при добыче угля, тыс. рублей;</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P</w:t>
      </w:r>
      <w:r w:rsidRPr="00647291">
        <w:rPr>
          <w:rFonts w:ascii="Times New Roman" w:hAnsi="Times New Roman"/>
          <w:sz w:val="28"/>
          <w:szCs w:val="28"/>
        </w:rPr>
        <w:t xml:space="preserve"> – переходящие платежи, тыс. рублей;</w:t>
      </w:r>
    </w:p>
    <w:p w:rsidR="00C9493F" w:rsidRPr="00647291" w:rsidRDefault="00C9493F" w:rsidP="00C9493F">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K</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соб.</w:t>
      </w:r>
      <w:r w:rsidRPr="00647291">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EE4CC5" w:rsidRPr="00647291" w:rsidRDefault="00EE4CC5"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F</w:t>
      </w:r>
      <w:r w:rsidRPr="00647291">
        <w:rPr>
          <w:rFonts w:ascii="Times New Roman" w:hAnsi="Times New Roman"/>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AE4A4F" w:rsidRPr="00647291" w:rsidRDefault="00AE4A4F" w:rsidP="00153AB4">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snapToGrid w:val="0"/>
          <w:sz w:val="28"/>
          <w:szCs w:val="28"/>
          <w:lang w:eastAsia="ru-RU"/>
        </w:rPr>
        <w:t>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647291">
        <w:rPr>
          <w:rFonts w:ascii="Times New Roman" w:hAnsi="Times New Roman"/>
          <w:b/>
          <w:i/>
          <w:sz w:val="28"/>
          <w:szCs w:val="28"/>
          <w:lang w:val="en-US"/>
        </w:rPr>
        <w:t>S</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расчёт.</w:t>
      </w:r>
      <w:r w:rsidRPr="00647291">
        <w:rPr>
          <w:rFonts w:ascii="Times New Roman" w:hAnsi="Times New Roman"/>
          <w:b/>
          <w:i/>
          <w:sz w:val="28"/>
          <w:szCs w:val="28"/>
        </w:rPr>
        <w:t>)</w:t>
      </w:r>
      <w:r w:rsidRPr="00647291">
        <w:rPr>
          <w:rFonts w:ascii="Times New Roman" w:hAnsi="Times New Roman"/>
          <w:b/>
          <w:i/>
          <w:sz w:val="28"/>
          <w:szCs w:val="28"/>
          <w:vertAlign w:val="subscript"/>
        </w:rPr>
        <w:t xml:space="preserve"> </w:t>
      </w:r>
      <w:r w:rsidRPr="00647291">
        <w:rPr>
          <w:rFonts w:ascii="Times New Roman" w:hAnsi="Times New Roman"/>
          <w:snapToGrid w:val="0"/>
          <w:sz w:val="28"/>
          <w:szCs w:val="28"/>
          <w:lang w:eastAsia="ru-RU"/>
        </w:rPr>
        <w:t>определяется как:</w:t>
      </w:r>
    </w:p>
    <w:p w:rsidR="00D62540" w:rsidRPr="00647291" w:rsidRDefault="00D62540" w:rsidP="00153AB4">
      <w:pPr>
        <w:spacing w:after="0" w:line="240" w:lineRule="auto"/>
        <w:ind w:firstLine="709"/>
        <w:jc w:val="both"/>
        <w:rPr>
          <w:rFonts w:ascii="Times New Roman" w:hAnsi="Times New Roman"/>
          <w:snapToGrid w:val="0"/>
          <w:sz w:val="28"/>
          <w:szCs w:val="28"/>
          <w:lang w:eastAsia="ru-RU"/>
        </w:rPr>
      </w:pPr>
    </w:p>
    <w:p w:rsidR="00AE4A4F" w:rsidRPr="00647291" w:rsidRDefault="00AE4A4F" w:rsidP="00153AB4">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b/>
          <w:i/>
          <w:sz w:val="28"/>
          <w:szCs w:val="28"/>
          <w:lang w:val="en-US"/>
        </w:rPr>
        <w:t>S</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расчёт</w:t>
      </w:r>
      <w:r w:rsidRPr="00647291">
        <w:rPr>
          <w:rFonts w:ascii="Times New Roman" w:hAnsi="Times New Roman"/>
          <w:i/>
          <w:sz w:val="28"/>
          <w:szCs w:val="28"/>
          <w:vertAlign w:val="subscript"/>
        </w:rPr>
        <w:t>.</w:t>
      </w:r>
      <w:r w:rsidRPr="00647291">
        <w:rPr>
          <w:rFonts w:ascii="Times New Roman" w:hAnsi="Times New Roman"/>
          <w:i/>
          <w:snapToGrid w:val="0"/>
          <w:sz w:val="28"/>
          <w:szCs w:val="28"/>
          <w:lang w:eastAsia="ru-RU"/>
        </w:rPr>
        <w:t xml:space="preserve"> = </w:t>
      </w:r>
      <w:r w:rsidRPr="00647291">
        <w:rPr>
          <w:rFonts w:ascii="Times New Roman" w:hAnsi="Times New Roman"/>
          <w:b/>
          <w:i/>
          <w:snapToGrid w:val="0"/>
          <w:sz w:val="28"/>
          <w:szCs w:val="28"/>
          <w:lang w:val="en-US" w:eastAsia="ru-RU"/>
        </w:rPr>
        <w:t>S</w:t>
      </w:r>
      <w:r w:rsidRPr="00647291">
        <w:rPr>
          <w:rFonts w:ascii="Times New Roman" w:hAnsi="Times New Roman"/>
          <w:b/>
          <w:i/>
          <w:snapToGrid w:val="0"/>
          <w:sz w:val="28"/>
          <w:szCs w:val="28"/>
          <w:lang w:eastAsia="ru-RU"/>
        </w:rPr>
        <w:t xml:space="preserve"> </w:t>
      </w:r>
      <w:r w:rsidRPr="00647291">
        <w:rPr>
          <w:rFonts w:ascii="Times New Roman" w:hAnsi="Times New Roman"/>
          <w:i/>
          <w:snapToGrid w:val="0"/>
          <w:sz w:val="28"/>
          <w:szCs w:val="28"/>
          <w:lang w:eastAsia="ru-RU"/>
        </w:rPr>
        <w:t xml:space="preserve">× </w:t>
      </w:r>
      <w:r w:rsidRPr="00647291">
        <w:rPr>
          <w:rFonts w:ascii="Times New Roman" w:hAnsi="Times New Roman"/>
          <w:b/>
          <w:i/>
          <w:snapToGrid w:val="0"/>
          <w:sz w:val="28"/>
          <w:szCs w:val="28"/>
          <w:lang w:eastAsia="ru-RU"/>
        </w:rPr>
        <w:t>К</w:t>
      </w:r>
      <w:r w:rsidRPr="00647291">
        <w:rPr>
          <w:rFonts w:ascii="Times New Roman" w:hAnsi="Times New Roman"/>
          <w:b/>
          <w:i/>
          <w:snapToGrid w:val="0"/>
          <w:sz w:val="28"/>
          <w:szCs w:val="28"/>
          <w:vertAlign w:val="subscript"/>
          <w:lang w:eastAsia="ru-RU"/>
        </w:rPr>
        <w:t xml:space="preserve">дф </w:t>
      </w:r>
      <w:r w:rsidRPr="00647291">
        <w:rPr>
          <w:rFonts w:ascii="Times New Roman" w:hAnsi="Times New Roman"/>
          <w:i/>
          <w:snapToGrid w:val="0"/>
          <w:sz w:val="28"/>
          <w:szCs w:val="28"/>
          <w:vertAlign w:val="subscript"/>
          <w:lang w:eastAsia="ru-RU"/>
        </w:rPr>
        <w:t>(уголь1,2,3,…,</w:t>
      </w:r>
      <w:r w:rsidRPr="00647291">
        <w:rPr>
          <w:rFonts w:ascii="Times New Roman" w:hAnsi="Times New Roman"/>
          <w:i/>
          <w:snapToGrid w:val="0"/>
          <w:sz w:val="28"/>
          <w:szCs w:val="28"/>
          <w:vertAlign w:val="subscript"/>
          <w:lang w:val="en-US" w:eastAsia="ru-RU"/>
        </w:rPr>
        <w:t>n</w:t>
      </w:r>
      <w:r w:rsidRPr="00647291">
        <w:rPr>
          <w:rFonts w:ascii="Times New Roman" w:hAnsi="Times New Roman"/>
          <w:i/>
          <w:snapToGrid w:val="0"/>
          <w:sz w:val="28"/>
          <w:szCs w:val="28"/>
          <w:vertAlign w:val="subscript"/>
          <w:lang w:eastAsia="ru-RU"/>
        </w:rPr>
        <w:t>)</w:t>
      </w:r>
      <w:r w:rsidR="00CC0046" w:rsidRPr="00647291">
        <w:rPr>
          <w:rFonts w:ascii="Times New Roman" w:hAnsi="Times New Roman"/>
          <w:sz w:val="28"/>
          <w:szCs w:val="28"/>
        </w:rPr>
        <w:t xml:space="preserve"> </w:t>
      </w:r>
      <w:r w:rsidR="00CC0046" w:rsidRPr="00647291">
        <w:rPr>
          <w:rFonts w:ascii="Times New Roman" w:hAnsi="Times New Roman"/>
          <w:b/>
          <w:i/>
          <w:snapToGrid w:val="0"/>
          <w:sz w:val="28"/>
          <w:szCs w:val="28"/>
          <w:lang w:eastAsia="ru-RU"/>
        </w:rPr>
        <w:t xml:space="preserve">+ </w:t>
      </w:r>
      <w:r w:rsidR="00C9493F" w:rsidRPr="00647291">
        <w:rPr>
          <w:rFonts w:ascii="Times New Roman" w:hAnsi="Times New Roman"/>
          <w:b/>
          <w:i/>
          <w:snapToGrid w:val="0"/>
          <w:sz w:val="28"/>
          <w:szCs w:val="28"/>
          <w:lang w:val="en-US" w:eastAsia="ru-RU"/>
        </w:rPr>
        <w:t>K</w:t>
      </w:r>
      <w:r w:rsidR="00C9493F" w:rsidRPr="00647291">
        <w:rPr>
          <w:rFonts w:ascii="Times New Roman" w:hAnsi="Times New Roman"/>
          <w:b/>
          <w:i/>
          <w:snapToGrid w:val="0"/>
          <w:sz w:val="28"/>
          <w:szCs w:val="28"/>
          <w:vertAlign w:val="subscript"/>
          <w:lang w:eastAsia="ru-RU"/>
        </w:rPr>
        <w:t>(уголь1,2,3,…,</w:t>
      </w:r>
      <w:r w:rsidR="00C9493F" w:rsidRPr="00647291">
        <w:rPr>
          <w:rFonts w:ascii="Times New Roman" w:hAnsi="Times New Roman"/>
          <w:b/>
          <w:i/>
          <w:snapToGrid w:val="0"/>
          <w:sz w:val="28"/>
          <w:szCs w:val="28"/>
          <w:vertAlign w:val="subscript"/>
          <w:lang w:val="en-US" w:eastAsia="ru-RU"/>
        </w:rPr>
        <w:t>n</w:t>
      </w:r>
      <w:r w:rsidR="00C9493F" w:rsidRPr="00647291">
        <w:rPr>
          <w:rFonts w:ascii="Times New Roman" w:hAnsi="Times New Roman"/>
          <w:b/>
          <w:i/>
          <w:snapToGrid w:val="0"/>
          <w:sz w:val="28"/>
          <w:szCs w:val="28"/>
          <w:vertAlign w:val="subscript"/>
          <w:lang w:eastAsia="ru-RU"/>
        </w:rPr>
        <w:t>)</w:t>
      </w:r>
      <w:r w:rsidR="00DA750B" w:rsidRPr="00647291">
        <w:rPr>
          <w:rFonts w:ascii="Times New Roman" w:hAnsi="Times New Roman"/>
          <w:snapToGrid w:val="0"/>
          <w:sz w:val="28"/>
          <w:szCs w:val="28"/>
          <w:lang w:eastAsia="ru-RU"/>
        </w:rPr>
        <w:t>, где</w:t>
      </w:r>
    </w:p>
    <w:p w:rsidR="00AE4A4F" w:rsidRPr="00647291" w:rsidRDefault="00AE4A4F" w:rsidP="00D62540">
      <w:pPr>
        <w:spacing w:before="240" w:after="0" w:line="240" w:lineRule="auto"/>
        <w:ind w:firstLine="709"/>
        <w:jc w:val="both"/>
        <w:rPr>
          <w:rFonts w:ascii="Times New Roman" w:hAnsi="Times New Roman"/>
          <w:snapToGrid w:val="0"/>
          <w:sz w:val="28"/>
          <w:szCs w:val="28"/>
          <w:lang w:eastAsia="ru-RU"/>
        </w:rPr>
      </w:pPr>
      <w:r w:rsidRPr="00647291">
        <w:rPr>
          <w:rFonts w:ascii="Times New Roman" w:hAnsi="Times New Roman"/>
          <w:b/>
          <w:i/>
          <w:snapToGrid w:val="0"/>
          <w:sz w:val="28"/>
          <w:szCs w:val="28"/>
          <w:lang w:val="en-US" w:eastAsia="ru-RU"/>
        </w:rPr>
        <w:t>S</w:t>
      </w:r>
      <w:r w:rsidRPr="00647291">
        <w:rPr>
          <w:rFonts w:ascii="Times New Roman" w:hAnsi="Times New Roman"/>
          <w:snapToGrid w:val="0"/>
          <w:sz w:val="28"/>
          <w:szCs w:val="28"/>
          <w:lang w:eastAsia="ru-RU"/>
        </w:rPr>
        <w:t xml:space="preserve"> – основная налоговая ставка за 1 тонну каждого добытого вида угля  (антрацит, уголь бурый, уголь за исключением антрацита, угля коксующегося и угля бурого), которая определяется в соответствии с НК РФ, рублей;</w:t>
      </w:r>
    </w:p>
    <w:p w:rsidR="00AE4A4F" w:rsidRPr="00647291" w:rsidRDefault="00AE4A4F" w:rsidP="00153AB4">
      <w:pPr>
        <w:autoSpaceDE w:val="0"/>
        <w:autoSpaceDN w:val="0"/>
        <w:adjustRightInd w:val="0"/>
        <w:spacing w:after="0" w:line="240" w:lineRule="auto"/>
        <w:ind w:firstLine="709"/>
        <w:jc w:val="both"/>
        <w:rPr>
          <w:rFonts w:ascii="Times New Roman" w:hAnsi="Times New Roman"/>
          <w:sz w:val="28"/>
          <w:szCs w:val="28"/>
          <w:lang w:eastAsia="ru-RU"/>
        </w:rPr>
      </w:pPr>
      <w:r w:rsidRPr="00647291">
        <w:rPr>
          <w:rFonts w:ascii="Times New Roman" w:hAnsi="Times New Roman"/>
          <w:b/>
          <w:i/>
          <w:snapToGrid w:val="0"/>
          <w:sz w:val="28"/>
          <w:szCs w:val="28"/>
          <w:lang w:eastAsia="ru-RU"/>
        </w:rPr>
        <w:lastRenderedPageBreak/>
        <w:t>К</w:t>
      </w:r>
      <w:r w:rsidRPr="00647291">
        <w:rPr>
          <w:rFonts w:ascii="Times New Roman" w:hAnsi="Times New Roman"/>
          <w:b/>
          <w:i/>
          <w:snapToGrid w:val="0"/>
          <w:sz w:val="28"/>
          <w:szCs w:val="28"/>
          <w:vertAlign w:val="subscript"/>
          <w:lang w:eastAsia="ru-RU"/>
        </w:rPr>
        <w:t xml:space="preserve">дф </w:t>
      </w:r>
      <w:r w:rsidRPr="00647291">
        <w:rPr>
          <w:rFonts w:ascii="Times New Roman" w:hAnsi="Times New Roman"/>
          <w:i/>
          <w:snapToGrid w:val="0"/>
          <w:sz w:val="28"/>
          <w:szCs w:val="28"/>
          <w:vertAlign w:val="subscript"/>
          <w:lang w:eastAsia="ru-RU"/>
        </w:rPr>
        <w:t>(уголь1,2,3,…,</w:t>
      </w:r>
      <w:r w:rsidRPr="00647291">
        <w:rPr>
          <w:rFonts w:ascii="Times New Roman" w:hAnsi="Times New Roman"/>
          <w:i/>
          <w:snapToGrid w:val="0"/>
          <w:sz w:val="28"/>
          <w:szCs w:val="28"/>
          <w:vertAlign w:val="subscript"/>
          <w:lang w:val="en-US" w:eastAsia="ru-RU"/>
        </w:rPr>
        <w:t>n</w:t>
      </w:r>
      <w:r w:rsidRPr="00647291">
        <w:rPr>
          <w:rFonts w:ascii="Times New Roman" w:hAnsi="Times New Roman"/>
          <w:i/>
          <w:snapToGrid w:val="0"/>
          <w:sz w:val="28"/>
          <w:szCs w:val="28"/>
          <w:vertAlign w:val="subscript"/>
          <w:lang w:eastAsia="ru-RU"/>
        </w:rPr>
        <w:t>)</w:t>
      </w:r>
      <w:r w:rsidRPr="00647291">
        <w:rPr>
          <w:rFonts w:ascii="Times New Roman" w:hAnsi="Times New Roman"/>
          <w:sz w:val="28"/>
          <w:szCs w:val="28"/>
          <w:lang w:eastAsia="ru-RU"/>
        </w:rPr>
        <w:t xml:space="preserve"> – коэффициент-дефлятор, устанавливаемый по каждому виду угля </w:t>
      </w:r>
      <w:r w:rsidR="003A4FBC" w:rsidRPr="00647291">
        <w:rPr>
          <w:rFonts w:ascii="Times New Roman" w:hAnsi="Times New Roman"/>
          <w:sz w:val="28"/>
          <w:szCs w:val="28"/>
        </w:rPr>
        <w:t xml:space="preserve">(за исключением угля коксующегося) </w:t>
      </w:r>
      <w:r w:rsidRPr="00647291">
        <w:rPr>
          <w:rFonts w:ascii="Times New Roman" w:hAnsi="Times New Roman"/>
          <w:sz w:val="28"/>
          <w:szCs w:val="28"/>
          <w:lang w:eastAsia="ru-RU"/>
        </w:rPr>
        <w:t>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w:t>
      </w:r>
      <w:r w:rsidR="001D795A" w:rsidRPr="00647291">
        <w:rPr>
          <w:rFonts w:ascii="Times New Roman" w:hAnsi="Times New Roman"/>
          <w:sz w:val="28"/>
          <w:szCs w:val="28"/>
          <w:lang w:eastAsia="ru-RU"/>
        </w:rPr>
        <w:t>торы, которые применялись ранее</w:t>
      </w:r>
      <w:r w:rsidR="00D62540" w:rsidRPr="00647291">
        <w:rPr>
          <w:rFonts w:ascii="Times New Roman" w:hAnsi="Times New Roman"/>
          <w:sz w:val="28"/>
          <w:szCs w:val="28"/>
          <w:lang w:eastAsia="ru-RU"/>
        </w:rPr>
        <w:t>. К</w:t>
      </w:r>
      <w:r w:rsidRPr="00647291">
        <w:rPr>
          <w:rFonts w:ascii="Times New Roman" w:hAnsi="Times New Roman"/>
          <w:sz w:val="28"/>
          <w:szCs w:val="28"/>
          <w:lang w:eastAsia="ru-RU"/>
        </w:rPr>
        <w:t>оэффициенты-дефляторы определяются и подлежат официальному опубликованию в порядке, установленном Правительством Р</w:t>
      </w:r>
      <w:r w:rsidR="000B060D" w:rsidRPr="00647291">
        <w:rPr>
          <w:rFonts w:ascii="Times New Roman" w:hAnsi="Times New Roman"/>
          <w:sz w:val="28"/>
          <w:szCs w:val="28"/>
          <w:lang w:eastAsia="ru-RU"/>
        </w:rPr>
        <w:t>Ф;</w:t>
      </w:r>
    </w:p>
    <w:p w:rsidR="00077313" w:rsidRPr="00647291" w:rsidRDefault="00EF0D67" w:rsidP="00077313">
      <w:pPr>
        <w:autoSpaceDE w:val="0"/>
        <w:autoSpaceDN w:val="0"/>
        <w:adjustRightInd w:val="0"/>
        <w:spacing w:after="0" w:line="240" w:lineRule="auto"/>
        <w:ind w:firstLine="709"/>
        <w:jc w:val="both"/>
        <w:rPr>
          <w:rFonts w:ascii="Times New Roman" w:hAnsi="Times New Roman"/>
          <w:sz w:val="28"/>
          <w:szCs w:val="28"/>
          <w:lang w:eastAsia="ru-RU"/>
        </w:rPr>
      </w:pPr>
      <w:r w:rsidRPr="00647291">
        <w:rPr>
          <w:rFonts w:ascii="Times New Roman" w:hAnsi="Times New Roman"/>
          <w:b/>
          <w:i/>
          <w:sz w:val="28"/>
          <w:szCs w:val="28"/>
          <w:lang w:eastAsia="ru-RU"/>
        </w:rPr>
        <w:t>K</w:t>
      </w:r>
      <w:r w:rsidRPr="00647291">
        <w:rPr>
          <w:rFonts w:ascii="Times New Roman" w:hAnsi="Times New Roman"/>
          <w:b/>
          <w:i/>
          <w:sz w:val="28"/>
          <w:szCs w:val="28"/>
          <w:vertAlign w:val="subscript"/>
          <w:lang w:eastAsia="ru-RU"/>
        </w:rPr>
        <w:t>(уголь1,2,3,…,n)</w:t>
      </w:r>
      <w:r w:rsidRPr="00647291">
        <w:rPr>
          <w:rFonts w:ascii="Times New Roman" w:hAnsi="Times New Roman"/>
          <w:sz w:val="28"/>
          <w:szCs w:val="28"/>
          <w:lang w:eastAsia="ru-RU"/>
        </w:rPr>
        <w:t xml:space="preserve"> – </w:t>
      </w:r>
      <w:r w:rsidR="00077313" w:rsidRPr="00647291">
        <w:rPr>
          <w:rFonts w:ascii="Times New Roman" w:hAnsi="Times New Roman"/>
          <w:sz w:val="28"/>
          <w:szCs w:val="28"/>
          <w:lang w:eastAsia="ru-RU"/>
        </w:rPr>
        <w:t>показатель дополнительной доходности (К</w:t>
      </w:r>
      <w:r w:rsidR="00077313" w:rsidRPr="00647291">
        <w:rPr>
          <w:rFonts w:ascii="Times New Roman" w:hAnsi="Times New Roman"/>
          <w:sz w:val="28"/>
          <w:szCs w:val="28"/>
          <w:vertAlign w:val="subscript"/>
          <w:lang w:eastAsia="ru-RU"/>
        </w:rPr>
        <w:t>АН</w:t>
      </w:r>
      <w:r w:rsidR="00077313" w:rsidRPr="00647291">
        <w:rPr>
          <w:rFonts w:ascii="Times New Roman" w:hAnsi="Times New Roman"/>
          <w:sz w:val="28"/>
          <w:szCs w:val="28"/>
          <w:lang w:eastAsia="ru-RU"/>
        </w:rPr>
        <w:t>, К</w:t>
      </w:r>
      <w:r w:rsidR="00077313" w:rsidRPr="00647291">
        <w:rPr>
          <w:rFonts w:ascii="Times New Roman" w:hAnsi="Times New Roman"/>
          <w:sz w:val="28"/>
          <w:szCs w:val="28"/>
          <w:vertAlign w:val="subscript"/>
          <w:lang w:eastAsia="ru-RU"/>
        </w:rPr>
        <w:t>ЭНЕРГ</w:t>
      </w:r>
      <w:r w:rsidR="00077313" w:rsidRPr="00647291">
        <w:rPr>
          <w:rFonts w:ascii="Times New Roman" w:hAnsi="Times New Roman"/>
          <w:sz w:val="28"/>
          <w:szCs w:val="28"/>
          <w:lang w:eastAsia="ru-RU"/>
        </w:rPr>
        <w:t>), устанавливаемый по каждому виду угля (за исключением угля коксующегося и угля бурого) и определяемый в соответствии с НК РФ, рублей за тонну.</w:t>
      </w:r>
    </w:p>
    <w:p w:rsidR="00AE4A4F" w:rsidRPr="00647291" w:rsidRDefault="00AE4A4F" w:rsidP="00077313">
      <w:pPr>
        <w:autoSpaceDE w:val="0"/>
        <w:autoSpaceDN w:val="0"/>
        <w:adjustRightInd w:val="0"/>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snapToGrid w:val="0"/>
          <w:sz w:val="28"/>
          <w:szCs w:val="28"/>
          <w:lang w:eastAsia="ru-RU"/>
        </w:rPr>
        <w:t>Сумма налоговых льгот (</w:t>
      </w:r>
      <w:r w:rsidRPr="00647291">
        <w:rPr>
          <w:rFonts w:ascii="Times New Roman" w:hAnsi="Times New Roman"/>
          <w:i/>
          <w:sz w:val="28"/>
          <w:szCs w:val="28"/>
        </w:rPr>
        <w:t xml:space="preserve">Ʃ </w:t>
      </w:r>
      <w:r w:rsidRPr="00647291">
        <w:rPr>
          <w:rFonts w:ascii="Times New Roman" w:hAnsi="Times New Roman"/>
          <w:b/>
          <w:i/>
          <w:sz w:val="28"/>
          <w:szCs w:val="28"/>
        </w:rPr>
        <w:t xml:space="preserve">L </w:t>
      </w:r>
      <w:r w:rsidRPr="00647291">
        <w:rPr>
          <w:rFonts w:ascii="Times New Roman" w:hAnsi="Times New Roman"/>
          <w:b/>
          <w:i/>
          <w:sz w:val="28"/>
          <w:szCs w:val="28"/>
          <w:vertAlign w:val="subscript"/>
        </w:rPr>
        <w:t>ПИ льгот</w:t>
      </w:r>
      <w:r w:rsidRPr="00647291">
        <w:rPr>
          <w:rFonts w:ascii="Times New Roman" w:hAnsi="Times New Roman"/>
          <w:b/>
          <w:i/>
          <w:sz w:val="28"/>
          <w:szCs w:val="28"/>
        </w:rPr>
        <w:t>)</w:t>
      </w:r>
      <w:r w:rsidRPr="00647291">
        <w:rPr>
          <w:rFonts w:ascii="Times New Roman" w:hAnsi="Times New Roman"/>
          <w:b/>
          <w:i/>
          <w:sz w:val="28"/>
          <w:szCs w:val="28"/>
          <w:vertAlign w:val="subscript"/>
        </w:rPr>
        <w:t xml:space="preserve"> </w:t>
      </w:r>
      <w:r w:rsidRPr="00647291">
        <w:rPr>
          <w:rFonts w:ascii="Times New Roman" w:hAnsi="Times New Roman"/>
          <w:sz w:val="28"/>
          <w:szCs w:val="28"/>
        </w:rPr>
        <w:t>определяется</w:t>
      </w:r>
      <w:r w:rsidRPr="00647291">
        <w:rPr>
          <w:rFonts w:ascii="Times New Roman" w:hAnsi="Times New Roman"/>
          <w:snapToGrid w:val="0"/>
          <w:sz w:val="28"/>
          <w:szCs w:val="28"/>
          <w:lang w:eastAsia="ru-RU"/>
        </w:rPr>
        <w:t>:</w:t>
      </w:r>
    </w:p>
    <w:p w:rsidR="00CC0046" w:rsidRPr="00647291" w:rsidRDefault="00CC0046" w:rsidP="00153AB4">
      <w:pPr>
        <w:spacing w:after="0" w:line="240" w:lineRule="auto"/>
        <w:ind w:firstLine="709"/>
        <w:jc w:val="both"/>
        <w:rPr>
          <w:rFonts w:ascii="Times New Roman" w:hAnsi="Times New Roman"/>
          <w:i/>
          <w:sz w:val="28"/>
          <w:szCs w:val="28"/>
        </w:rPr>
      </w:pPr>
    </w:p>
    <w:p w:rsidR="00AE4A4F" w:rsidRPr="00647291" w:rsidRDefault="00AE4A4F" w:rsidP="00153AB4">
      <w:pPr>
        <w:spacing w:after="0" w:line="240" w:lineRule="auto"/>
        <w:ind w:firstLine="709"/>
        <w:jc w:val="center"/>
        <w:rPr>
          <w:rFonts w:ascii="Times New Roman" w:hAnsi="Times New Roman"/>
          <w:snapToGrid w:val="0"/>
          <w:sz w:val="28"/>
          <w:szCs w:val="28"/>
          <w:lang w:eastAsia="ru-RU"/>
        </w:rPr>
      </w:pPr>
      <w:r w:rsidRPr="00647291">
        <w:rPr>
          <w:rFonts w:ascii="Times New Roman" w:hAnsi="Times New Roman"/>
          <w:i/>
          <w:sz w:val="28"/>
          <w:szCs w:val="28"/>
        </w:rPr>
        <w:t xml:space="preserve">Ʃ </w:t>
      </w:r>
      <w:r w:rsidRPr="00647291">
        <w:rPr>
          <w:rFonts w:ascii="Times New Roman" w:hAnsi="Times New Roman"/>
          <w:b/>
          <w:i/>
          <w:sz w:val="28"/>
          <w:szCs w:val="28"/>
        </w:rPr>
        <w:t xml:space="preserve">L </w:t>
      </w:r>
      <w:r w:rsidRPr="00647291">
        <w:rPr>
          <w:rFonts w:ascii="Times New Roman" w:hAnsi="Times New Roman"/>
          <w:b/>
          <w:i/>
          <w:sz w:val="28"/>
          <w:szCs w:val="28"/>
          <w:vertAlign w:val="subscript"/>
        </w:rPr>
        <w:t>ПИ льгот</w:t>
      </w:r>
      <w:r w:rsidRPr="00647291">
        <w:rPr>
          <w:rFonts w:ascii="Times New Roman" w:hAnsi="Times New Roman"/>
          <w:snapToGrid w:val="0"/>
          <w:sz w:val="28"/>
          <w:szCs w:val="28"/>
          <w:lang w:eastAsia="ru-RU"/>
        </w:rPr>
        <w:t xml:space="preserve"> = Ʃ((</w:t>
      </w:r>
      <w:r w:rsidRPr="00647291">
        <w:rPr>
          <w:rFonts w:ascii="Times New Roman" w:hAnsi="Times New Roman"/>
          <w:b/>
          <w:i/>
          <w:sz w:val="28"/>
          <w:szCs w:val="28"/>
          <w:lang w:val="en-US"/>
        </w:rPr>
        <w:t>V</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 xml:space="preserve">ПИ (уголь 1,2,3..,п) </w:t>
      </w:r>
      <w:r w:rsidRPr="00647291">
        <w:rPr>
          <w:rFonts w:ascii="Times New Roman" w:hAnsi="Times New Roman"/>
          <w:snapToGrid w:val="0"/>
          <w:sz w:val="28"/>
          <w:szCs w:val="28"/>
          <w:lang w:eastAsia="ru-RU"/>
        </w:rPr>
        <w:t xml:space="preserve">× </w:t>
      </w:r>
      <w:r w:rsidRPr="00647291">
        <w:rPr>
          <w:rFonts w:ascii="Times New Roman" w:hAnsi="Times New Roman"/>
          <w:b/>
          <w:i/>
          <w:sz w:val="28"/>
          <w:szCs w:val="28"/>
          <w:lang w:val="en-US"/>
        </w:rPr>
        <w:t>S</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расчёт.</w:t>
      </w:r>
      <w:r w:rsidRPr="00647291">
        <w:rPr>
          <w:rFonts w:ascii="Times New Roman" w:hAnsi="Times New Roman"/>
          <w:snapToGrid w:val="0"/>
          <w:sz w:val="28"/>
          <w:szCs w:val="28"/>
          <w:lang w:eastAsia="ru-RU"/>
        </w:rPr>
        <w:t>) ×</w:t>
      </w:r>
      <w:r w:rsidRPr="00647291">
        <w:rPr>
          <w:rFonts w:ascii="Times New Roman" w:hAnsi="Times New Roman"/>
          <w:b/>
          <w:i/>
          <w:snapToGrid w:val="0"/>
          <w:sz w:val="28"/>
          <w:szCs w:val="28"/>
          <w:lang w:eastAsia="ru-RU"/>
        </w:rPr>
        <w:t>Д</w:t>
      </w:r>
      <w:r w:rsidRPr="00647291">
        <w:rPr>
          <w:rFonts w:ascii="Times New Roman" w:hAnsi="Times New Roman"/>
          <w:snapToGrid w:val="0"/>
          <w:sz w:val="28"/>
          <w:szCs w:val="28"/>
          <w:lang w:eastAsia="ru-RU"/>
        </w:rPr>
        <w:t xml:space="preserve"> </w:t>
      </w:r>
      <w:r w:rsidRPr="00647291">
        <w:rPr>
          <w:rFonts w:ascii="Times New Roman" w:hAnsi="Times New Roman"/>
          <w:snapToGrid w:val="0"/>
          <w:sz w:val="28"/>
          <w:szCs w:val="28"/>
          <w:vertAlign w:val="subscript"/>
          <w:lang w:eastAsia="ru-RU"/>
        </w:rPr>
        <w:t>льгот</w:t>
      </w:r>
      <w:r w:rsidRPr="00647291">
        <w:rPr>
          <w:rFonts w:ascii="Times New Roman" w:hAnsi="Times New Roman"/>
          <w:b/>
          <w:snapToGrid w:val="0"/>
          <w:sz w:val="28"/>
          <w:szCs w:val="28"/>
          <w:lang w:eastAsia="ru-RU"/>
        </w:rPr>
        <w:t>)</w:t>
      </w:r>
      <w:r w:rsidRPr="00647291">
        <w:rPr>
          <w:rFonts w:ascii="Times New Roman" w:hAnsi="Times New Roman"/>
          <w:snapToGrid w:val="0"/>
          <w:sz w:val="28"/>
          <w:szCs w:val="28"/>
          <w:lang w:eastAsia="ru-RU"/>
        </w:rPr>
        <w:t>,</w:t>
      </w:r>
      <w:r w:rsidR="000417E8" w:rsidRPr="00647291">
        <w:rPr>
          <w:rFonts w:ascii="Times New Roman" w:hAnsi="Times New Roman"/>
          <w:snapToGrid w:val="0"/>
          <w:sz w:val="28"/>
          <w:szCs w:val="28"/>
          <w:lang w:eastAsia="ru-RU"/>
        </w:rPr>
        <w:t xml:space="preserve"> где</w:t>
      </w:r>
    </w:p>
    <w:p w:rsidR="00AE4A4F" w:rsidRPr="00647291" w:rsidRDefault="00AE4A4F" w:rsidP="00D62540">
      <w:pPr>
        <w:spacing w:before="240" w:after="0" w:line="240" w:lineRule="auto"/>
        <w:ind w:firstLine="709"/>
        <w:jc w:val="both"/>
        <w:rPr>
          <w:rFonts w:ascii="Times New Roman" w:hAnsi="Times New Roman"/>
          <w:snapToGrid w:val="0"/>
          <w:sz w:val="28"/>
          <w:szCs w:val="28"/>
          <w:lang w:eastAsia="ru-RU"/>
        </w:rPr>
      </w:pPr>
      <w:r w:rsidRPr="00647291">
        <w:rPr>
          <w:rFonts w:ascii="Times New Roman" w:hAnsi="Times New Roman"/>
          <w:b/>
          <w:i/>
          <w:sz w:val="28"/>
          <w:szCs w:val="28"/>
          <w:lang w:val="en-US"/>
        </w:rPr>
        <w:t>V</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 xml:space="preserve">ПИ (уголь 1,2,3..,п) </w:t>
      </w:r>
      <w:r w:rsidRPr="00647291">
        <w:rPr>
          <w:rFonts w:ascii="Times New Roman" w:hAnsi="Times New Roman"/>
          <w:snapToGrid w:val="0"/>
          <w:sz w:val="28"/>
          <w:szCs w:val="28"/>
          <w:lang w:eastAsia="ru-RU"/>
        </w:rPr>
        <w:t xml:space="preserve"> – налогооблагаемый объем добычи полезных ископаемых в виде угля по видам угля (антрацит, уголь бурый, уголь за исключением антрацита, угля коксующегося и угля бурого), </w:t>
      </w:r>
      <w:r w:rsidRPr="00647291">
        <w:rPr>
          <w:rFonts w:ascii="Times New Roman" w:hAnsi="Times New Roman"/>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647291">
        <w:rPr>
          <w:rFonts w:ascii="Times New Roman" w:hAnsi="Times New Roman"/>
          <w:snapToGrid w:val="0"/>
          <w:sz w:val="28"/>
          <w:szCs w:val="28"/>
          <w:lang w:eastAsia="ru-RU"/>
        </w:rPr>
        <w:t xml:space="preserve">полезных ископаемых в виде угля по видам угля </w:t>
      </w:r>
      <w:r w:rsidR="000417E8" w:rsidRPr="00647291">
        <w:rPr>
          <w:rFonts w:ascii="Times New Roman" w:hAnsi="Times New Roman"/>
          <w:sz w:val="28"/>
          <w:szCs w:val="28"/>
        </w:rPr>
        <w:t xml:space="preserve">согласно данным </w:t>
      </w:r>
      <w:r w:rsidR="00706EC3" w:rsidRPr="00647291">
        <w:rPr>
          <w:rFonts w:ascii="Times New Roman" w:hAnsi="Times New Roman"/>
          <w:sz w:val="28"/>
          <w:szCs w:val="28"/>
        </w:rPr>
        <w:t>Кемеровостата,</w:t>
      </w:r>
      <w:r w:rsidRPr="00647291">
        <w:rPr>
          <w:rFonts w:ascii="Times New Roman" w:hAnsi="Times New Roman"/>
          <w:sz w:val="28"/>
          <w:szCs w:val="28"/>
        </w:rPr>
        <w:t xml:space="preserve"> и (или) в соответствии с показателями прогноза социально-экономического </w:t>
      </w:r>
      <w:r w:rsidR="004F232A" w:rsidRPr="00647291">
        <w:rPr>
          <w:rFonts w:ascii="Times New Roman" w:hAnsi="Times New Roman"/>
          <w:sz w:val="28"/>
          <w:szCs w:val="28"/>
        </w:rPr>
        <w:t>развития области</w:t>
      </w:r>
      <w:r w:rsidRPr="00647291">
        <w:rPr>
          <w:rFonts w:ascii="Times New Roman" w:hAnsi="Times New Roman"/>
          <w:sz w:val="28"/>
          <w:szCs w:val="28"/>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00EF0D67" w:rsidRPr="00647291">
        <w:rPr>
          <w:rFonts w:ascii="Times New Roman" w:hAnsi="Times New Roman"/>
          <w:sz w:val="28"/>
          <w:szCs w:val="28"/>
        </w:rPr>
        <w:t>и (или) фактическим данным налоговых деклараций</w:t>
      </w:r>
      <w:r w:rsidR="00706EC3" w:rsidRPr="00647291">
        <w:rPr>
          <w:rFonts w:ascii="Times New Roman" w:hAnsi="Times New Roman"/>
          <w:sz w:val="28"/>
          <w:szCs w:val="28"/>
        </w:rPr>
        <w:t>,</w:t>
      </w:r>
      <w:r w:rsidR="00EF0D67" w:rsidRPr="00647291">
        <w:rPr>
          <w:rFonts w:ascii="Times New Roman" w:hAnsi="Times New Roman"/>
          <w:sz w:val="28"/>
          <w:szCs w:val="28"/>
        </w:rPr>
        <w:t xml:space="preserve"> </w:t>
      </w:r>
      <w:r w:rsidRPr="00647291">
        <w:rPr>
          <w:rFonts w:ascii="Times New Roman" w:hAnsi="Times New Roman"/>
          <w:snapToGrid w:val="0"/>
          <w:sz w:val="28"/>
          <w:szCs w:val="28"/>
          <w:lang w:eastAsia="ru-RU"/>
        </w:rPr>
        <w:t>млн. тонн;</w:t>
      </w:r>
    </w:p>
    <w:p w:rsidR="00AE4A4F" w:rsidRPr="00647291" w:rsidRDefault="00AE4A4F" w:rsidP="00153AB4">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b/>
          <w:i/>
          <w:sz w:val="28"/>
          <w:szCs w:val="28"/>
          <w:lang w:val="en-US"/>
        </w:rPr>
        <w:t>S</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расчёт.</w:t>
      </w:r>
      <w:r w:rsidRPr="00647291">
        <w:rPr>
          <w:rFonts w:ascii="Times New Roman" w:hAnsi="Times New Roman"/>
          <w:snapToGrid w:val="0"/>
          <w:sz w:val="28"/>
          <w:szCs w:val="28"/>
          <w:lang w:eastAsia="ru-RU"/>
        </w:rPr>
        <w:t xml:space="preserve"> – расчётная ставка налога на добычу полезных ископаемых в виде угля по </w:t>
      </w:r>
      <w:r w:rsidR="003A4FBC" w:rsidRPr="00647291">
        <w:rPr>
          <w:rFonts w:ascii="Times New Roman" w:hAnsi="Times New Roman"/>
          <w:snapToGrid w:val="0"/>
          <w:sz w:val="28"/>
          <w:szCs w:val="28"/>
          <w:lang w:eastAsia="ru-RU"/>
        </w:rPr>
        <w:t>в</w:t>
      </w:r>
      <w:r w:rsidRPr="00647291">
        <w:rPr>
          <w:rFonts w:ascii="Times New Roman" w:hAnsi="Times New Roman"/>
          <w:snapToGrid w:val="0"/>
          <w:sz w:val="28"/>
          <w:szCs w:val="28"/>
          <w:lang w:eastAsia="ru-RU"/>
        </w:rPr>
        <w:t xml:space="preserve">идам угля (антрацит, уголь бурый, уголь за исключением антрацита, угля коксующегося и угля бурого), </w:t>
      </w:r>
      <w:r w:rsidR="00817AA6" w:rsidRPr="00647291">
        <w:rPr>
          <w:rFonts w:ascii="Times New Roman" w:hAnsi="Times New Roman"/>
          <w:snapToGrid w:val="0"/>
          <w:sz w:val="28"/>
          <w:szCs w:val="28"/>
          <w:lang w:eastAsia="ru-RU"/>
        </w:rPr>
        <w:t xml:space="preserve">определяемая на соответствующий прогнозируемый период, </w:t>
      </w:r>
      <w:r w:rsidRPr="00647291">
        <w:rPr>
          <w:rFonts w:ascii="Times New Roman" w:hAnsi="Times New Roman"/>
          <w:snapToGrid w:val="0"/>
          <w:sz w:val="28"/>
          <w:szCs w:val="28"/>
          <w:lang w:eastAsia="ru-RU"/>
        </w:rPr>
        <w:t>рублей;</w:t>
      </w:r>
    </w:p>
    <w:p w:rsidR="00AE4A4F" w:rsidRPr="00647291" w:rsidRDefault="00AE4A4F" w:rsidP="00153AB4">
      <w:pPr>
        <w:spacing w:after="0" w:line="240" w:lineRule="auto"/>
        <w:ind w:firstLine="709"/>
        <w:jc w:val="both"/>
        <w:rPr>
          <w:rFonts w:ascii="Times New Roman" w:hAnsi="Times New Roman"/>
          <w:sz w:val="28"/>
          <w:szCs w:val="28"/>
          <w:lang w:eastAsia="ru-RU"/>
        </w:rPr>
      </w:pPr>
      <w:r w:rsidRPr="00647291">
        <w:rPr>
          <w:rFonts w:ascii="Times New Roman" w:hAnsi="Times New Roman"/>
          <w:b/>
          <w:i/>
          <w:snapToGrid w:val="0"/>
          <w:sz w:val="28"/>
          <w:szCs w:val="28"/>
          <w:lang w:eastAsia="ru-RU"/>
        </w:rPr>
        <w:t>Д</w:t>
      </w:r>
      <w:r w:rsidRPr="00647291">
        <w:rPr>
          <w:rFonts w:ascii="Times New Roman" w:hAnsi="Times New Roman"/>
          <w:snapToGrid w:val="0"/>
          <w:sz w:val="28"/>
          <w:szCs w:val="28"/>
          <w:lang w:eastAsia="ru-RU"/>
        </w:rPr>
        <w:t xml:space="preserve"> </w:t>
      </w:r>
      <w:r w:rsidRPr="00647291">
        <w:rPr>
          <w:rFonts w:ascii="Times New Roman" w:hAnsi="Times New Roman"/>
          <w:snapToGrid w:val="0"/>
          <w:sz w:val="28"/>
          <w:szCs w:val="28"/>
          <w:vertAlign w:val="subscript"/>
          <w:lang w:eastAsia="ru-RU"/>
        </w:rPr>
        <w:t>льгот</w:t>
      </w:r>
      <w:r w:rsidRPr="00647291">
        <w:rPr>
          <w:rFonts w:ascii="Times New Roman" w:hAnsi="Times New Roman"/>
          <w:sz w:val="28"/>
          <w:szCs w:val="28"/>
          <w:lang w:eastAsia="ru-RU"/>
        </w:rPr>
        <w:t xml:space="preserve"> – показатель, определяющий долю льготы по налогу, %. </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lang w:eastAsia="ru-RU"/>
        </w:rPr>
        <w:t>Показатель, определяющий долю льготы по налогу (</w:t>
      </w:r>
      <w:r w:rsidRPr="00647291">
        <w:rPr>
          <w:rFonts w:ascii="Times New Roman" w:hAnsi="Times New Roman"/>
          <w:b/>
          <w:i/>
          <w:snapToGrid w:val="0"/>
          <w:sz w:val="28"/>
          <w:szCs w:val="28"/>
          <w:lang w:eastAsia="ru-RU"/>
        </w:rPr>
        <w:t>Д</w:t>
      </w:r>
      <w:r w:rsidRPr="00647291">
        <w:rPr>
          <w:rFonts w:ascii="Times New Roman" w:hAnsi="Times New Roman"/>
          <w:snapToGrid w:val="0"/>
          <w:sz w:val="28"/>
          <w:szCs w:val="28"/>
          <w:lang w:eastAsia="ru-RU"/>
        </w:rPr>
        <w:t xml:space="preserve"> </w:t>
      </w:r>
      <w:r w:rsidRPr="00647291">
        <w:rPr>
          <w:rFonts w:ascii="Times New Roman" w:hAnsi="Times New Roman"/>
          <w:snapToGrid w:val="0"/>
          <w:sz w:val="28"/>
          <w:szCs w:val="28"/>
          <w:vertAlign w:val="subscript"/>
          <w:lang w:eastAsia="ru-RU"/>
        </w:rPr>
        <w:t>льгот</w:t>
      </w:r>
      <w:r w:rsidRPr="00647291">
        <w:rPr>
          <w:rFonts w:ascii="Times New Roman" w:hAnsi="Times New Roman"/>
          <w:snapToGrid w:val="0"/>
          <w:sz w:val="28"/>
          <w:szCs w:val="28"/>
          <w:lang w:eastAsia="ru-RU"/>
        </w:rPr>
        <w:t>)</w:t>
      </w:r>
      <w:r w:rsidRPr="00647291">
        <w:rPr>
          <w:rFonts w:ascii="Times New Roman" w:hAnsi="Times New Roman"/>
          <w:sz w:val="28"/>
          <w:szCs w:val="28"/>
          <w:lang w:eastAsia="ru-RU"/>
        </w:rPr>
        <w:t xml:space="preserve">, </w:t>
      </w:r>
      <w:r w:rsidRPr="00647291">
        <w:rPr>
          <w:rFonts w:ascii="Times New Roman" w:hAnsi="Times New Roman"/>
          <w:sz w:val="28"/>
          <w:szCs w:val="28"/>
        </w:rPr>
        <w:t>определяется как частное от деления суммы налоговых льгот в отношении угля на сумму налога,</w:t>
      </w:r>
      <w:r w:rsidRPr="00647291">
        <w:rPr>
          <w:rFonts w:ascii="Times New Roman" w:hAnsi="Times New Roman"/>
          <w:sz w:val="28"/>
          <w:szCs w:val="28"/>
          <w:lang w:eastAsia="ru-RU"/>
        </w:rPr>
        <w:t xml:space="preserve"> подлежащего уплате в бюджет, с учётом суммы налоговых льгот </w:t>
      </w:r>
      <w:r w:rsidRPr="00647291">
        <w:rPr>
          <w:rFonts w:ascii="Times New Roman" w:hAnsi="Times New Roman"/>
          <w:sz w:val="28"/>
          <w:szCs w:val="28"/>
        </w:rPr>
        <w:t>(согласно данным отчёта по форме № 5-НДПИ).</w:t>
      </w:r>
    </w:p>
    <w:p w:rsidR="00D1240E" w:rsidRPr="00647291" w:rsidRDefault="00D1240E" w:rsidP="00153AB4">
      <w:pPr>
        <w:autoSpaceDE w:val="0"/>
        <w:autoSpaceDN w:val="0"/>
        <w:adjustRightInd w:val="0"/>
        <w:spacing w:after="0" w:line="240" w:lineRule="auto"/>
        <w:ind w:firstLine="709"/>
        <w:jc w:val="both"/>
        <w:rPr>
          <w:rFonts w:ascii="Times New Roman" w:hAnsi="Times New Roman"/>
          <w:sz w:val="28"/>
          <w:szCs w:val="28"/>
        </w:rPr>
      </w:pPr>
      <w:r w:rsidRPr="00647291">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DA268C" w:rsidRPr="00647291" w:rsidRDefault="00DA268C" w:rsidP="00153AB4">
      <w:pPr>
        <w:autoSpaceDE w:val="0"/>
        <w:autoSpaceDN w:val="0"/>
        <w:adjustRightInd w:val="0"/>
        <w:spacing w:after="0" w:line="240" w:lineRule="auto"/>
        <w:ind w:firstLine="709"/>
        <w:jc w:val="both"/>
        <w:rPr>
          <w:rFonts w:ascii="Times New Roman" w:hAnsi="Times New Roman"/>
          <w:sz w:val="28"/>
          <w:szCs w:val="28"/>
        </w:rPr>
      </w:pPr>
      <w:r w:rsidRPr="00647291">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p>
    <w:p w:rsidR="00DA268C" w:rsidRPr="00647291" w:rsidRDefault="00DA268C" w:rsidP="00153AB4">
      <w:pPr>
        <w:autoSpaceDE w:val="0"/>
        <w:autoSpaceDN w:val="0"/>
        <w:adjustRightInd w:val="0"/>
        <w:spacing w:after="0" w:line="240" w:lineRule="auto"/>
        <w:ind w:firstLine="709"/>
        <w:jc w:val="both"/>
        <w:rPr>
          <w:rFonts w:ascii="Times New Roman" w:hAnsi="Times New Roman"/>
          <w:sz w:val="28"/>
          <w:szCs w:val="28"/>
        </w:rPr>
      </w:pPr>
      <w:r w:rsidRPr="00647291">
        <w:rPr>
          <w:rFonts w:ascii="Times New Roman" w:hAnsi="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D1240E" w:rsidRPr="00647291" w:rsidRDefault="00D1240E"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BB54DD" w:rsidRPr="00647291" w:rsidRDefault="00BB54DD"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lastRenderedPageBreak/>
        <w:t>Налог на добычу полезных ископаемых в виде угля (за исключением угля коксующегося) зачисляется в бюджеты бюджетной системы Российской Федерации по нормативам, установленным в соответствии со статьями БК РФ.</w:t>
      </w:r>
    </w:p>
    <w:p w:rsidR="00034410" w:rsidRPr="00647291" w:rsidRDefault="00034410" w:rsidP="00153AB4">
      <w:pPr>
        <w:pStyle w:val="3"/>
        <w:tabs>
          <w:tab w:val="left" w:pos="1985"/>
        </w:tabs>
        <w:spacing w:before="0" w:after="0" w:line="240" w:lineRule="auto"/>
        <w:ind w:firstLine="709"/>
        <w:jc w:val="both"/>
        <w:rPr>
          <w:rFonts w:ascii="Times New Roman" w:hAnsi="Times New Roman"/>
          <w:sz w:val="28"/>
          <w:szCs w:val="28"/>
        </w:rPr>
      </w:pPr>
    </w:p>
    <w:p w:rsidR="00307B84" w:rsidRPr="00647291" w:rsidRDefault="00307B84" w:rsidP="00153AB4">
      <w:pPr>
        <w:pStyle w:val="3"/>
        <w:tabs>
          <w:tab w:val="left" w:pos="1985"/>
        </w:tabs>
        <w:spacing w:before="0" w:after="0" w:line="240" w:lineRule="auto"/>
        <w:ind w:firstLine="709"/>
        <w:jc w:val="both"/>
        <w:rPr>
          <w:rFonts w:ascii="Times New Roman" w:hAnsi="Times New Roman"/>
          <w:sz w:val="28"/>
          <w:szCs w:val="28"/>
        </w:rPr>
      </w:pPr>
      <w:r w:rsidRPr="00647291">
        <w:rPr>
          <w:rFonts w:ascii="Times New Roman" w:hAnsi="Times New Roman"/>
          <w:sz w:val="28"/>
          <w:szCs w:val="28"/>
        </w:rPr>
        <w:t>2.1</w:t>
      </w:r>
      <w:r w:rsidR="00153AB4" w:rsidRPr="00647291">
        <w:rPr>
          <w:rFonts w:ascii="Times New Roman" w:hAnsi="Times New Roman"/>
          <w:sz w:val="28"/>
          <w:szCs w:val="28"/>
        </w:rPr>
        <w:t>3</w:t>
      </w:r>
      <w:r w:rsidR="000A0FBB" w:rsidRPr="00647291">
        <w:rPr>
          <w:rFonts w:ascii="Times New Roman" w:hAnsi="Times New Roman"/>
          <w:sz w:val="28"/>
          <w:szCs w:val="28"/>
        </w:rPr>
        <w:t>.5</w:t>
      </w:r>
      <w:r w:rsidRPr="00647291">
        <w:rPr>
          <w:rFonts w:ascii="Times New Roman" w:hAnsi="Times New Roman"/>
          <w:sz w:val="28"/>
          <w:szCs w:val="28"/>
        </w:rPr>
        <w:t xml:space="preserve">. Налог на добычу прочих полезных ископаемых, в отношении которых при налогообложении установлен рентный коэффициент, отличный от 1 </w:t>
      </w:r>
      <w:r w:rsidR="00C60777" w:rsidRPr="00647291">
        <w:rPr>
          <w:rFonts w:ascii="Times New Roman" w:hAnsi="Times New Roman"/>
          <w:sz w:val="28"/>
          <w:szCs w:val="28"/>
        </w:rPr>
        <w:t xml:space="preserve">(за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647291">
        <w:rPr>
          <w:rFonts w:ascii="Times New Roman" w:hAnsi="Times New Roman"/>
          <w:sz w:val="28"/>
          <w:szCs w:val="28"/>
        </w:rPr>
        <w:t>(182 1 07 01080 01 0000 110)</w:t>
      </w:r>
    </w:p>
    <w:p w:rsidR="00307B84" w:rsidRPr="00647291" w:rsidRDefault="00307B84"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В прогнозе поступлений на добычу прочих полезных ископаемых, в отношении которых при налогообложении установлен рентный коэффициент, отличный от 1 </w:t>
      </w:r>
      <w:r w:rsidR="00716E4C" w:rsidRPr="00647291">
        <w:rPr>
          <w:rFonts w:ascii="Times New Roman" w:hAnsi="Times New Roman"/>
          <w:sz w:val="28"/>
          <w:szCs w:val="28"/>
        </w:rPr>
        <w:t xml:space="preserve">(за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647291">
        <w:rPr>
          <w:rFonts w:ascii="Times New Roman" w:hAnsi="Times New Roman"/>
          <w:sz w:val="28"/>
          <w:szCs w:val="28"/>
        </w:rPr>
        <w:t>учитываются:</w:t>
      </w:r>
    </w:p>
    <w:p w:rsidR="00307B84" w:rsidRPr="00647291" w:rsidRDefault="00307B84"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показатели прогноза социально-экономического развития области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разрабатываемые </w:t>
      </w:r>
      <w:r w:rsidR="00264696" w:rsidRPr="00647291">
        <w:rPr>
          <w:rFonts w:ascii="Times New Roman" w:hAnsi="Times New Roman"/>
          <w:sz w:val="28"/>
          <w:szCs w:val="28"/>
        </w:rPr>
        <w:t>Минист</w:t>
      </w:r>
      <w:r w:rsidR="000A0FBB" w:rsidRPr="00647291">
        <w:rPr>
          <w:rFonts w:ascii="Times New Roman" w:hAnsi="Times New Roman"/>
          <w:sz w:val="28"/>
          <w:szCs w:val="28"/>
        </w:rPr>
        <w:t>ерством экономического развития</w:t>
      </w:r>
      <w:r w:rsidRPr="00647291">
        <w:rPr>
          <w:rFonts w:ascii="Times New Roman" w:hAnsi="Times New Roman"/>
          <w:sz w:val="28"/>
          <w:szCs w:val="28"/>
        </w:rPr>
        <w:t xml:space="preserve"> Кузбасса; а также дефляторы, показатели курса доллара США по отношению к рублю, разрабатываемые Минэкономразвития Р</w:t>
      </w:r>
      <w:r w:rsidR="00BC735F" w:rsidRPr="00647291">
        <w:rPr>
          <w:rFonts w:ascii="Times New Roman" w:hAnsi="Times New Roman"/>
          <w:sz w:val="28"/>
          <w:szCs w:val="28"/>
        </w:rPr>
        <w:t xml:space="preserve">оссийской </w:t>
      </w:r>
      <w:r w:rsidRPr="00647291">
        <w:rPr>
          <w:rFonts w:ascii="Times New Roman" w:hAnsi="Times New Roman"/>
          <w:sz w:val="28"/>
          <w:szCs w:val="28"/>
        </w:rPr>
        <w:t>Ф</w:t>
      </w:r>
      <w:r w:rsidR="00BC735F" w:rsidRPr="00647291">
        <w:rPr>
          <w:rFonts w:ascii="Times New Roman" w:hAnsi="Times New Roman"/>
          <w:sz w:val="28"/>
          <w:szCs w:val="28"/>
        </w:rPr>
        <w:t>едерации</w:t>
      </w:r>
      <w:r w:rsidRPr="00647291">
        <w:rPr>
          <w:rFonts w:ascii="Times New Roman" w:hAnsi="Times New Roman"/>
          <w:sz w:val="28"/>
          <w:szCs w:val="28"/>
        </w:rPr>
        <w:t>;</w:t>
      </w:r>
    </w:p>
    <w:p w:rsidR="00307B84" w:rsidRPr="00647291" w:rsidRDefault="00307B84"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307B84" w:rsidRPr="00647291" w:rsidRDefault="00307B84"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07B84" w:rsidRPr="00647291" w:rsidRDefault="00307B84"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307B84" w:rsidRPr="00647291" w:rsidRDefault="00307B84"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Расчёт прогнозного объёма поступлений </w:t>
      </w:r>
      <w:r w:rsidR="00826F40" w:rsidRPr="00647291">
        <w:rPr>
          <w:rFonts w:ascii="Times New Roman" w:hAnsi="Times New Roman"/>
          <w:sz w:val="28"/>
          <w:szCs w:val="28"/>
        </w:rPr>
        <w:t xml:space="preserve">налога </w:t>
      </w:r>
      <w:r w:rsidRPr="00647291">
        <w:rPr>
          <w:rFonts w:ascii="Times New Roman" w:hAnsi="Times New Roman"/>
          <w:sz w:val="28"/>
          <w:szCs w:val="28"/>
        </w:rPr>
        <w:t xml:space="preserve">на добычу прочих полезных ископаемых, в отношении которых при налогообложении установлен рентный коэффициент, отличный от 1 </w:t>
      </w:r>
      <w:r w:rsidR="00826F40" w:rsidRPr="00647291">
        <w:rPr>
          <w:rFonts w:ascii="Times New Roman" w:hAnsi="Times New Roman"/>
          <w:sz w:val="28"/>
          <w:szCs w:val="28"/>
        </w:rPr>
        <w:t xml:space="preserve">(за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647291">
        <w:rPr>
          <w:rFonts w:ascii="Times New Roman" w:hAnsi="Times New Roman"/>
          <w:sz w:val="28"/>
          <w:szCs w:val="28"/>
        </w:rPr>
        <w:t xml:space="preserve">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w:t>
      </w:r>
      <w:r w:rsidRPr="00647291">
        <w:rPr>
          <w:rFonts w:ascii="Times New Roman" w:hAnsi="Times New Roman"/>
          <w:sz w:val="28"/>
          <w:szCs w:val="28"/>
        </w:rPr>
        <w:lastRenderedPageBreak/>
        <w:t>ископаемых, уровень собираемости, переходящие платежи, изменения налогового и бюджетного законодательства и др.).</w:t>
      </w:r>
    </w:p>
    <w:p w:rsidR="00307B84" w:rsidRPr="00647291" w:rsidRDefault="00307B84"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w:t>
      </w:r>
      <w:r w:rsidR="00826F40" w:rsidRPr="00647291">
        <w:rPr>
          <w:rFonts w:ascii="Times New Roman" w:hAnsi="Times New Roman"/>
          <w:sz w:val="28"/>
          <w:szCs w:val="28"/>
        </w:rPr>
        <w:t xml:space="preserve">(за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647291">
        <w:rPr>
          <w:rFonts w:ascii="Times New Roman" w:hAnsi="Times New Roman"/>
          <w:sz w:val="28"/>
          <w:szCs w:val="28"/>
        </w:rPr>
        <w:t>(</w:t>
      </w:r>
      <w:r w:rsidRPr="00647291">
        <w:rPr>
          <w:rFonts w:ascii="Times New Roman" w:hAnsi="Times New Roman"/>
          <w:b/>
          <w:i/>
          <w:sz w:val="28"/>
          <w:szCs w:val="28"/>
        </w:rPr>
        <w:t>НДПИ</w:t>
      </w:r>
      <w:r w:rsidRPr="00647291">
        <w:rPr>
          <w:rFonts w:ascii="Times New Roman" w:hAnsi="Times New Roman"/>
          <w:b/>
          <w:i/>
          <w:sz w:val="28"/>
          <w:szCs w:val="28"/>
          <w:vertAlign w:val="subscript"/>
        </w:rPr>
        <w:t>рента</w:t>
      </w:r>
      <w:r w:rsidRPr="00647291">
        <w:rPr>
          <w:rFonts w:ascii="Times New Roman" w:hAnsi="Times New Roman"/>
          <w:i/>
          <w:sz w:val="28"/>
          <w:szCs w:val="28"/>
        </w:rPr>
        <w:t xml:space="preserve">) </w:t>
      </w:r>
      <w:r w:rsidRPr="00647291">
        <w:rPr>
          <w:rFonts w:ascii="Times New Roman" w:hAnsi="Times New Roman"/>
          <w:sz w:val="28"/>
          <w:szCs w:val="28"/>
        </w:rPr>
        <w:t>определяется исходя из следующего алгоритма расчёта:</w:t>
      </w:r>
    </w:p>
    <w:p w:rsidR="000A0FBB" w:rsidRPr="00647291" w:rsidRDefault="000A0FBB" w:rsidP="00153AB4">
      <w:pPr>
        <w:spacing w:after="0" w:line="240" w:lineRule="auto"/>
        <w:ind w:firstLine="709"/>
        <w:jc w:val="both"/>
        <w:rPr>
          <w:rFonts w:ascii="Times New Roman" w:hAnsi="Times New Roman"/>
          <w:b/>
          <w:i/>
          <w:sz w:val="28"/>
          <w:szCs w:val="28"/>
        </w:rPr>
      </w:pPr>
    </w:p>
    <w:p w:rsidR="00307B84" w:rsidRPr="00647291" w:rsidRDefault="00307B84"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НДПИ </w:t>
      </w:r>
      <w:r w:rsidRPr="00647291">
        <w:rPr>
          <w:rFonts w:ascii="Times New Roman" w:hAnsi="Times New Roman"/>
          <w:b/>
          <w:i/>
          <w:sz w:val="28"/>
          <w:szCs w:val="28"/>
          <w:vertAlign w:val="subscript"/>
        </w:rPr>
        <w:t>рента</w:t>
      </w:r>
      <w:r w:rsidRPr="00647291">
        <w:rPr>
          <w:rFonts w:ascii="Times New Roman" w:hAnsi="Times New Roman"/>
          <w:b/>
          <w:i/>
          <w:sz w:val="28"/>
          <w:szCs w:val="28"/>
        </w:rPr>
        <w:t xml:space="preserve"> = (Ʃ(</w:t>
      </w:r>
      <w:r w:rsidRPr="00647291">
        <w:rPr>
          <w:rFonts w:ascii="Times New Roman" w:hAnsi="Times New Roman"/>
          <w:b/>
          <w:i/>
          <w:sz w:val="28"/>
          <w:szCs w:val="28"/>
          <w:lang w:val="en-US"/>
        </w:rPr>
        <w:t>U</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 xml:space="preserve">рента </w:t>
      </w:r>
      <w:r w:rsidRPr="00647291">
        <w:rPr>
          <w:rFonts w:ascii="Times New Roman" w:hAnsi="Times New Roman"/>
          <w:b/>
          <w:i/>
          <w:sz w:val="28"/>
          <w:szCs w:val="28"/>
        </w:rPr>
        <w:t>× S (</w:t>
      </w:r>
      <w:r w:rsidRPr="00647291">
        <w:rPr>
          <w:rFonts w:ascii="Times New Roman" w:hAnsi="Times New Roman"/>
          <w:b/>
          <w:i/>
          <w:sz w:val="28"/>
          <w:szCs w:val="28"/>
          <w:vertAlign w:val="subscript"/>
        </w:rPr>
        <w:t>или</w:t>
      </w:r>
      <w:r w:rsidRPr="00647291">
        <w:rPr>
          <w:rFonts w:ascii="Times New Roman" w:hAnsi="Times New Roman"/>
          <w:b/>
          <w:i/>
          <w:sz w:val="28"/>
          <w:szCs w:val="28"/>
        </w:rPr>
        <w:t xml:space="preserve"> S </w:t>
      </w:r>
      <w:r w:rsidRPr="00647291">
        <w:rPr>
          <w:rFonts w:ascii="Times New Roman" w:hAnsi="Times New Roman"/>
          <w:b/>
          <w:i/>
          <w:sz w:val="28"/>
          <w:szCs w:val="28"/>
          <w:vertAlign w:val="subscript"/>
        </w:rPr>
        <w:t>расчет.</w:t>
      </w:r>
      <w:r w:rsidR="004640E0" w:rsidRPr="00647291">
        <w:rPr>
          <w:rFonts w:ascii="Times New Roman" w:hAnsi="Times New Roman"/>
          <w:b/>
          <w:i/>
          <w:sz w:val="28"/>
          <w:szCs w:val="28"/>
        </w:rPr>
        <w:t>)</w:t>
      </w:r>
      <w:r w:rsidRPr="00647291">
        <w:rPr>
          <w:rFonts w:ascii="Times New Roman" w:hAnsi="Times New Roman"/>
          <w:b/>
          <w:i/>
          <w:sz w:val="28"/>
          <w:szCs w:val="28"/>
        </w:rPr>
        <w:t>) × К</w:t>
      </w:r>
      <w:r w:rsidRPr="00647291">
        <w:rPr>
          <w:rFonts w:ascii="Times New Roman" w:hAnsi="Times New Roman"/>
          <w:b/>
          <w:i/>
          <w:sz w:val="28"/>
          <w:szCs w:val="28"/>
          <w:vertAlign w:val="subscript"/>
        </w:rPr>
        <w:t>рента</w:t>
      </w:r>
      <w:r w:rsidR="000A0FBB" w:rsidRPr="00647291">
        <w:rPr>
          <w:rFonts w:ascii="Times New Roman" w:hAnsi="Times New Roman"/>
          <w:b/>
          <w:i/>
          <w:sz w:val="28"/>
          <w:szCs w:val="28"/>
          <w:vertAlign w:val="subscript"/>
        </w:rPr>
        <w:t xml:space="preserve"> </w:t>
      </w:r>
      <w:r w:rsidR="000A0FBB" w:rsidRPr="00647291">
        <w:rPr>
          <w:rFonts w:ascii="Times New Roman" w:hAnsi="Times New Roman"/>
          <w:b/>
          <w:i/>
          <w:sz w:val="28"/>
          <w:szCs w:val="28"/>
        </w:rPr>
        <w:t xml:space="preserve"> - </w:t>
      </w:r>
      <w:r w:rsidR="00034410" w:rsidRPr="00647291">
        <w:rPr>
          <w:rFonts w:ascii="Times New Roman" w:hAnsi="Times New Roman"/>
          <w:b/>
          <w:i/>
          <w:sz w:val="28"/>
          <w:szCs w:val="28"/>
        </w:rPr>
        <w:t>Ʃ H</w:t>
      </w:r>
      <w:r w:rsidR="00034410" w:rsidRPr="00647291">
        <w:rPr>
          <w:rFonts w:ascii="Times New Roman" w:hAnsi="Times New Roman"/>
          <w:b/>
          <w:i/>
          <w:sz w:val="28"/>
          <w:szCs w:val="28"/>
          <w:vertAlign w:val="subscript"/>
        </w:rPr>
        <w:t>рента</w:t>
      </w:r>
      <w:r w:rsidR="00034410" w:rsidRPr="00647291">
        <w:rPr>
          <w:rFonts w:ascii="Times New Roman" w:hAnsi="Times New Roman"/>
          <w:b/>
          <w:i/>
          <w:sz w:val="28"/>
          <w:szCs w:val="28"/>
        </w:rPr>
        <w:t xml:space="preserve"> </w:t>
      </w:r>
      <w:r w:rsidRPr="00647291">
        <w:rPr>
          <w:rFonts w:ascii="Times New Roman" w:hAnsi="Times New Roman"/>
          <w:b/>
          <w:i/>
          <w:sz w:val="28"/>
          <w:szCs w:val="28"/>
        </w:rPr>
        <w:t>(+</w:t>
      </w:r>
      <w:r w:rsidR="000A0FBB" w:rsidRPr="00647291">
        <w:rPr>
          <w:rFonts w:ascii="Times New Roman" w:hAnsi="Times New Roman"/>
          <w:b/>
          <w:i/>
          <w:sz w:val="28"/>
          <w:szCs w:val="28"/>
        </w:rPr>
        <w:t>/</w:t>
      </w:r>
      <w:r w:rsidRPr="00647291">
        <w:rPr>
          <w:rFonts w:ascii="Times New Roman" w:hAnsi="Times New Roman"/>
          <w:b/>
          <w:i/>
          <w:sz w:val="28"/>
          <w:szCs w:val="28"/>
        </w:rPr>
        <w:t>-) P) ×</w:t>
      </w:r>
      <w:r w:rsidR="004640E0" w:rsidRPr="00647291">
        <w:rPr>
          <w:rFonts w:ascii="Times New Roman" w:hAnsi="Times New Roman"/>
          <w:b/>
          <w:i/>
          <w:sz w:val="28"/>
          <w:szCs w:val="28"/>
        </w:rPr>
        <w:br/>
        <w:t>×</w:t>
      </w:r>
      <w:r w:rsidRPr="00647291">
        <w:rPr>
          <w:rFonts w:ascii="Times New Roman" w:hAnsi="Times New Roman"/>
          <w:b/>
          <w:i/>
          <w:sz w:val="28"/>
          <w:szCs w:val="28"/>
        </w:rPr>
        <w:t xml:space="preserve"> </w:t>
      </w:r>
      <w:r w:rsidRPr="00647291">
        <w:rPr>
          <w:rFonts w:ascii="Times New Roman" w:hAnsi="Times New Roman"/>
          <w:b/>
          <w:i/>
          <w:sz w:val="28"/>
          <w:szCs w:val="28"/>
          <w:lang w:val="en-US"/>
        </w:rPr>
        <w:t>K</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соб.</w:t>
      </w:r>
      <w:r w:rsidRPr="00647291">
        <w:rPr>
          <w:rFonts w:ascii="Times New Roman" w:hAnsi="Times New Roman"/>
          <w:b/>
          <w:i/>
          <w:sz w:val="28"/>
          <w:szCs w:val="28"/>
        </w:rPr>
        <w:t xml:space="preserve"> (+</w:t>
      </w:r>
      <w:r w:rsidR="00706EC3" w:rsidRPr="00647291">
        <w:rPr>
          <w:rFonts w:ascii="Times New Roman" w:hAnsi="Times New Roman"/>
          <w:b/>
          <w:i/>
          <w:sz w:val="28"/>
          <w:szCs w:val="28"/>
        </w:rPr>
        <w:t>/</w:t>
      </w:r>
      <w:r w:rsidRPr="00647291">
        <w:rPr>
          <w:rFonts w:ascii="Times New Roman" w:hAnsi="Times New Roman"/>
          <w:b/>
          <w:i/>
          <w:sz w:val="28"/>
          <w:szCs w:val="28"/>
        </w:rPr>
        <w:t>-) F,</w:t>
      </w:r>
      <w:r w:rsidR="00047B3E" w:rsidRPr="00647291">
        <w:rPr>
          <w:rFonts w:ascii="Times New Roman" w:hAnsi="Times New Roman"/>
          <w:b/>
          <w:i/>
          <w:sz w:val="28"/>
          <w:szCs w:val="28"/>
        </w:rPr>
        <w:t xml:space="preserve"> </w:t>
      </w:r>
      <w:r w:rsidR="000A0FBB" w:rsidRPr="00647291">
        <w:rPr>
          <w:rFonts w:ascii="Times New Roman" w:hAnsi="Times New Roman"/>
          <w:sz w:val="28"/>
          <w:szCs w:val="28"/>
        </w:rPr>
        <w:t>где</w:t>
      </w:r>
    </w:p>
    <w:p w:rsidR="00307B84" w:rsidRPr="00647291" w:rsidRDefault="00307B84" w:rsidP="003F7251">
      <w:pPr>
        <w:spacing w:before="240"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U</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 xml:space="preserve">рента </w:t>
      </w:r>
      <w:r w:rsidRPr="00647291">
        <w:rPr>
          <w:rFonts w:ascii="Times New Roman" w:hAnsi="Times New Roman"/>
          <w:sz w:val="28"/>
          <w:szCs w:val="28"/>
        </w:rPr>
        <w:t xml:space="preserve">– стоимость облагаемого объёма добычи прочих полезных ископаемых, в отношении которых при налогообложении установлен рентный коэффициент, отличный от 1 </w:t>
      </w:r>
      <w:r w:rsidR="00826F40" w:rsidRPr="00647291">
        <w:rPr>
          <w:rFonts w:ascii="Times New Roman" w:hAnsi="Times New Roman"/>
          <w:sz w:val="28"/>
          <w:szCs w:val="28"/>
        </w:rPr>
        <w:t xml:space="preserve">(за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647291">
        <w:rPr>
          <w:rFonts w:ascii="Times New Roman" w:hAnsi="Times New Roman"/>
          <w:sz w:val="28"/>
          <w:szCs w:val="28"/>
        </w:rPr>
        <w:t>по видам полезных ископаемых, млн. рублей;</w:t>
      </w:r>
    </w:p>
    <w:p w:rsidR="00307B84" w:rsidRPr="00647291" w:rsidRDefault="00307B84"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S</w:t>
      </w:r>
      <w:r w:rsidRPr="00647291">
        <w:rPr>
          <w:rFonts w:ascii="Times New Roman" w:hAnsi="Times New Roman"/>
          <w:sz w:val="28"/>
          <w:szCs w:val="28"/>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w:t>
      </w:r>
      <w:r w:rsidR="00826F40" w:rsidRPr="00647291">
        <w:rPr>
          <w:rFonts w:ascii="Times New Roman" w:hAnsi="Times New Roman"/>
          <w:sz w:val="28"/>
          <w:szCs w:val="28"/>
        </w:rPr>
        <w:t xml:space="preserve">(за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647291">
        <w:rPr>
          <w:rFonts w:ascii="Times New Roman" w:hAnsi="Times New Roman"/>
          <w:sz w:val="28"/>
          <w:szCs w:val="28"/>
        </w:rPr>
        <w:t>по видам полезных ископаемых, установленная в соответствии с НК РФ, %;</w:t>
      </w:r>
    </w:p>
    <w:p w:rsidR="00307B84" w:rsidRPr="00647291" w:rsidRDefault="00307B84"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S</w:t>
      </w:r>
      <w:r w:rsidRPr="00647291">
        <w:rPr>
          <w:rFonts w:ascii="Times New Roman" w:hAnsi="Times New Roman"/>
          <w:b/>
          <w:i/>
          <w:sz w:val="28"/>
          <w:szCs w:val="28"/>
          <w:vertAlign w:val="subscript"/>
        </w:rPr>
        <w:t>расчет.</w:t>
      </w:r>
      <w:r w:rsidRPr="00647291">
        <w:rPr>
          <w:rFonts w:ascii="Times New Roman" w:hAnsi="Times New Roman"/>
          <w:sz w:val="28"/>
          <w:szCs w:val="28"/>
        </w:rPr>
        <w:t xml:space="preserve"> – расчётная ставка налога, сложившаяся за предыдущие периоды, </w:t>
      </w:r>
      <w:r w:rsidR="004640E0" w:rsidRPr="00647291">
        <w:rPr>
          <w:rFonts w:ascii="Times New Roman" w:hAnsi="Times New Roman"/>
          <w:sz w:val="28"/>
          <w:szCs w:val="28"/>
        </w:rPr>
        <w:t>по видам полезных ископаемых, %.</w:t>
      </w:r>
    </w:p>
    <w:p w:rsidR="00307B84" w:rsidRPr="00647291" w:rsidRDefault="00307B84"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Расчетная ставка налога (</w:t>
      </w:r>
      <w:r w:rsidRPr="00647291">
        <w:rPr>
          <w:rFonts w:ascii="Times New Roman" w:hAnsi="Times New Roman"/>
          <w:b/>
          <w:i/>
          <w:sz w:val="28"/>
          <w:szCs w:val="28"/>
        </w:rPr>
        <w:t>S</w:t>
      </w:r>
      <w:r w:rsidRPr="00647291">
        <w:rPr>
          <w:rFonts w:ascii="Times New Roman" w:hAnsi="Times New Roman"/>
          <w:b/>
          <w:i/>
          <w:sz w:val="28"/>
          <w:szCs w:val="28"/>
          <w:vertAlign w:val="subscript"/>
        </w:rPr>
        <w:t>расчет.</w:t>
      </w:r>
      <w:r w:rsidRPr="00647291">
        <w:rPr>
          <w:rFonts w:ascii="Times New Roman" w:hAnsi="Times New Roman"/>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307B84" w:rsidRPr="00647291" w:rsidRDefault="00307B84"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К</w:t>
      </w:r>
      <w:r w:rsidRPr="00647291">
        <w:rPr>
          <w:rFonts w:ascii="Times New Roman" w:hAnsi="Times New Roman"/>
          <w:b/>
          <w:i/>
          <w:sz w:val="28"/>
          <w:szCs w:val="28"/>
          <w:vertAlign w:val="subscript"/>
        </w:rPr>
        <w:t xml:space="preserve">рента </w:t>
      </w:r>
      <w:r w:rsidRPr="00647291">
        <w:rPr>
          <w:rFonts w:ascii="Times New Roman" w:hAnsi="Times New Roman"/>
          <w:sz w:val="28"/>
          <w:szCs w:val="28"/>
        </w:rPr>
        <w:t xml:space="preserve">– рентный коэффициент, установленный </w:t>
      </w:r>
      <w:r w:rsidR="00826F40" w:rsidRPr="00647291">
        <w:rPr>
          <w:rFonts w:ascii="Times New Roman" w:hAnsi="Times New Roman"/>
          <w:sz w:val="28"/>
          <w:szCs w:val="28"/>
        </w:rPr>
        <w:t>в соответствии</w:t>
      </w:r>
      <w:r w:rsidRPr="00647291">
        <w:rPr>
          <w:rFonts w:ascii="Times New Roman" w:hAnsi="Times New Roman"/>
          <w:sz w:val="28"/>
          <w:szCs w:val="28"/>
        </w:rPr>
        <w:t xml:space="preserve"> НК РФ;</w:t>
      </w:r>
    </w:p>
    <w:p w:rsidR="00034410" w:rsidRPr="00647291" w:rsidRDefault="00034410" w:rsidP="00153AB4">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b/>
          <w:i/>
          <w:sz w:val="28"/>
          <w:szCs w:val="28"/>
        </w:rPr>
        <w:t>Ʃ</w:t>
      </w:r>
      <w:r w:rsidRPr="00647291">
        <w:rPr>
          <w:rFonts w:ascii="Times New Roman" w:hAnsi="Times New Roman"/>
          <w:i/>
          <w:sz w:val="28"/>
          <w:szCs w:val="28"/>
        </w:rPr>
        <w:t xml:space="preserve"> </w:t>
      </w:r>
      <w:r w:rsidRPr="00647291">
        <w:rPr>
          <w:rFonts w:ascii="Times New Roman" w:hAnsi="Times New Roman"/>
          <w:b/>
          <w:i/>
          <w:sz w:val="28"/>
          <w:szCs w:val="28"/>
          <w:lang w:val="en-US"/>
        </w:rPr>
        <w:t>H</w:t>
      </w:r>
      <w:r w:rsidRPr="00647291">
        <w:rPr>
          <w:rFonts w:ascii="Times New Roman" w:hAnsi="Times New Roman"/>
          <w:b/>
          <w:i/>
          <w:sz w:val="28"/>
          <w:szCs w:val="28"/>
          <w:vertAlign w:val="subscript"/>
        </w:rPr>
        <w:t xml:space="preserve">рента </w:t>
      </w:r>
      <w:r w:rsidRPr="00647291">
        <w:rPr>
          <w:rFonts w:ascii="Times New Roman" w:hAnsi="Times New Roman"/>
          <w:sz w:val="28"/>
          <w:szCs w:val="28"/>
        </w:rPr>
        <w:t xml:space="preserve">– </w:t>
      </w:r>
      <w:r w:rsidRPr="00647291">
        <w:rPr>
          <w:rFonts w:ascii="Times New Roman" w:hAnsi="Times New Roman"/>
          <w:snapToGrid w:val="0"/>
          <w:sz w:val="28"/>
          <w:szCs w:val="28"/>
          <w:lang w:eastAsia="ru-RU"/>
        </w:rPr>
        <w:t>сумма налогового вычета, установленного в соответствии с НК РФ, тыс. рублей;</w:t>
      </w:r>
    </w:p>
    <w:p w:rsidR="00307B84" w:rsidRPr="00647291" w:rsidRDefault="00307B84"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P</w:t>
      </w:r>
      <w:r w:rsidRPr="00647291">
        <w:rPr>
          <w:rFonts w:ascii="Times New Roman" w:hAnsi="Times New Roman"/>
          <w:sz w:val="28"/>
          <w:szCs w:val="28"/>
        </w:rPr>
        <w:t xml:space="preserve"> – переходящие платежи, тыс. рублей;</w:t>
      </w:r>
    </w:p>
    <w:p w:rsidR="00307B84" w:rsidRPr="00647291" w:rsidRDefault="00307B84"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K</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соб.</w:t>
      </w:r>
      <w:r w:rsidRPr="00647291">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07B84" w:rsidRPr="00647291" w:rsidRDefault="00307B84"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07B84" w:rsidRPr="00647291" w:rsidRDefault="00307B84"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F – </w:t>
      </w:r>
      <w:r w:rsidRPr="00647291">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07B84" w:rsidRPr="00647291" w:rsidRDefault="00307B84"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lastRenderedPageBreak/>
        <w:t xml:space="preserve">Стоимость облагаемого объёма добычи прочих полезных ископаемых, в отношении которых при налогообложении установлен рентный коэффициент, отличный от 1 </w:t>
      </w:r>
      <w:r w:rsidR="00512746" w:rsidRPr="00647291">
        <w:rPr>
          <w:rFonts w:ascii="Times New Roman" w:hAnsi="Times New Roman"/>
          <w:sz w:val="28"/>
          <w:szCs w:val="28"/>
        </w:rPr>
        <w:t xml:space="preserve">(за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647291">
        <w:rPr>
          <w:rFonts w:ascii="Times New Roman" w:hAnsi="Times New Roman"/>
          <w:sz w:val="28"/>
          <w:szCs w:val="28"/>
        </w:rPr>
        <w:t>(</w:t>
      </w:r>
      <w:r w:rsidRPr="00647291">
        <w:rPr>
          <w:rFonts w:ascii="Times New Roman" w:hAnsi="Times New Roman"/>
          <w:b/>
          <w:i/>
          <w:sz w:val="28"/>
          <w:szCs w:val="28"/>
          <w:lang w:val="en-US"/>
        </w:rPr>
        <w:t>U</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рента</w:t>
      </w:r>
      <w:r w:rsidRPr="00647291">
        <w:rPr>
          <w:rFonts w:ascii="Times New Roman" w:hAnsi="Times New Roman"/>
          <w:b/>
          <w:i/>
          <w:sz w:val="28"/>
          <w:szCs w:val="28"/>
        </w:rPr>
        <w:t>)</w:t>
      </w:r>
      <w:r w:rsidRPr="00647291">
        <w:rPr>
          <w:rFonts w:ascii="Times New Roman" w:hAnsi="Times New Roman"/>
          <w:b/>
          <w:i/>
          <w:sz w:val="28"/>
          <w:szCs w:val="28"/>
          <w:vertAlign w:val="subscript"/>
        </w:rPr>
        <w:t xml:space="preserve"> </w:t>
      </w:r>
      <w:r w:rsidRPr="00647291">
        <w:rPr>
          <w:rFonts w:ascii="Times New Roman" w:hAnsi="Times New Roman"/>
          <w:sz w:val="28"/>
          <w:szCs w:val="28"/>
        </w:rPr>
        <w:t>по видам полезных ископаемых, определяется по формуле:</w:t>
      </w:r>
    </w:p>
    <w:p w:rsidR="00897D5D" w:rsidRPr="00647291" w:rsidRDefault="00897D5D" w:rsidP="00153AB4">
      <w:pPr>
        <w:spacing w:after="0" w:line="240" w:lineRule="auto"/>
        <w:ind w:firstLine="709"/>
        <w:jc w:val="both"/>
        <w:rPr>
          <w:rFonts w:ascii="Times New Roman" w:hAnsi="Times New Roman"/>
          <w:sz w:val="28"/>
          <w:szCs w:val="28"/>
        </w:rPr>
      </w:pPr>
    </w:p>
    <w:p w:rsidR="00307B84" w:rsidRPr="00647291" w:rsidRDefault="00307B84"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U </w:t>
      </w:r>
      <w:r w:rsidRPr="00647291">
        <w:rPr>
          <w:rFonts w:ascii="Times New Roman" w:hAnsi="Times New Roman"/>
          <w:b/>
          <w:i/>
          <w:sz w:val="28"/>
          <w:szCs w:val="28"/>
          <w:vertAlign w:val="subscript"/>
        </w:rPr>
        <w:t>рента</w:t>
      </w:r>
      <w:r w:rsidRPr="00647291">
        <w:rPr>
          <w:rFonts w:ascii="Times New Roman" w:hAnsi="Times New Roman"/>
          <w:b/>
          <w:i/>
          <w:sz w:val="28"/>
          <w:szCs w:val="28"/>
        </w:rPr>
        <w:t xml:space="preserve"> = U </w:t>
      </w:r>
      <w:r w:rsidRPr="00647291">
        <w:rPr>
          <w:rFonts w:ascii="Times New Roman" w:hAnsi="Times New Roman"/>
          <w:b/>
          <w:i/>
          <w:sz w:val="28"/>
          <w:szCs w:val="28"/>
          <w:vertAlign w:val="subscript"/>
        </w:rPr>
        <w:t>рента</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факт</w:t>
      </w:r>
      <w:r w:rsidRPr="00647291">
        <w:rPr>
          <w:rFonts w:ascii="Times New Roman" w:hAnsi="Times New Roman"/>
          <w:b/>
          <w:i/>
          <w:sz w:val="28"/>
          <w:szCs w:val="28"/>
        </w:rPr>
        <w:t xml:space="preserve"> × J </w:t>
      </w:r>
      <w:r w:rsidRPr="00647291">
        <w:rPr>
          <w:rFonts w:ascii="Times New Roman" w:hAnsi="Times New Roman"/>
          <w:b/>
          <w:i/>
          <w:sz w:val="28"/>
          <w:szCs w:val="28"/>
          <w:vertAlign w:val="subscript"/>
        </w:rPr>
        <w:t>проч. ПИ</w:t>
      </w:r>
      <w:r w:rsidRPr="00647291">
        <w:rPr>
          <w:rFonts w:ascii="Times New Roman" w:hAnsi="Times New Roman"/>
          <w:b/>
          <w:i/>
          <w:sz w:val="28"/>
          <w:szCs w:val="28"/>
        </w:rPr>
        <w:t>,</w:t>
      </w:r>
      <w:r w:rsidR="00047B3E" w:rsidRPr="00647291">
        <w:rPr>
          <w:rFonts w:ascii="Times New Roman" w:hAnsi="Times New Roman"/>
          <w:b/>
          <w:i/>
          <w:sz w:val="28"/>
          <w:szCs w:val="28"/>
        </w:rPr>
        <w:t xml:space="preserve"> </w:t>
      </w:r>
      <w:r w:rsidRPr="00647291">
        <w:rPr>
          <w:rFonts w:ascii="Times New Roman" w:hAnsi="Times New Roman"/>
          <w:sz w:val="28"/>
          <w:szCs w:val="28"/>
        </w:rPr>
        <w:t>где,</w:t>
      </w:r>
    </w:p>
    <w:p w:rsidR="00307B84" w:rsidRPr="00647291" w:rsidRDefault="00307B84" w:rsidP="00897D5D">
      <w:pPr>
        <w:spacing w:before="240"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U </w:t>
      </w:r>
      <w:r w:rsidR="004D15DA" w:rsidRPr="00647291">
        <w:rPr>
          <w:rFonts w:ascii="Times New Roman" w:hAnsi="Times New Roman"/>
          <w:b/>
          <w:i/>
          <w:sz w:val="28"/>
          <w:szCs w:val="28"/>
          <w:vertAlign w:val="subscript"/>
        </w:rPr>
        <w:t>рента</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факт</w:t>
      </w:r>
      <w:r w:rsidRPr="00647291">
        <w:rPr>
          <w:rFonts w:ascii="Times New Roman" w:hAnsi="Times New Roman"/>
          <w:sz w:val="28"/>
          <w:szCs w:val="28"/>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w:t>
      </w:r>
      <w:r w:rsidR="004D15DA" w:rsidRPr="00647291">
        <w:rPr>
          <w:rFonts w:ascii="Times New Roman" w:hAnsi="Times New Roman"/>
          <w:sz w:val="28"/>
          <w:szCs w:val="28"/>
        </w:rPr>
        <w:t>(за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r w:rsidRPr="00647291">
        <w:rPr>
          <w:rFonts w:ascii="Times New Roman" w:hAnsi="Times New Roman"/>
          <w:sz w:val="28"/>
          <w:szCs w:val="28"/>
        </w:rPr>
        <w:t xml:space="preserve">,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w:t>
      </w:r>
      <w:r w:rsidR="004D15DA" w:rsidRPr="00647291">
        <w:rPr>
          <w:rFonts w:ascii="Times New Roman" w:hAnsi="Times New Roman"/>
          <w:sz w:val="28"/>
          <w:szCs w:val="28"/>
        </w:rPr>
        <w:t xml:space="preserve">(за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647291">
        <w:rPr>
          <w:rFonts w:ascii="Times New Roman" w:hAnsi="Times New Roman"/>
          <w:sz w:val="28"/>
          <w:szCs w:val="28"/>
        </w:rPr>
        <w:t xml:space="preserve">по видам полезных ископаемых согласно данным отчёта по форме № 5-НДПИ, </w:t>
      </w:r>
      <w:r w:rsidR="004D15DA" w:rsidRPr="00647291">
        <w:rPr>
          <w:rFonts w:ascii="Times New Roman" w:hAnsi="Times New Roman"/>
          <w:sz w:val="28"/>
          <w:szCs w:val="28"/>
        </w:rPr>
        <w:t>и (или) фактическим данным налоговых деклараций, млн. рублей</w:t>
      </w:r>
      <w:r w:rsidRPr="00647291">
        <w:rPr>
          <w:rFonts w:ascii="Times New Roman" w:hAnsi="Times New Roman"/>
          <w:sz w:val="28"/>
          <w:szCs w:val="28"/>
        </w:rPr>
        <w:t>;</w:t>
      </w:r>
    </w:p>
    <w:p w:rsidR="00307B84" w:rsidRPr="00647291" w:rsidRDefault="00307B84"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J </w:t>
      </w:r>
      <w:r w:rsidRPr="00647291">
        <w:rPr>
          <w:rFonts w:ascii="Times New Roman" w:hAnsi="Times New Roman"/>
          <w:b/>
          <w:i/>
          <w:sz w:val="28"/>
          <w:szCs w:val="28"/>
          <w:vertAlign w:val="subscript"/>
        </w:rPr>
        <w:t>проч. ПИ</w:t>
      </w:r>
      <w:r w:rsidRPr="00647291">
        <w:rPr>
          <w:rFonts w:ascii="Times New Roman" w:hAnsi="Times New Roman"/>
          <w:sz w:val="28"/>
          <w:szCs w:val="28"/>
        </w:rPr>
        <w:t xml:space="preserve"> – индексы, характеризующие динамику цен и производства</w:t>
      </w:r>
      <w:r w:rsidR="006F05F8" w:rsidRPr="00647291">
        <w:rPr>
          <w:rFonts w:ascii="Times New Roman" w:hAnsi="Times New Roman"/>
          <w:sz w:val="28"/>
          <w:szCs w:val="28"/>
        </w:rPr>
        <w:t>, %</w:t>
      </w:r>
      <w:r w:rsidRPr="00647291">
        <w:rPr>
          <w:rFonts w:ascii="Times New Roman" w:hAnsi="Times New Roman"/>
          <w:sz w:val="28"/>
          <w:szCs w:val="28"/>
        </w:rPr>
        <w:t xml:space="preserve">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307B84" w:rsidRPr="00647291" w:rsidRDefault="00307B84" w:rsidP="00153AB4">
      <w:pPr>
        <w:autoSpaceDE w:val="0"/>
        <w:autoSpaceDN w:val="0"/>
        <w:adjustRightInd w:val="0"/>
        <w:spacing w:after="0" w:line="240" w:lineRule="auto"/>
        <w:ind w:firstLine="709"/>
        <w:jc w:val="both"/>
        <w:rPr>
          <w:rFonts w:ascii="Times New Roman" w:hAnsi="Times New Roman"/>
          <w:sz w:val="28"/>
          <w:szCs w:val="28"/>
        </w:rPr>
      </w:pPr>
      <w:r w:rsidRPr="00647291">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07B84" w:rsidRPr="00647291" w:rsidRDefault="00307B84" w:rsidP="00153AB4">
      <w:pPr>
        <w:autoSpaceDE w:val="0"/>
        <w:autoSpaceDN w:val="0"/>
        <w:adjustRightInd w:val="0"/>
        <w:spacing w:after="0" w:line="240" w:lineRule="auto"/>
        <w:ind w:firstLine="709"/>
        <w:jc w:val="both"/>
        <w:rPr>
          <w:rFonts w:ascii="Times New Roman" w:hAnsi="Times New Roman"/>
          <w:sz w:val="28"/>
          <w:szCs w:val="28"/>
        </w:rPr>
      </w:pPr>
      <w:r w:rsidRPr="00647291">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p>
    <w:p w:rsidR="00307B84" w:rsidRPr="00647291" w:rsidRDefault="00307B84" w:rsidP="00153AB4">
      <w:pPr>
        <w:autoSpaceDE w:val="0"/>
        <w:autoSpaceDN w:val="0"/>
        <w:adjustRightInd w:val="0"/>
        <w:spacing w:after="0" w:line="240" w:lineRule="auto"/>
        <w:ind w:firstLine="709"/>
        <w:jc w:val="both"/>
        <w:rPr>
          <w:rFonts w:ascii="Times New Roman" w:hAnsi="Times New Roman"/>
          <w:sz w:val="28"/>
          <w:szCs w:val="28"/>
        </w:rPr>
      </w:pPr>
      <w:r w:rsidRPr="00647291">
        <w:rPr>
          <w:rFonts w:ascii="Times New Roman" w:hAnsi="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C80C9A" w:rsidRPr="00647291" w:rsidRDefault="00307B84"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BB54DD" w:rsidRPr="00647291" w:rsidRDefault="00BB54DD"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зачисляется в бюджеты бюджетной системы Российской </w:t>
      </w:r>
      <w:r w:rsidRPr="00647291">
        <w:rPr>
          <w:rFonts w:ascii="Times New Roman" w:hAnsi="Times New Roman"/>
          <w:sz w:val="28"/>
          <w:szCs w:val="28"/>
        </w:rPr>
        <w:lastRenderedPageBreak/>
        <w:t>Федерации по нормативам, установленным в соответствии со статьями БК РФ.</w:t>
      </w:r>
    </w:p>
    <w:p w:rsidR="00C80C9A" w:rsidRPr="00647291" w:rsidRDefault="00C80C9A" w:rsidP="00153AB4">
      <w:pPr>
        <w:spacing w:after="0" w:line="240" w:lineRule="auto"/>
        <w:ind w:firstLine="709"/>
        <w:jc w:val="both"/>
        <w:rPr>
          <w:rFonts w:ascii="Times New Roman" w:hAnsi="Times New Roman"/>
          <w:sz w:val="28"/>
          <w:szCs w:val="28"/>
        </w:rPr>
      </w:pPr>
    </w:p>
    <w:p w:rsidR="00C80C9A" w:rsidRPr="00647291" w:rsidRDefault="00C80C9A" w:rsidP="00153AB4">
      <w:pPr>
        <w:spacing w:after="0" w:line="240" w:lineRule="auto"/>
        <w:ind w:firstLine="709"/>
        <w:jc w:val="both"/>
        <w:rPr>
          <w:rFonts w:ascii="Times New Roman" w:hAnsi="Times New Roman"/>
          <w:b/>
          <w:sz w:val="28"/>
          <w:szCs w:val="28"/>
        </w:rPr>
      </w:pPr>
      <w:r w:rsidRPr="00647291">
        <w:rPr>
          <w:rFonts w:ascii="Times New Roman" w:hAnsi="Times New Roman"/>
          <w:b/>
          <w:sz w:val="28"/>
          <w:szCs w:val="28"/>
        </w:rPr>
        <w:t>2.1</w:t>
      </w:r>
      <w:r w:rsidR="00153AB4" w:rsidRPr="00647291">
        <w:rPr>
          <w:rFonts w:ascii="Times New Roman" w:hAnsi="Times New Roman"/>
          <w:b/>
          <w:sz w:val="28"/>
          <w:szCs w:val="28"/>
        </w:rPr>
        <w:t>3</w:t>
      </w:r>
      <w:r w:rsidR="00F7103E" w:rsidRPr="00647291">
        <w:rPr>
          <w:rFonts w:ascii="Times New Roman" w:hAnsi="Times New Roman"/>
          <w:b/>
          <w:sz w:val="28"/>
          <w:szCs w:val="28"/>
        </w:rPr>
        <w:t>.6</w:t>
      </w:r>
      <w:r w:rsidRPr="00647291">
        <w:rPr>
          <w:rFonts w:ascii="Times New Roman" w:hAnsi="Times New Roman"/>
          <w:b/>
          <w:sz w:val="28"/>
          <w:szCs w:val="28"/>
        </w:rPr>
        <w:t>.</w:t>
      </w:r>
      <w:bookmarkStart w:id="58" w:name="_Toc89426804"/>
      <w:r w:rsidRPr="00647291">
        <w:rPr>
          <w:rFonts w:ascii="Times New Roman" w:hAnsi="Times New Roman"/>
          <w:b/>
          <w:sz w:val="28"/>
          <w:szCs w:val="28"/>
        </w:rPr>
        <w:t xml:space="preserve"> Налог на добычу полезных ископаемых в виде железной руды (за исключением окисленных железистых кварцитов) (182 1 07 01090 01 0000 110</w:t>
      </w:r>
      <w:bookmarkEnd w:id="58"/>
      <w:r w:rsidRPr="00647291">
        <w:rPr>
          <w:rFonts w:ascii="Times New Roman" w:hAnsi="Times New Roman"/>
          <w:b/>
          <w:sz w:val="28"/>
          <w:szCs w:val="28"/>
        </w:rPr>
        <w:t>)</w:t>
      </w:r>
    </w:p>
    <w:p w:rsidR="00C80C9A" w:rsidRPr="00647291" w:rsidRDefault="00C80C9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C80C9A" w:rsidRPr="00647291" w:rsidRDefault="00C80C9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показатели прогноза социально-экономического развития области на очередной финансовый год и плановый период (налогооблагаемый объём добычи железной руды (за исключением окисленных железистых кварцитов)</w:t>
      </w:r>
      <w:r w:rsidR="005B500D" w:rsidRPr="00647291">
        <w:rPr>
          <w:rFonts w:ascii="Times New Roman" w:hAnsi="Times New Roman"/>
          <w:sz w:val="28"/>
          <w:szCs w:val="28"/>
        </w:rPr>
        <w:t>)</w:t>
      </w:r>
      <w:r w:rsidR="00BE0054" w:rsidRPr="00647291">
        <w:rPr>
          <w:rFonts w:ascii="Times New Roman" w:hAnsi="Times New Roman"/>
          <w:sz w:val="28"/>
          <w:szCs w:val="28"/>
        </w:rPr>
        <w:t>, разрабатываемые Министерством эк</w:t>
      </w:r>
      <w:r w:rsidR="005B500D" w:rsidRPr="00647291">
        <w:rPr>
          <w:rFonts w:ascii="Times New Roman" w:hAnsi="Times New Roman"/>
          <w:sz w:val="28"/>
          <w:szCs w:val="28"/>
        </w:rPr>
        <w:t>ономического развития  Кузбасса,</w:t>
      </w:r>
      <w:r w:rsidRPr="00647291">
        <w:rPr>
          <w:rFonts w:ascii="Times New Roman" w:hAnsi="Times New Roman"/>
          <w:sz w:val="28"/>
          <w:szCs w:val="28"/>
        </w:rPr>
        <w:t xml:space="preserve"> прогнозные показатели цены на железную руду, показатели курса д</w:t>
      </w:r>
      <w:r w:rsidR="005B500D" w:rsidRPr="00647291">
        <w:rPr>
          <w:rFonts w:ascii="Times New Roman" w:hAnsi="Times New Roman"/>
          <w:sz w:val="28"/>
          <w:szCs w:val="28"/>
        </w:rPr>
        <w:t>оллара США по отношению к рублю</w:t>
      </w:r>
      <w:r w:rsidRPr="00647291">
        <w:rPr>
          <w:rFonts w:ascii="Times New Roman" w:hAnsi="Times New Roman"/>
          <w:sz w:val="28"/>
          <w:szCs w:val="28"/>
        </w:rPr>
        <w:t xml:space="preserve">, </w:t>
      </w:r>
      <w:r w:rsidR="00A354CC" w:rsidRPr="00647291">
        <w:rPr>
          <w:rFonts w:ascii="Times New Roman" w:hAnsi="Times New Roman"/>
          <w:sz w:val="28"/>
          <w:szCs w:val="28"/>
        </w:rPr>
        <w:t xml:space="preserve">разрабатываемые </w:t>
      </w:r>
      <w:r w:rsidR="00BC735F" w:rsidRPr="00647291">
        <w:rPr>
          <w:rFonts w:ascii="Times New Roman" w:hAnsi="Times New Roman"/>
          <w:sz w:val="28"/>
          <w:szCs w:val="28"/>
        </w:rPr>
        <w:t>Минэкономразвития Российской Федерации</w:t>
      </w:r>
      <w:r w:rsidRPr="00647291">
        <w:rPr>
          <w:rFonts w:ascii="Times New Roman" w:hAnsi="Times New Roman"/>
          <w:sz w:val="28"/>
          <w:szCs w:val="28"/>
        </w:rPr>
        <w:t>;</w:t>
      </w:r>
    </w:p>
    <w:p w:rsidR="00C80C9A" w:rsidRPr="00647291" w:rsidRDefault="00C80C9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C80C9A" w:rsidRPr="00647291" w:rsidRDefault="00C80C9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80C9A" w:rsidRPr="00647291" w:rsidRDefault="00C80C9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C80C9A" w:rsidRPr="00647291" w:rsidRDefault="00C80C9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C80C9A" w:rsidRPr="00647291" w:rsidRDefault="00C80C9A" w:rsidP="00D865B2">
      <w:pPr>
        <w:spacing w:after="0" w:line="240" w:lineRule="auto"/>
        <w:ind w:firstLine="709"/>
        <w:jc w:val="both"/>
        <w:rPr>
          <w:rFonts w:ascii="Times New Roman" w:hAnsi="Times New Roman"/>
          <w:sz w:val="28"/>
          <w:szCs w:val="28"/>
        </w:rPr>
      </w:pPr>
      <w:r w:rsidRPr="00647291">
        <w:rPr>
          <w:rFonts w:ascii="Times New Roman" w:hAnsi="Times New Roman"/>
          <w:sz w:val="28"/>
          <w:szCs w:val="28"/>
        </w:rPr>
        <w:t>Прогнозный объём поступлений налога на добычу полезных ископаемых в виде железной руды (за исключением окисленных железистых кварцитов) (</w:t>
      </w:r>
      <w:r w:rsidRPr="00647291">
        <w:rPr>
          <w:rFonts w:ascii="Times New Roman" w:hAnsi="Times New Roman"/>
          <w:b/>
          <w:i/>
          <w:sz w:val="28"/>
          <w:szCs w:val="28"/>
        </w:rPr>
        <w:t xml:space="preserve">НДПИ </w:t>
      </w:r>
      <w:r w:rsidRPr="00647291">
        <w:rPr>
          <w:rFonts w:ascii="Times New Roman" w:hAnsi="Times New Roman"/>
          <w:b/>
          <w:i/>
          <w:sz w:val="28"/>
          <w:szCs w:val="28"/>
          <w:vertAlign w:val="subscript"/>
        </w:rPr>
        <w:t>ЖР</w:t>
      </w:r>
      <w:r w:rsidRPr="00647291">
        <w:rPr>
          <w:rFonts w:ascii="Times New Roman" w:hAnsi="Times New Roman"/>
          <w:i/>
          <w:sz w:val="28"/>
          <w:szCs w:val="28"/>
        </w:rPr>
        <w:t xml:space="preserve">) </w:t>
      </w:r>
      <w:r w:rsidRPr="00647291">
        <w:rPr>
          <w:rFonts w:ascii="Times New Roman" w:hAnsi="Times New Roman"/>
          <w:sz w:val="28"/>
          <w:szCs w:val="28"/>
        </w:rPr>
        <w:t>определяется исходя из следующего алгоритма расчёта:</w:t>
      </w:r>
    </w:p>
    <w:p w:rsidR="00D865B2" w:rsidRPr="00647291" w:rsidRDefault="00D865B2" w:rsidP="00D865B2">
      <w:pPr>
        <w:spacing w:after="0" w:line="240" w:lineRule="auto"/>
        <w:ind w:firstLine="709"/>
        <w:jc w:val="both"/>
        <w:rPr>
          <w:rFonts w:ascii="Times New Roman" w:hAnsi="Times New Roman"/>
          <w:sz w:val="28"/>
          <w:szCs w:val="28"/>
        </w:rPr>
      </w:pPr>
    </w:p>
    <w:p w:rsidR="00C80C9A" w:rsidRPr="00647291" w:rsidRDefault="00C80C9A" w:rsidP="00D865B2">
      <w:pPr>
        <w:spacing w:after="120" w:line="240" w:lineRule="auto"/>
        <w:ind w:firstLine="709"/>
        <w:rPr>
          <w:rFonts w:ascii="Times New Roman" w:hAnsi="Times New Roman"/>
          <w:sz w:val="28"/>
          <w:szCs w:val="28"/>
        </w:rPr>
      </w:pPr>
      <w:r w:rsidRPr="00647291">
        <w:rPr>
          <w:rFonts w:ascii="Times New Roman" w:hAnsi="Times New Roman"/>
          <w:b/>
          <w:i/>
          <w:sz w:val="28"/>
          <w:szCs w:val="28"/>
        </w:rPr>
        <w:t xml:space="preserve">НДПИ </w:t>
      </w:r>
      <w:r w:rsidRPr="00647291">
        <w:rPr>
          <w:rFonts w:ascii="Times New Roman" w:hAnsi="Times New Roman"/>
          <w:b/>
          <w:i/>
          <w:sz w:val="28"/>
          <w:szCs w:val="28"/>
          <w:vertAlign w:val="subscript"/>
        </w:rPr>
        <w:t>ЖР</w:t>
      </w:r>
      <w:r w:rsidRPr="00647291">
        <w:rPr>
          <w:rFonts w:ascii="Times New Roman" w:hAnsi="Times New Roman"/>
          <w:b/>
          <w:i/>
          <w:sz w:val="28"/>
          <w:szCs w:val="28"/>
        </w:rPr>
        <w:t xml:space="preserve"> = (Ʃ((</w:t>
      </w:r>
      <w:r w:rsidRPr="00647291">
        <w:rPr>
          <w:rFonts w:ascii="Times New Roman" w:hAnsi="Times New Roman"/>
          <w:b/>
          <w:i/>
          <w:sz w:val="28"/>
          <w:szCs w:val="28"/>
          <w:lang w:val="en-US"/>
        </w:rPr>
        <w:t>V</w:t>
      </w:r>
      <w:r w:rsidRPr="00647291">
        <w:rPr>
          <w:rFonts w:ascii="Times New Roman" w:hAnsi="Times New Roman"/>
          <w:b/>
          <w:i/>
          <w:sz w:val="28"/>
          <w:szCs w:val="28"/>
          <w:vertAlign w:val="subscript"/>
        </w:rPr>
        <w:t xml:space="preserve">ЖР </w:t>
      </w:r>
      <w:r w:rsidRPr="00647291">
        <w:rPr>
          <w:rFonts w:ascii="Times New Roman" w:hAnsi="Times New Roman"/>
          <w:b/>
          <w:i/>
          <w:sz w:val="28"/>
          <w:szCs w:val="28"/>
        </w:rPr>
        <w:t xml:space="preserve">× </w:t>
      </w:r>
      <w:r w:rsidRPr="00647291">
        <w:rPr>
          <w:rFonts w:ascii="Times New Roman" w:hAnsi="Times New Roman"/>
          <w:b/>
          <w:i/>
          <w:sz w:val="28"/>
          <w:szCs w:val="28"/>
          <w:lang w:val="en-US"/>
        </w:rPr>
        <w:t>S</w:t>
      </w:r>
      <w:r w:rsidRPr="00647291">
        <w:rPr>
          <w:rFonts w:ascii="Times New Roman" w:hAnsi="Times New Roman"/>
          <w:b/>
          <w:i/>
          <w:sz w:val="28"/>
          <w:szCs w:val="28"/>
          <w:vertAlign w:val="subscript"/>
        </w:rPr>
        <w:t>расчёт.</w:t>
      </w:r>
      <w:r w:rsidRPr="00647291">
        <w:rPr>
          <w:rFonts w:ascii="Times New Roman" w:hAnsi="Times New Roman"/>
          <w:b/>
          <w:i/>
          <w:sz w:val="28"/>
          <w:szCs w:val="28"/>
        </w:rPr>
        <w:t>)</w:t>
      </w:r>
      <w:r w:rsidRPr="00647291">
        <w:rPr>
          <w:rFonts w:ascii="Times New Roman" w:hAnsi="Times New Roman"/>
          <w:b/>
          <w:i/>
          <w:sz w:val="28"/>
          <w:szCs w:val="28"/>
          <w:vertAlign w:val="subscript"/>
        </w:rPr>
        <w:t xml:space="preserve"> </w:t>
      </w:r>
      <w:r w:rsidRPr="00647291">
        <w:rPr>
          <w:rFonts w:ascii="Times New Roman" w:hAnsi="Times New Roman"/>
          <w:b/>
          <w:i/>
          <w:sz w:val="28"/>
          <w:szCs w:val="28"/>
        </w:rPr>
        <w:t>- Ʃ</w:t>
      </w:r>
      <w:r w:rsidRPr="00647291">
        <w:rPr>
          <w:rFonts w:ascii="Times New Roman" w:hAnsi="Times New Roman"/>
          <w:i/>
          <w:sz w:val="28"/>
          <w:szCs w:val="28"/>
        </w:rPr>
        <w:t xml:space="preserve"> </w:t>
      </w:r>
      <w:r w:rsidRPr="00647291">
        <w:rPr>
          <w:rFonts w:ascii="Times New Roman" w:hAnsi="Times New Roman"/>
          <w:b/>
          <w:i/>
          <w:sz w:val="28"/>
          <w:szCs w:val="28"/>
          <w:lang w:val="en-US"/>
        </w:rPr>
        <w:t>L</w:t>
      </w:r>
      <w:r w:rsidRPr="00647291">
        <w:rPr>
          <w:rFonts w:ascii="Times New Roman" w:hAnsi="Times New Roman"/>
          <w:b/>
          <w:i/>
          <w:sz w:val="28"/>
          <w:szCs w:val="28"/>
          <w:vertAlign w:val="subscript"/>
        </w:rPr>
        <w:t>ЖР льгот</w:t>
      </w:r>
      <w:r w:rsidR="00164DD1" w:rsidRPr="00647291">
        <w:rPr>
          <w:rFonts w:ascii="Times New Roman" w:hAnsi="Times New Roman"/>
          <w:b/>
          <w:i/>
          <w:sz w:val="28"/>
          <w:szCs w:val="28"/>
          <w:vertAlign w:val="subscript"/>
        </w:rPr>
        <w:t xml:space="preserve"> </w:t>
      </w:r>
      <w:r w:rsidR="00164DD1" w:rsidRPr="00647291">
        <w:rPr>
          <w:rFonts w:ascii="Times New Roman" w:hAnsi="Times New Roman"/>
          <w:b/>
          <w:i/>
          <w:sz w:val="28"/>
          <w:szCs w:val="28"/>
        </w:rPr>
        <w:t>- Ʃ</w:t>
      </w:r>
      <w:r w:rsidR="00164DD1" w:rsidRPr="00647291">
        <w:rPr>
          <w:rFonts w:ascii="Times New Roman" w:hAnsi="Times New Roman"/>
          <w:i/>
          <w:sz w:val="28"/>
          <w:szCs w:val="28"/>
        </w:rPr>
        <w:t xml:space="preserve"> </w:t>
      </w:r>
      <w:r w:rsidR="00164DD1" w:rsidRPr="00647291">
        <w:rPr>
          <w:rFonts w:ascii="Times New Roman" w:hAnsi="Times New Roman"/>
          <w:b/>
          <w:i/>
          <w:sz w:val="28"/>
          <w:szCs w:val="28"/>
          <w:lang w:val="en-US"/>
        </w:rPr>
        <w:t>H</w:t>
      </w:r>
      <w:r w:rsidR="00164DD1" w:rsidRPr="00647291">
        <w:rPr>
          <w:rFonts w:ascii="Times New Roman" w:hAnsi="Times New Roman"/>
          <w:b/>
          <w:i/>
          <w:sz w:val="28"/>
          <w:szCs w:val="28"/>
          <w:vertAlign w:val="subscript"/>
        </w:rPr>
        <w:t>ЖР</w:t>
      </w:r>
      <w:r w:rsidRPr="00647291">
        <w:rPr>
          <w:rFonts w:ascii="Times New Roman" w:hAnsi="Times New Roman"/>
          <w:b/>
          <w:i/>
          <w:sz w:val="28"/>
          <w:szCs w:val="28"/>
        </w:rPr>
        <w:t>) (+</w:t>
      </w:r>
      <w:r w:rsidR="00706EC3" w:rsidRPr="00647291">
        <w:rPr>
          <w:rFonts w:ascii="Times New Roman" w:hAnsi="Times New Roman"/>
          <w:b/>
          <w:i/>
          <w:sz w:val="28"/>
          <w:szCs w:val="28"/>
        </w:rPr>
        <w:t>/</w:t>
      </w:r>
      <w:r w:rsidRPr="00647291">
        <w:rPr>
          <w:rFonts w:ascii="Times New Roman" w:hAnsi="Times New Roman"/>
          <w:b/>
          <w:i/>
          <w:sz w:val="28"/>
          <w:szCs w:val="28"/>
        </w:rPr>
        <w:t xml:space="preserve">-) </w:t>
      </w:r>
      <w:r w:rsidRPr="00647291">
        <w:rPr>
          <w:rFonts w:ascii="Times New Roman" w:hAnsi="Times New Roman"/>
          <w:b/>
          <w:i/>
          <w:sz w:val="28"/>
          <w:szCs w:val="28"/>
          <w:lang w:val="en-US"/>
        </w:rPr>
        <w:t>P</w:t>
      </w:r>
      <w:r w:rsidRPr="00647291">
        <w:rPr>
          <w:rFonts w:ascii="Times New Roman" w:hAnsi="Times New Roman"/>
          <w:b/>
          <w:i/>
          <w:sz w:val="28"/>
          <w:szCs w:val="28"/>
        </w:rPr>
        <w:t xml:space="preserve">) × </w:t>
      </w:r>
      <w:r w:rsidRPr="00647291">
        <w:rPr>
          <w:rFonts w:ascii="Times New Roman" w:hAnsi="Times New Roman"/>
          <w:b/>
          <w:i/>
          <w:sz w:val="28"/>
          <w:szCs w:val="28"/>
          <w:lang w:val="en-US"/>
        </w:rPr>
        <w:t>K</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соб.</w:t>
      </w:r>
      <w:r w:rsidRPr="00647291">
        <w:rPr>
          <w:rFonts w:ascii="Times New Roman" w:hAnsi="Times New Roman"/>
          <w:b/>
          <w:i/>
          <w:sz w:val="28"/>
          <w:szCs w:val="28"/>
        </w:rPr>
        <w:t xml:space="preserve"> (+</w:t>
      </w:r>
      <w:r w:rsidR="00706EC3" w:rsidRPr="00647291">
        <w:rPr>
          <w:rFonts w:ascii="Times New Roman" w:hAnsi="Times New Roman"/>
          <w:b/>
          <w:i/>
          <w:sz w:val="28"/>
          <w:szCs w:val="28"/>
        </w:rPr>
        <w:t>/</w:t>
      </w:r>
      <w:r w:rsidRPr="00647291">
        <w:rPr>
          <w:rFonts w:ascii="Times New Roman" w:hAnsi="Times New Roman"/>
          <w:b/>
          <w:i/>
          <w:sz w:val="28"/>
          <w:szCs w:val="28"/>
        </w:rPr>
        <w:t>-)</w:t>
      </w:r>
      <w:r w:rsidRPr="00647291">
        <w:rPr>
          <w:rFonts w:ascii="Times New Roman" w:hAnsi="Times New Roman"/>
          <w:b/>
          <w:i/>
          <w:sz w:val="28"/>
          <w:szCs w:val="28"/>
          <w:lang w:val="en-US"/>
        </w:rPr>
        <w:t>F</w:t>
      </w:r>
      <w:r w:rsidRPr="00647291">
        <w:rPr>
          <w:rFonts w:ascii="Times New Roman" w:hAnsi="Times New Roman"/>
          <w:b/>
          <w:i/>
          <w:sz w:val="28"/>
          <w:szCs w:val="28"/>
        </w:rPr>
        <w:t>,</w:t>
      </w:r>
      <w:r w:rsidR="00E01185" w:rsidRPr="00647291">
        <w:rPr>
          <w:rFonts w:ascii="Times New Roman" w:hAnsi="Times New Roman"/>
          <w:b/>
          <w:i/>
          <w:sz w:val="28"/>
          <w:szCs w:val="28"/>
        </w:rPr>
        <w:t xml:space="preserve"> </w:t>
      </w:r>
      <w:r w:rsidR="009E5073" w:rsidRPr="00647291">
        <w:rPr>
          <w:rFonts w:ascii="Times New Roman" w:hAnsi="Times New Roman"/>
          <w:sz w:val="28"/>
          <w:szCs w:val="28"/>
        </w:rPr>
        <w:t>где</w:t>
      </w:r>
    </w:p>
    <w:p w:rsidR="00C80C9A" w:rsidRPr="00647291" w:rsidRDefault="00C80C9A" w:rsidP="00D865B2">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V</w:t>
      </w:r>
      <w:r w:rsidRPr="00647291">
        <w:rPr>
          <w:rFonts w:ascii="Times New Roman" w:hAnsi="Times New Roman"/>
          <w:b/>
          <w:i/>
          <w:sz w:val="28"/>
          <w:szCs w:val="28"/>
          <w:vertAlign w:val="subscript"/>
        </w:rPr>
        <w:t xml:space="preserve">ЖР </w:t>
      </w:r>
      <w:r w:rsidRPr="00647291">
        <w:rPr>
          <w:rFonts w:ascii="Times New Roman" w:hAnsi="Times New Roman"/>
          <w:sz w:val="28"/>
          <w:szCs w:val="28"/>
        </w:rPr>
        <w:t xml:space="preserve">–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w:t>
      </w:r>
      <w:r w:rsidRPr="00647291">
        <w:rPr>
          <w:rFonts w:ascii="Times New Roman" w:hAnsi="Times New Roman"/>
          <w:sz w:val="28"/>
          <w:szCs w:val="28"/>
        </w:rPr>
        <w:lastRenderedPageBreak/>
        <w:t xml:space="preserve">исключением окисленных железистых кварцитов) согласно данным </w:t>
      </w:r>
      <w:r w:rsidR="00706EC3" w:rsidRPr="00647291">
        <w:rPr>
          <w:rFonts w:ascii="Times New Roman" w:hAnsi="Times New Roman"/>
          <w:sz w:val="28"/>
          <w:szCs w:val="28"/>
        </w:rPr>
        <w:t>Кемеровостата</w:t>
      </w:r>
      <w:r w:rsidRPr="00647291">
        <w:rPr>
          <w:rFonts w:ascii="Times New Roman" w:hAnsi="Times New Roman"/>
          <w:sz w:val="28"/>
          <w:szCs w:val="28"/>
        </w:rPr>
        <w:t xml:space="preserve">, и (или) в соответствии с показателями прогноза социально-экономического развития </w:t>
      </w:r>
      <w:r w:rsidR="00A94022" w:rsidRPr="00647291">
        <w:rPr>
          <w:rFonts w:ascii="Times New Roman" w:hAnsi="Times New Roman"/>
          <w:sz w:val="28"/>
          <w:szCs w:val="28"/>
        </w:rPr>
        <w:t>области</w:t>
      </w:r>
      <w:r w:rsidRPr="00647291">
        <w:rPr>
          <w:rFonts w:ascii="Times New Roman" w:hAnsi="Times New Roman"/>
          <w:sz w:val="28"/>
          <w:szCs w:val="28"/>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C80C9A" w:rsidRPr="00647291" w:rsidRDefault="00C80C9A" w:rsidP="00153AB4">
      <w:pPr>
        <w:autoSpaceDE w:val="0"/>
        <w:autoSpaceDN w:val="0"/>
        <w:adjustRightInd w:val="0"/>
        <w:spacing w:after="0" w:line="240" w:lineRule="auto"/>
        <w:ind w:firstLine="709"/>
        <w:jc w:val="both"/>
        <w:rPr>
          <w:rFonts w:ascii="Times New Roman" w:hAnsi="Times New Roman"/>
          <w:sz w:val="28"/>
          <w:szCs w:val="28"/>
        </w:rPr>
      </w:pPr>
      <w:r w:rsidRPr="00647291">
        <w:rPr>
          <w:rFonts w:ascii="Times New Roman" w:hAnsi="Times New Roman"/>
          <w:b/>
          <w:i/>
          <w:sz w:val="28"/>
          <w:szCs w:val="28"/>
        </w:rPr>
        <w:t>S</w:t>
      </w:r>
      <w:r w:rsidRPr="00647291">
        <w:rPr>
          <w:rFonts w:ascii="Times New Roman" w:hAnsi="Times New Roman"/>
          <w:b/>
          <w:i/>
          <w:sz w:val="28"/>
          <w:szCs w:val="28"/>
          <w:vertAlign w:val="subscript"/>
        </w:rPr>
        <w:t>расчёт.</w:t>
      </w:r>
      <w:r w:rsidRPr="00647291">
        <w:rPr>
          <w:rFonts w:ascii="Times New Roman" w:hAnsi="Times New Roman"/>
          <w:sz w:val="28"/>
          <w:szCs w:val="28"/>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C80C9A" w:rsidRPr="00647291" w:rsidRDefault="00C80C9A" w:rsidP="00153AB4">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b/>
          <w:i/>
          <w:sz w:val="28"/>
          <w:szCs w:val="28"/>
        </w:rPr>
        <w:t>Ʃ</w:t>
      </w:r>
      <w:r w:rsidRPr="00647291">
        <w:rPr>
          <w:rFonts w:ascii="Times New Roman" w:hAnsi="Times New Roman"/>
          <w:i/>
          <w:sz w:val="28"/>
          <w:szCs w:val="28"/>
        </w:rPr>
        <w:t xml:space="preserve"> </w:t>
      </w:r>
      <w:r w:rsidRPr="00647291">
        <w:rPr>
          <w:rFonts w:ascii="Times New Roman" w:hAnsi="Times New Roman"/>
          <w:b/>
          <w:i/>
          <w:sz w:val="28"/>
          <w:szCs w:val="28"/>
          <w:lang w:val="en-US"/>
        </w:rPr>
        <w:t>L</w:t>
      </w:r>
      <w:r w:rsidRPr="00647291">
        <w:rPr>
          <w:rFonts w:ascii="Times New Roman" w:hAnsi="Times New Roman"/>
          <w:b/>
          <w:i/>
          <w:sz w:val="28"/>
          <w:szCs w:val="28"/>
          <w:vertAlign w:val="subscript"/>
        </w:rPr>
        <w:t xml:space="preserve">ЖР льгот </w:t>
      </w:r>
      <w:r w:rsidRPr="00647291">
        <w:rPr>
          <w:rFonts w:ascii="Times New Roman" w:hAnsi="Times New Roman"/>
          <w:sz w:val="28"/>
          <w:szCs w:val="28"/>
        </w:rPr>
        <w:t xml:space="preserve">– </w:t>
      </w:r>
      <w:r w:rsidRPr="00647291">
        <w:rPr>
          <w:rFonts w:ascii="Times New Roman" w:hAnsi="Times New Roman"/>
          <w:snapToGrid w:val="0"/>
          <w:sz w:val="28"/>
          <w:szCs w:val="28"/>
          <w:lang w:eastAsia="ru-RU"/>
        </w:rPr>
        <w:t>сумма налоговых льгот, предоставленных налогоплательщикам, в соответствии с НК РФ, тыс. рублей;</w:t>
      </w:r>
    </w:p>
    <w:p w:rsidR="00C80C9A" w:rsidRPr="00647291" w:rsidRDefault="00C80C9A" w:rsidP="00153AB4">
      <w:pPr>
        <w:autoSpaceDE w:val="0"/>
        <w:autoSpaceDN w:val="0"/>
        <w:adjustRightInd w:val="0"/>
        <w:spacing w:after="0" w:line="240" w:lineRule="auto"/>
        <w:ind w:firstLine="709"/>
        <w:jc w:val="both"/>
        <w:rPr>
          <w:rFonts w:ascii="Times New Roman" w:hAnsi="Times New Roman"/>
          <w:sz w:val="28"/>
          <w:szCs w:val="28"/>
        </w:rPr>
      </w:pPr>
      <w:r w:rsidRPr="00647291">
        <w:rPr>
          <w:rFonts w:ascii="Times New Roman" w:hAnsi="Times New Roman"/>
          <w:b/>
          <w:i/>
          <w:sz w:val="28"/>
          <w:szCs w:val="28"/>
        </w:rPr>
        <w:t>P</w:t>
      </w:r>
      <w:r w:rsidRPr="00647291">
        <w:rPr>
          <w:rFonts w:ascii="Times New Roman" w:hAnsi="Times New Roman"/>
          <w:sz w:val="28"/>
          <w:szCs w:val="28"/>
        </w:rPr>
        <w:t xml:space="preserve"> – переходящие платежи, тыс. рублей;</w:t>
      </w:r>
    </w:p>
    <w:p w:rsidR="00164DD1" w:rsidRPr="00647291" w:rsidRDefault="00164DD1" w:rsidP="00153AB4">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b/>
          <w:i/>
          <w:sz w:val="28"/>
          <w:szCs w:val="28"/>
        </w:rPr>
        <w:t>Ʃ</w:t>
      </w:r>
      <w:r w:rsidRPr="00647291">
        <w:rPr>
          <w:rFonts w:ascii="Times New Roman" w:hAnsi="Times New Roman"/>
          <w:i/>
          <w:sz w:val="28"/>
          <w:szCs w:val="28"/>
        </w:rPr>
        <w:t xml:space="preserve"> </w:t>
      </w:r>
      <w:r w:rsidRPr="00647291">
        <w:rPr>
          <w:rFonts w:ascii="Times New Roman" w:hAnsi="Times New Roman"/>
          <w:b/>
          <w:i/>
          <w:sz w:val="28"/>
          <w:szCs w:val="28"/>
          <w:lang w:val="en-US"/>
        </w:rPr>
        <w:t>H</w:t>
      </w:r>
      <w:r w:rsidRPr="00647291">
        <w:rPr>
          <w:rFonts w:ascii="Times New Roman" w:hAnsi="Times New Roman"/>
          <w:b/>
          <w:i/>
          <w:sz w:val="28"/>
          <w:szCs w:val="28"/>
          <w:vertAlign w:val="subscript"/>
        </w:rPr>
        <w:t xml:space="preserve">ЖР </w:t>
      </w:r>
      <w:r w:rsidRPr="00647291">
        <w:rPr>
          <w:rFonts w:ascii="Times New Roman" w:hAnsi="Times New Roman"/>
          <w:sz w:val="28"/>
          <w:szCs w:val="28"/>
        </w:rPr>
        <w:t xml:space="preserve">– </w:t>
      </w:r>
      <w:r w:rsidRPr="00647291">
        <w:rPr>
          <w:rFonts w:ascii="Times New Roman" w:hAnsi="Times New Roman"/>
          <w:snapToGrid w:val="0"/>
          <w:sz w:val="28"/>
          <w:szCs w:val="28"/>
          <w:lang w:eastAsia="ru-RU"/>
        </w:rPr>
        <w:t>сумма налогового вычета, установленного в соответствии с НК РФ, тыс. рублей;</w:t>
      </w:r>
    </w:p>
    <w:p w:rsidR="00C80C9A" w:rsidRPr="00647291" w:rsidRDefault="00C80C9A"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K</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соб.</w:t>
      </w:r>
      <w:r w:rsidRPr="00647291">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80C9A" w:rsidRPr="00647291" w:rsidRDefault="00C80C9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C80C9A" w:rsidRPr="00647291" w:rsidRDefault="00C80C9A"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F – </w:t>
      </w:r>
      <w:r w:rsidRPr="00647291">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80C9A" w:rsidRPr="00647291" w:rsidRDefault="00C80C9A" w:rsidP="00D865B2">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snapToGrid w:val="0"/>
          <w:sz w:val="28"/>
          <w:szCs w:val="28"/>
          <w:lang w:eastAsia="ru-RU"/>
        </w:rPr>
        <w:t xml:space="preserve">Расчётная ставка налога </w:t>
      </w:r>
      <w:r w:rsidRPr="00647291">
        <w:rPr>
          <w:rFonts w:ascii="Times New Roman" w:hAnsi="Times New Roman"/>
          <w:sz w:val="28"/>
          <w:szCs w:val="28"/>
        </w:rPr>
        <w:t>на добычу полезных ископаемых в виде железной руды (за исключением окисленных железистых кварцитов)</w:t>
      </w:r>
      <w:r w:rsidRPr="00647291">
        <w:rPr>
          <w:rFonts w:ascii="Times New Roman" w:hAnsi="Times New Roman"/>
          <w:snapToGrid w:val="0"/>
          <w:sz w:val="28"/>
          <w:szCs w:val="28"/>
          <w:lang w:eastAsia="ru-RU"/>
        </w:rPr>
        <w:t xml:space="preserve"> </w:t>
      </w:r>
      <w:r w:rsidRPr="00647291">
        <w:rPr>
          <w:rFonts w:ascii="Times New Roman" w:hAnsi="Times New Roman"/>
          <w:i/>
          <w:snapToGrid w:val="0"/>
          <w:sz w:val="28"/>
          <w:szCs w:val="28"/>
          <w:lang w:eastAsia="ru-RU"/>
        </w:rPr>
        <w:t>(</w:t>
      </w:r>
      <w:r w:rsidRPr="00647291">
        <w:rPr>
          <w:rFonts w:ascii="Times New Roman" w:hAnsi="Times New Roman"/>
          <w:b/>
          <w:i/>
          <w:sz w:val="28"/>
          <w:szCs w:val="28"/>
          <w:lang w:val="en-US"/>
        </w:rPr>
        <w:t>S</w:t>
      </w:r>
      <w:r w:rsidRPr="00647291">
        <w:rPr>
          <w:rFonts w:ascii="Times New Roman" w:hAnsi="Times New Roman"/>
          <w:b/>
          <w:i/>
          <w:sz w:val="28"/>
          <w:szCs w:val="28"/>
          <w:vertAlign w:val="subscript"/>
        </w:rPr>
        <w:t>расчёт.</w:t>
      </w:r>
      <w:r w:rsidRPr="00647291">
        <w:rPr>
          <w:rFonts w:ascii="Times New Roman" w:hAnsi="Times New Roman"/>
          <w:i/>
          <w:sz w:val="28"/>
          <w:szCs w:val="28"/>
        </w:rPr>
        <w:t>)</w:t>
      </w:r>
      <w:r w:rsidRPr="00647291">
        <w:rPr>
          <w:rFonts w:ascii="Times New Roman" w:hAnsi="Times New Roman"/>
          <w:b/>
          <w:i/>
          <w:sz w:val="28"/>
          <w:szCs w:val="28"/>
          <w:vertAlign w:val="subscript"/>
        </w:rPr>
        <w:t xml:space="preserve"> </w:t>
      </w:r>
      <w:r w:rsidRPr="00647291">
        <w:rPr>
          <w:rFonts w:ascii="Times New Roman" w:hAnsi="Times New Roman"/>
          <w:snapToGrid w:val="0"/>
          <w:sz w:val="28"/>
          <w:szCs w:val="28"/>
          <w:lang w:eastAsia="ru-RU"/>
        </w:rPr>
        <w:t>определяется как:</w:t>
      </w:r>
    </w:p>
    <w:p w:rsidR="00C80C9A" w:rsidRPr="00647291" w:rsidRDefault="00C80C9A" w:rsidP="00D865B2">
      <w:pPr>
        <w:spacing w:after="0" w:line="240" w:lineRule="auto"/>
        <w:ind w:firstLine="709"/>
        <w:jc w:val="center"/>
        <w:rPr>
          <w:rFonts w:ascii="Times New Roman" w:hAnsi="Times New Roman"/>
          <w:snapToGrid w:val="0"/>
          <w:sz w:val="28"/>
          <w:szCs w:val="28"/>
          <w:lang w:eastAsia="ru-RU"/>
        </w:rPr>
      </w:pPr>
      <w:r w:rsidRPr="00647291">
        <w:rPr>
          <w:rFonts w:ascii="Times New Roman" w:hAnsi="Times New Roman"/>
          <w:b/>
          <w:i/>
          <w:sz w:val="28"/>
          <w:szCs w:val="28"/>
          <w:lang w:val="en-US"/>
        </w:rPr>
        <w:t>S</w:t>
      </w:r>
      <w:r w:rsidRPr="00647291">
        <w:rPr>
          <w:rFonts w:ascii="Times New Roman" w:hAnsi="Times New Roman"/>
          <w:b/>
          <w:i/>
          <w:sz w:val="28"/>
          <w:szCs w:val="28"/>
          <w:vertAlign w:val="subscript"/>
        </w:rPr>
        <w:t>расчёт</w:t>
      </w:r>
      <w:r w:rsidRPr="00647291">
        <w:rPr>
          <w:rFonts w:ascii="Times New Roman" w:hAnsi="Times New Roman"/>
          <w:i/>
          <w:sz w:val="28"/>
          <w:szCs w:val="28"/>
          <w:vertAlign w:val="subscript"/>
        </w:rPr>
        <w:t>.</w:t>
      </w:r>
      <w:r w:rsidRPr="00647291">
        <w:rPr>
          <w:rFonts w:ascii="Times New Roman" w:hAnsi="Times New Roman"/>
          <w:i/>
          <w:snapToGrid w:val="0"/>
          <w:sz w:val="28"/>
          <w:szCs w:val="28"/>
          <w:lang w:eastAsia="ru-RU"/>
        </w:rPr>
        <w:t xml:space="preserve"> = </w:t>
      </w:r>
      <w:r w:rsidRPr="00647291">
        <w:rPr>
          <w:rFonts w:ascii="Times New Roman" w:hAnsi="Times New Roman"/>
          <w:b/>
          <w:i/>
          <w:snapToGrid w:val="0"/>
          <w:sz w:val="28"/>
          <w:szCs w:val="28"/>
          <w:lang w:val="en-US" w:eastAsia="ru-RU"/>
        </w:rPr>
        <w:t>S</w:t>
      </w:r>
      <w:r w:rsidRPr="00647291">
        <w:rPr>
          <w:rFonts w:ascii="Times New Roman" w:hAnsi="Times New Roman"/>
          <w:b/>
          <w:i/>
          <w:snapToGrid w:val="0"/>
          <w:sz w:val="28"/>
          <w:szCs w:val="28"/>
          <w:lang w:eastAsia="ru-RU"/>
        </w:rPr>
        <w:t xml:space="preserve"> </w:t>
      </w:r>
      <w:r w:rsidRPr="00647291">
        <w:rPr>
          <w:rFonts w:ascii="Times New Roman" w:hAnsi="Times New Roman"/>
          <w:i/>
          <w:snapToGrid w:val="0"/>
          <w:sz w:val="28"/>
          <w:szCs w:val="28"/>
          <w:lang w:eastAsia="ru-RU"/>
        </w:rPr>
        <w:t xml:space="preserve">× </w:t>
      </w:r>
      <w:r w:rsidRPr="00647291">
        <w:rPr>
          <w:rFonts w:ascii="Times New Roman" w:hAnsi="Times New Roman"/>
          <w:b/>
          <w:i/>
          <w:snapToGrid w:val="0"/>
          <w:sz w:val="28"/>
          <w:szCs w:val="28"/>
          <w:lang w:eastAsia="ru-RU"/>
        </w:rPr>
        <w:t>К</w:t>
      </w:r>
      <w:r w:rsidRPr="00647291">
        <w:rPr>
          <w:rFonts w:ascii="Times New Roman" w:hAnsi="Times New Roman"/>
          <w:b/>
          <w:i/>
          <w:snapToGrid w:val="0"/>
          <w:sz w:val="28"/>
          <w:szCs w:val="28"/>
          <w:vertAlign w:val="subscript"/>
          <w:lang w:eastAsia="ru-RU"/>
        </w:rPr>
        <w:t>жр</w:t>
      </w:r>
      <w:r w:rsidR="00F93FD1" w:rsidRPr="00647291">
        <w:rPr>
          <w:rFonts w:ascii="Times New Roman" w:hAnsi="Times New Roman"/>
          <w:b/>
          <w:i/>
          <w:sz w:val="28"/>
          <w:szCs w:val="28"/>
          <w:vertAlign w:val="subscript"/>
        </w:rPr>
        <w:t xml:space="preserve">, </w:t>
      </w:r>
      <w:r w:rsidR="00F93FD1" w:rsidRPr="00647291">
        <w:rPr>
          <w:rFonts w:ascii="Times New Roman" w:hAnsi="Times New Roman"/>
          <w:snapToGrid w:val="0"/>
          <w:sz w:val="28"/>
          <w:szCs w:val="28"/>
          <w:lang w:eastAsia="ru-RU"/>
        </w:rPr>
        <w:t>где</w:t>
      </w:r>
    </w:p>
    <w:p w:rsidR="00C80C9A" w:rsidRPr="00647291" w:rsidRDefault="00C80C9A" w:rsidP="00D865B2">
      <w:pPr>
        <w:spacing w:before="240" w:after="0" w:line="240" w:lineRule="auto"/>
        <w:ind w:firstLine="709"/>
        <w:jc w:val="both"/>
        <w:rPr>
          <w:rFonts w:ascii="Times New Roman" w:hAnsi="Times New Roman"/>
          <w:snapToGrid w:val="0"/>
          <w:sz w:val="28"/>
          <w:szCs w:val="28"/>
          <w:lang w:eastAsia="ru-RU"/>
        </w:rPr>
      </w:pPr>
      <w:r w:rsidRPr="00647291">
        <w:rPr>
          <w:rFonts w:ascii="Times New Roman" w:hAnsi="Times New Roman"/>
          <w:b/>
          <w:i/>
          <w:snapToGrid w:val="0"/>
          <w:sz w:val="28"/>
          <w:szCs w:val="28"/>
          <w:lang w:val="en-US" w:eastAsia="ru-RU"/>
        </w:rPr>
        <w:t>S</w:t>
      </w:r>
      <w:r w:rsidRPr="00647291">
        <w:rPr>
          <w:rFonts w:ascii="Times New Roman" w:hAnsi="Times New Roman"/>
          <w:snapToGrid w:val="0"/>
          <w:sz w:val="28"/>
          <w:szCs w:val="28"/>
          <w:lang w:eastAsia="ru-RU"/>
        </w:rPr>
        <w:t xml:space="preserve"> – основная налоговая ставка за 1 тонну добытой </w:t>
      </w:r>
      <w:r w:rsidRPr="00647291">
        <w:rPr>
          <w:rFonts w:ascii="Times New Roman" w:hAnsi="Times New Roman"/>
          <w:sz w:val="28"/>
          <w:szCs w:val="28"/>
        </w:rPr>
        <w:t>железной руды (за исключением окисленных железистых кварцитов)</w:t>
      </w:r>
      <w:r w:rsidRPr="00647291">
        <w:rPr>
          <w:rFonts w:ascii="Times New Roman" w:hAnsi="Times New Roman"/>
          <w:snapToGrid w:val="0"/>
          <w:sz w:val="28"/>
          <w:szCs w:val="28"/>
          <w:lang w:eastAsia="ru-RU"/>
        </w:rPr>
        <w:t>, которая определяется в соответствии с НК РФ, рублей;</w:t>
      </w:r>
    </w:p>
    <w:p w:rsidR="00C80C9A" w:rsidRPr="00647291" w:rsidRDefault="00C80C9A" w:rsidP="00D865B2">
      <w:pPr>
        <w:spacing w:after="0" w:line="240" w:lineRule="auto"/>
        <w:ind w:firstLine="709"/>
        <w:jc w:val="both"/>
        <w:rPr>
          <w:rFonts w:ascii="Times New Roman" w:hAnsi="Times New Roman"/>
          <w:sz w:val="28"/>
          <w:szCs w:val="28"/>
        </w:rPr>
      </w:pPr>
      <w:r w:rsidRPr="00647291">
        <w:rPr>
          <w:rFonts w:ascii="Times New Roman" w:hAnsi="Times New Roman"/>
          <w:b/>
          <w:i/>
          <w:snapToGrid w:val="0"/>
          <w:sz w:val="28"/>
          <w:szCs w:val="28"/>
          <w:lang w:eastAsia="ru-RU"/>
        </w:rPr>
        <w:t>К</w:t>
      </w:r>
      <w:r w:rsidRPr="00647291">
        <w:rPr>
          <w:rFonts w:ascii="Times New Roman" w:hAnsi="Times New Roman"/>
          <w:b/>
          <w:i/>
          <w:snapToGrid w:val="0"/>
          <w:sz w:val="28"/>
          <w:szCs w:val="28"/>
          <w:vertAlign w:val="subscript"/>
          <w:lang w:eastAsia="ru-RU"/>
        </w:rPr>
        <w:t xml:space="preserve">жр </w:t>
      </w:r>
      <w:r w:rsidRPr="00647291">
        <w:rPr>
          <w:rFonts w:ascii="Times New Roman" w:hAnsi="Times New Roman"/>
          <w:sz w:val="28"/>
          <w:szCs w:val="28"/>
          <w:lang w:eastAsia="ru-RU"/>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r w:rsidRPr="00647291">
        <w:rPr>
          <w:rFonts w:ascii="Times New Roman" w:hAnsi="Times New Roman"/>
          <w:b/>
          <w:i/>
          <w:snapToGrid w:val="0"/>
          <w:sz w:val="28"/>
          <w:szCs w:val="28"/>
          <w:lang w:eastAsia="ru-RU"/>
        </w:rPr>
        <w:t>К</w:t>
      </w:r>
      <w:r w:rsidRPr="00647291">
        <w:rPr>
          <w:rFonts w:ascii="Times New Roman" w:hAnsi="Times New Roman"/>
          <w:b/>
          <w:i/>
          <w:snapToGrid w:val="0"/>
          <w:sz w:val="28"/>
          <w:szCs w:val="28"/>
          <w:vertAlign w:val="subscript"/>
          <w:lang w:eastAsia="ru-RU"/>
        </w:rPr>
        <w:t>жр</w:t>
      </w:r>
      <w:r w:rsidRPr="00647291">
        <w:rPr>
          <w:rFonts w:ascii="Times New Roman" w:hAnsi="Times New Roman"/>
          <w:sz w:val="28"/>
          <w:szCs w:val="28"/>
          <w:lang w:eastAsia="ru-RU"/>
        </w:rPr>
        <w:t xml:space="preserve"> определяется </w:t>
      </w:r>
      <w:r w:rsidRPr="00647291">
        <w:rPr>
          <w:rFonts w:ascii="Times New Roman" w:hAnsi="Times New Roman"/>
          <w:sz w:val="28"/>
          <w:szCs w:val="28"/>
        </w:rPr>
        <w:t>на соответствующий прогнозируемый период в соответствии с НК РФ.</w:t>
      </w:r>
    </w:p>
    <w:p w:rsidR="00C80C9A" w:rsidRPr="00647291" w:rsidRDefault="00C80C9A" w:rsidP="00D865B2">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snapToGrid w:val="0"/>
          <w:sz w:val="28"/>
          <w:szCs w:val="28"/>
          <w:lang w:eastAsia="ru-RU"/>
        </w:rPr>
        <w:t xml:space="preserve">Сумма налоговых льгот </w:t>
      </w:r>
      <w:r w:rsidRPr="00647291">
        <w:rPr>
          <w:rFonts w:ascii="Times New Roman" w:hAnsi="Times New Roman"/>
          <w:i/>
          <w:snapToGrid w:val="0"/>
          <w:sz w:val="28"/>
          <w:szCs w:val="28"/>
          <w:lang w:eastAsia="ru-RU"/>
        </w:rPr>
        <w:t>(</w:t>
      </w:r>
      <w:r w:rsidRPr="00647291">
        <w:rPr>
          <w:rFonts w:ascii="Times New Roman" w:hAnsi="Times New Roman"/>
          <w:b/>
          <w:i/>
          <w:sz w:val="28"/>
          <w:szCs w:val="28"/>
        </w:rPr>
        <w:t>Ʃ</w:t>
      </w:r>
      <w:r w:rsidRPr="00647291">
        <w:rPr>
          <w:rFonts w:ascii="Times New Roman" w:hAnsi="Times New Roman"/>
          <w:i/>
          <w:sz w:val="28"/>
          <w:szCs w:val="28"/>
        </w:rPr>
        <w:t xml:space="preserve"> </w:t>
      </w:r>
      <w:r w:rsidRPr="00647291">
        <w:rPr>
          <w:rFonts w:ascii="Times New Roman" w:hAnsi="Times New Roman"/>
          <w:b/>
          <w:i/>
          <w:sz w:val="28"/>
          <w:szCs w:val="28"/>
          <w:lang w:val="en-US"/>
        </w:rPr>
        <w:t>L</w:t>
      </w:r>
      <w:r w:rsidRPr="00647291">
        <w:rPr>
          <w:rFonts w:ascii="Times New Roman" w:hAnsi="Times New Roman"/>
          <w:b/>
          <w:i/>
          <w:sz w:val="28"/>
          <w:szCs w:val="28"/>
          <w:vertAlign w:val="subscript"/>
        </w:rPr>
        <w:t>ЖР льгот</w:t>
      </w:r>
      <w:r w:rsidRPr="00647291">
        <w:rPr>
          <w:rFonts w:ascii="Times New Roman" w:hAnsi="Times New Roman"/>
          <w:i/>
          <w:sz w:val="28"/>
          <w:szCs w:val="28"/>
        </w:rPr>
        <w:t>)</w:t>
      </w:r>
      <w:r w:rsidRPr="00647291">
        <w:rPr>
          <w:rFonts w:ascii="Times New Roman" w:hAnsi="Times New Roman"/>
          <w:b/>
          <w:i/>
          <w:sz w:val="28"/>
          <w:szCs w:val="28"/>
          <w:vertAlign w:val="subscript"/>
        </w:rPr>
        <w:t xml:space="preserve"> </w:t>
      </w:r>
      <w:r w:rsidRPr="00647291">
        <w:rPr>
          <w:rFonts w:ascii="Times New Roman" w:hAnsi="Times New Roman"/>
          <w:sz w:val="28"/>
          <w:szCs w:val="28"/>
        </w:rPr>
        <w:t>определяется</w:t>
      </w:r>
      <w:r w:rsidRPr="00647291">
        <w:rPr>
          <w:rFonts w:ascii="Times New Roman" w:hAnsi="Times New Roman"/>
          <w:snapToGrid w:val="0"/>
          <w:sz w:val="28"/>
          <w:szCs w:val="28"/>
          <w:lang w:eastAsia="ru-RU"/>
        </w:rPr>
        <w:t>:</w:t>
      </w:r>
    </w:p>
    <w:p w:rsidR="00D865B2" w:rsidRPr="00647291" w:rsidRDefault="00D865B2" w:rsidP="00D865B2">
      <w:pPr>
        <w:spacing w:after="0" w:line="240" w:lineRule="auto"/>
        <w:ind w:firstLine="709"/>
        <w:jc w:val="both"/>
        <w:rPr>
          <w:rFonts w:ascii="Times New Roman" w:hAnsi="Times New Roman"/>
          <w:snapToGrid w:val="0"/>
          <w:sz w:val="28"/>
          <w:szCs w:val="28"/>
          <w:lang w:eastAsia="ru-RU"/>
        </w:rPr>
      </w:pPr>
    </w:p>
    <w:p w:rsidR="00C80C9A" w:rsidRPr="00647291" w:rsidRDefault="00C80C9A" w:rsidP="00D865B2">
      <w:pPr>
        <w:spacing w:after="0" w:line="240" w:lineRule="auto"/>
        <w:ind w:firstLine="709"/>
        <w:jc w:val="center"/>
        <w:rPr>
          <w:rFonts w:ascii="Times New Roman" w:hAnsi="Times New Roman"/>
          <w:snapToGrid w:val="0"/>
          <w:sz w:val="28"/>
          <w:szCs w:val="28"/>
          <w:lang w:eastAsia="ru-RU"/>
        </w:rPr>
      </w:pPr>
      <w:r w:rsidRPr="00647291">
        <w:rPr>
          <w:rFonts w:ascii="Times New Roman" w:hAnsi="Times New Roman"/>
          <w:b/>
          <w:i/>
          <w:sz w:val="28"/>
          <w:szCs w:val="28"/>
        </w:rPr>
        <w:t>Ʃ</w:t>
      </w:r>
      <w:r w:rsidRPr="00647291">
        <w:rPr>
          <w:rFonts w:ascii="Times New Roman" w:hAnsi="Times New Roman"/>
          <w:i/>
          <w:sz w:val="28"/>
          <w:szCs w:val="28"/>
        </w:rPr>
        <w:t xml:space="preserve"> </w:t>
      </w:r>
      <w:r w:rsidRPr="00647291">
        <w:rPr>
          <w:rFonts w:ascii="Times New Roman" w:hAnsi="Times New Roman"/>
          <w:b/>
          <w:i/>
          <w:sz w:val="28"/>
          <w:szCs w:val="28"/>
          <w:lang w:val="en-US"/>
        </w:rPr>
        <w:t>L</w:t>
      </w:r>
      <w:r w:rsidRPr="00647291">
        <w:rPr>
          <w:rFonts w:ascii="Times New Roman" w:hAnsi="Times New Roman"/>
          <w:b/>
          <w:i/>
          <w:sz w:val="28"/>
          <w:szCs w:val="28"/>
          <w:vertAlign w:val="subscript"/>
        </w:rPr>
        <w:t>ЖР льгот</w:t>
      </w:r>
      <w:r w:rsidRPr="00647291">
        <w:rPr>
          <w:rFonts w:ascii="Times New Roman" w:hAnsi="Times New Roman"/>
          <w:snapToGrid w:val="0"/>
          <w:sz w:val="28"/>
          <w:szCs w:val="28"/>
          <w:lang w:eastAsia="ru-RU"/>
        </w:rPr>
        <w:t xml:space="preserve"> = </w:t>
      </w:r>
      <w:r w:rsidRPr="00647291">
        <w:rPr>
          <w:rFonts w:ascii="Times New Roman" w:hAnsi="Times New Roman"/>
          <w:i/>
          <w:snapToGrid w:val="0"/>
          <w:sz w:val="28"/>
          <w:szCs w:val="28"/>
          <w:lang w:eastAsia="ru-RU"/>
        </w:rPr>
        <w:t>Ʃ((</w:t>
      </w:r>
      <w:r w:rsidRPr="00647291">
        <w:rPr>
          <w:rFonts w:ascii="Times New Roman" w:hAnsi="Times New Roman"/>
          <w:b/>
          <w:i/>
          <w:sz w:val="28"/>
          <w:szCs w:val="28"/>
          <w:lang w:val="en-US"/>
        </w:rPr>
        <w:t>V</w:t>
      </w:r>
      <w:r w:rsidRPr="00647291">
        <w:rPr>
          <w:rFonts w:ascii="Times New Roman" w:hAnsi="Times New Roman"/>
          <w:b/>
          <w:i/>
          <w:sz w:val="28"/>
          <w:szCs w:val="28"/>
          <w:vertAlign w:val="subscript"/>
        </w:rPr>
        <w:t xml:space="preserve">ЖР </w:t>
      </w:r>
      <w:r w:rsidRPr="00647291">
        <w:rPr>
          <w:rFonts w:ascii="Times New Roman" w:hAnsi="Times New Roman"/>
          <w:i/>
          <w:snapToGrid w:val="0"/>
          <w:sz w:val="28"/>
          <w:szCs w:val="28"/>
          <w:vertAlign w:val="subscript"/>
          <w:lang w:eastAsia="ru-RU"/>
        </w:rPr>
        <w:t>льгот</w:t>
      </w:r>
      <w:r w:rsidRPr="00647291">
        <w:rPr>
          <w:rFonts w:ascii="Times New Roman" w:hAnsi="Times New Roman"/>
          <w:i/>
          <w:snapToGrid w:val="0"/>
          <w:sz w:val="28"/>
          <w:szCs w:val="28"/>
          <w:lang w:eastAsia="ru-RU"/>
        </w:rPr>
        <w:t xml:space="preserve"> × </w:t>
      </w:r>
      <w:r w:rsidRPr="00647291">
        <w:rPr>
          <w:rFonts w:ascii="Times New Roman" w:hAnsi="Times New Roman"/>
          <w:b/>
          <w:i/>
          <w:sz w:val="28"/>
          <w:szCs w:val="28"/>
          <w:lang w:val="en-US"/>
        </w:rPr>
        <w:t>S</w:t>
      </w:r>
      <w:r w:rsidRPr="00647291">
        <w:rPr>
          <w:rFonts w:ascii="Times New Roman" w:hAnsi="Times New Roman"/>
          <w:b/>
          <w:i/>
          <w:sz w:val="28"/>
          <w:szCs w:val="28"/>
          <w:vertAlign w:val="subscript"/>
        </w:rPr>
        <w:t>расчёт.</w:t>
      </w:r>
      <w:r w:rsidRPr="00647291">
        <w:rPr>
          <w:rFonts w:ascii="Times New Roman" w:hAnsi="Times New Roman"/>
          <w:i/>
          <w:snapToGrid w:val="0"/>
          <w:sz w:val="28"/>
          <w:szCs w:val="28"/>
          <w:lang w:eastAsia="ru-RU"/>
        </w:rPr>
        <w:t>) ×</w:t>
      </w:r>
      <w:r w:rsidRPr="00647291">
        <w:rPr>
          <w:rFonts w:ascii="Times New Roman" w:hAnsi="Times New Roman"/>
          <w:b/>
          <w:i/>
          <w:snapToGrid w:val="0"/>
          <w:sz w:val="28"/>
          <w:szCs w:val="28"/>
          <w:lang w:eastAsia="ru-RU"/>
        </w:rPr>
        <w:t>К</w:t>
      </w:r>
      <w:r w:rsidRPr="00647291">
        <w:rPr>
          <w:rFonts w:ascii="Times New Roman" w:hAnsi="Times New Roman"/>
          <w:i/>
          <w:snapToGrid w:val="0"/>
          <w:sz w:val="28"/>
          <w:szCs w:val="28"/>
          <w:vertAlign w:val="subscript"/>
          <w:lang w:eastAsia="ru-RU"/>
        </w:rPr>
        <w:t>льгот</w:t>
      </w:r>
      <w:r w:rsidRPr="00647291">
        <w:rPr>
          <w:rFonts w:ascii="Times New Roman" w:hAnsi="Times New Roman"/>
          <w:i/>
          <w:snapToGrid w:val="0"/>
          <w:sz w:val="28"/>
          <w:szCs w:val="28"/>
          <w:lang w:eastAsia="ru-RU"/>
        </w:rPr>
        <w:t>),</w:t>
      </w:r>
      <w:r w:rsidR="00E01185" w:rsidRPr="00647291">
        <w:rPr>
          <w:rFonts w:ascii="Times New Roman" w:hAnsi="Times New Roman"/>
          <w:i/>
          <w:snapToGrid w:val="0"/>
          <w:sz w:val="28"/>
          <w:szCs w:val="28"/>
          <w:lang w:eastAsia="ru-RU"/>
        </w:rPr>
        <w:t xml:space="preserve"> </w:t>
      </w:r>
      <w:r w:rsidR="00F93FD1" w:rsidRPr="00647291">
        <w:rPr>
          <w:rFonts w:ascii="Times New Roman" w:hAnsi="Times New Roman"/>
          <w:snapToGrid w:val="0"/>
          <w:sz w:val="28"/>
          <w:szCs w:val="28"/>
          <w:lang w:eastAsia="ru-RU"/>
        </w:rPr>
        <w:t>где</w:t>
      </w:r>
    </w:p>
    <w:p w:rsidR="00C80C9A" w:rsidRPr="00647291" w:rsidRDefault="00C80C9A" w:rsidP="00D865B2">
      <w:pPr>
        <w:spacing w:before="240"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V</w:t>
      </w:r>
      <w:r w:rsidRPr="00647291">
        <w:rPr>
          <w:rFonts w:ascii="Times New Roman" w:hAnsi="Times New Roman"/>
          <w:b/>
          <w:i/>
          <w:sz w:val="28"/>
          <w:szCs w:val="28"/>
          <w:vertAlign w:val="subscript"/>
        </w:rPr>
        <w:t xml:space="preserve">ЖР </w:t>
      </w:r>
      <w:r w:rsidRPr="00647291">
        <w:rPr>
          <w:rFonts w:ascii="Times New Roman" w:hAnsi="Times New Roman"/>
          <w:i/>
          <w:snapToGrid w:val="0"/>
          <w:sz w:val="28"/>
          <w:szCs w:val="28"/>
          <w:vertAlign w:val="subscript"/>
          <w:lang w:eastAsia="ru-RU"/>
        </w:rPr>
        <w:t xml:space="preserve">льгот </w:t>
      </w:r>
      <w:r w:rsidRPr="00647291">
        <w:rPr>
          <w:rFonts w:ascii="Times New Roman" w:hAnsi="Times New Roman"/>
          <w:snapToGrid w:val="0"/>
          <w:sz w:val="28"/>
          <w:szCs w:val="28"/>
          <w:lang w:eastAsia="ru-RU"/>
        </w:rPr>
        <w:t xml:space="preserve">– налогооблагаемый объём добычи </w:t>
      </w:r>
      <w:r w:rsidRPr="00647291">
        <w:rPr>
          <w:rFonts w:ascii="Times New Roman" w:hAnsi="Times New Roman"/>
          <w:sz w:val="28"/>
          <w:szCs w:val="28"/>
        </w:rPr>
        <w:t>железной руды (за исключением окисленных железистых кварцитов), в отношении которого принимается определённая льгота, установленная НК РФ</w:t>
      </w:r>
      <w:r w:rsidRPr="00647291">
        <w:rPr>
          <w:rFonts w:ascii="Times New Roman" w:hAnsi="Times New Roman"/>
          <w:snapToGrid w:val="0"/>
          <w:sz w:val="28"/>
          <w:szCs w:val="28"/>
          <w:lang w:eastAsia="ru-RU"/>
        </w:rPr>
        <w:t xml:space="preserve">, </w:t>
      </w:r>
      <w:r w:rsidRPr="00647291">
        <w:rPr>
          <w:rFonts w:ascii="Times New Roman" w:hAnsi="Times New Roman"/>
          <w:sz w:val="28"/>
          <w:szCs w:val="28"/>
        </w:rPr>
        <w:t xml:space="preserve">с учётом распределения по долям на соответствующий прогнозируемый период в </w:t>
      </w:r>
      <w:r w:rsidRPr="00647291">
        <w:rPr>
          <w:rFonts w:ascii="Times New Roman" w:hAnsi="Times New Roman"/>
          <w:sz w:val="28"/>
          <w:szCs w:val="28"/>
        </w:rPr>
        <w:lastRenderedPageBreak/>
        <w:t xml:space="preserve">соответствии с фактическими объёмными показателями добычи железной руды (за исключением окисленных железистых кварцитов) согласно данным </w:t>
      </w:r>
      <w:r w:rsidR="00706EC3" w:rsidRPr="00647291">
        <w:rPr>
          <w:rFonts w:ascii="Times New Roman" w:hAnsi="Times New Roman"/>
          <w:sz w:val="28"/>
          <w:szCs w:val="28"/>
        </w:rPr>
        <w:t>Кемеровостата</w:t>
      </w:r>
      <w:r w:rsidRPr="00647291">
        <w:rPr>
          <w:rFonts w:ascii="Times New Roman" w:hAnsi="Times New Roman"/>
          <w:sz w:val="28"/>
          <w:szCs w:val="28"/>
        </w:rPr>
        <w:t xml:space="preserve">, и (или) в соответствии с показателями прогноза социально-экономического развития </w:t>
      </w:r>
      <w:r w:rsidR="00A94022" w:rsidRPr="00647291">
        <w:rPr>
          <w:rFonts w:ascii="Times New Roman" w:hAnsi="Times New Roman"/>
          <w:sz w:val="28"/>
          <w:szCs w:val="28"/>
        </w:rPr>
        <w:t>области</w:t>
      </w:r>
      <w:r w:rsidRPr="00647291">
        <w:rPr>
          <w:rFonts w:ascii="Times New Roman" w:hAnsi="Times New Roman"/>
          <w:sz w:val="28"/>
          <w:szCs w:val="28"/>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C80C9A" w:rsidRPr="00647291" w:rsidRDefault="00C80C9A" w:rsidP="00153AB4">
      <w:pPr>
        <w:autoSpaceDE w:val="0"/>
        <w:autoSpaceDN w:val="0"/>
        <w:adjustRightInd w:val="0"/>
        <w:spacing w:after="0" w:line="240" w:lineRule="auto"/>
        <w:ind w:firstLine="709"/>
        <w:jc w:val="both"/>
        <w:rPr>
          <w:rFonts w:ascii="Times New Roman" w:hAnsi="Times New Roman"/>
          <w:sz w:val="28"/>
          <w:szCs w:val="28"/>
        </w:rPr>
      </w:pPr>
      <w:r w:rsidRPr="00647291">
        <w:rPr>
          <w:rFonts w:ascii="Times New Roman" w:hAnsi="Times New Roman"/>
          <w:b/>
          <w:i/>
          <w:sz w:val="28"/>
          <w:szCs w:val="28"/>
        </w:rPr>
        <w:t>S</w:t>
      </w:r>
      <w:r w:rsidRPr="00647291">
        <w:rPr>
          <w:rFonts w:ascii="Times New Roman" w:hAnsi="Times New Roman"/>
          <w:b/>
          <w:i/>
          <w:sz w:val="28"/>
          <w:szCs w:val="28"/>
          <w:vertAlign w:val="subscript"/>
        </w:rPr>
        <w:t>расчёт.</w:t>
      </w:r>
      <w:r w:rsidRPr="00647291">
        <w:rPr>
          <w:rFonts w:ascii="Times New Roman" w:hAnsi="Times New Roman"/>
          <w:sz w:val="28"/>
          <w:szCs w:val="28"/>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C80C9A" w:rsidRPr="00647291" w:rsidRDefault="00C80C9A" w:rsidP="00153AB4">
      <w:pPr>
        <w:spacing w:after="0" w:line="240" w:lineRule="auto"/>
        <w:ind w:firstLine="709"/>
        <w:jc w:val="both"/>
        <w:rPr>
          <w:rFonts w:ascii="Times New Roman" w:hAnsi="Times New Roman"/>
          <w:sz w:val="28"/>
          <w:szCs w:val="28"/>
          <w:lang w:eastAsia="ru-RU"/>
        </w:rPr>
      </w:pPr>
      <w:r w:rsidRPr="00647291">
        <w:rPr>
          <w:rFonts w:ascii="Times New Roman" w:hAnsi="Times New Roman"/>
          <w:b/>
          <w:i/>
          <w:snapToGrid w:val="0"/>
          <w:sz w:val="28"/>
          <w:szCs w:val="28"/>
          <w:lang w:eastAsia="ru-RU"/>
        </w:rPr>
        <w:t>К</w:t>
      </w:r>
      <w:r w:rsidRPr="00647291">
        <w:rPr>
          <w:rFonts w:ascii="Times New Roman" w:hAnsi="Times New Roman"/>
          <w:snapToGrid w:val="0"/>
          <w:sz w:val="28"/>
          <w:szCs w:val="28"/>
          <w:vertAlign w:val="subscript"/>
          <w:lang w:eastAsia="ru-RU"/>
        </w:rPr>
        <w:t>льгот</w:t>
      </w:r>
      <w:r w:rsidRPr="00647291">
        <w:rPr>
          <w:rFonts w:ascii="Times New Roman" w:hAnsi="Times New Roman"/>
          <w:sz w:val="28"/>
          <w:szCs w:val="28"/>
          <w:lang w:eastAsia="ru-RU"/>
        </w:rPr>
        <w:t xml:space="preserve"> – коэффициент, характеризующий соответствующий вид льготы и принимаемый налогоплательщиком в соответствии с НК РФ, %.</w:t>
      </w:r>
    </w:p>
    <w:p w:rsidR="00C80C9A" w:rsidRPr="00647291" w:rsidRDefault="00C80C9A" w:rsidP="00153AB4">
      <w:pPr>
        <w:autoSpaceDE w:val="0"/>
        <w:autoSpaceDN w:val="0"/>
        <w:adjustRightInd w:val="0"/>
        <w:spacing w:after="0" w:line="240" w:lineRule="auto"/>
        <w:ind w:firstLine="709"/>
        <w:jc w:val="both"/>
        <w:rPr>
          <w:rFonts w:ascii="Times New Roman" w:hAnsi="Times New Roman"/>
          <w:sz w:val="28"/>
          <w:szCs w:val="28"/>
        </w:rPr>
      </w:pPr>
      <w:r w:rsidRPr="00647291">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C80C9A" w:rsidRPr="00647291" w:rsidRDefault="00C80C9A" w:rsidP="00153AB4">
      <w:pPr>
        <w:autoSpaceDE w:val="0"/>
        <w:autoSpaceDN w:val="0"/>
        <w:adjustRightInd w:val="0"/>
        <w:spacing w:after="0" w:line="240" w:lineRule="auto"/>
        <w:ind w:firstLine="709"/>
        <w:jc w:val="both"/>
        <w:rPr>
          <w:rFonts w:ascii="Times New Roman" w:hAnsi="Times New Roman"/>
          <w:sz w:val="28"/>
          <w:szCs w:val="28"/>
        </w:rPr>
      </w:pPr>
      <w:r w:rsidRPr="00647291">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p>
    <w:p w:rsidR="00C80C9A" w:rsidRPr="00647291" w:rsidRDefault="00C80C9A" w:rsidP="00153AB4">
      <w:pPr>
        <w:autoSpaceDE w:val="0"/>
        <w:autoSpaceDN w:val="0"/>
        <w:adjustRightInd w:val="0"/>
        <w:spacing w:after="0" w:line="240" w:lineRule="auto"/>
        <w:ind w:firstLine="709"/>
        <w:jc w:val="both"/>
        <w:rPr>
          <w:rFonts w:ascii="Times New Roman" w:hAnsi="Times New Roman"/>
          <w:sz w:val="28"/>
          <w:szCs w:val="28"/>
        </w:rPr>
      </w:pPr>
      <w:r w:rsidRPr="00647291">
        <w:rPr>
          <w:rFonts w:ascii="Times New Roman" w:hAnsi="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F3373D" w:rsidRPr="00647291" w:rsidRDefault="00C80C9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bookmarkStart w:id="59" w:name="_Toc89426806"/>
    </w:p>
    <w:p w:rsidR="00BB54DD" w:rsidRPr="00647291" w:rsidRDefault="00BB54DD"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F3373D" w:rsidRPr="00647291" w:rsidRDefault="00F3373D" w:rsidP="00153AB4">
      <w:pPr>
        <w:spacing w:after="0" w:line="240" w:lineRule="auto"/>
        <w:ind w:firstLine="709"/>
        <w:jc w:val="both"/>
        <w:rPr>
          <w:rFonts w:ascii="Times New Roman" w:hAnsi="Times New Roman"/>
          <w:sz w:val="28"/>
          <w:szCs w:val="28"/>
        </w:rPr>
      </w:pPr>
    </w:p>
    <w:p w:rsidR="00CF0FEC" w:rsidRPr="00647291" w:rsidRDefault="00CF0FEC" w:rsidP="00153AB4">
      <w:pPr>
        <w:pStyle w:val="3"/>
        <w:tabs>
          <w:tab w:val="left" w:pos="1985"/>
        </w:tabs>
        <w:spacing w:before="0" w:after="0" w:line="240" w:lineRule="auto"/>
        <w:ind w:firstLine="709"/>
        <w:jc w:val="both"/>
        <w:rPr>
          <w:rFonts w:ascii="Times New Roman" w:hAnsi="Times New Roman"/>
          <w:sz w:val="28"/>
          <w:szCs w:val="28"/>
        </w:rPr>
      </w:pPr>
      <w:bookmarkStart w:id="60" w:name="_Toc89426805"/>
      <w:r w:rsidRPr="00647291">
        <w:rPr>
          <w:rFonts w:ascii="Times New Roman" w:hAnsi="Times New Roman"/>
          <w:sz w:val="28"/>
          <w:szCs w:val="28"/>
        </w:rPr>
        <w:t>2.1</w:t>
      </w:r>
      <w:r w:rsidR="00153AB4" w:rsidRPr="00647291">
        <w:rPr>
          <w:rFonts w:ascii="Times New Roman" w:hAnsi="Times New Roman"/>
          <w:sz w:val="28"/>
          <w:szCs w:val="28"/>
        </w:rPr>
        <w:t>3</w:t>
      </w:r>
      <w:r w:rsidRPr="00647291">
        <w:rPr>
          <w:rFonts w:ascii="Times New Roman" w:hAnsi="Times New Roman"/>
          <w:sz w:val="28"/>
          <w:szCs w:val="28"/>
        </w:rPr>
        <w:t>.</w:t>
      </w:r>
      <w:r w:rsidR="00F7103E" w:rsidRPr="00647291">
        <w:rPr>
          <w:rFonts w:ascii="Times New Roman" w:hAnsi="Times New Roman"/>
          <w:sz w:val="28"/>
          <w:szCs w:val="28"/>
        </w:rPr>
        <w:t>7</w:t>
      </w:r>
      <w:r w:rsidRPr="00647291">
        <w:rPr>
          <w:rFonts w:ascii="Times New Roman" w:hAnsi="Times New Roman"/>
          <w:sz w:val="28"/>
          <w:szCs w:val="28"/>
        </w:rPr>
        <w:t>. Налог на добычу полезных ископаемых  в виде  калийных солей (182 1 07 01100 01 0000 110</w:t>
      </w:r>
      <w:bookmarkEnd w:id="60"/>
      <w:r w:rsidRPr="00647291">
        <w:rPr>
          <w:rFonts w:ascii="Times New Roman" w:hAnsi="Times New Roman"/>
          <w:sz w:val="28"/>
          <w:szCs w:val="28"/>
        </w:rPr>
        <w:t>)</w:t>
      </w:r>
    </w:p>
    <w:p w:rsidR="00CF0FEC" w:rsidRPr="00647291" w:rsidRDefault="00CF0FEC" w:rsidP="00153AB4">
      <w:pPr>
        <w:spacing w:after="0" w:line="240" w:lineRule="auto"/>
        <w:ind w:firstLine="709"/>
        <w:rPr>
          <w:rFonts w:ascii="Times New Roman" w:hAnsi="Times New Roman"/>
          <w:sz w:val="28"/>
          <w:szCs w:val="28"/>
        </w:rPr>
      </w:pPr>
      <w:r w:rsidRPr="00647291">
        <w:rPr>
          <w:rFonts w:ascii="Times New Roman" w:hAnsi="Times New Roman"/>
          <w:sz w:val="28"/>
          <w:szCs w:val="28"/>
        </w:rPr>
        <w:t>Расчет поступлений от уплаты налога на добычу полезных ископаемых в виде калийных солей, не осуществляется, так как на территории области отсутствуют месторождения калийных солей.</w:t>
      </w:r>
    </w:p>
    <w:p w:rsidR="00CF0FEC" w:rsidRPr="00647291" w:rsidRDefault="00CF0FEC" w:rsidP="00153AB4">
      <w:pPr>
        <w:spacing w:after="0" w:line="240" w:lineRule="auto"/>
        <w:ind w:firstLine="709"/>
        <w:jc w:val="both"/>
        <w:rPr>
          <w:rFonts w:ascii="Times New Roman" w:hAnsi="Times New Roman"/>
          <w:b/>
          <w:sz w:val="28"/>
          <w:szCs w:val="28"/>
        </w:rPr>
      </w:pPr>
    </w:p>
    <w:p w:rsidR="00F3373D" w:rsidRPr="00647291" w:rsidRDefault="00F3373D" w:rsidP="00153AB4">
      <w:pPr>
        <w:spacing w:after="0" w:line="240" w:lineRule="auto"/>
        <w:ind w:firstLine="709"/>
        <w:jc w:val="both"/>
        <w:rPr>
          <w:rFonts w:ascii="Times New Roman" w:hAnsi="Times New Roman"/>
          <w:b/>
          <w:sz w:val="28"/>
          <w:szCs w:val="28"/>
        </w:rPr>
      </w:pPr>
      <w:r w:rsidRPr="00647291">
        <w:rPr>
          <w:rFonts w:ascii="Times New Roman" w:hAnsi="Times New Roman"/>
          <w:b/>
          <w:sz w:val="28"/>
          <w:szCs w:val="28"/>
        </w:rPr>
        <w:t>2.1</w:t>
      </w:r>
      <w:r w:rsidR="00153AB4" w:rsidRPr="00647291">
        <w:rPr>
          <w:rFonts w:ascii="Times New Roman" w:hAnsi="Times New Roman"/>
          <w:b/>
          <w:sz w:val="28"/>
          <w:szCs w:val="28"/>
        </w:rPr>
        <w:t>3</w:t>
      </w:r>
      <w:r w:rsidRPr="00647291">
        <w:rPr>
          <w:rFonts w:ascii="Times New Roman" w:hAnsi="Times New Roman"/>
          <w:b/>
          <w:sz w:val="28"/>
          <w:szCs w:val="28"/>
        </w:rPr>
        <w:t>.</w:t>
      </w:r>
      <w:r w:rsidR="00F7103E" w:rsidRPr="00647291">
        <w:rPr>
          <w:rFonts w:ascii="Times New Roman" w:hAnsi="Times New Roman"/>
          <w:b/>
          <w:sz w:val="28"/>
          <w:szCs w:val="28"/>
        </w:rPr>
        <w:t>8</w:t>
      </w:r>
      <w:r w:rsidRPr="00647291">
        <w:rPr>
          <w:rFonts w:ascii="Times New Roman" w:hAnsi="Times New Roman"/>
          <w:b/>
          <w:sz w:val="28"/>
          <w:szCs w:val="28"/>
        </w:rPr>
        <w:t>. 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647291">
        <w:rPr>
          <w:rFonts w:ascii="Times New Roman" w:hAnsi="Times New Roman"/>
          <w:i/>
          <w:sz w:val="28"/>
          <w:szCs w:val="28"/>
        </w:rPr>
        <w:br/>
      </w:r>
      <w:r w:rsidRPr="00647291">
        <w:rPr>
          <w:rFonts w:ascii="Times New Roman" w:hAnsi="Times New Roman"/>
          <w:b/>
          <w:sz w:val="28"/>
          <w:szCs w:val="28"/>
        </w:rPr>
        <w:t>(182 1 07 01110 01 0000 110</w:t>
      </w:r>
      <w:bookmarkEnd w:id="59"/>
      <w:r w:rsidRPr="00647291">
        <w:rPr>
          <w:rFonts w:ascii="Times New Roman" w:hAnsi="Times New Roman"/>
          <w:b/>
          <w:sz w:val="28"/>
          <w:szCs w:val="28"/>
        </w:rPr>
        <w:t>)</w:t>
      </w:r>
    </w:p>
    <w:p w:rsidR="007B2212" w:rsidRPr="00647291" w:rsidRDefault="007B2212"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Расчет поступлений от уплаты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не осуществляется, так как на территории области отсутствуют </w:t>
      </w:r>
      <w:r w:rsidR="00CF0FEC" w:rsidRPr="00647291">
        <w:rPr>
          <w:rFonts w:ascii="Times New Roman" w:hAnsi="Times New Roman"/>
          <w:sz w:val="28"/>
          <w:szCs w:val="28"/>
        </w:rPr>
        <w:t xml:space="preserve">данные </w:t>
      </w:r>
      <w:r w:rsidRPr="00647291">
        <w:rPr>
          <w:rFonts w:ascii="Times New Roman" w:hAnsi="Times New Roman"/>
          <w:sz w:val="28"/>
          <w:szCs w:val="28"/>
        </w:rPr>
        <w:t>месторождения.</w:t>
      </w:r>
    </w:p>
    <w:p w:rsidR="00DC1805" w:rsidRPr="00647291" w:rsidRDefault="00DC1805" w:rsidP="00153AB4">
      <w:pPr>
        <w:spacing w:after="0" w:line="240" w:lineRule="auto"/>
        <w:ind w:firstLine="709"/>
        <w:jc w:val="both"/>
        <w:rPr>
          <w:rFonts w:ascii="Times New Roman" w:hAnsi="Times New Roman"/>
          <w:sz w:val="28"/>
          <w:szCs w:val="28"/>
        </w:rPr>
      </w:pPr>
    </w:p>
    <w:p w:rsidR="00F3373D" w:rsidRPr="00647291" w:rsidRDefault="00F3373D" w:rsidP="00F93FD1">
      <w:pPr>
        <w:spacing w:after="0" w:line="240" w:lineRule="auto"/>
        <w:ind w:firstLine="709"/>
        <w:jc w:val="both"/>
        <w:rPr>
          <w:rFonts w:ascii="Times New Roman" w:hAnsi="Times New Roman"/>
          <w:b/>
          <w:sz w:val="28"/>
          <w:szCs w:val="28"/>
        </w:rPr>
      </w:pPr>
      <w:bookmarkStart w:id="61" w:name="_Toc89426807"/>
      <w:r w:rsidRPr="00647291">
        <w:rPr>
          <w:rFonts w:ascii="Times New Roman" w:hAnsi="Times New Roman"/>
          <w:b/>
          <w:sz w:val="28"/>
          <w:szCs w:val="28"/>
        </w:rPr>
        <w:lastRenderedPageBreak/>
        <w:t>2.1</w:t>
      </w:r>
      <w:r w:rsidR="00153AB4" w:rsidRPr="00647291">
        <w:rPr>
          <w:rFonts w:ascii="Times New Roman" w:hAnsi="Times New Roman"/>
          <w:b/>
          <w:sz w:val="28"/>
          <w:szCs w:val="28"/>
        </w:rPr>
        <w:t>3</w:t>
      </w:r>
      <w:r w:rsidRPr="00647291">
        <w:rPr>
          <w:rFonts w:ascii="Times New Roman" w:hAnsi="Times New Roman"/>
          <w:b/>
          <w:sz w:val="28"/>
          <w:szCs w:val="28"/>
        </w:rPr>
        <w:t>.</w:t>
      </w:r>
      <w:r w:rsidR="00F7103E" w:rsidRPr="00647291">
        <w:rPr>
          <w:rFonts w:ascii="Times New Roman" w:hAnsi="Times New Roman"/>
          <w:b/>
          <w:sz w:val="28"/>
          <w:szCs w:val="28"/>
        </w:rPr>
        <w:t>9</w:t>
      </w:r>
      <w:r w:rsidRPr="00647291">
        <w:rPr>
          <w:rFonts w:ascii="Times New Roman" w:hAnsi="Times New Roman"/>
          <w:b/>
          <w:sz w:val="28"/>
          <w:szCs w:val="28"/>
        </w:rPr>
        <w:t>. Налог на добычу полезных ископаемых в виде угля коксующегося</w:t>
      </w:r>
      <w:r w:rsidR="00F93FD1" w:rsidRPr="00647291">
        <w:rPr>
          <w:rFonts w:ascii="Times New Roman" w:hAnsi="Times New Roman"/>
          <w:b/>
          <w:sz w:val="28"/>
          <w:szCs w:val="28"/>
        </w:rPr>
        <w:t xml:space="preserve"> </w:t>
      </w:r>
      <w:r w:rsidR="00AB3E23" w:rsidRPr="00647291">
        <w:rPr>
          <w:rFonts w:ascii="Times New Roman" w:hAnsi="Times New Roman"/>
          <w:b/>
          <w:sz w:val="28"/>
          <w:szCs w:val="28"/>
        </w:rPr>
        <w:t>(</w:t>
      </w:r>
      <w:r w:rsidRPr="00647291">
        <w:rPr>
          <w:rFonts w:ascii="Times New Roman" w:hAnsi="Times New Roman"/>
          <w:b/>
          <w:sz w:val="28"/>
          <w:szCs w:val="28"/>
        </w:rPr>
        <w:t>182 1 07 01120 01 0000 110</w:t>
      </w:r>
      <w:bookmarkEnd w:id="61"/>
      <w:r w:rsidR="00AB3E23" w:rsidRPr="00647291">
        <w:rPr>
          <w:rFonts w:ascii="Times New Roman" w:hAnsi="Times New Roman"/>
          <w:b/>
          <w:sz w:val="28"/>
          <w:szCs w:val="28"/>
        </w:rPr>
        <w:t>)</w:t>
      </w:r>
    </w:p>
    <w:p w:rsidR="00F3373D" w:rsidRPr="00647291" w:rsidRDefault="00F3373D"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В прогнозе поступлений налога на добычу полезных ископаемых в виде угля коксующегося, учитываются:</w:t>
      </w:r>
    </w:p>
    <w:p w:rsidR="00F3373D" w:rsidRPr="00647291" w:rsidRDefault="00F3373D"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показатели прогноза социально-экономического развития </w:t>
      </w:r>
      <w:r w:rsidR="00AB3E23" w:rsidRPr="00647291">
        <w:rPr>
          <w:rFonts w:ascii="Times New Roman" w:hAnsi="Times New Roman"/>
          <w:sz w:val="28"/>
          <w:szCs w:val="28"/>
        </w:rPr>
        <w:t>области</w:t>
      </w:r>
      <w:r w:rsidRPr="00647291">
        <w:rPr>
          <w:rFonts w:ascii="Times New Roman" w:hAnsi="Times New Roman"/>
          <w:sz w:val="28"/>
          <w:szCs w:val="28"/>
        </w:rPr>
        <w:t xml:space="preserve"> на очередной финансовый год и плановый период (налогооблагаемый объём добычи угля коксующегося), разрабатываемые </w:t>
      </w:r>
      <w:r w:rsidR="00264696" w:rsidRPr="00647291">
        <w:rPr>
          <w:rFonts w:ascii="Times New Roman" w:hAnsi="Times New Roman"/>
          <w:sz w:val="28"/>
          <w:szCs w:val="28"/>
        </w:rPr>
        <w:t xml:space="preserve">Министерством экономического развития </w:t>
      </w:r>
      <w:r w:rsidR="00AB3E23" w:rsidRPr="00647291">
        <w:rPr>
          <w:rFonts w:ascii="Times New Roman" w:hAnsi="Times New Roman"/>
          <w:sz w:val="28"/>
          <w:szCs w:val="28"/>
        </w:rPr>
        <w:t xml:space="preserve"> Кузбасса</w:t>
      </w:r>
      <w:r w:rsidRPr="00647291">
        <w:rPr>
          <w:rFonts w:ascii="Times New Roman" w:hAnsi="Times New Roman"/>
          <w:sz w:val="28"/>
          <w:szCs w:val="28"/>
        </w:rPr>
        <w:t>;</w:t>
      </w:r>
    </w:p>
    <w:p w:rsidR="00F3373D" w:rsidRPr="00647291" w:rsidRDefault="00F3373D"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F3373D" w:rsidRPr="00647291" w:rsidRDefault="00F3373D"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3373D" w:rsidRPr="00647291" w:rsidRDefault="00F3373D"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динамика фактических объёмных показателей добычи угля коксующегося</w:t>
      </w:r>
      <w:r w:rsidRPr="00647291">
        <w:rPr>
          <w:rFonts w:ascii="Times New Roman" w:hAnsi="Times New Roman"/>
          <w:snapToGrid w:val="0"/>
          <w:sz w:val="28"/>
          <w:szCs w:val="28"/>
          <w:lang w:eastAsia="ru-RU"/>
        </w:rPr>
        <w:t xml:space="preserve"> </w:t>
      </w:r>
      <w:r w:rsidRPr="00647291">
        <w:rPr>
          <w:rFonts w:ascii="Times New Roman" w:hAnsi="Times New Roman"/>
          <w:sz w:val="28"/>
          <w:szCs w:val="28"/>
        </w:rPr>
        <w:t xml:space="preserve">согласно данным </w:t>
      </w:r>
      <w:r w:rsidR="00706EC3" w:rsidRPr="00647291">
        <w:rPr>
          <w:rFonts w:ascii="Times New Roman" w:hAnsi="Times New Roman"/>
          <w:sz w:val="28"/>
          <w:szCs w:val="28"/>
        </w:rPr>
        <w:t>Кемеровостата</w:t>
      </w:r>
      <w:r w:rsidRPr="00647291">
        <w:rPr>
          <w:rFonts w:ascii="Times New Roman" w:hAnsi="Times New Roman"/>
          <w:sz w:val="28"/>
          <w:szCs w:val="28"/>
        </w:rPr>
        <w:t>;</w:t>
      </w:r>
    </w:p>
    <w:p w:rsidR="00F3373D" w:rsidRPr="00647291" w:rsidRDefault="00F3373D"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F3373D" w:rsidRPr="00647291" w:rsidRDefault="00F3373D"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F3373D" w:rsidRPr="00647291" w:rsidRDefault="00F3373D" w:rsidP="00D865B2">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Прогнозный объём поступлений налога на добычу полезных ископаемых в виде угля коксующегося </w:t>
      </w:r>
      <w:r w:rsidRPr="00647291">
        <w:rPr>
          <w:rFonts w:ascii="Times New Roman" w:hAnsi="Times New Roman"/>
          <w:i/>
          <w:sz w:val="28"/>
          <w:szCs w:val="28"/>
        </w:rPr>
        <w:t>(</w:t>
      </w:r>
      <w:r w:rsidRPr="00647291">
        <w:rPr>
          <w:rFonts w:ascii="Times New Roman" w:hAnsi="Times New Roman"/>
          <w:b/>
          <w:i/>
          <w:sz w:val="28"/>
          <w:szCs w:val="28"/>
        </w:rPr>
        <w:t xml:space="preserve">НДПИ </w:t>
      </w:r>
      <w:r w:rsidRPr="00647291">
        <w:rPr>
          <w:rFonts w:ascii="Times New Roman" w:hAnsi="Times New Roman"/>
          <w:b/>
          <w:i/>
          <w:sz w:val="28"/>
          <w:szCs w:val="28"/>
          <w:vertAlign w:val="subscript"/>
        </w:rPr>
        <w:t>УГ кокс</w:t>
      </w:r>
      <w:r w:rsidRPr="00647291">
        <w:rPr>
          <w:rFonts w:ascii="Times New Roman" w:hAnsi="Times New Roman"/>
          <w:b/>
          <w:i/>
          <w:sz w:val="28"/>
          <w:szCs w:val="28"/>
        </w:rPr>
        <w:t xml:space="preserve">) </w:t>
      </w:r>
      <w:r w:rsidRPr="00647291">
        <w:rPr>
          <w:rFonts w:ascii="Times New Roman" w:hAnsi="Times New Roman"/>
          <w:sz w:val="28"/>
          <w:szCs w:val="28"/>
        </w:rPr>
        <w:t>определяется исходя из следующего алгоритма расчёта:</w:t>
      </w:r>
    </w:p>
    <w:p w:rsidR="00D865B2" w:rsidRPr="00647291" w:rsidRDefault="00D865B2" w:rsidP="00D865B2">
      <w:pPr>
        <w:spacing w:after="0" w:line="240" w:lineRule="auto"/>
        <w:ind w:firstLine="709"/>
        <w:jc w:val="both"/>
        <w:rPr>
          <w:rFonts w:ascii="Times New Roman" w:hAnsi="Times New Roman"/>
          <w:sz w:val="28"/>
          <w:szCs w:val="28"/>
        </w:rPr>
      </w:pPr>
    </w:p>
    <w:p w:rsidR="00F3373D" w:rsidRPr="00647291" w:rsidRDefault="00F3373D" w:rsidP="00D865B2">
      <w:pPr>
        <w:spacing w:after="120" w:line="240" w:lineRule="auto"/>
        <w:ind w:firstLine="709"/>
        <w:rPr>
          <w:rFonts w:ascii="Times New Roman" w:hAnsi="Times New Roman"/>
          <w:snapToGrid w:val="0"/>
          <w:sz w:val="28"/>
          <w:szCs w:val="28"/>
          <w:lang w:eastAsia="ru-RU"/>
        </w:rPr>
      </w:pPr>
      <w:r w:rsidRPr="00647291">
        <w:rPr>
          <w:rFonts w:ascii="Times New Roman" w:hAnsi="Times New Roman"/>
          <w:b/>
          <w:i/>
          <w:sz w:val="28"/>
          <w:szCs w:val="28"/>
        </w:rPr>
        <w:t xml:space="preserve">НДПИ </w:t>
      </w:r>
      <w:r w:rsidRPr="00647291">
        <w:rPr>
          <w:rFonts w:ascii="Times New Roman" w:hAnsi="Times New Roman"/>
          <w:b/>
          <w:i/>
          <w:sz w:val="28"/>
          <w:szCs w:val="28"/>
          <w:vertAlign w:val="subscript"/>
        </w:rPr>
        <w:t>УГ кокс</w:t>
      </w:r>
      <w:r w:rsidRPr="00647291">
        <w:rPr>
          <w:rFonts w:ascii="Times New Roman" w:hAnsi="Times New Roman"/>
          <w:b/>
          <w:i/>
          <w:sz w:val="28"/>
          <w:szCs w:val="28"/>
        </w:rPr>
        <w:t xml:space="preserve"> = (Ʃ((</w:t>
      </w:r>
      <w:r w:rsidRPr="00647291">
        <w:rPr>
          <w:rFonts w:ascii="Times New Roman" w:hAnsi="Times New Roman"/>
          <w:b/>
          <w:i/>
          <w:sz w:val="28"/>
          <w:szCs w:val="28"/>
          <w:lang w:val="en-US"/>
        </w:rPr>
        <w:t>V</w:t>
      </w:r>
      <w:r w:rsidRPr="00647291">
        <w:rPr>
          <w:rFonts w:ascii="Times New Roman" w:hAnsi="Times New Roman"/>
          <w:b/>
          <w:i/>
          <w:sz w:val="28"/>
          <w:szCs w:val="28"/>
          <w:vertAlign w:val="subscript"/>
        </w:rPr>
        <w:t xml:space="preserve">УГ кокс </w:t>
      </w:r>
      <w:r w:rsidRPr="00647291">
        <w:rPr>
          <w:rFonts w:ascii="Times New Roman" w:hAnsi="Times New Roman"/>
          <w:b/>
          <w:i/>
          <w:sz w:val="28"/>
          <w:szCs w:val="28"/>
        </w:rPr>
        <w:t xml:space="preserve">× </w:t>
      </w:r>
      <w:r w:rsidRPr="00647291">
        <w:rPr>
          <w:rFonts w:ascii="Times New Roman" w:hAnsi="Times New Roman"/>
          <w:b/>
          <w:i/>
          <w:sz w:val="28"/>
          <w:szCs w:val="28"/>
          <w:lang w:val="en-US"/>
        </w:rPr>
        <w:t>S</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расчёт.</w:t>
      </w:r>
      <w:r w:rsidRPr="00647291">
        <w:rPr>
          <w:rFonts w:ascii="Times New Roman" w:hAnsi="Times New Roman"/>
          <w:b/>
          <w:i/>
          <w:sz w:val="28"/>
          <w:szCs w:val="28"/>
        </w:rPr>
        <w:t>)</w:t>
      </w:r>
      <w:r w:rsidRPr="00647291">
        <w:rPr>
          <w:rFonts w:ascii="Times New Roman" w:hAnsi="Times New Roman"/>
          <w:b/>
          <w:i/>
          <w:sz w:val="28"/>
          <w:szCs w:val="28"/>
          <w:vertAlign w:val="subscript"/>
        </w:rPr>
        <w:t xml:space="preserve"> </w:t>
      </w:r>
      <w:r w:rsidRPr="00647291">
        <w:rPr>
          <w:rFonts w:ascii="Times New Roman" w:hAnsi="Times New Roman"/>
          <w:b/>
          <w:i/>
          <w:sz w:val="28"/>
          <w:szCs w:val="28"/>
        </w:rPr>
        <w:t>- Ʃ</w:t>
      </w:r>
      <w:r w:rsidRPr="00647291">
        <w:rPr>
          <w:rFonts w:ascii="Times New Roman" w:hAnsi="Times New Roman"/>
          <w:i/>
          <w:sz w:val="28"/>
          <w:szCs w:val="28"/>
        </w:rPr>
        <w:t xml:space="preserve"> </w:t>
      </w:r>
      <w:r w:rsidRPr="00647291">
        <w:rPr>
          <w:rFonts w:ascii="Times New Roman" w:hAnsi="Times New Roman"/>
          <w:b/>
          <w:i/>
          <w:sz w:val="28"/>
          <w:szCs w:val="28"/>
          <w:lang w:val="en-US"/>
        </w:rPr>
        <w:t>L</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УГ льгот</w:t>
      </w:r>
      <w:r w:rsidRPr="00647291">
        <w:rPr>
          <w:rFonts w:ascii="Times New Roman" w:hAnsi="Times New Roman"/>
          <w:b/>
          <w:i/>
          <w:sz w:val="28"/>
          <w:szCs w:val="28"/>
        </w:rPr>
        <w:t>) (+</w:t>
      </w:r>
      <w:r w:rsidR="00706EC3" w:rsidRPr="00647291">
        <w:rPr>
          <w:rFonts w:ascii="Times New Roman" w:hAnsi="Times New Roman"/>
          <w:b/>
          <w:i/>
          <w:sz w:val="28"/>
          <w:szCs w:val="28"/>
        </w:rPr>
        <w:t>/</w:t>
      </w:r>
      <w:r w:rsidRPr="00647291">
        <w:rPr>
          <w:rFonts w:ascii="Times New Roman" w:hAnsi="Times New Roman"/>
          <w:b/>
          <w:i/>
          <w:sz w:val="28"/>
          <w:szCs w:val="28"/>
        </w:rPr>
        <w:t xml:space="preserve">-) </w:t>
      </w:r>
      <w:r w:rsidRPr="00647291">
        <w:rPr>
          <w:rFonts w:ascii="Times New Roman" w:hAnsi="Times New Roman"/>
          <w:b/>
          <w:i/>
          <w:sz w:val="28"/>
          <w:szCs w:val="28"/>
          <w:lang w:val="en-US"/>
        </w:rPr>
        <w:t>P</w:t>
      </w:r>
      <w:r w:rsidRPr="00647291">
        <w:rPr>
          <w:rFonts w:ascii="Times New Roman" w:hAnsi="Times New Roman"/>
          <w:b/>
          <w:i/>
          <w:sz w:val="28"/>
          <w:szCs w:val="28"/>
        </w:rPr>
        <w:t xml:space="preserve">) × </w:t>
      </w:r>
      <w:r w:rsidRPr="00647291">
        <w:rPr>
          <w:rFonts w:ascii="Times New Roman" w:hAnsi="Times New Roman"/>
          <w:b/>
          <w:i/>
          <w:sz w:val="28"/>
          <w:szCs w:val="28"/>
          <w:lang w:val="en-US"/>
        </w:rPr>
        <w:t>K</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соб.</w:t>
      </w:r>
      <w:r w:rsidRPr="00647291">
        <w:rPr>
          <w:rFonts w:ascii="Times New Roman" w:hAnsi="Times New Roman"/>
          <w:b/>
          <w:i/>
          <w:sz w:val="28"/>
          <w:szCs w:val="28"/>
        </w:rPr>
        <w:t xml:space="preserve"> (+</w:t>
      </w:r>
      <w:r w:rsidR="00706EC3" w:rsidRPr="00647291">
        <w:rPr>
          <w:rFonts w:ascii="Times New Roman" w:hAnsi="Times New Roman"/>
          <w:b/>
          <w:i/>
          <w:sz w:val="28"/>
          <w:szCs w:val="28"/>
        </w:rPr>
        <w:t>/</w:t>
      </w:r>
      <w:r w:rsidRPr="00647291">
        <w:rPr>
          <w:rFonts w:ascii="Times New Roman" w:hAnsi="Times New Roman"/>
          <w:b/>
          <w:i/>
          <w:sz w:val="28"/>
          <w:szCs w:val="28"/>
        </w:rPr>
        <w:t xml:space="preserve">-) </w:t>
      </w:r>
      <w:r w:rsidRPr="00647291">
        <w:rPr>
          <w:rFonts w:ascii="Times New Roman" w:hAnsi="Times New Roman"/>
          <w:b/>
          <w:i/>
          <w:sz w:val="28"/>
          <w:szCs w:val="28"/>
          <w:lang w:val="en-US"/>
        </w:rPr>
        <w:t>F</w:t>
      </w:r>
      <w:r w:rsidRPr="00647291">
        <w:rPr>
          <w:rFonts w:ascii="Times New Roman" w:hAnsi="Times New Roman"/>
          <w:b/>
          <w:i/>
          <w:sz w:val="28"/>
          <w:szCs w:val="28"/>
        </w:rPr>
        <w:t>,</w:t>
      </w:r>
      <w:r w:rsidR="001E0C4D" w:rsidRPr="00647291">
        <w:rPr>
          <w:rFonts w:ascii="Times New Roman" w:hAnsi="Times New Roman"/>
          <w:b/>
          <w:i/>
          <w:sz w:val="28"/>
          <w:szCs w:val="28"/>
        </w:rPr>
        <w:t xml:space="preserve"> </w:t>
      </w:r>
      <w:r w:rsidRPr="00647291">
        <w:rPr>
          <w:rFonts w:ascii="Times New Roman" w:hAnsi="Times New Roman"/>
          <w:snapToGrid w:val="0"/>
          <w:sz w:val="28"/>
          <w:szCs w:val="28"/>
          <w:lang w:eastAsia="ru-RU"/>
        </w:rPr>
        <w:t>где,</w:t>
      </w:r>
    </w:p>
    <w:p w:rsidR="00F3373D" w:rsidRPr="00647291" w:rsidRDefault="00F3373D" w:rsidP="00D865B2">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b/>
          <w:i/>
          <w:sz w:val="28"/>
          <w:szCs w:val="28"/>
          <w:lang w:val="en-US"/>
        </w:rPr>
        <w:t>V</w:t>
      </w:r>
      <w:r w:rsidRPr="00647291">
        <w:rPr>
          <w:rFonts w:ascii="Times New Roman" w:hAnsi="Times New Roman"/>
          <w:b/>
          <w:i/>
          <w:sz w:val="28"/>
          <w:szCs w:val="28"/>
          <w:vertAlign w:val="subscript"/>
        </w:rPr>
        <w:t xml:space="preserve">УГ кокс </w:t>
      </w:r>
      <w:r w:rsidRPr="00647291">
        <w:rPr>
          <w:rFonts w:ascii="Times New Roman" w:hAnsi="Times New Roman"/>
          <w:snapToGrid w:val="0"/>
          <w:sz w:val="28"/>
          <w:szCs w:val="28"/>
          <w:lang w:eastAsia="ru-RU"/>
        </w:rPr>
        <w:t xml:space="preserve">– налогооблагаемый объём добычи полезных ископаемых в виде угля коксующегося, </w:t>
      </w:r>
      <w:r w:rsidRPr="00647291">
        <w:rPr>
          <w:rFonts w:ascii="Times New Roman" w:hAnsi="Times New Roman"/>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647291">
        <w:rPr>
          <w:rFonts w:ascii="Times New Roman" w:hAnsi="Times New Roman"/>
          <w:snapToGrid w:val="0"/>
          <w:sz w:val="28"/>
          <w:szCs w:val="28"/>
          <w:lang w:eastAsia="ru-RU"/>
        </w:rPr>
        <w:t xml:space="preserve">полезных ископаемых в виде угля коксующегося </w:t>
      </w:r>
      <w:r w:rsidRPr="00647291">
        <w:rPr>
          <w:rFonts w:ascii="Times New Roman" w:hAnsi="Times New Roman"/>
          <w:sz w:val="28"/>
          <w:szCs w:val="28"/>
        </w:rPr>
        <w:t xml:space="preserve">согласно данным </w:t>
      </w:r>
      <w:r w:rsidR="00706EC3" w:rsidRPr="00647291">
        <w:rPr>
          <w:rFonts w:ascii="Times New Roman" w:hAnsi="Times New Roman"/>
          <w:sz w:val="28"/>
          <w:szCs w:val="28"/>
        </w:rPr>
        <w:t>Кемеровостата</w:t>
      </w:r>
      <w:r w:rsidRPr="00647291">
        <w:rPr>
          <w:rFonts w:ascii="Times New Roman" w:hAnsi="Times New Roman"/>
          <w:sz w:val="28"/>
          <w:szCs w:val="28"/>
        </w:rPr>
        <w:t xml:space="preserve">, и (или) в соответствии с показателями прогноза социально-экономического развития </w:t>
      </w:r>
      <w:r w:rsidR="00AB3E23" w:rsidRPr="00647291">
        <w:rPr>
          <w:rFonts w:ascii="Times New Roman" w:hAnsi="Times New Roman"/>
          <w:sz w:val="28"/>
          <w:szCs w:val="28"/>
        </w:rPr>
        <w:t>области</w:t>
      </w:r>
      <w:r w:rsidRPr="00647291">
        <w:rPr>
          <w:rFonts w:ascii="Times New Roman" w:hAnsi="Times New Roman"/>
          <w:sz w:val="28"/>
          <w:szCs w:val="28"/>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00F93FD1" w:rsidRPr="00647291">
        <w:rPr>
          <w:rFonts w:ascii="Times New Roman" w:hAnsi="Times New Roman"/>
          <w:snapToGrid w:val="0"/>
          <w:sz w:val="28"/>
          <w:szCs w:val="28"/>
          <w:lang w:eastAsia="ru-RU"/>
        </w:rPr>
        <w:t>и (или) фактическим данным налоговых деклараций, млн. тонн</w:t>
      </w:r>
      <w:r w:rsidRPr="00647291">
        <w:rPr>
          <w:rFonts w:ascii="Times New Roman" w:hAnsi="Times New Roman"/>
          <w:snapToGrid w:val="0"/>
          <w:sz w:val="28"/>
          <w:szCs w:val="28"/>
          <w:lang w:eastAsia="ru-RU"/>
        </w:rPr>
        <w:t>;</w:t>
      </w:r>
    </w:p>
    <w:p w:rsidR="00F3373D" w:rsidRPr="00647291" w:rsidRDefault="00F3373D" w:rsidP="00153AB4">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b/>
          <w:i/>
          <w:sz w:val="28"/>
          <w:szCs w:val="28"/>
          <w:lang w:val="en-US"/>
        </w:rPr>
        <w:t>S</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расчёт.</w:t>
      </w:r>
      <w:r w:rsidRPr="00647291">
        <w:rPr>
          <w:rFonts w:ascii="Times New Roman" w:hAnsi="Times New Roman"/>
          <w:snapToGrid w:val="0"/>
          <w:sz w:val="28"/>
          <w:szCs w:val="28"/>
          <w:lang w:eastAsia="ru-RU"/>
        </w:rPr>
        <w:t xml:space="preserve"> – расчётная ставка налога на добычу полезных ископаемых в виде угля коксующегося, </w:t>
      </w:r>
      <w:r w:rsidRPr="00647291">
        <w:rPr>
          <w:rFonts w:ascii="Times New Roman" w:hAnsi="Times New Roman"/>
          <w:sz w:val="28"/>
          <w:szCs w:val="28"/>
        </w:rPr>
        <w:t>определяемая на соответствующий прогнозируемый период,</w:t>
      </w:r>
      <w:r w:rsidRPr="00647291">
        <w:rPr>
          <w:rFonts w:ascii="Times New Roman" w:hAnsi="Times New Roman"/>
          <w:snapToGrid w:val="0"/>
          <w:sz w:val="28"/>
          <w:szCs w:val="28"/>
          <w:lang w:eastAsia="ru-RU"/>
        </w:rPr>
        <w:t xml:space="preserve"> рублей;</w:t>
      </w:r>
    </w:p>
    <w:p w:rsidR="00F3373D" w:rsidRPr="00647291" w:rsidRDefault="00F3373D" w:rsidP="00153AB4">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b/>
          <w:i/>
          <w:sz w:val="28"/>
          <w:szCs w:val="28"/>
        </w:rPr>
        <w:lastRenderedPageBreak/>
        <w:t>Ʃ</w:t>
      </w:r>
      <w:r w:rsidRPr="00647291">
        <w:rPr>
          <w:rFonts w:ascii="Times New Roman" w:hAnsi="Times New Roman"/>
          <w:i/>
          <w:sz w:val="28"/>
          <w:szCs w:val="28"/>
        </w:rPr>
        <w:t xml:space="preserve"> </w:t>
      </w:r>
      <w:r w:rsidRPr="00647291">
        <w:rPr>
          <w:rFonts w:ascii="Times New Roman" w:hAnsi="Times New Roman"/>
          <w:b/>
          <w:i/>
          <w:sz w:val="28"/>
          <w:szCs w:val="28"/>
        </w:rPr>
        <w:t xml:space="preserve">L </w:t>
      </w:r>
      <w:r w:rsidRPr="00647291">
        <w:rPr>
          <w:rFonts w:ascii="Times New Roman" w:hAnsi="Times New Roman"/>
          <w:b/>
          <w:i/>
          <w:sz w:val="28"/>
          <w:szCs w:val="28"/>
          <w:vertAlign w:val="subscript"/>
        </w:rPr>
        <w:t xml:space="preserve">УГ льгот </w:t>
      </w:r>
      <w:r w:rsidRPr="00647291">
        <w:rPr>
          <w:rFonts w:ascii="Times New Roman" w:hAnsi="Times New Roman"/>
          <w:snapToGrid w:val="0"/>
          <w:sz w:val="28"/>
          <w:szCs w:val="28"/>
          <w:lang w:eastAsia="ru-RU"/>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F3373D" w:rsidRPr="00647291" w:rsidRDefault="00F3373D"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P</w:t>
      </w:r>
      <w:r w:rsidRPr="00647291">
        <w:rPr>
          <w:rFonts w:ascii="Times New Roman" w:hAnsi="Times New Roman"/>
          <w:sz w:val="28"/>
          <w:szCs w:val="28"/>
        </w:rPr>
        <w:t xml:space="preserve"> – переходящие платежи, тыс. рублей;</w:t>
      </w:r>
    </w:p>
    <w:p w:rsidR="00F3373D" w:rsidRPr="00647291" w:rsidRDefault="00F3373D"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K</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соб.</w:t>
      </w:r>
      <w:r w:rsidRPr="00647291">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3373D" w:rsidRPr="00647291" w:rsidRDefault="00F3373D"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3373D" w:rsidRPr="00647291" w:rsidRDefault="00F3373D"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F – </w:t>
      </w:r>
      <w:r w:rsidRPr="00647291">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F3373D" w:rsidRPr="00647291" w:rsidRDefault="00F3373D" w:rsidP="00153AB4">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snapToGrid w:val="0"/>
          <w:sz w:val="28"/>
          <w:szCs w:val="28"/>
          <w:lang w:eastAsia="ru-RU"/>
        </w:rPr>
        <w:t xml:space="preserve">Расчётная средняя ставка налога на добычу полезных ископаемых в виде угля коксующегося </w:t>
      </w:r>
      <w:r w:rsidRPr="00647291">
        <w:rPr>
          <w:rFonts w:ascii="Times New Roman" w:hAnsi="Times New Roman"/>
          <w:i/>
          <w:snapToGrid w:val="0"/>
          <w:sz w:val="28"/>
          <w:szCs w:val="28"/>
          <w:lang w:eastAsia="ru-RU"/>
        </w:rPr>
        <w:t>(</w:t>
      </w:r>
      <w:r w:rsidRPr="00647291">
        <w:rPr>
          <w:rFonts w:ascii="Times New Roman" w:hAnsi="Times New Roman"/>
          <w:b/>
          <w:i/>
          <w:sz w:val="28"/>
          <w:szCs w:val="28"/>
          <w:lang w:val="en-US"/>
        </w:rPr>
        <w:t>S</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расчёт.</w:t>
      </w:r>
      <w:r w:rsidRPr="00647291">
        <w:rPr>
          <w:rFonts w:ascii="Times New Roman" w:hAnsi="Times New Roman"/>
          <w:i/>
          <w:sz w:val="28"/>
          <w:szCs w:val="28"/>
        </w:rPr>
        <w:t>)</w:t>
      </w:r>
      <w:r w:rsidRPr="00647291">
        <w:rPr>
          <w:rFonts w:ascii="Times New Roman" w:hAnsi="Times New Roman"/>
          <w:b/>
          <w:i/>
          <w:sz w:val="28"/>
          <w:szCs w:val="28"/>
          <w:vertAlign w:val="subscript"/>
        </w:rPr>
        <w:t xml:space="preserve"> </w:t>
      </w:r>
      <w:r w:rsidRPr="00647291">
        <w:rPr>
          <w:rFonts w:ascii="Times New Roman" w:hAnsi="Times New Roman"/>
          <w:snapToGrid w:val="0"/>
          <w:sz w:val="28"/>
          <w:szCs w:val="28"/>
          <w:lang w:eastAsia="ru-RU"/>
        </w:rPr>
        <w:t>определяется как:</w:t>
      </w:r>
    </w:p>
    <w:p w:rsidR="00F3373D" w:rsidRPr="00647291" w:rsidRDefault="001E0C4D" w:rsidP="00D865B2">
      <w:pPr>
        <w:spacing w:before="240" w:after="0" w:line="240" w:lineRule="auto"/>
        <w:ind w:firstLine="709"/>
        <w:jc w:val="center"/>
        <w:rPr>
          <w:rFonts w:ascii="Times New Roman" w:hAnsi="Times New Roman"/>
          <w:snapToGrid w:val="0"/>
          <w:sz w:val="28"/>
          <w:szCs w:val="28"/>
          <w:lang w:eastAsia="ru-RU"/>
        </w:rPr>
      </w:pPr>
      <w:r w:rsidRPr="00647291">
        <w:rPr>
          <w:rFonts w:ascii="Times New Roman" w:hAnsi="Times New Roman"/>
          <w:snapToGrid w:val="0"/>
          <w:sz w:val="28"/>
          <w:szCs w:val="28"/>
          <w:lang w:eastAsia="ru-RU"/>
        </w:rPr>
        <w:t xml:space="preserve"> </w:t>
      </w:r>
      <w:r w:rsidR="00F3373D" w:rsidRPr="00647291">
        <w:rPr>
          <w:rFonts w:ascii="Times New Roman" w:hAnsi="Times New Roman"/>
          <w:b/>
          <w:i/>
          <w:sz w:val="28"/>
          <w:szCs w:val="28"/>
          <w:lang w:val="en-US"/>
        </w:rPr>
        <w:t>S</w:t>
      </w:r>
      <w:r w:rsidR="00F3373D" w:rsidRPr="00647291">
        <w:rPr>
          <w:rFonts w:ascii="Times New Roman" w:hAnsi="Times New Roman"/>
          <w:b/>
          <w:i/>
          <w:sz w:val="28"/>
          <w:szCs w:val="28"/>
        </w:rPr>
        <w:t xml:space="preserve"> </w:t>
      </w:r>
      <w:r w:rsidR="00F3373D" w:rsidRPr="00647291">
        <w:rPr>
          <w:rFonts w:ascii="Times New Roman" w:hAnsi="Times New Roman"/>
          <w:b/>
          <w:i/>
          <w:sz w:val="28"/>
          <w:szCs w:val="28"/>
          <w:vertAlign w:val="subscript"/>
        </w:rPr>
        <w:t>расчёт</w:t>
      </w:r>
      <w:r w:rsidR="00F3373D" w:rsidRPr="00647291">
        <w:rPr>
          <w:rFonts w:ascii="Times New Roman" w:hAnsi="Times New Roman"/>
          <w:i/>
          <w:sz w:val="28"/>
          <w:szCs w:val="28"/>
          <w:vertAlign w:val="subscript"/>
        </w:rPr>
        <w:t>.</w:t>
      </w:r>
      <w:r w:rsidR="00F3373D" w:rsidRPr="00647291">
        <w:rPr>
          <w:rFonts w:ascii="Times New Roman" w:hAnsi="Times New Roman"/>
          <w:i/>
          <w:snapToGrid w:val="0"/>
          <w:sz w:val="28"/>
          <w:szCs w:val="28"/>
          <w:lang w:eastAsia="ru-RU"/>
        </w:rPr>
        <w:t xml:space="preserve"> = </w:t>
      </w:r>
      <w:r w:rsidR="00F3373D" w:rsidRPr="00647291">
        <w:rPr>
          <w:rFonts w:ascii="Times New Roman" w:hAnsi="Times New Roman"/>
          <w:b/>
          <w:i/>
          <w:snapToGrid w:val="0"/>
          <w:sz w:val="28"/>
          <w:szCs w:val="28"/>
          <w:lang w:val="en-US" w:eastAsia="ru-RU"/>
        </w:rPr>
        <w:t>S</w:t>
      </w:r>
      <w:r w:rsidR="00F3373D" w:rsidRPr="00647291">
        <w:rPr>
          <w:rFonts w:ascii="Times New Roman" w:hAnsi="Times New Roman"/>
          <w:b/>
          <w:i/>
          <w:snapToGrid w:val="0"/>
          <w:sz w:val="28"/>
          <w:szCs w:val="28"/>
          <w:lang w:eastAsia="ru-RU"/>
        </w:rPr>
        <w:t xml:space="preserve"> </w:t>
      </w:r>
      <w:r w:rsidR="00F3373D" w:rsidRPr="00647291">
        <w:rPr>
          <w:rFonts w:ascii="Times New Roman" w:hAnsi="Times New Roman"/>
          <w:i/>
          <w:snapToGrid w:val="0"/>
          <w:sz w:val="28"/>
          <w:szCs w:val="28"/>
          <w:lang w:eastAsia="ru-RU"/>
        </w:rPr>
        <w:t xml:space="preserve">× </w:t>
      </w:r>
      <w:r w:rsidR="00F3373D" w:rsidRPr="00647291">
        <w:rPr>
          <w:rFonts w:ascii="Times New Roman" w:hAnsi="Times New Roman"/>
          <w:b/>
          <w:i/>
          <w:snapToGrid w:val="0"/>
          <w:sz w:val="28"/>
          <w:szCs w:val="28"/>
          <w:lang w:eastAsia="ru-RU"/>
        </w:rPr>
        <w:t>К</w:t>
      </w:r>
      <w:r w:rsidR="00F3373D" w:rsidRPr="00647291">
        <w:rPr>
          <w:rFonts w:ascii="Times New Roman" w:hAnsi="Times New Roman"/>
          <w:b/>
          <w:i/>
          <w:snapToGrid w:val="0"/>
          <w:sz w:val="28"/>
          <w:szCs w:val="28"/>
          <w:vertAlign w:val="subscript"/>
          <w:lang w:eastAsia="ru-RU"/>
        </w:rPr>
        <w:t>УГ,</w:t>
      </w:r>
      <w:r w:rsidRPr="00647291">
        <w:rPr>
          <w:rFonts w:ascii="Times New Roman" w:hAnsi="Times New Roman"/>
          <w:i/>
          <w:snapToGrid w:val="0"/>
          <w:sz w:val="28"/>
          <w:szCs w:val="28"/>
          <w:lang w:eastAsia="ru-RU"/>
        </w:rPr>
        <w:t xml:space="preserve"> </w:t>
      </w:r>
      <w:r w:rsidR="00F3373D" w:rsidRPr="00647291">
        <w:rPr>
          <w:rFonts w:ascii="Times New Roman" w:hAnsi="Times New Roman"/>
          <w:snapToGrid w:val="0"/>
          <w:sz w:val="28"/>
          <w:szCs w:val="28"/>
          <w:lang w:eastAsia="ru-RU"/>
        </w:rPr>
        <w:t>где</w:t>
      </w:r>
      <w:r w:rsidR="00EB2AAB" w:rsidRPr="00647291">
        <w:rPr>
          <w:rFonts w:ascii="Times New Roman" w:hAnsi="Times New Roman"/>
          <w:sz w:val="28"/>
          <w:szCs w:val="28"/>
        </w:rPr>
        <w:t xml:space="preserve"> </w:t>
      </w:r>
    </w:p>
    <w:p w:rsidR="00F3373D" w:rsidRPr="00647291" w:rsidRDefault="00F3373D" w:rsidP="00D865B2">
      <w:pPr>
        <w:spacing w:before="240" w:after="0" w:line="240" w:lineRule="auto"/>
        <w:ind w:firstLine="709"/>
        <w:jc w:val="both"/>
        <w:rPr>
          <w:rFonts w:ascii="Times New Roman" w:hAnsi="Times New Roman"/>
          <w:snapToGrid w:val="0"/>
          <w:sz w:val="28"/>
          <w:szCs w:val="28"/>
          <w:lang w:eastAsia="ru-RU"/>
        </w:rPr>
      </w:pPr>
      <w:r w:rsidRPr="00647291">
        <w:rPr>
          <w:rFonts w:ascii="Times New Roman" w:hAnsi="Times New Roman"/>
          <w:b/>
          <w:i/>
          <w:snapToGrid w:val="0"/>
          <w:sz w:val="28"/>
          <w:szCs w:val="28"/>
          <w:lang w:val="en-US" w:eastAsia="ru-RU"/>
        </w:rPr>
        <w:t>S</w:t>
      </w:r>
      <w:r w:rsidRPr="00647291">
        <w:rPr>
          <w:rFonts w:ascii="Times New Roman" w:hAnsi="Times New Roman"/>
          <w:snapToGrid w:val="0"/>
          <w:sz w:val="28"/>
          <w:szCs w:val="28"/>
          <w:lang w:eastAsia="ru-RU"/>
        </w:rPr>
        <w:t xml:space="preserve"> – основная налоговая ставка за 1 тонну добытого угля коксующегося, которая определяется в соответствии с НК РФ, рублей;</w:t>
      </w:r>
    </w:p>
    <w:p w:rsidR="00F3373D" w:rsidRPr="00647291" w:rsidRDefault="00F3373D" w:rsidP="00153AB4">
      <w:pPr>
        <w:spacing w:after="0" w:line="240" w:lineRule="auto"/>
        <w:ind w:firstLine="709"/>
        <w:jc w:val="both"/>
        <w:rPr>
          <w:rFonts w:ascii="Times New Roman" w:hAnsi="Times New Roman"/>
          <w:sz w:val="28"/>
          <w:szCs w:val="28"/>
        </w:rPr>
      </w:pPr>
      <w:r w:rsidRPr="00647291">
        <w:rPr>
          <w:rFonts w:ascii="Times New Roman" w:hAnsi="Times New Roman"/>
          <w:b/>
          <w:i/>
          <w:snapToGrid w:val="0"/>
          <w:sz w:val="28"/>
          <w:szCs w:val="28"/>
          <w:lang w:eastAsia="ru-RU"/>
        </w:rPr>
        <w:t>К</w:t>
      </w:r>
      <w:r w:rsidRPr="00647291">
        <w:rPr>
          <w:rFonts w:ascii="Times New Roman" w:hAnsi="Times New Roman"/>
          <w:b/>
          <w:i/>
          <w:snapToGrid w:val="0"/>
          <w:sz w:val="28"/>
          <w:szCs w:val="28"/>
          <w:vertAlign w:val="subscript"/>
          <w:lang w:eastAsia="ru-RU"/>
        </w:rPr>
        <w:t>УГ</w:t>
      </w:r>
      <w:r w:rsidRPr="00647291">
        <w:rPr>
          <w:rFonts w:ascii="Times New Roman" w:hAnsi="Times New Roman"/>
          <w:sz w:val="28"/>
          <w:szCs w:val="28"/>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647291">
        <w:rPr>
          <w:rFonts w:ascii="Times New Roman" w:hAnsi="Times New Roman"/>
          <w:b/>
          <w:i/>
          <w:snapToGrid w:val="0"/>
          <w:sz w:val="28"/>
          <w:szCs w:val="28"/>
          <w:lang w:eastAsia="ru-RU"/>
        </w:rPr>
        <w:t>К</w:t>
      </w:r>
      <w:r w:rsidRPr="00647291">
        <w:rPr>
          <w:rFonts w:ascii="Times New Roman" w:hAnsi="Times New Roman"/>
          <w:b/>
          <w:i/>
          <w:snapToGrid w:val="0"/>
          <w:sz w:val="28"/>
          <w:szCs w:val="28"/>
          <w:vertAlign w:val="subscript"/>
          <w:lang w:eastAsia="ru-RU"/>
        </w:rPr>
        <w:t>УГ</w:t>
      </w:r>
      <w:r w:rsidRPr="00647291">
        <w:rPr>
          <w:rFonts w:ascii="Times New Roman" w:hAnsi="Times New Roman"/>
          <w:sz w:val="28"/>
          <w:szCs w:val="28"/>
          <w:lang w:eastAsia="ru-RU"/>
        </w:rPr>
        <w:t xml:space="preserve"> определяется </w:t>
      </w:r>
      <w:r w:rsidRPr="00647291">
        <w:rPr>
          <w:rFonts w:ascii="Times New Roman" w:hAnsi="Times New Roman"/>
          <w:sz w:val="28"/>
          <w:szCs w:val="28"/>
        </w:rPr>
        <w:t>на соответствующий прогнозируемый период в соответствии с НК Р</w:t>
      </w:r>
      <w:r w:rsidR="00040914" w:rsidRPr="00647291">
        <w:rPr>
          <w:rFonts w:ascii="Times New Roman" w:hAnsi="Times New Roman"/>
          <w:sz w:val="28"/>
          <w:szCs w:val="28"/>
        </w:rPr>
        <w:t>Ф</w:t>
      </w:r>
      <w:r w:rsidR="00CE4538" w:rsidRPr="00647291">
        <w:rPr>
          <w:rFonts w:ascii="Times New Roman" w:hAnsi="Times New Roman"/>
          <w:sz w:val="28"/>
          <w:szCs w:val="28"/>
        </w:rPr>
        <w:t>.</w:t>
      </w:r>
    </w:p>
    <w:p w:rsidR="00F3373D" w:rsidRPr="00647291" w:rsidRDefault="00F3373D" w:rsidP="00153AB4">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snapToGrid w:val="0"/>
          <w:sz w:val="28"/>
          <w:szCs w:val="28"/>
          <w:lang w:eastAsia="ru-RU"/>
        </w:rPr>
        <w:t xml:space="preserve">Сумма налоговых льгот </w:t>
      </w:r>
      <w:r w:rsidRPr="00647291">
        <w:rPr>
          <w:rFonts w:ascii="Times New Roman" w:hAnsi="Times New Roman"/>
          <w:i/>
          <w:snapToGrid w:val="0"/>
          <w:sz w:val="28"/>
          <w:szCs w:val="28"/>
          <w:lang w:eastAsia="ru-RU"/>
        </w:rPr>
        <w:t>(</w:t>
      </w:r>
      <w:r w:rsidRPr="00647291">
        <w:rPr>
          <w:rFonts w:ascii="Times New Roman" w:hAnsi="Times New Roman"/>
          <w:i/>
          <w:sz w:val="28"/>
          <w:szCs w:val="28"/>
        </w:rPr>
        <w:t xml:space="preserve">Ʃ </w:t>
      </w:r>
      <w:r w:rsidRPr="00647291">
        <w:rPr>
          <w:rFonts w:ascii="Times New Roman" w:hAnsi="Times New Roman"/>
          <w:b/>
          <w:i/>
          <w:sz w:val="28"/>
          <w:szCs w:val="28"/>
        </w:rPr>
        <w:t xml:space="preserve">L </w:t>
      </w:r>
      <w:r w:rsidRPr="00647291">
        <w:rPr>
          <w:rFonts w:ascii="Times New Roman" w:hAnsi="Times New Roman"/>
          <w:b/>
          <w:i/>
          <w:sz w:val="28"/>
          <w:szCs w:val="28"/>
          <w:vertAlign w:val="subscript"/>
        </w:rPr>
        <w:t>УГ льгот</w:t>
      </w:r>
      <w:r w:rsidRPr="00647291">
        <w:rPr>
          <w:rFonts w:ascii="Times New Roman" w:hAnsi="Times New Roman"/>
          <w:i/>
          <w:sz w:val="28"/>
          <w:szCs w:val="28"/>
        </w:rPr>
        <w:t>)</w:t>
      </w:r>
      <w:r w:rsidRPr="00647291">
        <w:rPr>
          <w:rFonts w:ascii="Times New Roman" w:hAnsi="Times New Roman"/>
          <w:b/>
          <w:i/>
          <w:sz w:val="28"/>
          <w:szCs w:val="28"/>
          <w:vertAlign w:val="subscript"/>
        </w:rPr>
        <w:t xml:space="preserve"> </w:t>
      </w:r>
      <w:r w:rsidRPr="00647291">
        <w:rPr>
          <w:rFonts w:ascii="Times New Roman" w:hAnsi="Times New Roman"/>
          <w:sz w:val="28"/>
          <w:szCs w:val="28"/>
        </w:rPr>
        <w:t>определяется</w:t>
      </w:r>
      <w:r w:rsidRPr="00647291">
        <w:rPr>
          <w:rFonts w:ascii="Times New Roman" w:hAnsi="Times New Roman"/>
          <w:snapToGrid w:val="0"/>
          <w:sz w:val="28"/>
          <w:szCs w:val="28"/>
          <w:lang w:eastAsia="ru-RU"/>
        </w:rPr>
        <w:t>:</w:t>
      </w:r>
    </w:p>
    <w:p w:rsidR="00F3373D" w:rsidRPr="00647291" w:rsidRDefault="00F3373D" w:rsidP="00153AB4">
      <w:pPr>
        <w:spacing w:before="120" w:after="120" w:line="240" w:lineRule="auto"/>
        <w:ind w:firstLine="709"/>
        <w:jc w:val="center"/>
        <w:rPr>
          <w:rFonts w:ascii="Times New Roman" w:hAnsi="Times New Roman"/>
          <w:snapToGrid w:val="0"/>
          <w:sz w:val="28"/>
          <w:szCs w:val="28"/>
          <w:lang w:eastAsia="ru-RU"/>
        </w:rPr>
      </w:pPr>
      <w:r w:rsidRPr="00647291">
        <w:rPr>
          <w:rFonts w:ascii="Times New Roman" w:hAnsi="Times New Roman"/>
          <w:i/>
          <w:sz w:val="28"/>
          <w:szCs w:val="28"/>
        </w:rPr>
        <w:t xml:space="preserve">Ʃ </w:t>
      </w:r>
      <w:r w:rsidRPr="00647291">
        <w:rPr>
          <w:rFonts w:ascii="Times New Roman" w:hAnsi="Times New Roman"/>
          <w:b/>
          <w:i/>
          <w:sz w:val="28"/>
          <w:szCs w:val="28"/>
        </w:rPr>
        <w:t xml:space="preserve">L </w:t>
      </w:r>
      <w:r w:rsidRPr="00647291">
        <w:rPr>
          <w:rFonts w:ascii="Times New Roman" w:hAnsi="Times New Roman"/>
          <w:b/>
          <w:i/>
          <w:sz w:val="28"/>
          <w:szCs w:val="28"/>
          <w:vertAlign w:val="subscript"/>
        </w:rPr>
        <w:t>УГ льгот</w:t>
      </w:r>
      <w:r w:rsidRPr="00647291">
        <w:rPr>
          <w:rFonts w:ascii="Times New Roman" w:hAnsi="Times New Roman"/>
          <w:snapToGrid w:val="0"/>
          <w:sz w:val="28"/>
          <w:szCs w:val="28"/>
          <w:lang w:eastAsia="ru-RU"/>
        </w:rPr>
        <w:t xml:space="preserve"> = </w:t>
      </w:r>
      <w:r w:rsidRPr="00647291">
        <w:rPr>
          <w:rFonts w:ascii="Times New Roman" w:hAnsi="Times New Roman"/>
          <w:i/>
          <w:snapToGrid w:val="0"/>
          <w:sz w:val="28"/>
          <w:szCs w:val="28"/>
          <w:lang w:eastAsia="ru-RU"/>
        </w:rPr>
        <w:t>Ʃ((</w:t>
      </w:r>
      <w:r w:rsidRPr="00647291">
        <w:rPr>
          <w:rFonts w:ascii="Times New Roman" w:hAnsi="Times New Roman"/>
          <w:b/>
          <w:i/>
          <w:sz w:val="28"/>
          <w:szCs w:val="28"/>
          <w:lang w:val="en-US"/>
        </w:rPr>
        <w:t>V</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УГ кокс</w:t>
      </w:r>
      <w:r w:rsidRPr="00647291">
        <w:rPr>
          <w:rFonts w:ascii="Times New Roman" w:hAnsi="Times New Roman"/>
          <w:i/>
          <w:snapToGrid w:val="0"/>
          <w:sz w:val="28"/>
          <w:szCs w:val="28"/>
          <w:lang w:eastAsia="ru-RU"/>
        </w:rPr>
        <w:t xml:space="preserve">× </w:t>
      </w:r>
      <w:r w:rsidRPr="00647291">
        <w:rPr>
          <w:rFonts w:ascii="Times New Roman" w:hAnsi="Times New Roman"/>
          <w:b/>
          <w:i/>
          <w:sz w:val="28"/>
          <w:szCs w:val="28"/>
          <w:lang w:val="en-US"/>
        </w:rPr>
        <w:t>S</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расчёт.</w:t>
      </w:r>
      <w:r w:rsidRPr="00647291">
        <w:rPr>
          <w:rFonts w:ascii="Times New Roman" w:hAnsi="Times New Roman"/>
          <w:i/>
          <w:snapToGrid w:val="0"/>
          <w:sz w:val="28"/>
          <w:szCs w:val="28"/>
          <w:lang w:eastAsia="ru-RU"/>
        </w:rPr>
        <w:t>) ×</w:t>
      </w:r>
      <w:r w:rsidRPr="00647291">
        <w:rPr>
          <w:rFonts w:ascii="Times New Roman" w:hAnsi="Times New Roman"/>
          <w:b/>
          <w:i/>
          <w:snapToGrid w:val="0"/>
          <w:sz w:val="28"/>
          <w:szCs w:val="28"/>
          <w:lang w:eastAsia="ru-RU"/>
        </w:rPr>
        <w:t>Д</w:t>
      </w:r>
      <w:r w:rsidRPr="00647291">
        <w:rPr>
          <w:rFonts w:ascii="Times New Roman" w:hAnsi="Times New Roman"/>
          <w:i/>
          <w:snapToGrid w:val="0"/>
          <w:sz w:val="28"/>
          <w:szCs w:val="28"/>
          <w:lang w:eastAsia="ru-RU"/>
        </w:rPr>
        <w:t xml:space="preserve"> </w:t>
      </w:r>
      <w:r w:rsidRPr="00647291">
        <w:rPr>
          <w:rFonts w:ascii="Times New Roman" w:hAnsi="Times New Roman"/>
          <w:i/>
          <w:snapToGrid w:val="0"/>
          <w:sz w:val="28"/>
          <w:szCs w:val="28"/>
          <w:vertAlign w:val="subscript"/>
          <w:lang w:eastAsia="ru-RU"/>
        </w:rPr>
        <w:t>льгот</w:t>
      </w:r>
      <w:r w:rsidRPr="00647291">
        <w:rPr>
          <w:rFonts w:ascii="Times New Roman" w:hAnsi="Times New Roman"/>
          <w:i/>
          <w:snapToGrid w:val="0"/>
          <w:sz w:val="28"/>
          <w:szCs w:val="28"/>
          <w:lang w:eastAsia="ru-RU"/>
        </w:rPr>
        <w:t>),</w:t>
      </w:r>
      <w:r w:rsidR="001E0C4D" w:rsidRPr="00647291">
        <w:rPr>
          <w:rFonts w:ascii="Times New Roman" w:hAnsi="Times New Roman"/>
          <w:i/>
          <w:snapToGrid w:val="0"/>
          <w:sz w:val="28"/>
          <w:szCs w:val="28"/>
          <w:lang w:eastAsia="ru-RU"/>
        </w:rPr>
        <w:t xml:space="preserve"> </w:t>
      </w:r>
      <w:r w:rsidRPr="00647291">
        <w:rPr>
          <w:rFonts w:ascii="Times New Roman" w:hAnsi="Times New Roman"/>
          <w:snapToGrid w:val="0"/>
          <w:sz w:val="28"/>
          <w:szCs w:val="28"/>
          <w:lang w:eastAsia="ru-RU"/>
        </w:rPr>
        <w:t>где</w:t>
      </w:r>
    </w:p>
    <w:p w:rsidR="00F3373D" w:rsidRPr="00647291" w:rsidRDefault="00F3373D" w:rsidP="00153AB4">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b/>
          <w:i/>
          <w:sz w:val="28"/>
          <w:szCs w:val="28"/>
          <w:lang w:val="en-US"/>
        </w:rPr>
        <w:t>V</w:t>
      </w:r>
      <w:r w:rsidRPr="00647291">
        <w:rPr>
          <w:rFonts w:ascii="Times New Roman" w:hAnsi="Times New Roman"/>
          <w:b/>
          <w:i/>
          <w:sz w:val="28"/>
          <w:szCs w:val="28"/>
          <w:vertAlign w:val="subscript"/>
        </w:rPr>
        <w:t xml:space="preserve">УГ кокс </w:t>
      </w:r>
      <w:r w:rsidRPr="00647291">
        <w:rPr>
          <w:rFonts w:ascii="Times New Roman" w:hAnsi="Times New Roman"/>
          <w:snapToGrid w:val="0"/>
          <w:sz w:val="28"/>
          <w:szCs w:val="28"/>
          <w:lang w:eastAsia="ru-RU"/>
        </w:rPr>
        <w:t xml:space="preserve">– налогооблагаемый объём добычи полезных ископаемых в виде угля коксующегося, </w:t>
      </w:r>
      <w:r w:rsidRPr="00647291">
        <w:rPr>
          <w:rFonts w:ascii="Times New Roman" w:hAnsi="Times New Roman"/>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647291">
        <w:rPr>
          <w:rFonts w:ascii="Times New Roman" w:hAnsi="Times New Roman"/>
          <w:snapToGrid w:val="0"/>
          <w:sz w:val="28"/>
          <w:szCs w:val="28"/>
          <w:lang w:eastAsia="ru-RU"/>
        </w:rPr>
        <w:t xml:space="preserve">полезных ископаемых в виде угля коксующегося </w:t>
      </w:r>
      <w:r w:rsidRPr="00647291">
        <w:rPr>
          <w:rFonts w:ascii="Times New Roman" w:hAnsi="Times New Roman"/>
          <w:sz w:val="28"/>
          <w:szCs w:val="28"/>
        </w:rPr>
        <w:t xml:space="preserve">согласно данным </w:t>
      </w:r>
      <w:r w:rsidR="00706EC3" w:rsidRPr="00647291">
        <w:rPr>
          <w:rFonts w:ascii="Times New Roman" w:hAnsi="Times New Roman"/>
          <w:sz w:val="28"/>
          <w:szCs w:val="28"/>
        </w:rPr>
        <w:t>Кемеровостата</w:t>
      </w:r>
      <w:r w:rsidRPr="00647291">
        <w:rPr>
          <w:rFonts w:ascii="Times New Roman" w:hAnsi="Times New Roman"/>
          <w:sz w:val="28"/>
          <w:szCs w:val="28"/>
        </w:rPr>
        <w:t xml:space="preserve">, и (или) в соответствии с показателями прогноза социально-экономического развития </w:t>
      </w:r>
      <w:r w:rsidR="00AB3E23" w:rsidRPr="00647291">
        <w:rPr>
          <w:rFonts w:ascii="Times New Roman" w:hAnsi="Times New Roman"/>
          <w:sz w:val="28"/>
          <w:szCs w:val="28"/>
        </w:rPr>
        <w:t xml:space="preserve">области </w:t>
      </w:r>
      <w:r w:rsidRPr="00647291">
        <w:rPr>
          <w:rFonts w:ascii="Times New Roman" w:hAnsi="Times New Roman"/>
          <w:sz w:val="28"/>
          <w:szCs w:val="28"/>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00FE736F" w:rsidRPr="00647291">
        <w:rPr>
          <w:rFonts w:ascii="Times New Roman" w:hAnsi="Times New Roman"/>
          <w:sz w:val="28"/>
          <w:szCs w:val="28"/>
        </w:rPr>
        <w:t xml:space="preserve">(или) фактическим данным налоговых деклараций, </w:t>
      </w:r>
      <w:r w:rsidRPr="00647291">
        <w:rPr>
          <w:rFonts w:ascii="Times New Roman" w:hAnsi="Times New Roman"/>
          <w:snapToGrid w:val="0"/>
          <w:sz w:val="28"/>
          <w:szCs w:val="28"/>
          <w:lang w:eastAsia="ru-RU"/>
        </w:rPr>
        <w:t>млн. тонн;</w:t>
      </w:r>
    </w:p>
    <w:p w:rsidR="00F3373D" w:rsidRPr="00647291" w:rsidRDefault="00F3373D" w:rsidP="00153AB4">
      <w:pPr>
        <w:spacing w:after="0" w:line="240" w:lineRule="auto"/>
        <w:ind w:firstLine="709"/>
        <w:jc w:val="both"/>
        <w:rPr>
          <w:rFonts w:ascii="Times New Roman" w:hAnsi="Times New Roman"/>
          <w:snapToGrid w:val="0"/>
          <w:sz w:val="28"/>
          <w:szCs w:val="28"/>
          <w:lang w:eastAsia="ru-RU"/>
        </w:rPr>
      </w:pPr>
      <w:r w:rsidRPr="00647291">
        <w:rPr>
          <w:rFonts w:ascii="Times New Roman" w:hAnsi="Times New Roman"/>
          <w:b/>
          <w:i/>
          <w:sz w:val="28"/>
          <w:szCs w:val="28"/>
          <w:lang w:val="en-US"/>
        </w:rPr>
        <w:t>S</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расчёт.</w:t>
      </w:r>
      <w:r w:rsidRPr="00647291">
        <w:rPr>
          <w:rFonts w:ascii="Times New Roman" w:hAnsi="Times New Roman"/>
          <w:snapToGrid w:val="0"/>
          <w:sz w:val="28"/>
          <w:szCs w:val="28"/>
          <w:lang w:eastAsia="ru-RU"/>
        </w:rPr>
        <w:t xml:space="preserve"> – расчётная ставка налога на добычу полезных ископаемых в виде угля коксующегося, </w:t>
      </w:r>
      <w:r w:rsidRPr="00647291">
        <w:rPr>
          <w:rFonts w:ascii="Times New Roman" w:hAnsi="Times New Roman"/>
          <w:sz w:val="28"/>
          <w:szCs w:val="28"/>
        </w:rPr>
        <w:t>определяемая на соответствующий прогнозируемый период,</w:t>
      </w:r>
      <w:r w:rsidRPr="00647291">
        <w:rPr>
          <w:rFonts w:ascii="Times New Roman" w:hAnsi="Times New Roman"/>
          <w:snapToGrid w:val="0"/>
          <w:sz w:val="28"/>
          <w:szCs w:val="28"/>
          <w:lang w:eastAsia="ru-RU"/>
        </w:rPr>
        <w:t xml:space="preserve"> рублей;</w:t>
      </w:r>
    </w:p>
    <w:p w:rsidR="00F3373D" w:rsidRPr="00647291" w:rsidRDefault="00F3373D" w:rsidP="00153AB4">
      <w:pPr>
        <w:spacing w:after="0" w:line="240" w:lineRule="auto"/>
        <w:ind w:firstLine="709"/>
        <w:jc w:val="both"/>
        <w:rPr>
          <w:rFonts w:ascii="Times New Roman" w:hAnsi="Times New Roman"/>
          <w:sz w:val="28"/>
          <w:szCs w:val="28"/>
          <w:lang w:eastAsia="ru-RU"/>
        </w:rPr>
      </w:pPr>
      <w:r w:rsidRPr="00647291">
        <w:rPr>
          <w:rFonts w:ascii="Times New Roman" w:hAnsi="Times New Roman"/>
          <w:b/>
          <w:i/>
          <w:snapToGrid w:val="0"/>
          <w:sz w:val="28"/>
          <w:szCs w:val="28"/>
          <w:lang w:eastAsia="ru-RU"/>
        </w:rPr>
        <w:t>Д</w:t>
      </w:r>
      <w:r w:rsidRPr="00647291">
        <w:rPr>
          <w:rFonts w:ascii="Times New Roman" w:hAnsi="Times New Roman"/>
          <w:snapToGrid w:val="0"/>
          <w:sz w:val="28"/>
          <w:szCs w:val="28"/>
          <w:lang w:eastAsia="ru-RU"/>
        </w:rPr>
        <w:t xml:space="preserve"> </w:t>
      </w:r>
      <w:r w:rsidRPr="00647291">
        <w:rPr>
          <w:rFonts w:ascii="Times New Roman" w:hAnsi="Times New Roman"/>
          <w:snapToGrid w:val="0"/>
          <w:sz w:val="28"/>
          <w:szCs w:val="28"/>
          <w:vertAlign w:val="subscript"/>
          <w:lang w:eastAsia="ru-RU"/>
        </w:rPr>
        <w:t>льгот</w:t>
      </w:r>
      <w:r w:rsidRPr="00647291">
        <w:rPr>
          <w:rFonts w:ascii="Times New Roman" w:hAnsi="Times New Roman"/>
          <w:sz w:val="28"/>
          <w:szCs w:val="28"/>
          <w:lang w:eastAsia="ru-RU"/>
        </w:rPr>
        <w:t xml:space="preserve"> – показатель, определяющий долю льготы по налогу, %. </w:t>
      </w:r>
    </w:p>
    <w:p w:rsidR="00F3373D" w:rsidRPr="00647291" w:rsidRDefault="00F3373D"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lang w:eastAsia="ru-RU"/>
        </w:rPr>
        <w:lastRenderedPageBreak/>
        <w:t>Показатель, определяющий долю льготы по налогу (</w:t>
      </w:r>
      <w:r w:rsidRPr="00647291">
        <w:rPr>
          <w:rFonts w:ascii="Times New Roman" w:hAnsi="Times New Roman"/>
          <w:b/>
          <w:snapToGrid w:val="0"/>
          <w:sz w:val="28"/>
          <w:szCs w:val="28"/>
          <w:lang w:eastAsia="ru-RU"/>
        </w:rPr>
        <w:t>Д</w:t>
      </w:r>
      <w:r w:rsidRPr="00647291">
        <w:rPr>
          <w:rFonts w:ascii="Times New Roman" w:hAnsi="Times New Roman"/>
          <w:snapToGrid w:val="0"/>
          <w:sz w:val="28"/>
          <w:szCs w:val="28"/>
          <w:lang w:eastAsia="ru-RU"/>
        </w:rPr>
        <w:t xml:space="preserve"> </w:t>
      </w:r>
      <w:r w:rsidRPr="00647291">
        <w:rPr>
          <w:rFonts w:ascii="Times New Roman" w:hAnsi="Times New Roman"/>
          <w:snapToGrid w:val="0"/>
          <w:sz w:val="28"/>
          <w:szCs w:val="28"/>
          <w:vertAlign w:val="subscript"/>
          <w:lang w:eastAsia="ru-RU"/>
        </w:rPr>
        <w:t>льгот</w:t>
      </w:r>
      <w:r w:rsidRPr="00647291">
        <w:rPr>
          <w:rFonts w:ascii="Times New Roman" w:hAnsi="Times New Roman"/>
          <w:snapToGrid w:val="0"/>
          <w:sz w:val="28"/>
          <w:szCs w:val="28"/>
          <w:lang w:eastAsia="ru-RU"/>
        </w:rPr>
        <w:t>)</w:t>
      </w:r>
      <w:r w:rsidRPr="00647291">
        <w:rPr>
          <w:rFonts w:ascii="Times New Roman" w:hAnsi="Times New Roman"/>
          <w:sz w:val="28"/>
          <w:szCs w:val="28"/>
          <w:lang w:eastAsia="ru-RU"/>
        </w:rPr>
        <w:t xml:space="preserve">, </w:t>
      </w:r>
      <w:r w:rsidRPr="00647291">
        <w:rPr>
          <w:rFonts w:ascii="Times New Roman" w:hAnsi="Times New Roman"/>
          <w:sz w:val="28"/>
          <w:szCs w:val="28"/>
        </w:rPr>
        <w:t>определяется как частное от деления суммы налоговых льгот в отношении угля коксующегося на сумму налога,</w:t>
      </w:r>
      <w:r w:rsidRPr="00647291">
        <w:rPr>
          <w:rFonts w:ascii="Times New Roman" w:hAnsi="Times New Roman"/>
          <w:sz w:val="28"/>
          <w:szCs w:val="28"/>
          <w:lang w:eastAsia="ru-RU"/>
        </w:rPr>
        <w:t xml:space="preserve"> подлежащего уплате в бюджет, с учётом суммы налоговых льгот </w:t>
      </w:r>
      <w:r w:rsidRPr="00647291">
        <w:rPr>
          <w:rFonts w:ascii="Times New Roman" w:hAnsi="Times New Roman"/>
          <w:sz w:val="28"/>
          <w:szCs w:val="28"/>
        </w:rPr>
        <w:t>(согласно данным отчёта по форме № 5-НДПИ).</w:t>
      </w:r>
    </w:p>
    <w:p w:rsidR="00F3373D" w:rsidRPr="00647291" w:rsidRDefault="00F3373D" w:rsidP="00481F6E">
      <w:pPr>
        <w:spacing w:after="0" w:line="240" w:lineRule="auto"/>
        <w:ind w:firstLine="709"/>
        <w:jc w:val="both"/>
        <w:rPr>
          <w:rFonts w:ascii="Times New Roman" w:hAnsi="Times New Roman"/>
          <w:sz w:val="28"/>
          <w:szCs w:val="28"/>
        </w:rPr>
      </w:pPr>
      <w:r w:rsidRPr="00647291">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F3373D" w:rsidRPr="00647291" w:rsidRDefault="00F3373D" w:rsidP="00481F6E">
      <w:pPr>
        <w:autoSpaceDE w:val="0"/>
        <w:autoSpaceDN w:val="0"/>
        <w:adjustRightInd w:val="0"/>
        <w:spacing w:after="0" w:line="240" w:lineRule="auto"/>
        <w:ind w:firstLine="709"/>
        <w:jc w:val="both"/>
        <w:rPr>
          <w:rFonts w:ascii="Times New Roman" w:hAnsi="Times New Roman"/>
          <w:sz w:val="28"/>
          <w:szCs w:val="28"/>
        </w:rPr>
      </w:pPr>
      <w:r w:rsidRPr="00647291">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p>
    <w:p w:rsidR="00F3373D" w:rsidRPr="00647291" w:rsidRDefault="00F3373D" w:rsidP="00481F6E">
      <w:pPr>
        <w:autoSpaceDE w:val="0"/>
        <w:autoSpaceDN w:val="0"/>
        <w:adjustRightInd w:val="0"/>
        <w:spacing w:after="0" w:line="240" w:lineRule="auto"/>
        <w:ind w:firstLine="709"/>
        <w:jc w:val="both"/>
        <w:rPr>
          <w:rFonts w:ascii="Times New Roman" w:hAnsi="Times New Roman"/>
          <w:sz w:val="28"/>
          <w:szCs w:val="28"/>
        </w:rPr>
      </w:pPr>
      <w:r w:rsidRPr="00647291">
        <w:rPr>
          <w:rFonts w:ascii="Times New Roman" w:hAnsi="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F3373D" w:rsidRPr="00647291" w:rsidRDefault="00F3373D" w:rsidP="00481F6E">
      <w:pPr>
        <w:spacing w:after="0" w:line="240" w:lineRule="auto"/>
        <w:ind w:firstLine="709"/>
        <w:jc w:val="both"/>
        <w:rPr>
          <w:rFonts w:ascii="Times New Roman" w:hAnsi="Times New Roman"/>
          <w:sz w:val="28"/>
          <w:szCs w:val="28"/>
        </w:rPr>
      </w:pPr>
      <w:r w:rsidRPr="00647291">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BB54DD" w:rsidRPr="00647291" w:rsidRDefault="00BB54DD" w:rsidP="00481F6E">
      <w:pPr>
        <w:spacing w:after="0" w:line="240" w:lineRule="auto"/>
        <w:ind w:firstLine="709"/>
        <w:jc w:val="both"/>
        <w:rPr>
          <w:rFonts w:ascii="Times New Roman" w:hAnsi="Times New Roman"/>
          <w:sz w:val="28"/>
          <w:szCs w:val="28"/>
        </w:rPr>
      </w:pPr>
      <w:r w:rsidRPr="00647291">
        <w:rPr>
          <w:rFonts w:ascii="Times New Roman" w:hAnsi="Times New Roman"/>
          <w:sz w:val="28"/>
          <w:szCs w:val="28"/>
        </w:rPr>
        <w:t>Налог на добычу полезных ископаемых в виде угля коксующегося зачисляется в бюджеты бюджетной системы Российской Федерации по нормативам, установленным в соответствии со статьями БК РФ.</w:t>
      </w:r>
    </w:p>
    <w:p w:rsidR="00CF0FEC" w:rsidRPr="00647291" w:rsidRDefault="00CF0FEC" w:rsidP="00153AB4">
      <w:pPr>
        <w:spacing w:after="0" w:line="240" w:lineRule="auto"/>
        <w:ind w:firstLine="709"/>
        <w:jc w:val="both"/>
        <w:rPr>
          <w:rFonts w:ascii="Times New Roman" w:hAnsi="Times New Roman"/>
          <w:sz w:val="28"/>
          <w:szCs w:val="28"/>
        </w:rPr>
      </w:pPr>
    </w:p>
    <w:p w:rsidR="009E3AED" w:rsidRPr="00647291" w:rsidRDefault="009E3AED" w:rsidP="00153AB4">
      <w:pPr>
        <w:pStyle w:val="3"/>
        <w:tabs>
          <w:tab w:val="left" w:pos="0"/>
        </w:tabs>
        <w:spacing w:before="0" w:after="0" w:line="240" w:lineRule="auto"/>
        <w:ind w:right="-1" w:firstLine="709"/>
        <w:jc w:val="both"/>
        <w:rPr>
          <w:rFonts w:ascii="Times New Roman" w:hAnsi="Times New Roman"/>
          <w:sz w:val="28"/>
          <w:szCs w:val="28"/>
        </w:rPr>
      </w:pPr>
      <w:bookmarkStart w:id="62" w:name="_Toc89426808"/>
      <w:r w:rsidRPr="00647291">
        <w:rPr>
          <w:rFonts w:ascii="Times New Roman" w:hAnsi="Times New Roman"/>
          <w:sz w:val="28"/>
          <w:szCs w:val="28"/>
        </w:rPr>
        <w:t>2.1</w:t>
      </w:r>
      <w:r w:rsidR="00153AB4" w:rsidRPr="00647291">
        <w:rPr>
          <w:rFonts w:ascii="Times New Roman" w:hAnsi="Times New Roman"/>
          <w:sz w:val="28"/>
          <w:szCs w:val="28"/>
        </w:rPr>
        <w:t>3</w:t>
      </w:r>
      <w:r w:rsidRPr="00647291">
        <w:rPr>
          <w:rFonts w:ascii="Times New Roman" w:hAnsi="Times New Roman"/>
          <w:sz w:val="28"/>
          <w:szCs w:val="28"/>
        </w:rPr>
        <w:t>.1</w:t>
      </w:r>
      <w:r w:rsidR="00F7103E" w:rsidRPr="00647291">
        <w:rPr>
          <w:rFonts w:ascii="Times New Roman" w:hAnsi="Times New Roman"/>
          <w:sz w:val="28"/>
          <w:szCs w:val="28"/>
        </w:rPr>
        <w:t>0</w:t>
      </w:r>
      <w:r w:rsidRPr="00647291">
        <w:rPr>
          <w:rFonts w:ascii="Times New Roman" w:hAnsi="Times New Roman"/>
          <w:sz w:val="28"/>
          <w:szCs w:val="28"/>
        </w:rPr>
        <w:t>. Налог на добычу полезных ископаемых в виде апатит-нефелиновых, апатитовых и фосфоритовых руд</w:t>
      </w:r>
      <w:r w:rsidR="004A6BF8" w:rsidRPr="00647291">
        <w:rPr>
          <w:rFonts w:ascii="Times New Roman" w:hAnsi="Times New Roman"/>
          <w:sz w:val="28"/>
          <w:szCs w:val="28"/>
        </w:rPr>
        <w:t xml:space="preserve"> (</w:t>
      </w:r>
      <w:r w:rsidRPr="00647291">
        <w:rPr>
          <w:rFonts w:ascii="Times New Roman" w:hAnsi="Times New Roman"/>
          <w:sz w:val="28"/>
          <w:szCs w:val="28"/>
        </w:rPr>
        <w:t>182 1 07 01130 01 0000 110</w:t>
      </w:r>
      <w:bookmarkEnd w:id="62"/>
      <w:r w:rsidR="004A6BF8" w:rsidRPr="00647291">
        <w:rPr>
          <w:rFonts w:ascii="Times New Roman" w:hAnsi="Times New Roman"/>
          <w:sz w:val="28"/>
          <w:szCs w:val="28"/>
        </w:rPr>
        <w:t>)</w:t>
      </w:r>
    </w:p>
    <w:p w:rsidR="009E3AED" w:rsidRPr="00647291" w:rsidRDefault="009E3AED" w:rsidP="00153AB4">
      <w:pPr>
        <w:tabs>
          <w:tab w:val="left" w:pos="0"/>
        </w:tabs>
        <w:spacing w:after="0" w:line="240" w:lineRule="auto"/>
        <w:ind w:right="-1" w:firstLine="709"/>
        <w:jc w:val="both"/>
        <w:rPr>
          <w:rFonts w:ascii="Times New Roman" w:hAnsi="Times New Roman"/>
          <w:sz w:val="28"/>
          <w:szCs w:val="28"/>
        </w:rPr>
      </w:pPr>
      <w:r w:rsidRPr="00647291">
        <w:rPr>
          <w:rFonts w:ascii="Times New Roman" w:hAnsi="Times New Roman"/>
          <w:sz w:val="28"/>
          <w:szCs w:val="28"/>
        </w:rPr>
        <w:t xml:space="preserve">Расчет поступлений от уплаты налога на добычу полезных ископаемых в виде </w:t>
      </w:r>
      <w:r w:rsidR="004A6BF8" w:rsidRPr="00647291">
        <w:rPr>
          <w:rFonts w:ascii="Times New Roman" w:hAnsi="Times New Roman"/>
          <w:sz w:val="28"/>
          <w:szCs w:val="28"/>
        </w:rPr>
        <w:t>апатит-нефелиновых, апатитовых и фосфоритовых руд</w:t>
      </w:r>
      <w:r w:rsidRPr="00647291">
        <w:rPr>
          <w:rFonts w:ascii="Times New Roman" w:hAnsi="Times New Roman"/>
          <w:sz w:val="28"/>
          <w:szCs w:val="28"/>
        </w:rPr>
        <w:t xml:space="preserve">, не осуществляется, так как на территории области отсутствуют месторождения </w:t>
      </w:r>
      <w:r w:rsidR="004A6BF8" w:rsidRPr="00647291">
        <w:rPr>
          <w:rFonts w:ascii="Times New Roman" w:hAnsi="Times New Roman"/>
          <w:sz w:val="28"/>
          <w:szCs w:val="28"/>
        </w:rPr>
        <w:t>апатит-нефелиновых, апатитовых и фосфоритовых руд</w:t>
      </w:r>
      <w:r w:rsidRPr="00647291">
        <w:rPr>
          <w:rFonts w:ascii="Times New Roman" w:hAnsi="Times New Roman"/>
          <w:sz w:val="28"/>
          <w:szCs w:val="28"/>
        </w:rPr>
        <w:t>.</w:t>
      </w:r>
    </w:p>
    <w:p w:rsidR="009E3AED" w:rsidRPr="00647291" w:rsidRDefault="009E3AED" w:rsidP="00153AB4">
      <w:pPr>
        <w:tabs>
          <w:tab w:val="left" w:pos="0"/>
        </w:tabs>
        <w:spacing w:after="0" w:line="240" w:lineRule="auto"/>
        <w:ind w:right="-1" w:firstLine="709"/>
        <w:jc w:val="both"/>
        <w:rPr>
          <w:rFonts w:ascii="Times New Roman" w:hAnsi="Times New Roman"/>
          <w:sz w:val="28"/>
          <w:szCs w:val="28"/>
        </w:rPr>
      </w:pPr>
    </w:p>
    <w:p w:rsidR="009E3AED" w:rsidRPr="00647291" w:rsidRDefault="009E3AED" w:rsidP="00153AB4">
      <w:pPr>
        <w:pStyle w:val="3"/>
        <w:tabs>
          <w:tab w:val="left" w:pos="0"/>
        </w:tabs>
        <w:spacing w:before="0" w:after="0" w:line="240" w:lineRule="auto"/>
        <w:ind w:right="-1" w:firstLine="709"/>
        <w:jc w:val="both"/>
        <w:rPr>
          <w:rFonts w:ascii="Times New Roman" w:hAnsi="Times New Roman"/>
          <w:sz w:val="28"/>
          <w:szCs w:val="28"/>
        </w:rPr>
      </w:pPr>
      <w:bookmarkStart w:id="63" w:name="_Toc89426809"/>
      <w:r w:rsidRPr="00647291">
        <w:rPr>
          <w:rFonts w:ascii="Times New Roman" w:hAnsi="Times New Roman"/>
          <w:sz w:val="28"/>
          <w:szCs w:val="28"/>
        </w:rPr>
        <w:t>2.1</w:t>
      </w:r>
      <w:r w:rsidR="00153AB4" w:rsidRPr="00647291">
        <w:rPr>
          <w:rFonts w:ascii="Times New Roman" w:hAnsi="Times New Roman"/>
          <w:sz w:val="28"/>
          <w:szCs w:val="28"/>
        </w:rPr>
        <w:t>3</w:t>
      </w:r>
      <w:r w:rsidRPr="00647291">
        <w:rPr>
          <w:rFonts w:ascii="Times New Roman" w:hAnsi="Times New Roman"/>
          <w:sz w:val="28"/>
          <w:szCs w:val="28"/>
        </w:rPr>
        <w:t>.1</w:t>
      </w:r>
      <w:r w:rsidR="00F7103E" w:rsidRPr="00647291">
        <w:rPr>
          <w:rFonts w:ascii="Times New Roman" w:hAnsi="Times New Roman"/>
          <w:sz w:val="28"/>
          <w:szCs w:val="28"/>
        </w:rPr>
        <w:t>1</w:t>
      </w:r>
      <w:r w:rsidRPr="00647291">
        <w:rPr>
          <w:rFonts w:ascii="Times New Roman" w:hAnsi="Times New Roman"/>
          <w:sz w:val="28"/>
          <w:szCs w:val="28"/>
        </w:rPr>
        <w:t>. Налог на добычу полезных ископаемых в виде апатит-магнетитовых руд</w:t>
      </w:r>
      <w:r w:rsidR="004A6BF8" w:rsidRPr="00647291">
        <w:rPr>
          <w:rFonts w:ascii="Times New Roman" w:hAnsi="Times New Roman"/>
          <w:sz w:val="28"/>
          <w:szCs w:val="28"/>
        </w:rPr>
        <w:t>(</w:t>
      </w:r>
      <w:r w:rsidRPr="00647291">
        <w:rPr>
          <w:rFonts w:ascii="Times New Roman" w:hAnsi="Times New Roman"/>
          <w:sz w:val="28"/>
          <w:szCs w:val="28"/>
        </w:rPr>
        <w:t>182 1 07 01140 01 0000 110</w:t>
      </w:r>
      <w:bookmarkEnd w:id="63"/>
      <w:r w:rsidR="004A6BF8" w:rsidRPr="00647291">
        <w:rPr>
          <w:rFonts w:ascii="Times New Roman" w:hAnsi="Times New Roman"/>
          <w:sz w:val="28"/>
          <w:szCs w:val="28"/>
        </w:rPr>
        <w:t>)</w:t>
      </w:r>
    </w:p>
    <w:p w:rsidR="009E3AED" w:rsidRPr="00647291" w:rsidRDefault="009E3AED" w:rsidP="00153AB4">
      <w:pPr>
        <w:tabs>
          <w:tab w:val="left" w:pos="0"/>
        </w:tabs>
        <w:spacing w:after="0" w:line="240" w:lineRule="auto"/>
        <w:ind w:right="-1" w:firstLine="709"/>
        <w:jc w:val="both"/>
        <w:rPr>
          <w:rFonts w:ascii="Times New Roman" w:hAnsi="Times New Roman"/>
          <w:sz w:val="28"/>
          <w:szCs w:val="28"/>
        </w:rPr>
      </w:pPr>
      <w:r w:rsidRPr="00647291">
        <w:rPr>
          <w:rFonts w:ascii="Times New Roman" w:hAnsi="Times New Roman"/>
          <w:sz w:val="28"/>
          <w:szCs w:val="28"/>
        </w:rPr>
        <w:t xml:space="preserve">Расчет поступлений от уплаты налога на добычу полезных ископаемых в виде </w:t>
      </w:r>
      <w:r w:rsidR="004A6BF8" w:rsidRPr="00647291">
        <w:rPr>
          <w:rFonts w:ascii="Times New Roman" w:hAnsi="Times New Roman"/>
          <w:sz w:val="28"/>
          <w:szCs w:val="28"/>
        </w:rPr>
        <w:t>апатит-магнетитовых руд</w:t>
      </w:r>
      <w:r w:rsidRPr="00647291">
        <w:rPr>
          <w:rFonts w:ascii="Times New Roman" w:hAnsi="Times New Roman"/>
          <w:sz w:val="28"/>
          <w:szCs w:val="28"/>
        </w:rPr>
        <w:t xml:space="preserve">, не осуществляется, так как на территории области отсутствуют месторождения </w:t>
      </w:r>
      <w:r w:rsidR="004A6BF8" w:rsidRPr="00647291">
        <w:rPr>
          <w:rFonts w:ascii="Times New Roman" w:hAnsi="Times New Roman"/>
          <w:sz w:val="28"/>
          <w:szCs w:val="28"/>
        </w:rPr>
        <w:t>апатит-магнетитовых руд</w:t>
      </w:r>
      <w:r w:rsidRPr="00647291">
        <w:rPr>
          <w:rFonts w:ascii="Times New Roman" w:hAnsi="Times New Roman"/>
          <w:sz w:val="28"/>
          <w:szCs w:val="28"/>
        </w:rPr>
        <w:t>.</w:t>
      </w:r>
    </w:p>
    <w:p w:rsidR="009E3AED" w:rsidRPr="00647291" w:rsidRDefault="009E3AED" w:rsidP="00153AB4">
      <w:pPr>
        <w:tabs>
          <w:tab w:val="left" w:pos="0"/>
        </w:tabs>
        <w:spacing w:after="0" w:line="240" w:lineRule="auto"/>
        <w:ind w:right="-1" w:firstLine="709"/>
        <w:jc w:val="both"/>
        <w:rPr>
          <w:rFonts w:ascii="Times New Roman" w:hAnsi="Times New Roman"/>
          <w:sz w:val="28"/>
          <w:szCs w:val="28"/>
        </w:rPr>
      </w:pPr>
    </w:p>
    <w:p w:rsidR="009E3AED" w:rsidRPr="00647291" w:rsidRDefault="009E3AED" w:rsidP="00153AB4">
      <w:pPr>
        <w:pStyle w:val="3"/>
        <w:tabs>
          <w:tab w:val="left" w:pos="0"/>
        </w:tabs>
        <w:spacing w:before="0" w:after="0" w:line="240" w:lineRule="auto"/>
        <w:ind w:right="-1" w:firstLine="709"/>
        <w:jc w:val="both"/>
        <w:rPr>
          <w:rFonts w:ascii="Times New Roman" w:hAnsi="Times New Roman"/>
          <w:sz w:val="28"/>
          <w:szCs w:val="28"/>
        </w:rPr>
      </w:pPr>
      <w:bookmarkStart w:id="64" w:name="_Toc89426810"/>
      <w:r w:rsidRPr="00647291">
        <w:rPr>
          <w:rFonts w:ascii="Times New Roman" w:hAnsi="Times New Roman"/>
          <w:sz w:val="28"/>
          <w:szCs w:val="28"/>
        </w:rPr>
        <w:t>2.1</w:t>
      </w:r>
      <w:r w:rsidR="00153AB4" w:rsidRPr="00647291">
        <w:rPr>
          <w:rFonts w:ascii="Times New Roman" w:hAnsi="Times New Roman"/>
          <w:sz w:val="28"/>
          <w:szCs w:val="28"/>
        </w:rPr>
        <w:t>3</w:t>
      </w:r>
      <w:r w:rsidRPr="00647291">
        <w:rPr>
          <w:rFonts w:ascii="Times New Roman" w:hAnsi="Times New Roman"/>
          <w:sz w:val="28"/>
          <w:szCs w:val="28"/>
        </w:rPr>
        <w:t>.1</w:t>
      </w:r>
      <w:r w:rsidR="00F7103E" w:rsidRPr="00647291">
        <w:rPr>
          <w:rFonts w:ascii="Times New Roman" w:hAnsi="Times New Roman"/>
          <w:sz w:val="28"/>
          <w:szCs w:val="28"/>
        </w:rPr>
        <w:t>2</w:t>
      </w:r>
      <w:r w:rsidRPr="00647291">
        <w:rPr>
          <w:rFonts w:ascii="Times New Roman" w:hAnsi="Times New Roman"/>
          <w:sz w:val="28"/>
          <w:szCs w:val="28"/>
        </w:rPr>
        <w:t>. Налог на добычу полезных ископаемых в виде апатит-штаффелитовых руд</w:t>
      </w:r>
      <w:r w:rsidR="004A6BF8" w:rsidRPr="00647291">
        <w:rPr>
          <w:rFonts w:ascii="Times New Roman" w:hAnsi="Times New Roman"/>
          <w:sz w:val="28"/>
          <w:szCs w:val="28"/>
        </w:rPr>
        <w:t>(</w:t>
      </w:r>
      <w:r w:rsidRPr="00647291">
        <w:rPr>
          <w:rFonts w:ascii="Times New Roman" w:hAnsi="Times New Roman"/>
          <w:sz w:val="28"/>
          <w:szCs w:val="28"/>
        </w:rPr>
        <w:t>182 1 07 01150 01 0000 110</w:t>
      </w:r>
      <w:bookmarkEnd w:id="64"/>
      <w:r w:rsidR="004A6BF8" w:rsidRPr="00647291">
        <w:rPr>
          <w:rFonts w:ascii="Times New Roman" w:hAnsi="Times New Roman"/>
          <w:sz w:val="28"/>
          <w:szCs w:val="28"/>
        </w:rPr>
        <w:t>)</w:t>
      </w:r>
    </w:p>
    <w:p w:rsidR="009E3AED" w:rsidRPr="00647291" w:rsidRDefault="009E3AED" w:rsidP="00153AB4">
      <w:pPr>
        <w:tabs>
          <w:tab w:val="left" w:pos="0"/>
        </w:tabs>
        <w:spacing w:after="0" w:line="240" w:lineRule="auto"/>
        <w:ind w:right="-1" w:firstLine="709"/>
        <w:jc w:val="both"/>
        <w:rPr>
          <w:rFonts w:ascii="Times New Roman" w:hAnsi="Times New Roman"/>
          <w:sz w:val="28"/>
          <w:szCs w:val="28"/>
        </w:rPr>
      </w:pPr>
      <w:r w:rsidRPr="00647291">
        <w:rPr>
          <w:rFonts w:ascii="Times New Roman" w:hAnsi="Times New Roman"/>
          <w:sz w:val="28"/>
          <w:szCs w:val="28"/>
        </w:rPr>
        <w:t xml:space="preserve">Расчет поступлений от уплаты налога на добычу полезных ископаемых в виде </w:t>
      </w:r>
      <w:r w:rsidR="004A6BF8" w:rsidRPr="00647291">
        <w:rPr>
          <w:rFonts w:ascii="Times New Roman" w:hAnsi="Times New Roman"/>
          <w:sz w:val="28"/>
          <w:szCs w:val="28"/>
        </w:rPr>
        <w:t>апатит-штаффелитовых руд</w:t>
      </w:r>
      <w:r w:rsidRPr="00647291">
        <w:rPr>
          <w:rFonts w:ascii="Times New Roman" w:hAnsi="Times New Roman"/>
          <w:sz w:val="28"/>
          <w:szCs w:val="28"/>
        </w:rPr>
        <w:t xml:space="preserve">, не осуществляется, так как на территории области отсутствуют месторождения </w:t>
      </w:r>
      <w:r w:rsidR="004A6BF8" w:rsidRPr="00647291">
        <w:rPr>
          <w:rFonts w:ascii="Times New Roman" w:hAnsi="Times New Roman"/>
          <w:sz w:val="28"/>
          <w:szCs w:val="28"/>
        </w:rPr>
        <w:t>апатит-штаффелитовых руд</w:t>
      </w:r>
      <w:r w:rsidRPr="00647291">
        <w:rPr>
          <w:rFonts w:ascii="Times New Roman" w:hAnsi="Times New Roman"/>
          <w:sz w:val="28"/>
          <w:szCs w:val="28"/>
        </w:rPr>
        <w:t>.</w:t>
      </w:r>
    </w:p>
    <w:p w:rsidR="009E3AED" w:rsidRPr="00647291" w:rsidRDefault="009E3AED" w:rsidP="00153AB4">
      <w:pPr>
        <w:tabs>
          <w:tab w:val="left" w:pos="0"/>
        </w:tabs>
        <w:spacing w:after="0" w:line="240" w:lineRule="auto"/>
        <w:ind w:right="-1" w:firstLine="709"/>
        <w:jc w:val="both"/>
        <w:rPr>
          <w:rFonts w:ascii="Times New Roman" w:hAnsi="Times New Roman"/>
          <w:sz w:val="28"/>
          <w:szCs w:val="28"/>
        </w:rPr>
      </w:pPr>
    </w:p>
    <w:p w:rsidR="009E3AED" w:rsidRPr="00647291" w:rsidRDefault="009E3AED" w:rsidP="00153AB4">
      <w:pPr>
        <w:pStyle w:val="3"/>
        <w:tabs>
          <w:tab w:val="left" w:pos="0"/>
        </w:tabs>
        <w:spacing w:before="0" w:after="0" w:line="240" w:lineRule="auto"/>
        <w:ind w:right="-1" w:firstLine="709"/>
        <w:jc w:val="both"/>
        <w:rPr>
          <w:rFonts w:ascii="Times New Roman" w:hAnsi="Times New Roman"/>
          <w:sz w:val="28"/>
          <w:szCs w:val="28"/>
        </w:rPr>
      </w:pPr>
      <w:bookmarkStart w:id="65" w:name="_Toc89426811"/>
      <w:r w:rsidRPr="00647291">
        <w:rPr>
          <w:rFonts w:ascii="Times New Roman" w:hAnsi="Times New Roman"/>
          <w:sz w:val="28"/>
          <w:szCs w:val="28"/>
        </w:rPr>
        <w:t>2.1</w:t>
      </w:r>
      <w:r w:rsidR="00153AB4" w:rsidRPr="00647291">
        <w:rPr>
          <w:rFonts w:ascii="Times New Roman" w:hAnsi="Times New Roman"/>
          <w:sz w:val="28"/>
          <w:szCs w:val="28"/>
        </w:rPr>
        <w:t>3</w:t>
      </w:r>
      <w:r w:rsidRPr="00647291">
        <w:rPr>
          <w:rFonts w:ascii="Times New Roman" w:hAnsi="Times New Roman"/>
          <w:sz w:val="28"/>
          <w:szCs w:val="28"/>
        </w:rPr>
        <w:t>.1</w:t>
      </w:r>
      <w:r w:rsidR="00F7103E" w:rsidRPr="00647291">
        <w:rPr>
          <w:rFonts w:ascii="Times New Roman" w:hAnsi="Times New Roman"/>
          <w:sz w:val="28"/>
          <w:szCs w:val="28"/>
        </w:rPr>
        <w:t>3</w:t>
      </w:r>
      <w:r w:rsidRPr="00647291">
        <w:rPr>
          <w:rFonts w:ascii="Times New Roman" w:hAnsi="Times New Roman"/>
          <w:sz w:val="28"/>
          <w:szCs w:val="28"/>
        </w:rPr>
        <w:t>. Налог на добычу полезных ископаемых в виде маложелезистых апатитовых руд</w:t>
      </w:r>
      <w:r w:rsidR="004A6BF8" w:rsidRPr="00647291">
        <w:rPr>
          <w:rFonts w:ascii="Times New Roman" w:hAnsi="Times New Roman"/>
          <w:sz w:val="28"/>
          <w:szCs w:val="28"/>
        </w:rPr>
        <w:t xml:space="preserve"> (</w:t>
      </w:r>
      <w:r w:rsidRPr="00647291">
        <w:rPr>
          <w:rFonts w:ascii="Times New Roman" w:hAnsi="Times New Roman"/>
          <w:sz w:val="28"/>
          <w:szCs w:val="28"/>
        </w:rPr>
        <w:t>182 1 07 01160 01 0000 110</w:t>
      </w:r>
      <w:bookmarkEnd w:id="65"/>
      <w:r w:rsidR="004A6BF8" w:rsidRPr="00647291">
        <w:rPr>
          <w:rFonts w:ascii="Times New Roman" w:hAnsi="Times New Roman"/>
          <w:sz w:val="28"/>
          <w:szCs w:val="28"/>
        </w:rPr>
        <w:t>)</w:t>
      </w:r>
    </w:p>
    <w:p w:rsidR="009E3AED" w:rsidRPr="00647291" w:rsidRDefault="009E3AED" w:rsidP="00153AB4">
      <w:pPr>
        <w:tabs>
          <w:tab w:val="left" w:pos="0"/>
        </w:tabs>
        <w:spacing w:after="0" w:line="240" w:lineRule="auto"/>
        <w:ind w:right="-1" w:firstLine="709"/>
        <w:jc w:val="both"/>
        <w:rPr>
          <w:rFonts w:ascii="Times New Roman" w:hAnsi="Times New Roman"/>
          <w:sz w:val="28"/>
          <w:szCs w:val="28"/>
        </w:rPr>
      </w:pPr>
      <w:r w:rsidRPr="00647291">
        <w:rPr>
          <w:rFonts w:ascii="Times New Roman" w:hAnsi="Times New Roman"/>
          <w:sz w:val="28"/>
          <w:szCs w:val="28"/>
        </w:rPr>
        <w:t xml:space="preserve">Расчет поступлений от уплаты налога на добычу полезных ископаемых в виде </w:t>
      </w:r>
      <w:r w:rsidR="004A6BF8" w:rsidRPr="00647291">
        <w:rPr>
          <w:rFonts w:ascii="Times New Roman" w:hAnsi="Times New Roman"/>
          <w:sz w:val="28"/>
          <w:szCs w:val="28"/>
        </w:rPr>
        <w:t>маложелезистых апатитовых руд</w:t>
      </w:r>
      <w:r w:rsidRPr="00647291">
        <w:rPr>
          <w:rFonts w:ascii="Times New Roman" w:hAnsi="Times New Roman"/>
          <w:sz w:val="28"/>
          <w:szCs w:val="28"/>
        </w:rPr>
        <w:t xml:space="preserve">, не осуществляется, так как на территории области отсутствуют месторождения </w:t>
      </w:r>
      <w:r w:rsidR="004A6BF8" w:rsidRPr="00647291">
        <w:rPr>
          <w:rFonts w:ascii="Times New Roman" w:hAnsi="Times New Roman"/>
          <w:sz w:val="28"/>
          <w:szCs w:val="28"/>
        </w:rPr>
        <w:t>маложелезистых апатитовых руд</w:t>
      </w:r>
      <w:r w:rsidRPr="00647291">
        <w:rPr>
          <w:rFonts w:ascii="Times New Roman" w:hAnsi="Times New Roman"/>
          <w:sz w:val="28"/>
          <w:szCs w:val="28"/>
        </w:rPr>
        <w:t>.</w:t>
      </w:r>
    </w:p>
    <w:p w:rsidR="00CF0FEC" w:rsidRPr="00647291" w:rsidRDefault="00CF0FEC" w:rsidP="00153AB4">
      <w:pPr>
        <w:tabs>
          <w:tab w:val="left" w:pos="0"/>
        </w:tabs>
        <w:spacing w:after="0" w:line="240" w:lineRule="auto"/>
        <w:ind w:right="-1" w:firstLine="709"/>
        <w:jc w:val="both"/>
        <w:rPr>
          <w:rFonts w:ascii="Times New Roman" w:hAnsi="Times New Roman"/>
          <w:sz w:val="28"/>
          <w:szCs w:val="28"/>
        </w:rPr>
      </w:pPr>
    </w:p>
    <w:p w:rsidR="009157F3" w:rsidRPr="00647291" w:rsidRDefault="009157F3" w:rsidP="00F7103E">
      <w:pPr>
        <w:pStyle w:val="2"/>
        <w:spacing w:before="0" w:after="0" w:line="240" w:lineRule="auto"/>
        <w:ind w:firstLine="709"/>
        <w:jc w:val="both"/>
        <w:rPr>
          <w:rFonts w:ascii="Times New Roman" w:hAnsi="Times New Roman"/>
          <w:i w:val="0"/>
        </w:rPr>
      </w:pPr>
      <w:bookmarkStart w:id="66" w:name="_Toc519585001"/>
      <w:r w:rsidRPr="00647291">
        <w:rPr>
          <w:rFonts w:ascii="Times New Roman" w:hAnsi="Times New Roman"/>
          <w:i w:val="0"/>
        </w:rPr>
        <w:t>2.1</w:t>
      </w:r>
      <w:r w:rsidR="00F7103E" w:rsidRPr="00647291">
        <w:rPr>
          <w:rFonts w:ascii="Times New Roman" w:hAnsi="Times New Roman"/>
          <w:i w:val="0"/>
        </w:rPr>
        <w:t>4</w:t>
      </w:r>
      <w:r w:rsidRPr="00647291">
        <w:rPr>
          <w:rFonts w:ascii="Times New Roman" w:hAnsi="Times New Roman"/>
          <w:i w:val="0"/>
        </w:rPr>
        <w:t>. Регулярные платежи за добычу полезных ископаемых (роялти) при выполнении соглашений о разделе продукции (182 1 07 02000 01 0000 110</w:t>
      </w:r>
      <w:bookmarkEnd w:id="66"/>
      <w:r w:rsidRPr="00647291">
        <w:rPr>
          <w:rFonts w:ascii="Times New Roman" w:hAnsi="Times New Roman"/>
          <w:i w:val="0"/>
        </w:rPr>
        <w:t>)</w:t>
      </w:r>
    </w:p>
    <w:p w:rsidR="009157F3" w:rsidRPr="00647291" w:rsidRDefault="009157F3"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Расчёт доходов от уплаты регулярных платежей за добычу полезных ископаемых (роялти) при выполнении соглашений о разделе продукций  по кодам бюджетной классификации </w:t>
      </w:r>
      <w:r w:rsidR="004F7341" w:rsidRPr="00647291">
        <w:rPr>
          <w:rFonts w:ascii="Times New Roman" w:hAnsi="Times New Roman"/>
          <w:sz w:val="28"/>
          <w:szCs w:val="28"/>
        </w:rPr>
        <w:t>182 1 07 02021 01 0000 110, 182 1 07 02022 01 0000 110, 182 1 07 02023 01 0000 110</w:t>
      </w:r>
      <w:r w:rsidRPr="00647291">
        <w:rPr>
          <w:rFonts w:ascii="Times New Roman" w:hAnsi="Times New Roman"/>
          <w:sz w:val="28"/>
          <w:szCs w:val="28"/>
        </w:rPr>
        <w:t xml:space="preserve"> </w:t>
      </w:r>
      <w:r w:rsidR="005876ED" w:rsidRPr="00647291">
        <w:rPr>
          <w:rFonts w:ascii="Times New Roman" w:hAnsi="Times New Roman"/>
          <w:sz w:val="28"/>
          <w:szCs w:val="28"/>
        </w:rPr>
        <w:t xml:space="preserve">  </w:t>
      </w:r>
      <w:r w:rsidRPr="00647291">
        <w:rPr>
          <w:rFonts w:ascii="Times New Roman" w:hAnsi="Times New Roman"/>
          <w:sz w:val="28"/>
          <w:szCs w:val="28"/>
        </w:rPr>
        <w:t>не</w:t>
      </w:r>
      <w:r w:rsidR="005876ED" w:rsidRPr="00647291">
        <w:rPr>
          <w:rFonts w:ascii="Times New Roman" w:hAnsi="Times New Roman"/>
          <w:sz w:val="28"/>
          <w:szCs w:val="28"/>
        </w:rPr>
        <w:t xml:space="preserve"> </w:t>
      </w:r>
      <w:r w:rsidRPr="00647291">
        <w:rPr>
          <w:rFonts w:ascii="Times New Roman" w:hAnsi="Times New Roman"/>
          <w:sz w:val="28"/>
          <w:szCs w:val="28"/>
        </w:rPr>
        <w:t xml:space="preserve"> рассчитываются, </w:t>
      </w:r>
      <w:r w:rsidR="005876ED" w:rsidRPr="00647291">
        <w:rPr>
          <w:rFonts w:ascii="Times New Roman" w:hAnsi="Times New Roman"/>
          <w:sz w:val="28"/>
          <w:szCs w:val="28"/>
        </w:rPr>
        <w:t xml:space="preserve"> </w:t>
      </w:r>
      <w:r w:rsidRPr="00647291">
        <w:rPr>
          <w:rFonts w:ascii="Times New Roman" w:hAnsi="Times New Roman"/>
          <w:sz w:val="28"/>
          <w:szCs w:val="28"/>
        </w:rPr>
        <w:t>так</w:t>
      </w:r>
      <w:r w:rsidR="005876ED" w:rsidRPr="00647291">
        <w:rPr>
          <w:rFonts w:ascii="Times New Roman" w:hAnsi="Times New Roman"/>
          <w:sz w:val="28"/>
          <w:szCs w:val="28"/>
        </w:rPr>
        <w:t xml:space="preserve"> </w:t>
      </w:r>
      <w:r w:rsidRPr="00647291">
        <w:rPr>
          <w:rFonts w:ascii="Times New Roman" w:hAnsi="Times New Roman"/>
          <w:sz w:val="28"/>
          <w:szCs w:val="28"/>
        </w:rPr>
        <w:t xml:space="preserve"> как </w:t>
      </w:r>
      <w:r w:rsidR="005876ED" w:rsidRPr="00647291">
        <w:rPr>
          <w:rFonts w:ascii="Times New Roman" w:hAnsi="Times New Roman"/>
          <w:sz w:val="28"/>
          <w:szCs w:val="28"/>
        </w:rPr>
        <w:t xml:space="preserve"> </w:t>
      </w:r>
      <w:r w:rsidRPr="00647291">
        <w:rPr>
          <w:rFonts w:ascii="Times New Roman" w:hAnsi="Times New Roman"/>
          <w:sz w:val="28"/>
          <w:szCs w:val="28"/>
        </w:rPr>
        <w:t xml:space="preserve">на </w:t>
      </w:r>
      <w:r w:rsidR="005876ED" w:rsidRPr="00647291">
        <w:rPr>
          <w:rFonts w:ascii="Times New Roman" w:hAnsi="Times New Roman"/>
          <w:sz w:val="28"/>
          <w:szCs w:val="28"/>
        </w:rPr>
        <w:t xml:space="preserve"> </w:t>
      </w:r>
      <w:r w:rsidRPr="00647291">
        <w:rPr>
          <w:rFonts w:ascii="Times New Roman" w:hAnsi="Times New Roman"/>
          <w:sz w:val="28"/>
          <w:szCs w:val="28"/>
        </w:rPr>
        <w:t xml:space="preserve">территории </w:t>
      </w:r>
      <w:r w:rsidR="005876ED" w:rsidRPr="00647291">
        <w:rPr>
          <w:rFonts w:ascii="Times New Roman" w:hAnsi="Times New Roman"/>
          <w:sz w:val="28"/>
          <w:szCs w:val="28"/>
        </w:rPr>
        <w:t xml:space="preserve"> </w:t>
      </w:r>
      <w:r w:rsidRPr="00647291">
        <w:rPr>
          <w:rFonts w:ascii="Times New Roman" w:hAnsi="Times New Roman"/>
          <w:sz w:val="28"/>
          <w:szCs w:val="28"/>
        </w:rPr>
        <w:t>области</w:t>
      </w:r>
      <w:r w:rsidR="005876ED" w:rsidRPr="00647291">
        <w:rPr>
          <w:rFonts w:ascii="Times New Roman" w:hAnsi="Times New Roman"/>
          <w:sz w:val="28"/>
          <w:szCs w:val="28"/>
        </w:rPr>
        <w:t xml:space="preserve">  </w:t>
      </w:r>
      <w:r w:rsidRPr="00647291">
        <w:rPr>
          <w:rFonts w:ascii="Times New Roman" w:hAnsi="Times New Roman"/>
          <w:sz w:val="28"/>
          <w:szCs w:val="28"/>
        </w:rPr>
        <w:t xml:space="preserve"> отсутствуют месторождения углеводородного сырья и соответствующие  соглашения о разделе продукции.</w:t>
      </w:r>
    </w:p>
    <w:p w:rsidR="00896FE5" w:rsidRPr="00647291" w:rsidRDefault="00896FE5" w:rsidP="00153AB4">
      <w:pPr>
        <w:spacing w:after="0" w:line="240" w:lineRule="auto"/>
        <w:ind w:firstLine="709"/>
        <w:jc w:val="both"/>
        <w:rPr>
          <w:rFonts w:ascii="Times New Roman" w:hAnsi="Times New Roman"/>
          <w:sz w:val="28"/>
          <w:szCs w:val="28"/>
        </w:rPr>
      </w:pPr>
    </w:p>
    <w:p w:rsidR="00AE4A4F" w:rsidRPr="00647291" w:rsidRDefault="00AE4A4F" w:rsidP="00153AB4">
      <w:pPr>
        <w:pStyle w:val="2"/>
        <w:spacing w:before="0" w:after="0" w:line="240" w:lineRule="auto"/>
        <w:ind w:firstLine="709"/>
        <w:rPr>
          <w:rFonts w:ascii="Times New Roman" w:hAnsi="Times New Roman"/>
          <w:i w:val="0"/>
        </w:rPr>
      </w:pPr>
      <w:bookmarkStart w:id="67" w:name="_Toc475107859"/>
      <w:r w:rsidRPr="00647291">
        <w:rPr>
          <w:rFonts w:ascii="Times New Roman" w:hAnsi="Times New Roman"/>
          <w:i w:val="0"/>
        </w:rPr>
        <w:t>2.1</w:t>
      </w:r>
      <w:r w:rsidR="00F7103E" w:rsidRPr="00647291">
        <w:rPr>
          <w:rFonts w:ascii="Times New Roman" w:hAnsi="Times New Roman"/>
          <w:i w:val="0"/>
        </w:rPr>
        <w:t>5</w:t>
      </w:r>
      <w:r w:rsidRPr="00647291">
        <w:rPr>
          <w:rFonts w:ascii="Times New Roman" w:hAnsi="Times New Roman"/>
          <w:i w:val="0"/>
        </w:rPr>
        <w:t>. Сборы за пользование объектами животного мира и за пользование объекта</w:t>
      </w:r>
      <w:r w:rsidR="00A652FF" w:rsidRPr="00647291">
        <w:rPr>
          <w:rFonts w:ascii="Times New Roman" w:hAnsi="Times New Roman"/>
          <w:i w:val="0"/>
        </w:rPr>
        <w:t xml:space="preserve">ми водных биологических ресурсов </w:t>
      </w:r>
      <w:r w:rsidR="004A57DB" w:rsidRPr="00647291">
        <w:rPr>
          <w:rFonts w:ascii="Times New Roman" w:hAnsi="Times New Roman"/>
          <w:i w:val="0"/>
        </w:rPr>
        <w:t>(</w:t>
      </w:r>
      <w:r w:rsidRPr="00647291">
        <w:rPr>
          <w:rFonts w:ascii="Times New Roman" w:hAnsi="Times New Roman"/>
          <w:i w:val="0"/>
        </w:rPr>
        <w:t>182 1 07 04000 01 0000 110</w:t>
      </w:r>
      <w:bookmarkEnd w:id="67"/>
      <w:r w:rsidR="004A57DB" w:rsidRPr="00647291">
        <w:rPr>
          <w:rFonts w:ascii="Times New Roman" w:hAnsi="Times New Roman"/>
          <w:i w:val="0"/>
        </w:rPr>
        <w:t>)</w:t>
      </w:r>
      <w:r w:rsidRPr="00647291">
        <w:rPr>
          <w:rFonts w:ascii="Times New Roman" w:hAnsi="Times New Roman"/>
          <w:i w:val="0"/>
        </w:rPr>
        <w:t xml:space="preserve"> </w:t>
      </w:r>
    </w:p>
    <w:p w:rsidR="0040061C" w:rsidRPr="00647291" w:rsidRDefault="002B07AB"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r w:rsidR="0040061C" w:rsidRPr="00647291">
        <w:rPr>
          <w:rFonts w:ascii="Times New Roman" w:hAnsi="Times New Roman"/>
          <w:sz w:val="28"/>
          <w:szCs w:val="28"/>
        </w:rPr>
        <w:t>.</w:t>
      </w:r>
      <w:r w:rsidRPr="00647291">
        <w:rPr>
          <w:rFonts w:ascii="Times New Roman" w:hAnsi="Times New Roman"/>
          <w:sz w:val="28"/>
          <w:szCs w:val="28"/>
        </w:rPr>
        <w:t xml:space="preserve"> </w:t>
      </w:r>
    </w:p>
    <w:p w:rsidR="009E6E30" w:rsidRPr="00647291" w:rsidRDefault="009E6E30"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9E6E30" w:rsidRPr="00647291" w:rsidRDefault="009E6E30" w:rsidP="00153AB4">
      <w:pPr>
        <w:spacing w:after="0" w:line="240" w:lineRule="auto"/>
        <w:ind w:firstLine="709"/>
        <w:jc w:val="both"/>
        <w:rPr>
          <w:rFonts w:ascii="Times New Roman" w:hAnsi="Times New Roman"/>
          <w:sz w:val="28"/>
          <w:szCs w:val="28"/>
        </w:rPr>
      </w:pPr>
    </w:p>
    <w:p w:rsidR="00067B5B" w:rsidRPr="00647291" w:rsidRDefault="00404D2C" w:rsidP="00153AB4">
      <w:pPr>
        <w:pStyle w:val="aff0"/>
        <w:tabs>
          <w:tab w:val="left" w:pos="1134"/>
          <w:tab w:val="left" w:pos="1985"/>
        </w:tabs>
        <w:spacing w:after="0" w:line="240" w:lineRule="auto"/>
        <w:ind w:left="0" w:firstLine="709"/>
        <w:jc w:val="both"/>
        <w:rPr>
          <w:rFonts w:ascii="Times New Roman" w:hAnsi="Times New Roman"/>
          <w:b/>
          <w:sz w:val="28"/>
          <w:szCs w:val="28"/>
        </w:rPr>
      </w:pPr>
      <w:r w:rsidRPr="00647291">
        <w:rPr>
          <w:rFonts w:ascii="Times New Roman" w:hAnsi="Times New Roman"/>
          <w:b/>
          <w:sz w:val="28"/>
          <w:szCs w:val="28"/>
        </w:rPr>
        <w:t>2.1</w:t>
      </w:r>
      <w:r w:rsidR="00F7103E" w:rsidRPr="00647291">
        <w:rPr>
          <w:rFonts w:ascii="Times New Roman" w:hAnsi="Times New Roman"/>
          <w:b/>
          <w:sz w:val="28"/>
          <w:szCs w:val="28"/>
        </w:rPr>
        <w:t>5</w:t>
      </w:r>
      <w:r w:rsidRPr="00647291">
        <w:rPr>
          <w:rFonts w:ascii="Times New Roman" w:hAnsi="Times New Roman"/>
          <w:b/>
          <w:sz w:val="28"/>
          <w:szCs w:val="28"/>
        </w:rPr>
        <w:t>.1</w:t>
      </w:r>
      <w:r w:rsidR="00240D7F" w:rsidRPr="00647291">
        <w:rPr>
          <w:rFonts w:ascii="Times New Roman" w:hAnsi="Times New Roman"/>
          <w:b/>
          <w:sz w:val="28"/>
          <w:szCs w:val="28"/>
        </w:rPr>
        <w:t>.</w:t>
      </w:r>
      <w:r w:rsidRPr="00647291">
        <w:rPr>
          <w:rFonts w:ascii="Times New Roman" w:hAnsi="Times New Roman"/>
          <w:b/>
          <w:sz w:val="28"/>
          <w:szCs w:val="28"/>
        </w:rPr>
        <w:t xml:space="preserve"> Сбор за пользование объектами животного мира (</w:t>
      </w:r>
      <w:r w:rsidR="009016EA" w:rsidRPr="00647291">
        <w:rPr>
          <w:rFonts w:ascii="Times New Roman" w:hAnsi="Times New Roman"/>
          <w:b/>
          <w:sz w:val="28"/>
          <w:szCs w:val="28"/>
        </w:rPr>
        <w:t>182 1 07 04010 01 0000 110)</w:t>
      </w:r>
      <w:bookmarkStart w:id="68" w:name="_Toc475107861"/>
      <w:r w:rsidRPr="00647291">
        <w:rPr>
          <w:rFonts w:ascii="Times New Roman" w:hAnsi="Times New Roman"/>
          <w:b/>
          <w:sz w:val="28"/>
          <w:szCs w:val="28"/>
        </w:rPr>
        <w:t>.</w:t>
      </w:r>
    </w:p>
    <w:bookmarkEnd w:id="68"/>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При расчете</w:t>
      </w:r>
      <w:r w:rsidR="00571C06" w:rsidRPr="00647291">
        <w:rPr>
          <w:rFonts w:ascii="Times New Roman" w:hAnsi="Times New Roman"/>
          <w:sz w:val="28"/>
          <w:szCs w:val="28"/>
        </w:rPr>
        <w:t xml:space="preserve"> прогноза </w:t>
      </w:r>
      <w:r w:rsidRPr="00647291">
        <w:rPr>
          <w:rFonts w:ascii="Times New Roman" w:hAnsi="Times New Roman"/>
          <w:sz w:val="28"/>
          <w:szCs w:val="28"/>
        </w:rPr>
        <w:t>поступлений сбор</w:t>
      </w:r>
      <w:r w:rsidR="00887954" w:rsidRPr="00647291">
        <w:rPr>
          <w:rFonts w:ascii="Times New Roman" w:hAnsi="Times New Roman"/>
          <w:sz w:val="28"/>
          <w:szCs w:val="28"/>
        </w:rPr>
        <w:t>ов</w:t>
      </w:r>
      <w:r w:rsidRPr="00647291">
        <w:rPr>
          <w:rFonts w:ascii="Times New Roman" w:hAnsi="Times New Roman"/>
          <w:sz w:val="28"/>
          <w:szCs w:val="28"/>
        </w:rPr>
        <w:t xml:space="preserve"> за пользование объектами животного мира учитываются:</w:t>
      </w:r>
    </w:p>
    <w:p w:rsidR="00C61630"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 динамика налоговой базы по сбор</w:t>
      </w:r>
      <w:r w:rsidR="00E10547" w:rsidRPr="00647291">
        <w:rPr>
          <w:rFonts w:ascii="Times New Roman" w:hAnsi="Times New Roman"/>
          <w:sz w:val="28"/>
          <w:szCs w:val="28"/>
        </w:rPr>
        <w:t>ам</w:t>
      </w:r>
      <w:r w:rsidRPr="00647291">
        <w:rPr>
          <w:rFonts w:ascii="Times New Roman" w:hAnsi="Times New Roman"/>
          <w:sz w:val="28"/>
          <w:szCs w:val="28"/>
        </w:rPr>
        <w:t xml:space="preserve"> согласно данным отчет</w:t>
      </w:r>
      <w:r w:rsidR="00F008A2" w:rsidRPr="00647291">
        <w:rPr>
          <w:rFonts w:ascii="Times New Roman" w:hAnsi="Times New Roman"/>
          <w:sz w:val="28"/>
          <w:szCs w:val="28"/>
        </w:rPr>
        <w:t>а</w:t>
      </w:r>
      <w:r w:rsidRPr="00647291">
        <w:rPr>
          <w:rFonts w:ascii="Times New Roman" w:hAnsi="Times New Roman"/>
          <w:sz w:val="28"/>
          <w:szCs w:val="28"/>
        </w:rPr>
        <w:t xml:space="preserve"> по форме </w:t>
      </w:r>
      <w:r w:rsidR="00E10547" w:rsidRPr="00647291">
        <w:rPr>
          <w:rFonts w:ascii="Times New Roman" w:hAnsi="Times New Roman"/>
          <w:sz w:val="28"/>
          <w:szCs w:val="28"/>
        </w:rPr>
        <w:t>№5-ЖМ «О структуре начислений по сбору за пользование объектами животного мира» (</w:t>
      </w:r>
      <w:r w:rsidRPr="00647291">
        <w:rPr>
          <w:rFonts w:ascii="Times New Roman" w:hAnsi="Times New Roman"/>
          <w:sz w:val="28"/>
          <w:szCs w:val="28"/>
        </w:rPr>
        <w:t>общее количество полученных разрешений; сумма сбора, подлежащая уплате</w:t>
      </w:r>
      <w:r w:rsidR="00E10547" w:rsidRPr="00647291">
        <w:rPr>
          <w:rFonts w:ascii="Times New Roman" w:hAnsi="Times New Roman"/>
          <w:sz w:val="28"/>
          <w:szCs w:val="28"/>
        </w:rPr>
        <w:t xml:space="preserve">, </w:t>
      </w:r>
      <w:r w:rsidRPr="00647291">
        <w:rPr>
          <w:rFonts w:ascii="Times New Roman" w:hAnsi="Times New Roman"/>
          <w:sz w:val="28"/>
          <w:szCs w:val="28"/>
        </w:rPr>
        <w:t>в том числе сумма</w:t>
      </w:r>
      <w:r w:rsidR="00C61630" w:rsidRPr="00647291">
        <w:rPr>
          <w:rFonts w:ascii="Times New Roman" w:hAnsi="Times New Roman"/>
          <w:sz w:val="28"/>
          <w:szCs w:val="28"/>
        </w:rPr>
        <w:t xml:space="preserve"> разового и регулярных взносов)</w:t>
      </w:r>
      <w:r w:rsidRPr="00647291">
        <w:rPr>
          <w:rFonts w:ascii="Times New Roman" w:hAnsi="Times New Roman"/>
          <w:sz w:val="28"/>
          <w:szCs w:val="28"/>
        </w:rPr>
        <w:t>, сложивш</w:t>
      </w:r>
      <w:r w:rsidR="00C61630" w:rsidRPr="00647291">
        <w:rPr>
          <w:rFonts w:ascii="Times New Roman" w:hAnsi="Times New Roman"/>
          <w:sz w:val="28"/>
          <w:szCs w:val="28"/>
        </w:rPr>
        <w:t>ая</w:t>
      </w:r>
      <w:r w:rsidRPr="00647291">
        <w:rPr>
          <w:rFonts w:ascii="Times New Roman" w:hAnsi="Times New Roman"/>
          <w:sz w:val="28"/>
          <w:szCs w:val="28"/>
        </w:rPr>
        <w:t>ся за предыдущие периоды;</w:t>
      </w:r>
      <w:r w:rsidR="00067B5B" w:rsidRPr="00647291">
        <w:rPr>
          <w:rFonts w:ascii="Times New Roman" w:hAnsi="Times New Roman"/>
          <w:sz w:val="28"/>
          <w:szCs w:val="28"/>
        </w:rPr>
        <w:t xml:space="preserve"> </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динамика фактических поступлений согласно данным отчёта по форме № 1-НМ </w:t>
      </w:r>
      <w:r w:rsidR="003660F9" w:rsidRPr="00647291">
        <w:rPr>
          <w:rFonts w:ascii="Times New Roman" w:hAnsi="Times New Roman"/>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647291">
        <w:rPr>
          <w:rFonts w:ascii="Times New Roman" w:hAnsi="Times New Roman"/>
          <w:sz w:val="28"/>
          <w:szCs w:val="28"/>
        </w:rPr>
        <w:t>;</w:t>
      </w:r>
    </w:p>
    <w:p w:rsidR="00F25B77"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w:t>
      </w:r>
      <w:r w:rsidR="00F25B77" w:rsidRPr="00647291">
        <w:rPr>
          <w:rFonts w:ascii="Times New Roman" w:hAnsi="Times New Roman"/>
          <w:sz w:val="28"/>
          <w:szCs w:val="28"/>
        </w:rPr>
        <w:t xml:space="preserve">налоговые ставки, предусмотренные </w:t>
      </w:r>
      <w:r w:rsidR="00E96EA0" w:rsidRPr="00647291">
        <w:rPr>
          <w:rFonts w:ascii="Times New Roman" w:hAnsi="Times New Roman"/>
          <w:sz w:val="28"/>
          <w:szCs w:val="28"/>
        </w:rPr>
        <w:t>главой</w:t>
      </w:r>
      <w:r w:rsidR="008173F5" w:rsidRPr="00647291">
        <w:rPr>
          <w:rFonts w:ascii="Times New Roman" w:hAnsi="Times New Roman"/>
          <w:sz w:val="28"/>
          <w:szCs w:val="28"/>
        </w:rPr>
        <w:t xml:space="preserve"> 25.1 НК РФ</w:t>
      </w:r>
      <w:r w:rsidR="00685FD4" w:rsidRPr="00647291">
        <w:rPr>
          <w:rFonts w:ascii="Times New Roman" w:hAnsi="Times New Roman"/>
          <w:sz w:val="28"/>
          <w:szCs w:val="28"/>
        </w:rPr>
        <w:t>;</w:t>
      </w:r>
    </w:p>
    <w:p w:rsidR="00685FD4" w:rsidRPr="00647291" w:rsidRDefault="00685FD4"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изменения в законодательстве;</w:t>
      </w:r>
    </w:p>
    <w:p w:rsidR="00685FD4" w:rsidRPr="00647291" w:rsidRDefault="00685FD4"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иные факторы.</w:t>
      </w:r>
    </w:p>
    <w:p w:rsidR="004A57DB" w:rsidRPr="00647291" w:rsidRDefault="004A57DB"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 прогнозного объёма поступлений сбора за пользование объектами животного мира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и других показателей.</w:t>
      </w:r>
    </w:p>
    <w:p w:rsidR="004A57DB" w:rsidRPr="00647291" w:rsidRDefault="004A57DB"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lastRenderedPageBreak/>
        <w:t>Прогнозный объём поступлений сбора за пользование объектами животного мира (</w:t>
      </w:r>
      <w:r w:rsidRPr="00647291">
        <w:rPr>
          <w:rFonts w:ascii="Times New Roman" w:hAnsi="Times New Roman"/>
          <w:b/>
          <w:i/>
          <w:sz w:val="28"/>
          <w:szCs w:val="28"/>
        </w:rPr>
        <w:t>ЖМ</w:t>
      </w:r>
      <w:r w:rsidRPr="00647291">
        <w:rPr>
          <w:rFonts w:ascii="Times New Roman" w:hAnsi="Times New Roman"/>
          <w:sz w:val="28"/>
          <w:szCs w:val="28"/>
        </w:rPr>
        <w:t>), определяется исходя из следующего алгоритма расчёта:</w:t>
      </w:r>
    </w:p>
    <w:p w:rsidR="004A57DB" w:rsidRPr="00647291" w:rsidRDefault="003A6E15" w:rsidP="0013134E">
      <w:pPr>
        <w:spacing w:before="240" w:after="0" w:line="240" w:lineRule="auto"/>
        <w:ind w:firstLine="709"/>
        <w:jc w:val="both"/>
        <w:rPr>
          <w:rFonts w:ascii="Times New Roman" w:hAnsi="Times New Roman"/>
          <w:sz w:val="28"/>
          <w:szCs w:val="28"/>
        </w:rPr>
      </w:pPr>
      <w:r w:rsidRPr="00647291">
        <w:rPr>
          <w:rFonts w:ascii="Times New Roman" w:hAnsi="Times New Roman"/>
          <w:b/>
          <w:i/>
          <w:sz w:val="28"/>
          <w:szCs w:val="28"/>
        </w:rPr>
        <w:t>ЖМ</w:t>
      </w:r>
      <w:r w:rsidR="004A57DB" w:rsidRPr="00647291">
        <w:rPr>
          <w:rFonts w:ascii="Times New Roman" w:hAnsi="Times New Roman"/>
          <w:b/>
          <w:i/>
          <w:sz w:val="28"/>
          <w:szCs w:val="28"/>
        </w:rPr>
        <w:t xml:space="preserve"> </w:t>
      </w:r>
      <w:r w:rsidR="004A57DB" w:rsidRPr="00647291">
        <w:rPr>
          <w:rFonts w:ascii="Times New Roman" w:hAnsi="Times New Roman"/>
          <w:b/>
          <w:i/>
          <w:sz w:val="28"/>
          <w:szCs w:val="28"/>
          <w:vertAlign w:val="subscript"/>
        </w:rPr>
        <w:t>прогноз.</w:t>
      </w:r>
      <w:r w:rsidR="004A57DB" w:rsidRPr="00647291">
        <w:rPr>
          <w:rFonts w:ascii="Times New Roman" w:hAnsi="Times New Roman"/>
          <w:b/>
          <w:i/>
          <w:sz w:val="28"/>
          <w:szCs w:val="28"/>
        </w:rPr>
        <w:t xml:space="preserve"> = ∑ (</w:t>
      </w:r>
      <w:r w:rsidR="004A57DB" w:rsidRPr="00647291">
        <w:rPr>
          <w:rFonts w:ascii="Times New Roman" w:hAnsi="Times New Roman"/>
          <w:b/>
          <w:i/>
          <w:sz w:val="28"/>
          <w:szCs w:val="28"/>
          <w:lang w:val="en-US"/>
        </w:rPr>
        <w:t>V</w:t>
      </w:r>
      <w:r w:rsidR="004A57DB" w:rsidRPr="00647291">
        <w:rPr>
          <w:rFonts w:ascii="Times New Roman" w:hAnsi="Times New Roman"/>
          <w:b/>
          <w:i/>
          <w:sz w:val="28"/>
          <w:szCs w:val="28"/>
          <w:vertAlign w:val="subscript"/>
        </w:rPr>
        <w:t>разреш.  *</w:t>
      </w:r>
      <w:r w:rsidR="004A57DB" w:rsidRPr="00647291">
        <w:rPr>
          <w:rFonts w:ascii="Times New Roman" w:hAnsi="Times New Roman"/>
          <w:sz w:val="28"/>
          <w:szCs w:val="28"/>
        </w:rPr>
        <w:t xml:space="preserve"> </w:t>
      </w:r>
      <w:r w:rsidR="004A57DB" w:rsidRPr="00647291">
        <w:rPr>
          <w:rFonts w:ascii="Times New Roman" w:hAnsi="Times New Roman"/>
          <w:b/>
          <w:i/>
          <w:sz w:val="28"/>
          <w:szCs w:val="28"/>
          <w:lang w:val="en-US"/>
        </w:rPr>
        <w:t>S</w:t>
      </w:r>
      <w:r w:rsidR="004A57DB" w:rsidRPr="00647291">
        <w:rPr>
          <w:rFonts w:ascii="Times New Roman" w:hAnsi="Times New Roman"/>
          <w:b/>
          <w:sz w:val="28"/>
          <w:szCs w:val="28"/>
          <w:vertAlign w:val="subscript"/>
        </w:rPr>
        <w:t xml:space="preserve"> </w:t>
      </w:r>
      <w:r w:rsidRPr="00647291">
        <w:rPr>
          <w:rFonts w:ascii="Times New Roman" w:hAnsi="Times New Roman"/>
          <w:b/>
          <w:sz w:val="28"/>
          <w:szCs w:val="28"/>
          <w:vertAlign w:val="subscript"/>
        </w:rPr>
        <w:t>ЖМ</w:t>
      </w:r>
      <w:r w:rsidR="004A57DB" w:rsidRPr="00647291">
        <w:rPr>
          <w:rFonts w:ascii="Times New Roman" w:hAnsi="Times New Roman"/>
          <w:b/>
          <w:sz w:val="28"/>
          <w:szCs w:val="28"/>
          <w:vertAlign w:val="subscript"/>
        </w:rPr>
        <w:t xml:space="preserve"> расчет.</w:t>
      </w:r>
      <w:r w:rsidR="004A57DB" w:rsidRPr="00647291">
        <w:rPr>
          <w:rFonts w:ascii="Times New Roman" w:hAnsi="Times New Roman"/>
          <w:b/>
          <w:i/>
          <w:sz w:val="28"/>
          <w:szCs w:val="28"/>
        </w:rPr>
        <w:t xml:space="preserve">) (+/-) </w:t>
      </w:r>
      <w:r w:rsidR="004A57DB" w:rsidRPr="00647291">
        <w:rPr>
          <w:rFonts w:ascii="Times New Roman" w:hAnsi="Times New Roman"/>
          <w:b/>
          <w:i/>
          <w:sz w:val="28"/>
          <w:szCs w:val="28"/>
          <w:lang w:val="en-US"/>
        </w:rPr>
        <w:t>F</w:t>
      </w:r>
      <w:r w:rsidR="004A57DB" w:rsidRPr="00647291">
        <w:rPr>
          <w:rFonts w:ascii="Times New Roman" w:hAnsi="Times New Roman"/>
          <w:b/>
          <w:i/>
          <w:sz w:val="28"/>
          <w:szCs w:val="28"/>
        </w:rPr>
        <w:t xml:space="preserve">, </w:t>
      </w:r>
      <w:r w:rsidR="00C8137B" w:rsidRPr="00647291">
        <w:rPr>
          <w:rFonts w:ascii="Times New Roman" w:hAnsi="Times New Roman"/>
          <w:sz w:val="28"/>
          <w:szCs w:val="28"/>
        </w:rPr>
        <w:t>где</w:t>
      </w:r>
    </w:p>
    <w:p w:rsidR="0013134E" w:rsidRPr="00647291" w:rsidRDefault="0013134E" w:rsidP="0013134E">
      <w:pPr>
        <w:spacing w:before="240"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V</w:t>
      </w:r>
      <w:r w:rsidRPr="00647291">
        <w:rPr>
          <w:rFonts w:ascii="Times New Roman" w:hAnsi="Times New Roman"/>
          <w:b/>
          <w:i/>
          <w:sz w:val="28"/>
          <w:szCs w:val="28"/>
          <w:vertAlign w:val="subscript"/>
        </w:rPr>
        <w:t xml:space="preserve">разреш.  </w:t>
      </w:r>
      <w:r w:rsidRPr="00647291">
        <w:rPr>
          <w:rFonts w:ascii="Times New Roman" w:hAnsi="Times New Roman"/>
          <w:sz w:val="28"/>
          <w:szCs w:val="28"/>
        </w:rPr>
        <w:t>– прогнозируемое количество полученных разрешений по видам объектов, штук;</w:t>
      </w:r>
    </w:p>
    <w:p w:rsidR="0013134E" w:rsidRPr="00647291" w:rsidRDefault="0013134E" w:rsidP="0013134E">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S</w:t>
      </w:r>
      <w:r w:rsidRPr="00647291">
        <w:rPr>
          <w:rFonts w:ascii="Times New Roman" w:hAnsi="Times New Roman"/>
          <w:b/>
          <w:sz w:val="28"/>
          <w:szCs w:val="28"/>
          <w:vertAlign w:val="subscript"/>
        </w:rPr>
        <w:t xml:space="preserve"> ЖМ расчет.</w:t>
      </w:r>
      <w:r w:rsidRPr="00647291">
        <w:rPr>
          <w:rFonts w:ascii="Times New Roman" w:hAnsi="Times New Roman"/>
          <w:b/>
          <w:i/>
          <w:sz w:val="28"/>
          <w:szCs w:val="28"/>
        </w:rPr>
        <w:t xml:space="preserve"> </w:t>
      </w:r>
      <w:r w:rsidRPr="00647291">
        <w:rPr>
          <w:rFonts w:ascii="Times New Roman" w:hAnsi="Times New Roman"/>
          <w:sz w:val="28"/>
          <w:szCs w:val="28"/>
        </w:rPr>
        <w:t>– средняя расчетная ставка сбора, предусмотренная для конкретного вида водных объектов, тыс. рублей /1 разрешение;</w:t>
      </w:r>
    </w:p>
    <w:p w:rsidR="00EE4CC5" w:rsidRPr="00647291" w:rsidRDefault="00EE4CC5"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F</w:t>
      </w:r>
      <w:r w:rsidRPr="00647291">
        <w:rPr>
          <w:rFonts w:ascii="Times New Roman" w:hAnsi="Times New Roman"/>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4A57DB" w:rsidRPr="00647291" w:rsidRDefault="004A57DB"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Средняя расчетная ставка </w:t>
      </w:r>
      <w:r w:rsidR="0013134E" w:rsidRPr="00647291">
        <w:rPr>
          <w:rFonts w:ascii="Times New Roman" w:hAnsi="Times New Roman"/>
          <w:sz w:val="28"/>
          <w:szCs w:val="28"/>
        </w:rPr>
        <w:t xml:space="preserve">сбора по конкретному виду объектов </w:t>
      </w:r>
      <w:r w:rsidRPr="00647291">
        <w:rPr>
          <w:rFonts w:ascii="Times New Roman" w:hAnsi="Times New Roman"/>
          <w:sz w:val="28"/>
          <w:szCs w:val="28"/>
        </w:rPr>
        <w:t>(</w:t>
      </w:r>
      <w:r w:rsidRPr="00647291">
        <w:rPr>
          <w:rFonts w:ascii="Times New Roman" w:hAnsi="Times New Roman"/>
          <w:b/>
          <w:i/>
          <w:sz w:val="28"/>
          <w:szCs w:val="28"/>
          <w:lang w:val="en-US"/>
        </w:rPr>
        <w:t>S</w:t>
      </w:r>
      <w:r w:rsidR="00BD3F13" w:rsidRPr="00647291">
        <w:rPr>
          <w:rFonts w:ascii="Times New Roman" w:hAnsi="Times New Roman"/>
          <w:b/>
          <w:sz w:val="28"/>
          <w:szCs w:val="28"/>
          <w:vertAlign w:val="subscript"/>
        </w:rPr>
        <w:t xml:space="preserve"> ЖМ</w:t>
      </w:r>
      <w:r w:rsidRPr="00647291">
        <w:rPr>
          <w:rFonts w:ascii="Times New Roman" w:hAnsi="Times New Roman"/>
          <w:b/>
          <w:sz w:val="28"/>
          <w:szCs w:val="28"/>
          <w:vertAlign w:val="subscript"/>
        </w:rPr>
        <w:t xml:space="preserve"> расчет.</w:t>
      </w:r>
      <w:r w:rsidRPr="00647291">
        <w:rPr>
          <w:rFonts w:ascii="Times New Roman" w:hAnsi="Times New Roman"/>
          <w:sz w:val="28"/>
          <w:szCs w:val="28"/>
        </w:rPr>
        <w:t>) рассчитывается как частное от деления суммы сбора, подлежащей уплате в бюджет</w:t>
      </w:r>
      <w:r w:rsidR="0013134E" w:rsidRPr="00647291">
        <w:rPr>
          <w:rFonts w:ascii="Times New Roman" w:hAnsi="Times New Roman"/>
          <w:sz w:val="28"/>
          <w:szCs w:val="28"/>
        </w:rPr>
        <w:t>, за</w:t>
      </w:r>
      <w:r w:rsidRPr="00647291">
        <w:rPr>
          <w:rFonts w:ascii="Times New Roman" w:hAnsi="Times New Roman"/>
          <w:sz w:val="28"/>
          <w:szCs w:val="28"/>
        </w:rPr>
        <w:t xml:space="preserve"> предыдущий период </w:t>
      </w:r>
      <w:r w:rsidR="00BD3F13" w:rsidRPr="00647291">
        <w:rPr>
          <w:rFonts w:ascii="Times New Roman" w:hAnsi="Times New Roman"/>
          <w:sz w:val="28"/>
          <w:szCs w:val="28"/>
        </w:rPr>
        <w:t>(</w:t>
      </w:r>
      <w:r w:rsidR="00BD3F13" w:rsidRPr="00647291">
        <w:rPr>
          <w:rFonts w:ascii="Times New Roman" w:hAnsi="Times New Roman"/>
          <w:b/>
          <w:i/>
          <w:sz w:val="28"/>
          <w:szCs w:val="28"/>
        </w:rPr>
        <w:t>ЖМ</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пред. период</w:t>
      </w:r>
      <w:r w:rsidRPr="00647291">
        <w:rPr>
          <w:rFonts w:ascii="Times New Roman" w:hAnsi="Times New Roman"/>
          <w:sz w:val="28"/>
          <w:szCs w:val="28"/>
        </w:rPr>
        <w:t>) на общее количество полученных разрешений за предыдущий период (</w:t>
      </w:r>
      <w:r w:rsidRPr="00647291">
        <w:rPr>
          <w:rFonts w:ascii="Times New Roman" w:hAnsi="Times New Roman"/>
          <w:b/>
          <w:i/>
          <w:sz w:val="28"/>
          <w:szCs w:val="28"/>
          <w:lang w:val="en-US"/>
        </w:rPr>
        <w:t>V</w:t>
      </w:r>
      <w:r w:rsidRPr="00647291">
        <w:rPr>
          <w:rFonts w:ascii="Times New Roman" w:hAnsi="Times New Roman"/>
          <w:b/>
          <w:i/>
          <w:sz w:val="28"/>
          <w:szCs w:val="28"/>
          <w:vertAlign w:val="subscript"/>
        </w:rPr>
        <w:t>разреш. пред. период</w:t>
      </w:r>
      <w:r w:rsidRPr="00647291">
        <w:rPr>
          <w:rFonts w:ascii="Times New Roman" w:hAnsi="Times New Roman"/>
          <w:sz w:val="28"/>
          <w:szCs w:val="28"/>
        </w:rPr>
        <w:t>) по к</w:t>
      </w:r>
      <w:r w:rsidR="007D4F2B" w:rsidRPr="00647291">
        <w:rPr>
          <w:rFonts w:ascii="Times New Roman" w:hAnsi="Times New Roman"/>
          <w:sz w:val="28"/>
          <w:szCs w:val="28"/>
        </w:rPr>
        <w:t>онкретному виду объектов</w:t>
      </w:r>
      <w:r w:rsidR="0013134E" w:rsidRPr="00647291">
        <w:rPr>
          <w:rFonts w:ascii="Times New Roman" w:hAnsi="Times New Roman"/>
          <w:sz w:val="28"/>
          <w:szCs w:val="28"/>
        </w:rPr>
        <w:t>.</w:t>
      </w:r>
    </w:p>
    <w:p w:rsidR="004A57DB" w:rsidRPr="00647291" w:rsidRDefault="004A57DB" w:rsidP="0013134E">
      <w:pPr>
        <w:spacing w:before="240" w:after="0" w:line="240" w:lineRule="auto"/>
        <w:ind w:firstLine="709"/>
        <w:jc w:val="both"/>
        <w:rPr>
          <w:rFonts w:ascii="Times New Roman" w:hAnsi="Times New Roman"/>
          <w:b/>
          <w:i/>
          <w:sz w:val="28"/>
          <w:szCs w:val="28"/>
          <w:vertAlign w:val="subscript"/>
        </w:rPr>
      </w:pPr>
      <w:r w:rsidRPr="00647291">
        <w:rPr>
          <w:rFonts w:ascii="Times New Roman" w:hAnsi="Times New Roman"/>
          <w:b/>
          <w:i/>
          <w:sz w:val="28"/>
          <w:szCs w:val="28"/>
          <w:lang w:val="en-US"/>
        </w:rPr>
        <w:t>S</w:t>
      </w:r>
      <w:r w:rsidR="00BD3F13" w:rsidRPr="00647291">
        <w:rPr>
          <w:rFonts w:ascii="Times New Roman" w:hAnsi="Times New Roman"/>
          <w:b/>
          <w:sz w:val="28"/>
          <w:szCs w:val="28"/>
          <w:vertAlign w:val="subscript"/>
        </w:rPr>
        <w:t xml:space="preserve"> ЖМ</w:t>
      </w:r>
      <w:r w:rsidRPr="00647291">
        <w:rPr>
          <w:rFonts w:ascii="Times New Roman" w:hAnsi="Times New Roman"/>
          <w:b/>
          <w:sz w:val="28"/>
          <w:szCs w:val="28"/>
          <w:vertAlign w:val="subscript"/>
        </w:rPr>
        <w:t xml:space="preserve"> расчет.  </w:t>
      </w:r>
      <w:r w:rsidR="00BD3F13" w:rsidRPr="00647291">
        <w:rPr>
          <w:rFonts w:ascii="Times New Roman" w:hAnsi="Times New Roman"/>
          <w:b/>
          <w:i/>
          <w:sz w:val="28"/>
          <w:szCs w:val="28"/>
        </w:rPr>
        <w:t>= (ЖМ</w:t>
      </w:r>
      <w:r w:rsidRPr="00647291">
        <w:rPr>
          <w:rFonts w:ascii="Times New Roman" w:hAnsi="Times New Roman"/>
          <w:b/>
          <w:i/>
          <w:sz w:val="28"/>
          <w:szCs w:val="28"/>
        </w:rPr>
        <w:t xml:space="preserve"> </w:t>
      </w:r>
      <w:r w:rsidRPr="00647291">
        <w:rPr>
          <w:rFonts w:ascii="Times New Roman" w:hAnsi="Times New Roman"/>
          <w:b/>
          <w:i/>
          <w:sz w:val="28"/>
          <w:szCs w:val="28"/>
          <w:vertAlign w:val="subscript"/>
        </w:rPr>
        <w:t xml:space="preserve">пред. период </w:t>
      </w:r>
      <w:r w:rsidRPr="00647291">
        <w:rPr>
          <w:rFonts w:ascii="Times New Roman" w:hAnsi="Times New Roman"/>
          <w:sz w:val="28"/>
          <w:szCs w:val="28"/>
        </w:rPr>
        <w:t xml:space="preserve"> ÷ </w:t>
      </w:r>
      <w:r w:rsidRPr="00647291">
        <w:rPr>
          <w:rFonts w:ascii="Times New Roman" w:hAnsi="Times New Roman"/>
          <w:b/>
          <w:i/>
          <w:sz w:val="28"/>
          <w:szCs w:val="28"/>
          <w:lang w:val="en-US"/>
        </w:rPr>
        <w:t>V</w:t>
      </w:r>
      <w:r w:rsidRPr="00647291">
        <w:rPr>
          <w:rFonts w:ascii="Times New Roman" w:hAnsi="Times New Roman"/>
          <w:b/>
          <w:i/>
          <w:sz w:val="28"/>
          <w:szCs w:val="28"/>
          <w:vertAlign w:val="subscript"/>
        </w:rPr>
        <w:t>разреш. пред. период</w:t>
      </w:r>
      <w:r w:rsidRPr="00647291">
        <w:rPr>
          <w:rFonts w:ascii="Times New Roman" w:hAnsi="Times New Roman"/>
          <w:b/>
          <w:i/>
          <w:sz w:val="28"/>
          <w:szCs w:val="28"/>
        </w:rPr>
        <w:t>)</w:t>
      </w:r>
    </w:p>
    <w:p w:rsidR="005C76F2" w:rsidRPr="00647291" w:rsidRDefault="005C76F2" w:rsidP="00153AB4">
      <w:pPr>
        <w:keepNext/>
        <w:tabs>
          <w:tab w:val="left" w:pos="1276"/>
        </w:tabs>
        <w:spacing w:after="0" w:line="240" w:lineRule="auto"/>
        <w:ind w:right="-1" w:firstLine="709"/>
        <w:jc w:val="both"/>
        <w:outlineLvl w:val="2"/>
        <w:rPr>
          <w:rFonts w:ascii="Times New Roman" w:hAnsi="Times New Roman"/>
          <w:b/>
          <w:bCs/>
          <w:sz w:val="28"/>
          <w:szCs w:val="28"/>
        </w:rPr>
      </w:pPr>
      <w:bookmarkStart w:id="69" w:name="_Toc519585008"/>
    </w:p>
    <w:p w:rsidR="007D4D54" w:rsidRPr="00647291" w:rsidRDefault="007D4D54" w:rsidP="00153AB4">
      <w:pPr>
        <w:keepNext/>
        <w:tabs>
          <w:tab w:val="left" w:pos="1276"/>
        </w:tabs>
        <w:spacing w:after="0" w:line="240" w:lineRule="auto"/>
        <w:ind w:right="-1" w:firstLine="709"/>
        <w:jc w:val="both"/>
        <w:outlineLvl w:val="2"/>
        <w:rPr>
          <w:rFonts w:ascii="Times New Roman" w:hAnsi="Times New Roman"/>
          <w:b/>
          <w:bCs/>
          <w:sz w:val="28"/>
          <w:szCs w:val="28"/>
        </w:rPr>
      </w:pPr>
      <w:r w:rsidRPr="00647291">
        <w:rPr>
          <w:rFonts w:ascii="Times New Roman" w:hAnsi="Times New Roman"/>
          <w:b/>
          <w:bCs/>
          <w:sz w:val="28"/>
          <w:szCs w:val="28"/>
        </w:rPr>
        <w:t>2.1</w:t>
      </w:r>
      <w:r w:rsidR="00F7103E" w:rsidRPr="00647291">
        <w:rPr>
          <w:rFonts w:ascii="Times New Roman" w:hAnsi="Times New Roman"/>
          <w:b/>
          <w:bCs/>
          <w:sz w:val="28"/>
          <w:szCs w:val="28"/>
        </w:rPr>
        <w:t>5</w:t>
      </w:r>
      <w:r w:rsidRPr="00647291">
        <w:rPr>
          <w:rFonts w:ascii="Times New Roman" w:hAnsi="Times New Roman"/>
          <w:b/>
          <w:bCs/>
          <w:sz w:val="28"/>
          <w:szCs w:val="28"/>
        </w:rPr>
        <w:t>.2. Сбор за пользование объектами водных биологических ресурсов (исключая внутренние водные объекты) (182 1 07 04020 01 0000 110</w:t>
      </w:r>
      <w:bookmarkEnd w:id="69"/>
      <w:r w:rsidRPr="00647291">
        <w:rPr>
          <w:rFonts w:ascii="Times New Roman" w:hAnsi="Times New Roman"/>
          <w:b/>
          <w:bCs/>
          <w:sz w:val="28"/>
          <w:szCs w:val="28"/>
        </w:rPr>
        <w:t>)</w:t>
      </w:r>
    </w:p>
    <w:p w:rsidR="007D4D54" w:rsidRPr="00647291" w:rsidRDefault="007D4D54"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Расчёт прогноза поступления доходов от уплаты сбора за пользование объектами водных биологических ресурсов (исключая внутренние водные объекты) </w:t>
      </w:r>
      <w:r w:rsidR="005013DD" w:rsidRPr="00647291">
        <w:rPr>
          <w:rFonts w:ascii="Times New Roman" w:hAnsi="Times New Roman"/>
          <w:sz w:val="28"/>
          <w:szCs w:val="28"/>
        </w:rPr>
        <w:t xml:space="preserve">не </w:t>
      </w:r>
      <w:r w:rsidRPr="00647291">
        <w:rPr>
          <w:rFonts w:ascii="Times New Roman" w:hAnsi="Times New Roman"/>
          <w:sz w:val="28"/>
          <w:szCs w:val="28"/>
        </w:rPr>
        <w:t>осуществляется</w:t>
      </w:r>
      <w:r w:rsidR="005013DD" w:rsidRPr="00647291">
        <w:rPr>
          <w:rFonts w:ascii="Times New Roman" w:hAnsi="Times New Roman"/>
          <w:sz w:val="28"/>
          <w:szCs w:val="28"/>
        </w:rPr>
        <w:t xml:space="preserve">, так как </w:t>
      </w:r>
      <w:r w:rsidRPr="00647291">
        <w:rPr>
          <w:rFonts w:ascii="Times New Roman" w:hAnsi="Times New Roman"/>
          <w:sz w:val="28"/>
          <w:szCs w:val="28"/>
        </w:rPr>
        <w:t xml:space="preserve"> </w:t>
      </w:r>
      <w:r w:rsidR="00671D91" w:rsidRPr="00647291">
        <w:rPr>
          <w:rFonts w:ascii="Times New Roman" w:hAnsi="Times New Roman"/>
          <w:sz w:val="28"/>
          <w:szCs w:val="28"/>
        </w:rPr>
        <w:t>в области отсутствуют водные объекты, не относящиеся к внутренним.</w:t>
      </w:r>
    </w:p>
    <w:p w:rsidR="007D4D54" w:rsidRPr="00647291" w:rsidRDefault="007D4D54" w:rsidP="00153AB4">
      <w:pPr>
        <w:spacing w:after="0" w:line="240" w:lineRule="auto"/>
        <w:ind w:firstLine="709"/>
        <w:jc w:val="both"/>
        <w:rPr>
          <w:rFonts w:ascii="Times New Roman" w:hAnsi="Times New Roman"/>
          <w:sz w:val="28"/>
          <w:szCs w:val="28"/>
        </w:rPr>
      </w:pPr>
    </w:p>
    <w:p w:rsidR="000A3B0C" w:rsidRPr="00647291" w:rsidRDefault="000A3B0C" w:rsidP="00153AB4">
      <w:pPr>
        <w:pStyle w:val="3"/>
        <w:tabs>
          <w:tab w:val="left" w:pos="1134"/>
          <w:tab w:val="left" w:pos="1985"/>
        </w:tabs>
        <w:spacing w:before="0" w:after="0" w:line="240" w:lineRule="auto"/>
        <w:ind w:firstLine="709"/>
        <w:jc w:val="both"/>
        <w:rPr>
          <w:rFonts w:ascii="Times New Roman" w:hAnsi="Times New Roman"/>
          <w:sz w:val="28"/>
          <w:szCs w:val="28"/>
        </w:rPr>
      </w:pPr>
      <w:bookmarkStart w:id="70" w:name="_Toc475107862"/>
      <w:r w:rsidRPr="00647291">
        <w:rPr>
          <w:rFonts w:ascii="Times New Roman" w:hAnsi="Times New Roman"/>
          <w:sz w:val="28"/>
          <w:szCs w:val="28"/>
        </w:rPr>
        <w:t>2.1</w:t>
      </w:r>
      <w:r w:rsidR="00F7103E" w:rsidRPr="00647291">
        <w:rPr>
          <w:rFonts w:ascii="Times New Roman" w:hAnsi="Times New Roman"/>
          <w:sz w:val="28"/>
          <w:szCs w:val="28"/>
        </w:rPr>
        <w:t>5</w:t>
      </w:r>
      <w:r w:rsidRPr="00647291">
        <w:rPr>
          <w:rFonts w:ascii="Times New Roman" w:hAnsi="Times New Roman"/>
          <w:sz w:val="28"/>
          <w:szCs w:val="28"/>
        </w:rPr>
        <w:t>.</w:t>
      </w:r>
      <w:r w:rsidR="004F344D" w:rsidRPr="00647291">
        <w:rPr>
          <w:rFonts w:ascii="Times New Roman" w:hAnsi="Times New Roman"/>
          <w:sz w:val="28"/>
          <w:szCs w:val="28"/>
        </w:rPr>
        <w:t>3</w:t>
      </w:r>
      <w:r w:rsidR="00240D7F" w:rsidRPr="00647291">
        <w:rPr>
          <w:rFonts w:ascii="Times New Roman" w:hAnsi="Times New Roman"/>
          <w:sz w:val="28"/>
          <w:szCs w:val="28"/>
        </w:rPr>
        <w:t>.</w:t>
      </w:r>
      <w:r w:rsidRPr="00647291">
        <w:rPr>
          <w:rFonts w:ascii="Times New Roman" w:hAnsi="Times New Roman"/>
          <w:sz w:val="28"/>
          <w:szCs w:val="28"/>
        </w:rPr>
        <w:t xml:space="preserve"> Сбор за пользование объектами водных биологических ресурсов (по внутренним водным объектам (182 1 07 04030 01 0000 110)</w:t>
      </w:r>
      <w:bookmarkEnd w:id="70"/>
    </w:p>
    <w:p w:rsidR="00404D2C" w:rsidRPr="00647291" w:rsidRDefault="00404D2C"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При расчете прогноза поступлений сборов за пользование объектами водных биологических ресурсов учитываются:</w:t>
      </w:r>
    </w:p>
    <w:p w:rsidR="00404D2C" w:rsidRPr="00647291" w:rsidRDefault="00404D2C"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 динамика налоговой базы по сборам согласно данным отчетов по форме № 5-ВБР «О структуре начислений по сбору за пользование объектами водных биологических ресурсов»</w:t>
      </w:r>
      <w:r w:rsidR="009A7223" w:rsidRPr="00647291">
        <w:rPr>
          <w:rFonts w:ascii="Times New Roman" w:hAnsi="Times New Roman"/>
          <w:sz w:val="28"/>
          <w:szCs w:val="28"/>
        </w:rPr>
        <w:t xml:space="preserve">: </w:t>
      </w:r>
      <w:r w:rsidRPr="00647291">
        <w:rPr>
          <w:rFonts w:ascii="Times New Roman" w:hAnsi="Times New Roman"/>
          <w:sz w:val="28"/>
          <w:szCs w:val="28"/>
        </w:rPr>
        <w:t>общее количество полученных разрешений; сумма сбора, подлежащая уплате</w:t>
      </w:r>
      <w:r w:rsidR="009A7223" w:rsidRPr="00647291">
        <w:rPr>
          <w:rFonts w:ascii="Times New Roman" w:hAnsi="Times New Roman"/>
          <w:sz w:val="28"/>
          <w:szCs w:val="28"/>
        </w:rPr>
        <w:t xml:space="preserve"> (</w:t>
      </w:r>
      <w:r w:rsidRPr="00647291">
        <w:rPr>
          <w:rFonts w:ascii="Times New Roman" w:hAnsi="Times New Roman"/>
          <w:sz w:val="28"/>
          <w:szCs w:val="28"/>
        </w:rPr>
        <w:t>в том числе сумма разового и регулярных взносов</w:t>
      </w:r>
      <w:r w:rsidR="009A7223" w:rsidRPr="00647291">
        <w:rPr>
          <w:rFonts w:ascii="Times New Roman" w:hAnsi="Times New Roman"/>
          <w:sz w:val="28"/>
          <w:szCs w:val="28"/>
        </w:rPr>
        <w:t>, а также сумма единовременного взноса</w:t>
      </w:r>
      <w:r w:rsidRPr="00647291">
        <w:rPr>
          <w:rFonts w:ascii="Times New Roman" w:hAnsi="Times New Roman"/>
          <w:sz w:val="28"/>
          <w:szCs w:val="28"/>
        </w:rPr>
        <w:t xml:space="preserve">), </w:t>
      </w:r>
      <w:r w:rsidR="009A7223" w:rsidRPr="00647291">
        <w:rPr>
          <w:rFonts w:ascii="Times New Roman" w:hAnsi="Times New Roman"/>
          <w:sz w:val="28"/>
          <w:szCs w:val="28"/>
        </w:rPr>
        <w:t>сложившиеся за предыдущие периоды</w:t>
      </w:r>
      <w:r w:rsidRPr="00647291">
        <w:rPr>
          <w:rFonts w:ascii="Times New Roman" w:hAnsi="Times New Roman"/>
          <w:sz w:val="28"/>
          <w:szCs w:val="28"/>
        </w:rPr>
        <w:t xml:space="preserve">; </w:t>
      </w:r>
    </w:p>
    <w:p w:rsidR="00404D2C" w:rsidRPr="00647291" w:rsidRDefault="00404D2C"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динамика фактических поступлений по сборам согласно данным отчёта по форме № 1-НМ </w:t>
      </w:r>
      <w:r w:rsidR="003660F9" w:rsidRPr="00647291">
        <w:rPr>
          <w:rFonts w:ascii="Times New Roman" w:hAnsi="Times New Roman"/>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647291">
        <w:rPr>
          <w:rFonts w:ascii="Times New Roman" w:hAnsi="Times New Roman"/>
          <w:sz w:val="28"/>
          <w:szCs w:val="28"/>
        </w:rPr>
        <w:t>;</w:t>
      </w:r>
    </w:p>
    <w:p w:rsidR="00404D2C" w:rsidRPr="00647291" w:rsidRDefault="00404D2C"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налогов</w:t>
      </w:r>
      <w:r w:rsidR="008043F1" w:rsidRPr="00647291">
        <w:rPr>
          <w:rFonts w:ascii="Times New Roman" w:hAnsi="Times New Roman"/>
          <w:sz w:val="28"/>
          <w:szCs w:val="28"/>
        </w:rPr>
        <w:t>ые ставки, предусмотренные главой</w:t>
      </w:r>
      <w:r w:rsidR="00890060" w:rsidRPr="00647291">
        <w:rPr>
          <w:rFonts w:ascii="Times New Roman" w:hAnsi="Times New Roman"/>
          <w:sz w:val="28"/>
          <w:szCs w:val="28"/>
        </w:rPr>
        <w:t xml:space="preserve"> 25.1 НК РФ;</w:t>
      </w:r>
    </w:p>
    <w:p w:rsidR="00890060" w:rsidRPr="00647291" w:rsidRDefault="00890060"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изменения в законодательстве;</w:t>
      </w:r>
    </w:p>
    <w:p w:rsidR="00890060" w:rsidRPr="00647291" w:rsidRDefault="00890060"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lastRenderedPageBreak/>
        <w:t>- иные факторы.</w:t>
      </w:r>
    </w:p>
    <w:p w:rsidR="00890060" w:rsidRPr="00647291" w:rsidRDefault="00890060"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w:t>
      </w:r>
      <w:r w:rsidR="009A7223" w:rsidRPr="00647291">
        <w:rPr>
          <w:rFonts w:ascii="Times New Roman" w:hAnsi="Times New Roman"/>
          <w:sz w:val="28"/>
          <w:szCs w:val="28"/>
        </w:rPr>
        <w:t>унктом</w:t>
      </w:r>
      <w:r w:rsidRPr="00647291">
        <w:rPr>
          <w:rFonts w:ascii="Times New Roman" w:hAnsi="Times New Roman"/>
          <w:sz w:val="28"/>
          <w:szCs w:val="28"/>
        </w:rPr>
        <w:t xml:space="preserve"> 6 ст. 333.3 НК РФ и пониженной ставки сбора в соответствии с п</w:t>
      </w:r>
      <w:r w:rsidR="009A7223" w:rsidRPr="00647291">
        <w:rPr>
          <w:rFonts w:ascii="Times New Roman" w:hAnsi="Times New Roman"/>
          <w:sz w:val="28"/>
          <w:szCs w:val="28"/>
        </w:rPr>
        <w:t>унктом</w:t>
      </w:r>
      <w:r w:rsidRPr="00647291">
        <w:rPr>
          <w:rFonts w:ascii="Times New Roman" w:hAnsi="Times New Roman"/>
          <w:sz w:val="28"/>
          <w:szCs w:val="28"/>
        </w:rPr>
        <w:t xml:space="preserve"> 7 ст. 333.3 НК РФ. </w:t>
      </w:r>
    </w:p>
    <w:p w:rsidR="00890060" w:rsidRPr="00647291" w:rsidRDefault="00890060"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 прогнозного объёма поступлений сбора за пользование объектами водных биологических ресурсов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и других показателей.</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Прогнозный объём поступлений сбора за пользование объектами водных биологических ресурсов </w:t>
      </w:r>
      <w:r w:rsidR="00B0360D" w:rsidRPr="00647291">
        <w:rPr>
          <w:rFonts w:ascii="Times New Roman" w:hAnsi="Times New Roman"/>
          <w:sz w:val="28"/>
          <w:szCs w:val="28"/>
        </w:rPr>
        <w:t xml:space="preserve">по видам объектов </w:t>
      </w:r>
      <w:r w:rsidRPr="00647291">
        <w:rPr>
          <w:rFonts w:ascii="Times New Roman" w:hAnsi="Times New Roman"/>
          <w:sz w:val="28"/>
          <w:szCs w:val="28"/>
        </w:rPr>
        <w:t>(</w:t>
      </w:r>
      <w:r w:rsidRPr="00647291">
        <w:rPr>
          <w:rFonts w:ascii="Times New Roman" w:hAnsi="Times New Roman"/>
          <w:b/>
          <w:i/>
          <w:sz w:val="28"/>
          <w:szCs w:val="28"/>
        </w:rPr>
        <w:t>ВБР</w:t>
      </w:r>
      <w:r w:rsidRPr="00647291">
        <w:rPr>
          <w:rFonts w:ascii="Times New Roman" w:hAnsi="Times New Roman"/>
          <w:sz w:val="28"/>
          <w:szCs w:val="28"/>
        </w:rPr>
        <w:t>), определяется исходя из следующего алгоритма расчёта:</w:t>
      </w:r>
    </w:p>
    <w:p w:rsidR="00AE4A4F" w:rsidRPr="00647291" w:rsidRDefault="00AE4A4F" w:rsidP="009A7223">
      <w:pPr>
        <w:spacing w:before="240"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ВБР </w:t>
      </w:r>
      <w:r w:rsidRPr="00647291">
        <w:rPr>
          <w:rFonts w:ascii="Times New Roman" w:hAnsi="Times New Roman"/>
          <w:b/>
          <w:i/>
          <w:sz w:val="28"/>
          <w:szCs w:val="28"/>
          <w:vertAlign w:val="subscript"/>
        </w:rPr>
        <w:t>прогноз.</w:t>
      </w:r>
      <w:r w:rsidRPr="00647291">
        <w:rPr>
          <w:rFonts w:ascii="Times New Roman" w:hAnsi="Times New Roman"/>
          <w:b/>
          <w:i/>
          <w:sz w:val="28"/>
          <w:szCs w:val="28"/>
        </w:rPr>
        <w:t xml:space="preserve"> = ∑ (</w:t>
      </w:r>
      <w:r w:rsidRPr="00647291">
        <w:rPr>
          <w:rFonts w:ascii="Times New Roman" w:hAnsi="Times New Roman"/>
          <w:b/>
          <w:i/>
          <w:sz w:val="28"/>
          <w:szCs w:val="28"/>
          <w:lang w:val="en-US"/>
        </w:rPr>
        <w:t>V</w:t>
      </w:r>
      <w:r w:rsidRPr="00647291">
        <w:rPr>
          <w:rFonts w:ascii="Times New Roman" w:hAnsi="Times New Roman"/>
          <w:b/>
          <w:i/>
          <w:sz w:val="28"/>
          <w:szCs w:val="28"/>
          <w:vertAlign w:val="subscript"/>
        </w:rPr>
        <w:t>разреш.  *</w:t>
      </w:r>
      <w:r w:rsidRPr="00647291">
        <w:rPr>
          <w:rFonts w:ascii="Times New Roman" w:hAnsi="Times New Roman"/>
          <w:sz w:val="28"/>
          <w:szCs w:val="28"/>
        </w:rPr>
        <w:t xml:space="preserve"> </w:t>
      </w:r>
      <w:r w:rsidRPr="00647291">
        <w:rPr>
          <w:rFonts w:ascii="Times New Roman" w:hAnsi="Times New Roman"/>
          <w:b/>
          <w:i/>
          <w:sz w:val="28"/>
          <w:szCs w:val="28"/>
          <w:lang w:val="en-US"/>
        </w:rPr>
        <w:t>S</w:t>
      </w:r>
      <w:r w:rsidRPr="00647291">
        <w:rPr>
          <w:rFonts w:ascii="Times New Roman" w:hAnsi="Times New Roman"/>
          <w:b/>
          <w:sz w:val="28"/>
          <w:szCs w:val="28"/>
          <w:vertAlign w:val="subscript"/>
        </w:rPr>
        <w:t xml:space="preserve"> ВБР расчет.</w:t>
      </w:r>
      <w:r w:rsidRPr="00647291">
        <w:rPr>
          <w:rFonts w:ascii="Times New Roman" w:hAnsi="Times New Roman"/>
          <w:b/>
          <w:i/>
          <w:sz w:val="28"/>
          <w:szCs w:val="28"/>
        </w:rPr>
        <w:t xml:space="preserve">) (+/-) </w:t>
      </w:r>
      <w:r w:rsidRPr="00647291">
        <w:rPr>
          <w:rFonts w:ascii="Times New Roman" w:hAnsi="Times New Roman"/>
          <w:b/>
          <w:i/>
          <w:sz w:val="28"/>
          <w:szCs w:val="28"/>
          <w:lang w:val="en-US"/>
        </w:rPr>
        <w:t>F</w:t>
      </w:r>
      <w:r w:rsidRPr="00647291">
        <w:rPr>
          <w:rFonts w:ascii="Times New Roman" w:hAnsi="Times New Roman"/>
          <w:b/>
          <w:i/>
          <w:sz w:val="28"/>
          <w:szCs w:val="28"/>
        </w:rPr>
        <w:t xml:space="preserve">, </w:t>
      </w:r>
      <w:r w:rsidR="00C8137B" w:rsidRPr="00647291">
        <w:rPr>
          <w:rFonts w:ascii="Times New Roman" w:hAnsi="Times New Roman"/>
          <w:sz w:val="28"/>
          <w:szCs w:val="28"/>
        </w:rPr>
        <w:t>где</w:t>
      </w:r>
    </w:p>
    <w:p w:rsidR="00AE4A4F" w:rsidRPr="00647291" w:rsidRDefault="00AE4A4F" w:rsidP="009A7223">
      <w:pPr>
        <w:spacing w:before="240"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V</w:t>
      </w:r>
      <w:r w:rsidRPr="00647291">
        <w:rPr>
          <w:rFonts w:ascii="Times New Roman" w:hAnsi="Times New Roman"/>
          <w:b/>
          <w:i/>
          <w:sz w:val="28"/>
          <w:szCs w:val="28"/>
          <w:vertAlign w:val="subscript"/>
        </w:rPr>
        <w:t xml:space="preserve">разреш.  </w:t>
      </w:r>
      <w:r w:rsidRPr="00647291">
        <w:rPr>
          <w:rFonts w:ascii="Times New Roman" w:hAnsi="Times New Roman"/>
          <w:sz w:val="28"/>
          <w:szCs w:val="28"/>
        </w:rPr>
        <w:t>– прогнозируемое количество полученных разрешений</w:t>
      </w:r>
      <w:r w:rsidR="00B0360D" w:rsidRPr="00647291">
        <w:rPr>
          <w:rFonts w:ascii="Times New Roman" w:hAnsi="Times New Roman"/>
          <w:sz w:val="28"/>
          <w:szCs w:val="28"/>
        </w:rPr>
        <w:t xml:space="preserve"> по видам объектов</w:t>
      </w:r>
      <w:r w:rsidRPr="00647291">
        <w:rPr>
          <w:rFonts w:ascii="Times New Roman" w:hAnsi="Times New Roman"/>
          <w:sz w:val="28"/>
          <w:szCs w:val="28"/>
        </w:rPr>
        <w:t>, штук;</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S</w:t>
      </w:r>
      <w:r w:rsidRPr="00647291">
        <w:rPr>
          <w:rFonts w:ascii="Times New Roman" w:hAnsi="Times New Roman"/>
          <w:b/>
          <w:sz w:val="28"/>
          <w:szCs w:val="28"/>
          <w:vertAlign w:val="subscript"/>
        </w:rPr>
        <w:t xml:space="preserve"> ВБР расчет.</w:t>
      </w:r>
      <w:r w:rsidRPr="00647291">
        <w:rPr>
          <w:rFonts w:ascii="Times New Roman" w:hAnsi="Times New Roman"/>
          <w:b/>
          <w:i/>
          <w:sz w:val="28"/>
          <w:szCs w:val="28"/>
        </w:rPr>
        <w:t xml:space="preserve"> </w:t>
      </w:r>
      <w:r w:rsidRPr="00647291">
        <w:rPr>
          <w:rFonts w:ascii="Times New Roman" w:hAnsi="Times New Roman"/>
          <w:sz w:val="28"/>
          <w:szCs w:val="28"/>
        </w:rPr>
        <w:t>– с</w:t>
      </w:r>
      <w:r w:rsidR="00B0360D" w:rsidRPr="00647291">
        <w:rPr>
          <w:rFonts w:ascii="Times New Roman" w:hAnsi="Times New Roman"/>
          <w:sz w:val="28"/>
          <w:szCs w:val="28"/>
        </w:rPr>
        <w:t xml:space="preserve">редняя расчетная ставка сбора, предусмотренная для конкретного вида водных объектов, </w:t>
      </w:r>
      <w:r w:rsidRPr="00647291">
        <w:rPr>
          <w:rFonts w:ascii="Times New Roman" w:hAnsi="Times New Roman"/>
          <w:sz w:val="28"/>
          <w:szCs w:val="28"/>
        </w:rPr>
        <w:t>тыс. рублей /1 разрешение;</w:t>
      </w:r>
    </w:p>
    <w:p w:rsidR="00EE4CC5" w:rsidRPr="00647291" w:rsidRDefault="00EE4CC5"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F</w:t>
      </w:r>
      <w:r w:rsidRPr="00647291">
        <w:rPr>
          <w:rFonts w:ascii="Times New Roman" w:hAnsi="Times New Roman"/>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0360D" w:rsidRPr="00647291" w:rsidRDefault="00B0360D"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Средняя расчетная ставка сбора по конкретному виду объектов (</w:t>
      </w:r>
      <w:r w:rsidRPr="00647291">
        <w:rPr>
          <w:rFonts w:ascii="Times New Roman" w:hAnsi="Times New Roman"/>
          <w:b/>
          <w:i/>
          <w:sz w:val="28"/>
          <w:szCs w:val="28"/>
          <w:lang w:val="en-US"/>
        </w:rPr>
        <w:t>S</w:t>
      </w:r>
      <w:r w:rsidRPr="00647291">
        <w:rPr>
          <w:rFonts w:ascii="Times New Roman" w:hAnsi="Times New Roman"/>
          <w:b/>
          <w:sz w:val="28"/>
          <w:szCs w:val="28"/>
          <w:vertAlign w:val="subscript"/>
        </w:rPr>
        <w:t xml:space="preserve"> ВБР расчет.</w:t>
      </w:r>
      <w:r w:rsidRPr="00647291">
        <w:rPr>
          <w:rFonts w:ascii="Times New Roman" w:hAnsi="Times New Roman"/>
          <w:sz w:val="28"/>
          <w:szCs w:val="28"/>
        </w:rPr>
        <w:t>) рассчитывается как частное от деления суммы сбора, подлежащей уплате в бюджет, по данному виду объектов за предыдущий период (</w:t>
      </w:r>
      <w:r w:rsidRPr="00647291">
        <w:rPr>
          <w:rFonts w:ascii="Times New Roman" w:hAnsi="Times New Roman"/>
          <w:b/>
          <w:i/>
          <w:sz w:val="28"/>
          <w:szCs w:val="28"/>
        </w:rPr>
        <w:t xml:space="preserve">ВБР </w:t>
      </w:r>
      <w:r w:rsidRPr="00647291">
        <w:rPr>
          <w:rFonts w:ascii="Times New Roman" w:hAnsi="Times New Roman"/>
          <w:b/>
          <w:i/>
          <w:sz w:val="28"/>
          <w:szCs w:val="28"/>
          <w:vertAlign w:val="subscript"/>
        </w:rPr>
        <w:t>пред. период</w:t>
      </w:r>
      <w:r w:rsidRPr="00647291">
        <w:rPr>
          <w:rFonts w:ascii="Times New Roman" w:hAnsi="Times New Roman"/>
          <w:sz w:val="28"/>
          <w:szCs w:val="28"/>
        </w:rPr>
        <w:t>) на общее количество полученных разрешений за предыдущий период (</w:t>
      </w:r>
      <w:r w:rsidRPr="00647291">
        <w:rPr>
          <w:rFonts w:ascii="Times New Roman" w:hAnsi="Times New Roman"/>
          <w:b/>
          <w:i/>
          <w:sz w:val="28"/>
          <w:szCs w:val="28"/>
          <w:lang w:val="en-US"/>
        </w:rPr>
        <w:t>V</w:t>
      </w:r>
      <w:r w:rsidRPr="00647291">
        <w:rPr>
          <w:rFonts w:ascii="Times New Roman" w:hAnsi="Times New Roman"/>
          <w:b/>
          <w:i/>
          <w:sz w:val="28"/>
          <w:szCs w:val="28"/>
          <w:vertAlign w:val="subscript"/>
        </w:rPr>
        <w:t>разреш. пред. период</w:t>
      </w:r>
      <w:r w:rsidRPr="00647291">
        <w:rPr>
          <w:rFonts w:ascii="Times New Roman" w:hAnsi="Times New Roman"/>
          <w:sz w:val="28"/>
          <w:szCs w:val="28"/>
        </w:rPr>
        <w:t>). по конкретному виду объектов.</w:t>
      </w:r>
    </w:p>
    <w:p w:rsidR="00D00611" w:rsidRPr="00647291" w:rsidRDefault="00AE4A4F" w:rsidP="0013134E">
      <w:pPr>
        <w:spacing w:before="240"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S</w:t>
      </w:r>
      <w:r w:rsidRPr="00647291">
        <w:rPr>
          <w:rFonts w:ascii="Times New Roman" w:hAnsi="Times New Roman"/>
          <w:b/>
          <w:sz w:val="28"/>
          <w:szCs w:val="28"/>
          <w:vertAlign w:val="subscript"/>
        </w:rPr>
        <w:t xml:space="preserve"> ВБР расчет.  </w:t>
      </w:r>
      <w:r w:rsidRPr="00647291">
        <w:rPr>
          <w:rFonts w:ascii="Times New Roman" w:hAnsi="Times New Roman"/>
          <w:b/>
          <w:i/>
          <w:sz w:val="28"/>
          <w:szCs w:val="28"/>
        </w:rPr>
        <w:t xml:space="preserve">= (ВБР </w:t>
      </w:r>
      <w:r w:rsidRPr="00647291">
        <w:rPr>
          <w:rFonts w:ascii="Times New Roman" w:hAnsi="Times New Roman"/>
          <w:b/>
          <w:i/>
          <w:sz w:val="28"/>
          <w:szCs w:val="28"/>
          <w:vertAlign w:val="subscript"/>
        </w:rPr>
        <w:t xml:space="preserve">пред. период </w:t>
      </w:r>
      <w:r w:rsidRPr="00647291">
        <w:rPr>
          <w:rFonts w:ascii="Times New Roman" w:hAnsi="Times New Roman"/>
          <w:sz w:val="28"/>
          <w:szCs w:val="28"/>
        </w:rPr>
        <w:t xml:space="preserve"> ÷ </w:t>
      </w:r>
      <w:r w:rsidRPr="00647291">
        <w:rPr>
          <w:rFonts w:ascii="Times New Roman" w:hAnsi="Times New Roman"/>
          <w:b/>
          <w:i/>
          <w:sz w:val="28"/>
          <w:szCs w:val="28"/>
          <w:lang w:val="en-US"/>
        </w:rPr>
        <w:t>V</w:t>
      </w:r>
      <w:r w:rsidRPr="00647291">
        <w:rPr>
          <w:rFonts w:ascii="Times New Roman" w:hAnsi="Times New Roman"/>
          <w:b/>
          <w:i/>
          <w:sz w:val="28"/>
          <w:szCs w:val="28"/>
          <w:vertAlign w:val="subscript"/>
        </w:rPr>
        <w:t>разреш. пред. период</w:t>
      </w:r>
      <w:r w:rsidRPr="00647291">
        <w:rPr>
          <w:rFonts w:ascii="Times New Roman" w:hAnsi="Times New Roman"/>
          <w:b/>
          <w:i/>
          <w:sz w:val="28"/>
          <w:szCs w:val="28"/>
        </w:rPr>
        <w:t>)</w:t>
      </w:r>
      <w:bookmarkStart w:id="71" w:name="_Toc475107863"/>
    </w:p>
    <w:p w:rsidR="00C40DE1" w:rsidRPr="00647291" w:rsidRDefault="00C40DE1" w:rsidP="00153AB4">
      <w:pPr>
        <w:pStyle w:val="Style41"/>
        <w:widowControl/>
        <w:tabs>
          <w:tab w:val="left" w:pos="1985"/>
        </w:tabs>
        <w:ind w:firstLine="709"/>
        <w:rPr>
          <w:rStyle w:val="FontStyle92"/>
          <w:rFonts w:ascii="Times New Roman" w:hAnsi="Times New Roman" w:cs="Times New Roman"/>
          <w:sz w:val="28"/>
          <w:szCs w:val="28"/>
        </w:rPr>
      </w:pPr>
    </w:p>
    <w:p w:rsidR="00012E78" w:rsidRPr="00647291" w:rsidRDefault="002E2E86" w:rsidP="00153AB4">
      <w:pPr>
        <w:pStyle w:val="Style41"/>
        <w:widowControl/>
        <w:tabs>
          <w:tab w:val="left" w:pos="1985"/>
        </w:tabs>
        <w:ind w:firstLine="709"/>
        <w:rPr>
          <w:rStyle w:val="FontStyle92"/>
          <w:rFonts w:ascii="Times New Roman" w:hAnsi="Times New Roman" w:cs="Times New Roman"/>
          <w:sz w:val="28"/>
          <w:szCs w:val="28"/>
        </w:rPr>
      </w:pPr>
      <w:r w:rsidRPr="00647291">
        <w:rPr>
          <w:rStyle w:val="FontStyle92"/>
          <w:rFonts w:ascii="Times New Roman" w:hAnsi="Times New Roman" w:cs="Times New Roman"/>
          <w:sz w:val="28"/>
          <w:szCs w:val="28"/>
        </w:rPr>
        <w:t>2.1</w:t>
      </w:r>
      <w:r w:rsidR="00F7103E" w:rsidRPr="00647291">
        <w:rPr>
          <w:rStyle w:val="FontStyle92"/>
          <w:rFonts w:ascii="Times New Roman" w:hAnsi="Times New Roman" w:cs="Times New Roman"/>
          <w:sz w:val="28"/>
          <w:szCs w:val="28"/>
        </w:rPr>
        <w:t>6</w:t>
      </w:r>
      <w:r w:rsidRPr="00647291">
        <w:rPr>
          <w:rStyle w:val="FontStyle92"/>
          <w:rFonts w:ascii="Times New Roman" w:hAnsi="Times New Roman" w:cs="Times New Roman"/>
          <w:sz w:val="28"/>
          <w:szCs w:val="28"/>
        </w:rPr>
        <w:t>. Государственная пошлина (182 1 08 00000 01 0000 000)</w:t>
      </w:r>
      <w:bookmarkStart w:id="72" w:name="_Toc456264010"/>
      <w:bookmarkStart w:id="73" w:name="_Toc475107875"/>
      <w:bookmarkEnd w:id="9"/>
      <w:bookmarkEnd w:id="71"/>
    </w:p>
    <w:p w:rsidR="00012E78" w:rsidRPr="00647291" w:rsidRDefault="00012E78"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 прогноза поступления доходов в консолидированный бюджет Кемеровской области - Кузбасса от уплаты государственной пошлины осуществляется в соответствии с действующим законодательством Российской Федерации о налогах и сборах.</w:t>
      </w:r>
    </w:p>
    <w:p w:rsidR="002E2E86" w:rsidRPr="00647291" w:rsidRDefault="002E2E86" w:rsidP="00153AB4">
      <w:pPr>
        <w:pStyle w:val="Style41"/>
        <w:widowControl/>
        <w:tabs>
          <w:tab w:val="left" w:pos="1985"/>
        </w:tabs>
        <w:ind w:firstLine="709"/>
        <w:rPr>
          <w:rStyle w:val="FontStyle85"/>
          <w:sz w:val="28"/>
          <w:szCs w:val="28"/>
        </w:rPr>
      </w:pPr>
      <w:r w:rsidRPr="00647291">
        <w:rPr>
          <w:rStyle w:val="FontStyle85"/>
          <w:sz w:val="28"/>
          <w:szCs w:val="28"/>
        </w:rPr>
        <w:t xml:space="preserve">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w:t>
      </w:r>
      <w:r w:rsidR="00EF453F" w:rsidRPr="00647291">
        <w:rPr>
          <w:rStyle w:val="FontStyle85"/>
          <w:sz w:val="28"/>
          <w:szCs w:val="28"/>
        </w:rPr>
        <w:t xml:space="preserve">в соответствии со статьями 50, </w:t>
      </w:r>
      <w:r w:rsidRPr="00647291">
        <w:rPr>
          <w:rStyle w:val="FontStyle85"/>
          <w:sz w:val="28"/>
          <w:szCs w:val="28"/>
        </w:rPr>
        <w:t>56</w:t>
      </w:r>
      <w:r w:rsidR="00EF453F" w:rsidRPr="00647291">
        <w:rPr>
          <w:rStyle w:val="FontStyle85"/>
          <w:sz w:val="28"/>
          <w:szCs w:val="28"/>
        </w:rPr>
        <w:t>, 61.1, 61.2</w:t>
      </w:r>
      <w:r w:rsidRPr="00647291">
        <w:rPr>
          <w:rStyle w:val="FontStyle85"/>
          <w:sz w:val="28"/>
          <w:szCs w:val="28"/>
        </w:rPr>
        <w:t xml:space="preserve"> БК РФ.</w:t>
      </w:r>
    </w:p>
    <w:p w:rsidR="0077634E" w:rsidRPr="00647291" w:rsidRDefault="0077634E" w:rsidP="00153AB4">
      <w:pPr>
        <w:pStyle w:val="Style42"/>
        <w:widowControl/>
        <w:tabs>
          <w:tab w:val="left" w:pos="1985"/>
        </w:tabs>
        <w:spacing w:line="240" w:lineRule="auto"/>
        <w:ind w:firstLine="709"/>
        <w:rPr>
          <w:rStyle w:val="FontStyle85"/>
          <w:sz w:val="28"/>
          <w:szCs w:val="28"/>
        </w:rPr>
      </w:pPr>
      <w:r w:rsidRPr="00647291">
        <w:rPr>
          <w:rStyle w:val="FontStyle85"/>
          <w:sz w:val="28"/>
          <w:szCs w:val="28"/>
        </w:rPr>
        <w:lastRenderedPageBreak/>
        <w:t>Прогноз поступлений по государственной пошлине производится отдельно по каждому виду государственной пошлины</w:t>
      </w:r>
      <w:r w:rsidR="009E031A" w:rsidRPr="00647291">
        <w:rPr>
          <w:rStyle w:val="FontStyle85"/>
          <w:sz w:val="28"/>
          <w:szCs w:val="28"/>
        </w:rPr>
        <w:t xml:space="preserve"> (</w:t>
      </w:r>
      <w:r w:rsidR="009E031A" w:rsidRPr="00647291">
        <w:rPr>
          <w:sz w:val="28"/>
          <w:szCs w:val="28"/>
        </w:rPr>
        <w:t>в том числе, с учётом разбивки по группам подвидов доходов)</w:t>
      </w:r>
      <w:r w:rsidR="00D914AC" w:rsidRPr="00647291">
        <w:rPr>
          <w:rStyle w:val="FontStyle85"/>
          <w:sz w:val="28"/>
          <w:szCs w:val="28"/>
        </w:rPr>
        <w:t>.</w:t>
      </w:r>
    </w:p>
    <w:p w:rsidR="002E2E86" w:rsidRPr="00647291" w:rsidRDefault="002E2E86" w:rsidP="00153AB4">
      <w:pPr>
        <w:pStyle w:val="Style42"/>
        <w:widowControl/>
        <w:tabs>
          <w:tab w:val="left" w:pos="1985"/>
        </w:tabs>
        <w:spacing w:line="240" w:lineRule="auto"/>
        <w:ind w:firstLine="709"/>
        <w:rPr>
          <w:rStyle w:val="FontStyle85"/>
          <w:sz w:val="28"/>
          <w:szCs w:val="28"/>
        </w:rPr>
      </w:pPr>
      <w:r w:rsidRPr="00647291">
        <w:rPr>
          <w:rStyle w:val="FontStyle85"/>
          <w:sz w:val="28"/>
          <w:szCs w:val="28"/>
        </w:rPr>
        <w:t>При расчете поступлений госпошлины в разрезе видов учитываются следующие факторы:</w:t>
      </w:r>
    </w:p>
    <w:p w:rsidR="00624E05" w:rsidRPr="00647291" w:rsidRDefault="002E2E86" w:rsidP="00153AB4">
      <w:pPr>
        <w:pStyle w:val="Style50"/>
        <w:widowControl/>
        <w:numPr>
          <w:ilvl w:val="0"/>
          <w:numId w:val="6"/>
        </w:numPr>
        <w:tabs>
          <w:tab w:val="left" w:pos="993"/>
          <w:tab w:val="left" w:pos="1985"/>
        </w:tabs>
        <w:spacing w:line="240" w:lineRule="auto"/>
        <w:ind w:firstLine="709"/>
        <w:rPr>
          <w:rStyle w:val="FontStyle85"/>
          <w:sz w:val="28"/>
          <w:szCs w:val="28"/>
        </w:rPr>
      </w:pPr>
      <w:r w:rsidRPr="00647291">
        <w:rPr>
          <w:rStyle w:val="FontStyle85"/>
          <w:sz w:val="28"/>
          <w:szCs w:val="28"/>
        </w:rPr>
        <w:t xml:space="preserve">динамика фактических поступлений по налогу согласно данным отчёта по форме № 1-НМ </w:t>
      </w:r>
      <w:r w:rsidR="00012E78" w:rsidRPr="00647291">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647291">
        <w:rPr>
          <w:rStyle w:val="FontStyle85"/>
          <w:sz w:val="28"/>
          <w:szCs w:val="28"/>
        </w:rPr>
        <w:t>;</w:t>
      </w:r>
      <w:r w:rsidR="00766A18" w:rsidRPr="00647291">
        <w:rPr>
          <w:rStyle w:val="FontStyle85"/>
          <w:sz w:val="28"/>
          <w:szCs w:val="28"/>
        </w:rPr>
        <w:t xml:space="preserve"> </w:t>
      </w:r>
    </w:p>
    <w:p w:rsidR="00624E05" w:rsidRPr="00647291" w:rsidRDefault="00766A18" w:rsidP="00153AB4">
      <w:pPr>
        <w:pStyle w:val="Style50"/>
        <w:widowControl/>
        <w:numPr>
          <w:ilvl w:val="0"/>
          <w:numId w:val="6"/>
        </w:numPr>
        <w:tabs>
          <w:tab w:val="left" w:pos="993"/>
          <w:tab w:val="left" w:pos="1985"/>
        </w:tabs>
        <w:spacing w:line="240" w:lineRule="auto"/>
        <w:ind w:firstLine="709"/>
        <w:rPr>
          <w:rStyle w:val="FontStyle85"/>
          <w:sz w:val="28"/>
          <w:szCs w:val="28"/>
        </w:rPr>
      </w:pPr>
      <w:r w:rsidRPr="00647291">
        <w:rPr>
          <w:rStyle w:val="FontStyle85"/>
          <w:sz w:val="28"/>
          <w:szCs w:val="28"/>
        </w:rPr>
        <w:t>прогноз количества совершаемых юридически значимых действий, размеры пошлины за соответствующие юридически значимые действия;</w:t>
      </w:r>
    </w:p>
    <w:p w:rsidR="00624E05" w:rsidRPr="00647291" w:rsidRDefault="00766A18" w:rsidP="00153AB4">
      <w:pPr>
        <w:pStyle w:val="Style50"/>
        <w:widowControl/>
        <w:numPr>
          <w:ilvl w:val="0"/>
          <w:numId w:val="6"/>
        </w:numPr>
        <w:tabs>
          <w:tab w:val="left" w:pos="878"/>
          <w:tab w:val="left" w:pos="993"/>
          <w:tab w:val="left" w:pos="1985"/>
        </w:tabs>
        <w:spacing w:line="240" w:lineRule="auto"/>
        <w:ind w:firstLine="709"/>
        <w:rPr>
          <w:rStyle w:val="FontStyle85"/>
          <w:sz w:val="28"/>
          <w:szCs w:val="28"/>
        </w:rPr>
      </w:pPr>
      <w:r w:rsidRPr="00647291">
        <w:rPr>
          <w:rStyle w:val="FontStyle85"/>
          <w:sz w:val="28"/>
          <w:szCs w:val="28"/>
        </w:rPr>
        <w:t>изменения в законодательстве;</w:t>
      </w:r>
    </w:p>
    <w:p w:rsidR="002E2E86" w:rsidRPr="00647291" w:rsidRDefault="00766A18" w:rsidP="00153AB4">
      <w:pPr>
        <w:pStyle w:val="Style50"/>
        <w:widowControl/>
        <w:numPr>
          <w:ilvl w:val="0"/>
          <w:numId w:val="6"/>
        </w:numPr>
        <w:tabs>
          <w:tab w:val="left" w:pos="878"/>
          <w:tab w:val="left" w:pos="993"/>
          <w:tab w:val="left" w:pos="1985"/>
        </w:tabs>
        <w:spacing w:line="240" w:lineRule="auto"/>
        <w:ind w:firstLine="709"/>
        <w:rPr>
          <w:rStyle w:val="FontStyle85"/>
          <w:sz w:val="28"/>
          <w:szCs w:val="28"/>
        </w:rPr>
      </w:pPr>
      <w:r w:rsidRPr="00647291">
        <w:rPr>
          <w:rStyle w:val="FontStyle85"/>
          <w:sz w:val="28"/>
          <w:szCs w:val="28"/>
        </w:rPr>
        <w:t xml:space="preserve"> </w:t>
      </w:r>
      <w:r w:rsidR="002E2E86" w:rsidRPr="00647291">
        <w:rPr>
          <w:rStyle w:val="FontStyle85"/>
          <w:sz w:val="28"/>
          <w:szCs w:val="28"/>
        </w:rPr>
        <w:t>иные факторы (в том числе возможная корректировка на поступления, имеющие нестабильный «разовый» характер и др.).</w:t>
      </w:r>
    </w:p>
    <w:p w:rsidR="001D16E8" w:rsidRPr="00647291" w:rsidRDefault="001D16E8"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3905AC" w:rsidRPr="00647291" w:rsidRDefault="001D16E8"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государственной пошлины.</w:t>
      </w:r>
    </w:p>
    <w:p w:rsidR="003905AC" w:rsidRPr="00647291" w:rsidRDefault="003905AC" w:rsidP="00153AB4">
      <w:pPr>
        <w:spacing w:after="0" w:line="240" w:lineRule="auto"/>
        <w:ind w:firstLine="709"/>
        <w:jc w:val="both"/>
        <w:rPr>
          <w:rFonts w:ascii="Times New Roman" w:hAnsi="Times New Roman"/>
          <w:sz w:val="28"/>
          <w:szCs w:val="28"/>
        </w:rPr>
      </w:pPr>
    </w:p>
    <w:p w:rsidR="00D914AC" w:rsidRPr="00647291" w:rsidRDefault="001965F1" w:rsidP="00153AB4">
      <w:pPr>
        <w:spacing w:after="0" w:line="240" w:lineRule="auto"/>
        <w:ind w:firstLine="709"/>
        <w:jc w:val="both"/>
        <w:rPr>
          <w:rFonts w:ascii="Times New Roman" w:hAnsi="Times New Roman"/>
          <w:b/>
          <w:sz w:val="28"/>
          <w:szCs w:val="28"/>
        </w:rPr>
      </w:pPr>
      <w:r w:rsidRPr="00647291">
        <w:rPr>
          <w:rStyle w:val="FontStyle92"/>
          <w:rFonts w:ascii="Times New Roman" w:hAnsi="Times New Roman" w:cs="Times New Roman"/>
          <w:sz w:val="28"/>
          <w:szCs w:val="28"/>
        </w:rPr>
        <w:t>2.1</w:t>
      </w:r>
      <w:r w:rsidR="00F7103E" w:rsidRPr="00647291">
        <w:rPr>
          <w:rStyle w:val="FontStyle92"/>
          <w:rFonts w:ascii="Times New Roman" w:hAnsi="Times New Roman" w:cs="Times New Roman"/>
          <w:sz w:val="28"/>
          <w:szCs w:val="28"/>
        </w:rPr>
        <w:t>6</w:t>
      </w:r>
      <w:r w:rsidRPr="00647291">
        <w:rPr>
          <w:rStyle w:val="FontStyle92"/>
          <w:rFonts w:ascii="Times New Roman" w:hAnsi="Times New Roman" w:cs="Times New Roman"/>
          <w:sz w:val="28"/>
          <w:szCs w:val="28"/>
        </w:rPr>
        <w:t xml:space="preserve">.1 </w:t>
      </w:r>
      <w:r w:rsidRPr="00647291">
        <w:rPr>
          <w:rFonts w:ascii="Times New Roman" w:hAnsi="Times New Roman"/>
          <w:b/>
          <w:sz w:val="28"/>
          <w:szCs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p>
    <w:p w:rsidR="001965F1" w:rsidRPr="00647291" w:rsidRDefault="001965F1"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1F3CDA" w:rsidRPr="00647291" w:rsidRDefault="001F3CDA"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w:t>
      </w:r>
      <w:r w:rsidRPr="00647291">
        <w:rPr>
          <w:rFonts w:ascii="Times New Roman" w:hAnsi="Times New Roman"/>
          <w:b/>
          <w:i/>
          <w:sz w:val="28"/>
          <w:szCs w:val="28"/>
        </w:rPr>
        <w:t>(Г </w:t>
      </w:r>
      <w:r w:rsidRPr="00647291">
        <w:rPr>
          <w:rFonts w:ascii="Times New Roman" w:hAnsi="Times New Roman"/>
          <w:b/>
          <w:i/>
          <w:sz w:val="28"/>
          <w:szCs w:val="28"/>
          <w:vertAlign w:val="subscript"/>
        </w:rPr>
        <w:t>МС</w:t>
      </w:r>
      <w:r w:rsidRPr="00647291">
        <w:rPr>
          <w:rFonts w:ascii="Times New Roman" w:hAnsi="Times New Roman"/>
          <w:b/>
          <w:i/>
          <w:sz w:val="28"/>
          <w:szCs w:val="28"/>
        </w:rPr>
        <w:t>)</w:t>
      </w:r>
      <w:r w:rsidRPr="00647291">
        <w:rPr>
          <w:rFonts w:ascii="Times New Roman" w:hAnsi="Times New Roman"/>
          <w:sz w:val="28"/>
          <w:szCs w:val="28"/>
        </w:rPr>
        <w:t>, определяется, исходя из следующего алгоритма расчёта:</w:t>
      </w:r>
    </w:p>
    <w:p w:rsidR="0077634E" w:rsidRPr="00647291" w:rsidRDefault="001F3CDA" w:rsidP="005775D2">
      <w:pPr>
        <w:spacing w:before="240" w:after="0" w:line="240" w:lineRule="auto"/>
        <w:ind w:firstLine="709"/>
        <w:jc w:val="both"/>
        <w:rPr>
          <w:rFonts w:ascii="Times New Roman" w:hAnsi="Times New Roman"/>
          <w:sz w:val="28"/>
          <w:szCs w:val="28"/>
        </w:rPr>
      </w:pPr>
      <w:r w:rsidRPr="00647291">
        <w:rPr>
          <w:rFonts w:ascii="Times New Roman" w:hAnsi="Times New Roman"/>
          <w:b/>
          <w:i/>
          <w:sz w:val="28"/>
          <w:szCs w:val="28"/>
        </w:rPr>
        <w:t>Г</w:t>
      </w:r>
      <w:r w:rsidRPr="00647291">
        <w:rPr>
          <w:rFonts w:ascii="Times New Roman" w:hAnsi="Times New Roman"/>
          <w:b/>
          <w:i/>
          <w:sz w:val="28"/>
          <w:szCs w:val="28"/>
          <w:lang w:val="en-US"/>
        </w:rPr>
        <w:t> </w:t>
      </w:r>
      <w:r w:rsidRPr="00647291">
        <w:rPr>
          <w:rFonts w:ascii="Times New Roman" w:hAnsi="Times New Roman"/>
          <w:b/>
          <w:i/>
          <w:sz w:val="28"/>
          <w:szCs w:val="28"/>
          <w:vertAlign w:val="subscript"/>
        </w:rPr>
        <w:t>МС</w:t>
      </w:r>
      <w:r w:rsidRPr="00647291">
        <w:rPr>
          <w:rFonts w:ascii="Times New Roman" w:hAnsi="Times New Roman"/>
          <w:b/>
          <w:i/>
          <w:sz w:val="28"/>
          <w:szCs w:val="28"/>
        </w:rPr>
        <w:t xml:space="preserve"> = К </w:t>
      </w:r>
      <w:r w:rsidRPr="00647291">
        <w:rPr>
          <w:rFonts w:ascii="Times New Roman" w:hAnsi="Times New Roman"/>
          <w:b/>
          <w:i/>
          <w:sz w:val="28"/>
          <w:szCs w:val="28"/>
          <w:vertAlign w:val="subscript"/>
        </w:rPr>
        <w:t>МС</w:t>
      </w:r>
      <w:r w:rsidRPr="00647291">
        <w:rPr>
          <w:rFonts w:ascii="Times New Roman" w:hAnsi="Times New Roman"/>
          <w:i/>
          <w:sz w:val="28"/>
          <w:szCs w:val="28"/>
        </w:rPr>
        <w:t xml:space="preserve"> * </w:t>
      </w:r>
      <w:r w:rsidRPr="00647291">
        <w:rPr>
          <w:rFonts w:ascii="Times New Roman" w:hAnsi="Times New Roman"/>
          <w:b/>
          <w:i/>
          <w:sz w:val="28"/>
          <w:szCs w:val="28"/>
        </w:rPr>
        <w:t>Ср </w:t>
      </w:r>
      <w:r w:rsidRPr="00647291">
        <w:rPr>
          <w:rFonts w:ascii="Times New Roman" w:hAnsi="Times New Roman"/>
          <w:b/>
          <w:i/>
          <w:sz w:val="28"/>
          <w:szCs w:val="28"/>
          <w:vertAlign w:val="subscript"/>
        </w:rPr>
        <w:t>МС</w:t>
      </w:r>
      <w:r w:rsidRPr="00647291">
        <w:rPr>
          <w:rFonts w:ascii="Times New Roman" w:hAnsi="Times New Roman"/>
          <w:i/>
          <w:sz w:val="28"/>
          <w:szCs w:val="28"/>
        </w:rPr>
        <w:t xml:space="preserve"> </w:t>
      </w:r>
      <w:r w:rsidRPr="00647291">
        <w:rPr>
          <w:rFonts w:ascii="Times New Roman" w:hAnsi="Times New Roman"/>
          <w:b/>
          <w:i/>
          <w:sz w:val="28"/>
          <w:szCs w:val="28"/>
        </w:rPr>
        <w:t>(+/-)</w:t>
      </w:r>
      <w:r w:rsidRPr="00647291">
        <w:rPr>
          <w:rFonts w:ascii="Times New Roman" w:hAnsi="Times New Roman"/>
          <w:i/>
          <w:sz w:val="28"/>
          <w:szCs w:val="28"/>
        </w:rPr>
        <w:t xml:space="preserve"> </w:t>
      </w:r>
      <w:r w:rsidRPr="00647291">
        <w:rPr>
          <w:rFonts w:ascii="Times New Roman" w:hAnsi="Times New Roman"/>
          <w:b/>
          <w:i/>
          <w:sz w:val="28"/>
          <w:szCs w:val="28"/>
        </w:rPr>
        <w:t>F</w:t>
      </w:r>
      <w:r w:rsidR="0077634E" w:rsidRPr="00647291">
        <w:rPr>
          <w:rFonts w:ascii="Times New Roman" w:hAnsi="Times New Roman"/>
          <w:b/>
          <w:i/>
          <w:sz w:val="28"/>
          <w:szCs w:val="28"/>
        </w:rPr>
        <w:t xml:space="preserve">, </w:t>
      </w:r>
      <w:r w:rsidR="00550B7B" w:rsidRPr="00647291">
        <w:rPr>
          <w:rFonts w:ascii="Times New Roman" w:hAnsi="Times New Roman"/>
          <w:sz w:val="28"/>
          <w:szCs w:val="28"/>
        </w:rPr>
        <w:t>где</w:t>
      </w:r>
    </w:p>
    <w:p w:rsidR="0077634E" w:rsidRPr="00647291" w:rsidRDefault="001F3CDA" w:rsidP="005775D2">
      <w:pPr>
        <w:spacing w:before="240" w:after="0" w:line="240" w:lineRule="auto"/>
        <w:ind w:firstLine="709"/>
        <w:jc w:val="both"/>
        <w:rPr>
          <w:rFonts w:ascii="Times New Roman" w:hAnsi="Times New Roman"/>
          <w:sz w:val="28"/>
          <w:szCs w:val="28"/>
        </w:rPr>
      </w:pPr>
      <w:r w:rsidRPr="00647291">
        <w:rPr>
          <w:rFonts w:ascii="Times New Roman" w:hAnsi="Times New Roman"/>
          <w:b/>
          <w:i/>
          <w:sz w:val="28"/>
          <w:szCs w:val="28"/>
        </w:rPr>
        <w:t>К </w:t>
      </w:r>
      <w:r w:rsidRPr="00647291">
        <w:rPr>
          <w:rFonts w:ascii="Times New Roman" w:hAnsi="Times New Roman"/>
          <w:b/>
          <w:i/>
          <w:sz w:val="28"/>
          <w:szCs w:val="28"/>
          <w:vertAlign w:val="subscript"/>
        </w:rPr>
        <w:t>МС</w:t>
      </w:r>
      <w:r w:rsidR="0077634E" w:rsidRPr="00647291">
        <w:rPr>
          <w:rFonts w:ascii="Times New Roman" w:hAnsi="Times New Roman"/>
          <w:sz w:val="28"/>
          <w:szCs w:val="28"/>
        </w:rPr>
        <w:t xml:space="preserve"> – </w:t>
      </w:r>
      <w:r w:rsidR="003905AC" w:rsidRPr="00647291">
        <w:rPr>
          <w:rFonts w:ascii="Times New Roman" w:hAnsi="Times New Roman"/>
          <w:sz w:val="28"/>
          <w:szCs w:val="28"/>
        </w:rPr>
        <w:t>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3905AC" w:rsidRPr="00647291" w:rsidRDefault="003905AC"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 количества государственных пошлин производится методом экстраполяции или методом усреднения.</w:t>
      </w:r>
    </w:p>
    <w:p w:rsidR="003905AC" w:rsidRPr="00647291" w:rsidRDefault="003905AC"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Ср </w:t>
      </w:r>
      <w:r w:rsidRPr="00647291">
        <w:rPr>
          <w:rFonts w:ascii="Times New Roman" w:hAnsi="Times New Roman"/>
          <w:b/>
          <w:i/>
          <w:sz w:val="28"/>
          <w:szCs w:val="28"/>
          <w:vertAlign w:val="subscript"/>
        </w:rPr>
        <w:t>МС</w:t>
      </w:r>
      <w:r w:rsidRPr="00647291">
        <w:rPr>
          <w:rFonts w:ascii="Times New Roman" w:hAnsi="Times New Roman"/>
          <w:sz w:val="28"/>
          <w:szCs w:val="28"/>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3905AC" w:rsidRPr="00647291" w:rsidRDefault="003905AC"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 среднего размера государственной пошлины производится методом экстраполяции или методом усреднения.</w:t>
      </w:r>
    </w:p>
    <w:p w:rsidR="003905AC" w:rsidRPr="00647291" w:rsidRDefault="003905AC"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lastRenderedPageBreak/>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EE4CC5" w:rsidRPr="00647291" w:rsidRDefault="00EE4CC5"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F</w:t>
      </w:r>
      <w:r w:rsidRPr="00647291">
        <w:rPr>
          <w:rFonts w:ascii="Times New Roman" w:hAnsi="Times New Roman"/>
          <w:sz w:val="28"/>
          <w:szCs w:val="28"/>
        </w:rPr>
        <w:t xml:space="preserve"> – </w:t>
      </w:r>
      <w:r w:rsidR="002A737A" w:rsidRPr="00647291">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w:t>
      </w:r>
      <w:r w:rsidRPr="00647291">
        <w:rPr>
          <w:rFonts w:ascii="Times New Roman" w:hAnsi="Times New Roman"/>
          <w:sz w:val="28"/>
          <w:szCs w:val="28"/>
        </w:rPr>
        <w:t>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50B7B" w:rsidRPr="00647291" w:rsidRDefault="00550B7B" w:rsidP="00153AB4">
      <w:pPr>
        <w:spacing w:after="0" w:line="240" w:lineRule="auto"/>
        <w:ind w:firstLine="709"/>
        <w:jc w:val="both"/>
        <w:rPr>
          <w:rFonts w:ascii="Times New Roman" w:hAnsi="Times New Roman"/>
          <w:sz w:val="28"/>
          <w:szCs w:val="28"/>
        </w:rPr>
      </w:pPr>
    </w:p>
    <w:p w:rsidR="00AE4A4F" w:rsidRPr="00647291" w:rsidRDefault="00AE4A4F" w:rsidP="00153AB4">
      <w:pPr>
        <w:pStyle w:val="2"/>
        <w:spacing w:before="0" w:after="0" w:line="240" w:lineRule="auto"/>
        <w:ind w:firstLine="709"/>
        <w:jc w:val="both"/>
        <w:rPr>
          <w:rFonts w:ascii="Times New Roman" w:hAnsi="Times New Roman"/>
          <w:i w:val="0"/>
        </w:rPr>
      </w:pPr>
      <w:r w:rsidRPr="00647291">
        <w:rPr>
          <w:rFonts w:ascii="Times New Roman" w:hAnsi="Times New Roman"/>
          <w:i w:val="0"/>
        </w:rPr>
        <w:t>2.1</w:t>
      </w:r>
      <w:r w:rsidR="00F7103E" w:rsidRPr="00647291">
        <w:rPr>
          <w:rFonts w:ascii="Times New Roman" w:hAnsi="Times New Roman"/>
          <w:i w:val="0"/>
        </w:rPr>
        <w:t>7</w:t>
      </w:r>
      <w:r w:rsidRPr="00647291">
        <w:rPr>
          <w:rFonts w:ascii="Times New Roman" w:hAnsi="Times New Roman"/>
          <w:i w:val="0"/>
        </w:rPr>
        <w:t>. Задолженность и перерасчеты по отмененным налогам, сборам и иным обязательным платежам</w:t>
      </w:r>
      <w:bookmarkEnd w:id="72"/>
      <w:r w:rsidRPr="00647291">
        <w:rPr>
          <w:rFonts w:ascii="Times New Roman" w:hAnsi="Times New Roman"/>
          <w:i w:val="0"/>
        </w:rPr>
        <w:t xml:space="preserve"> </w:t>
      </w:r>
      <w:r w:rsidR="000078C9" w:rsidRPr="00647291">
        <w:rPr>
          <w:rFonts w:ascii="Times New Roman" w:hAnsi="Times New Roman"/>
          <w:i w:val="0"/>
        </w:rPr>
        <w:t>(</w:t>
      </w:r>
      <w:r w:rsidRPr="00647291">
        <w:rPr>
          <w:rFonts w:ascii="Times New Roman" w:hAnsi="Times New Roman"/>
          <w:i w:val="0"/>
        </w:rPr>
        <w:t>182 1 09 00000 00 0000 000</w:t>
      </w:r>
      <w:bookmarkEnd w:id="73"/>
      <w:r w:rsidR="000078C9" w:rsidRPr="00647291">
        <w:rPr>
          <w:rFonts w:ascii="Times New Roman" w:hAnsi="Times New Roman"/>
          <w:i w:val="0"/>
        </w:rPr>
        <w:t>)</w:t>
      </w:r>
    </w:p>
    <w:p w:rsidR="000B287D" w:rsidRPr="00647291" w:rsidRDefault="000B287D"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Расчёт прогноза поступления доходов в </w:t>
      </w:r>
      <w:r w:rsidR="00564963" w:rsidRPr="00647291">
        <w:rPr>
          <w:rFonts w:ascii="Times New Roman" w:hAnsi="Times New Roman"/>
          <w:sz w:val="28"/>
          <w:szCs w:val="28"/>
        </w:rPr>
        <w:t>консолидированный бюджет Кемеровской области - Кузбасса</w:t>
      </w:r>
      <w:r w:rsidRPr="00647291">
        <w:rPr>
          <w:rFonts w:ascii="Times New Roman" w:hAnsi="Times New Roman"/>
          <w:sz w:val="28"/>
          <w:szCs w:val="28"/>
        </w:rPr>
        <w:t xml:space="preserve"> от уплаты задолженности и перерасчетов по отменённым налогам, сборам и иным обязательным платежам, осуществляется в детализации по видам доходов методом усреднения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r w:rsidR="00813D50" w:rsidRPr="00647291">
        <w:rPr>
          <w:rFonts w:ascii="Times New Roman" w:hAnsi="Times New Roman"/>
          <w:sz w:val="28"/>
          <w:szCs w:val="28"/>
        </w:rPr>
        <w:t>»</w:t>
      </w:r>
    </w:p>
    <w:p w:rsidR="000B287D" w:rsidRPr="00647291" w:rsidRDefault="000B287D" w:rsidP="00153AB4">
      <w:pPr>
        <w:spacing w:after="0" w:line="240" w:lineRule="auto"/>
        <w:ind w:firstLine="709"/>
        <w:jc w:val="both"/>
        <w:rPr>
          <w:rFonts w:ascii="Times New Roman" w:hAnsi="Times New Roman"/>
          <w:sz w:val="28"/>
          <w:szCs w:val="28"/>
        </w:rPr>
      </w:pPr>
    </w:p>
    <w:p w:rsidR="000B287D" w:rsidRPr="00647291" w:rsidRDefault="000B287D" w:rsidP="00153AB4">
      <w:pPr>
        <w:spacing w:after="0" w:line="240" w:lineRule="auto"/>
        <w:ind w:firstLine="709"/>
        <w:jc w:val="center"/>
        <w:rPr>
          <w:rFonts w:ascii="Times New Roman" w:hAnsi="Times New Roman"/>
          <w:b/>
          <w:i/>
          <w:sz w:val="28"/>
          <w:szCs w:val="28"/>
        </w:rPr>
      </w:pPr>
      <w:r w:rsidRPr="00647291">
        <w:rPr>
          <w:rFonts w:ascii="Times New Roman" w:hAnsi="Times New Roman"/>
          <w:b/>
          <w:i/>
          <w:sz w:val="28"/>
          <w:szCs w:val="28"/>
        </w:rPr>
        <w:t xml:space="preserve">Зд </w:t>
      </w:r>
      <w:r w:rsidRPr="00647291">
        <w:rPr>
          <w:rFonts w:ascii="Times New Roman" w:hAnsi="Times New Roman"/>
          <w:b/>
          <w:i/>
          <w:sz w:val="28"/>
          <w:szCs w:val="28"/>
          <w:vertAlign w:val="subscript"/>
        </w:rPr>
        <w:t xml:space="preserve">всего </w:t>
      </w:r>
      <w:r w:rsidRPr="00647291">
        <w:rPr>
          <w:rFonts w:ascii="Times New Roman" w:hAnsi="Times New Roman"/>
          <w:b/>
          <w:i/>
          <w:sz w:val="28"/>
          <w:szCs w:val="28"/>
        </w:rPr>
        <w:t xml:space="preserve">= Зд </w:t>
      </w:r>
      <w:r w:rsidRPr="00647291">
        <w:rPr>
          <w:rFonts w:ascii="Times New Roman" w:hAnsi="Times New Roman"/>
          <w:b/>
          <w:i/>
          <w:sz w:val="28"/>
          <w:szCs w:val="28"/>
          <w:vertAlign w:val="subscript"/>
        </w:rPr>
        <w:t>вид1</w:t>
      </w:r>
      <w:r w:rsidRPr="00647291">
        <w:rPr>
          <w:rFonts w:ascii="Times New Roman" w:hAnsi="Times New Roman"/>
          <w:b/>
          <w:i/>
          <w:sz w:val="28"/>
          <w:szCs w:val="28"/>
        </w:rPr>
        <w:t xml:space="preserve"> + Зд </w:t>
      </w:r>
      <w:r w:rsidRPr="00647291">
        <w:rPr>
          <w:rFonts w:ascii="Times New Roman" w:hAnsi="Times New Roman"/>
          <w:b/>
          <w:i/>
          <w:sz w:val="28"/>
          <w:szCs w:val="28"/>
          <w:vertAlign w:val="subscript"/>
        </w:rPr>
        <w:t>вид2</w:t>
      </w:r>
      <w:r w:rsidRPr="00647291">
        <w:rPr>
          <w:rFonts w:ascii="Times New Roman" w:hAnsi="Times New Roman"/>
          <w:b/>
          <w:i/>
          <w:sz w:val="28"/>
          <w:szCs w:val="28"/>
        </w:rPr>
        <w:t xml:space="preserve"> +Зд </w:t>
      </w:r>
      <w:r w:rsidRPr="00647291">
        <w:rPr>
          <w:rFonts w:ascii="Times New Roman" w:hAnsi="Times New Roman"/>
          <w:b/>
          <w:i/>
          <w:sz w:val="28"/>
          <w:szCs w:val="28"/>
          <w:vertAlign w:val="subscript"/>
        </w:rPr>
        <w:t>вид</w:t>
      </w:r>
      <w:r w:rsidR="008726E9" w:rsidRPr="00647291">
        <w:rPr>
          <w:rFonts w:ascii="Times New Roman" w:hAnsi="Times New Roman"/>
          <w:b/>
          <w:i/>
          <w:sz w:val="28"/>
          <w:szCs w:val="28"/>
          <w:vertAlign w:val="subscript"/>
        </w:rPr>
        <w:t>3</w:t>
      </w:r>
      <w:r w:rsidRPr="00647291">
        <w:rPr>
          <w:rFonts w:ascii="Times New Roman" w:hAnsi="Times New Roman"/>
          <w:b/>
          <w:i/>
          <w:sz w:val="28"/>
          <w:szCs w:val="28"/>
        </w:rPr>
        <w:t xml:space="preserve"> …</w:t>
      </w:r>
    </w:p>
    <w:p w:rsidR="000B287D" w:rsidRPr="00647291" w:rsidRDefault="000B287D" w:rsidP="00153AB4">
      <w:pPr>
        <w:spacing w:after="0" w:line="240" w:lineRule="auto"/>
        <w:ind w:firstLine="709"/>
        <w:jc w:val="center"/>
        <w:rPr>
          <w:rFonts w:ascii="Times New Roman" w:hAnsi="Times New Roman"/>
          <w:b/>
          <w:i/>
          <w:sz w:val="28"/>
          <w:szCs w:val="28"/>
          <w:vertAlign w:val="subscript"/>
        </w:rPr>
      </w:pPr>
    </w:p>
    <w:p w:rsidR="000B287D" w:rsidRPr="00647291" w:rsidRDefault="00813D50" w:rsidP="00153AB4">
      <w:pPr>
        <w:spacing w:after="0" w:line="240" w:lineRule="auto"/>
        <w:ind w:firstLine="709"/>
        <w:jc w:val="center"/>
        <w:rPr>
          <w:rFonts w:ascii="Times New Roman" w:hAnsi="Times New Roman"/>
          <w:sz w:val="28"/>
          <w:szCs w:val="28"/>
        </w:rPr>
      </w:pPr>
      <w:r w:rsidRPr="00647291">
        <w:rPr>
          <w:rFonts w:ascii="Times New Roman" w:hAnsi="Times New Roman"/>
          <w:b/>
          <w:i/>
          <w:sz w:val="28"/>
          <w:szCs w:val="28"/>
        </w:rPr>
        <w:t xml:space="preserve">Зд </w:t>
      </w:r>
      <w:r w:rsidRPr="00647291">
        <w:rPr>
          <w:rFonts w:ascii="Times New Roman" w:hAnsi="Times New Roman"/>
          <w:b/>
          <w:i/>
          <w:sz w:val="28"/>
          <w:szCs w:val="28"/>
          <w:vertAlign w:val="subscript"/>
        </w:rPr>
        <w:t xml:space="preserve">вид </w:t>
      </w:r>
      <w:r w:rsidR="00BD734D" w:rsidRPr="00647291">
        <w:rPr>
          <w:rFonts w:ascii="Times New Roman" w:hAnsi="Times New Roman"/>
          <w:b/>
          <w:i/>
          <w:sz w:val="28"/>
          <w:vertAlign w:val="subscript"/>
        </w:rPr>
        <w:t>1,2,3</w:t>
      </w:r>
      <w:r w:rsidR="00BD734D" w:rsidRPr="00647291">
        <w:rPr>
          <w:rFonts w:ascii="Times New Roman" w:hAnsi="Times New Roman"/>
          <w:b/>
          <w:i/>
          <w:sz w:val="28"/>
        </w:rPr>
        <w:t xml:space="preserve">… = (П1 + П2 + </w:t>
      </w:r>
      <w:r w:rsidR="00564963" w:rsidRPr="00647291">
        <w:rPr>
          <w:rFonts w:ascii="Times New Roman" w:hAnsi="Times New Roman"/>
          <w:b/>
          <w:i/>
          <w:sz w:val="28"/>
        </w:rPr>
        <w:t>…+</w:t>
      </w:r>
      <w:r w:rsidR="00BD734D" w:rsidRPr="00647291">
        <w:rPr>
          <w:rFonts w:ascii="Times New Roman" w:hAnsi="Times New Roman"/>
          <w:b/>
          <w:i/>
          <w:sz w:val="28"/>
        </w:rPr>
        <w:t>П</w:t>
      </w:r>
      <w:r w:rsidR="00564963" w:rsidRPr="00647291">
        <w:rPr>
          <w:rFonts w:ascii="Times New Roman" w:hAnsi="Times New Roman"/>
          <w:b/>
          <w:i/>
          <w:sz w:val="28"/>
          <w:vertAlign w:val="subscript"/>
          <w:lang w:val="en-US"/>
        </w:rPr>
        <w:t>n</w:t>
      </w:r>
      <w:r w:rsidR="00BD734D" w:rsidRPr="00647291">
        <w:rPr>
          <w:rFonts w:ascii="Times New Roman" w:hAnsi="Times New Roman"/>
          <w:b/>
          <w:i/>
          <w:sz w:val="28"/>
        </w:rPr>
        <w:t>)/</w:t>
      </w:r>
      <w:r w:rsidR="00564963" w:rsidRPr="00647291">
        <w:rPr>
          <w:rFonts w:ascii="Times New Roman" w:hAnsi="Times New Roman"/>
          <w:b/>
          <w:i/>
          <w:sz w:val="28"/>
          <w:lang w:val="en-US"/>
        </w:rPr>
        <w:t>n</w:t>
      </w:r>
      <w:r w:rsidR="000B287D" w:rsidRPr="00647291">
        <w:rPr>
          <w:rFonts w:ascii="Times New Roman" w:hAnsi="Times New Roman"/>
          <w:b/>
          <w:i/>
          <w:sz w:val="28"/>
        </w:rPr>
        <w:t xml:space="preserve"> </w:t>
      </w:r>
      <w:r w:rsidR="00BD734D" w:rsidRPr="00647291">
        <w:rPr>
          <w:rFonts w:ascii="Times New Roman" w:hAnsi="Times New Roman"/>
          <w:b/>
          <w:i/>
          <w:sz w:val="28"/>
        </w:rPr>
        <w:t>(+/-)F</w:t>
      </w:r>
      <w:r w:rsidR="000B287D" w:rsidRPr="00647291">
        <w:rPr>
          <w:rFonts w:ascii="Times New Roman" w:hAnsi="Times New Roman"/>
          <w:b/>
          <w:i/>
          <w:sz w:val="28"/>
        </w:rPr>
        <w:t>,</w:t>
      </w:r>
      <w:r w:rsidR="00550B7B" w:rsidRPr="00647291">
        <w:rPr>
          <w:rFonts w:ascii="Times New Roman" w:hAnsi="Times New Roman"/>
          <w:b/>
          <w:i/>
          <w:sz w:val="28"/>
        </w:rPr>
        <w:t xml:space="preserve"> </w:t>
      </w:r>
      <w:r w:rsidR="00550B7B" w:rsidRPr="00647291">
        <w:rPr>
          <w:rFonts w:ascii="Times New Roman" w:hAnsi="Times New Roman"/>
          <w:sz w:val="28"/>
          <w:szCs w:val="28"/>
        </w:rPr>
        <w:t>где</w:t>
      </w:r>
    </w:p>
    <w:p w:rsidR="00564963" w:rsidRPr="00647291" w:rsidRDefault="00564963" w:rsidP="00153AB4">
      <w:pPr>
        <w:autoSpaceDE w:val="0"/>
        <w:autoSpaceDN w:val="0"/>
        <w:adjustRightInd w:val="0"/>
        <w:spacing w:after="0" w:line="240" w:lineRule="auto"/>
        <w:ind w:firstLine="709"/>
        <w:jc w:val="both"/>
        <w:rPr>
          <w:rFonts w:ascii="Times New Roman" w:hAnsi="Times New Roman"/>
          <w:sz w:val="28"/>
          <w:szCs w:val="28"/>
        </w:rPr>
      </w:pPr>
      <w:r w:rsidRPr="00647291">
        <w:rPr>
          <w:rFonts w:ascii="Times New Roman" w:hAnsi="Times New Roman"/>
          <w:b/>
          <w:i/>
          <w:sz w:val="28"/>
          <w:szCs w:val="28"/>
        </w:rPr>
        <w:t xml:space="preserve">Зд </w:t>
      </w:r>
      <w:r w:rsidRPr="00647291">
        <w:rPr>
          <w:rFonts w:ascii="Times New Roman" w:hAnsi="Times New Roman"/>
          <w:b/>
          <w:i/>
          <w:sz w:val="28"/>
          <w:szCs w:val="28"/>
          <w:vertAlign w:val="subscript"/>
        </w:rPr>
        <w:t xml:space="preserve">вид </w:t>
      </w:r>
      <w:r w:rsidRPr="00647291">
        <w:rPr>
          <w:rFonts w:ascii="Times New Roman" w:hAnsi="Times New Roman"/>
          <w:b/>
          <w:i/>
          <w:sz w:val="28"/>
          <w:vertAlign w:val="subscript"/>
        </w:rPr>
        <w:t>1,2,3</w:t>
      </w:r>
      <w:r w:rsidR="008726E9" w:rsidRPr="00647291">
        <w:rPr>
          <w:rFonts w:ascii="Times New Roman" w:hAnsi="Times New Roman"/>
          <w:b/>
          <w:i/>
          <w:sz w:val="28"/>
          <w:vertAlign w:val="subscript"/>
        </w:rPr>
        <w:t>…</w:t>
      </w:r>
      <w:r w:rsidRPr="00647291">
        <w:rPr>
          <w:rFonts w:ascii="Times New Roman" w:hAnsi="Times New Roman"/>
          <w:b/>
          <w:i/>
          <w:sz w:val="28"/>
          <w:vertAlign w:val="subscript"/>
        </w:rPr>
        <w:t xml:space="preserve"> </w:t>
      </w:r>
      <w:r w:rsidRPr="00647291">
        <w:rPr>
          <w:rFonts w:ascii="Times New Roman" w:hAnsi="Times New Roman"/>
          <w:b/>
          <w:i/>
          <w:sz w:val="28"/>
          <w:szCs w:val="28"/>
        </w:rPr>
        <w:t xml:space="preserve">– </w:t>
      </w:r>
      <w:r w:rsidRPr="00647291">
        <w:rPr>
          <w:rFonts w:ascii="Times New Roman" w:hAnsi="Times New Roman"/>
          <w:sz w:val="28"/>
          <w:szCs w:val="28"/>
        </w:rPr>
        <w:t>прогнозируемая сумма поступлений</w:t>
      </w:r>
      <w:r w:rsidRPr="00647291">
        <w:t xml:space="preserve"> </w:t>
      </w:r>
      <w:r w:rsidRPr="00647291">
        <w:rPr>
          <w:rFonts w:ascii="Times New Roman" w:hAnsi="Times New Roman"/>
          <w:sz w:val="28"/>
          <w:szCs w:val="28"/>
        </w:rPr>
        <w:t>задолженности и перерасчетов по отменённым налогам, сборам и иным обязательным платежам, тыс. рублей;</w:t>
      </w:r>
    </w:p>
    <w:p w:rsidR="000B287D" w:rsidRPr="00647291" w:rsidRDefault="000B287D" w:rsidP="00153AB4">
      <w:pPr>
        <w:autoSpaceDE w:val="0"/>
        <w:autoSpaceDN w:val="0"/>
        <w:adjustRightInd w:val="0"/>
        <w:spacing w:after="0" w:line="240" w:lineRule="auto"/>
        <w:ind w:firstLine="709"/>
        <w:jc w:val="both"/>
        <w:rPr>
          <w:rFonts w:ascii="Times New Roman" w:eastAsiaTheme="minorHAnsi" w:hAnsi="Times New Roman"/>
          <w:sz w:val="28"/>
          <w:szCs w:val="28"/>
        </w:rPr>
      </w:pPr>
      <w:r w:rsidRPr="00647291">
        <w:rPr>
          <w:rFonts w:ascii="Times New Roman" w:hAnsi="Times New Roman"/>
          <w:b/>
          <w:i/>
          <w:sz w:val="28"/>
          <w:szCs w:val="28"/>
        </w:rPr>
        <w:t>П1, П2, П</w:t>
      </w:r>
      <w:r w:rsidR="00564963" w:rsidRPr="00647291">
        <w:rPr>
          <w:rFonts w:ascii="Times New Roman" w:hAnsi="Times New Roman"/>
          <w:b/>
          <w:i/>
          <w:sz w:val="28"/>
          <w:szCs w:val="28"/>
          <w:vertAlign w:val="subscript"/>
          <w:lang w:val="en-US"/>
        </w:rPr>
        <w:t>n</w:t>
      </w:r>
      <w:r w:rsidRPr="00647291">
        <w:rPr>
          <w:rFonts w:ascii="Times New Roman" w:hAnsi="Times New Roman"/>
          <w:i/>
          <w:sz w:val="28"/>
          <w:szCs w:val="28"/>
        </w:rPr>
        <w:t xml:space="preserve"> </w:t>
      </w:r>
      <w:r w:rsidRPr="00647291">
        <w:rPr>
          <w:rFonts w:ascii="Times New Roman" w:hAnsi="Times New Roman"/>
          <w:sz w:val="28"/>
          <w:szCs w:val="28"/>
        </w:rPr>
        <w:t xml:space="preserve">– </w:t>
      </w:r>
      <w:r w:rsidRPr="00647291">
        <w:rPr>
          <w:rFonts w:ascii="Times New Roman" w:eastAsiaTheme="minorHAnsi" w:hAnsi="Times New Roman"/>
          <w:sz w:val="28"/>
          <w:szCs w:val="28"/>
        </w:rPr>
        <w:t>сумма поступлений за предыдущие периоды, предшествующих году составления прогноза или за весь период поступления соответствующего вида доходов</w:t>
      </w:r>
      <w:r w:rsidR="00B0501E" w:rsidRPr="00647291">
        <w:rPr>
          <w:rFonts w:ascii="Times New Roman" w:eastAsiaTheme="minorHAnsi" w:hAnsi="Times New Roman"/>
          <w:sz w:val="28"/>
          <w:szCs w:val="28"/>
        </w:rPr>
        <w:t>, тыс. рублей</w:t>
      </w:r>
      <w:r w:rsidRPr="00647291">
        <w:rPr>
          <w:rFonts w:ascii="Times New Roman" w:eastAsiaTheme="minorHAnsi" w:hAnsi="Times New Roman"/>
          <w:sz w:val="28"/>
          <w:szCs w:val="28"/>
        </w:rPr>
        <w:t xml:space="preserve">; </w:t>
      </w:r>
    </w:p>
    <w:p w:rsidR="000B287D" w:rsidRPr="00647291" w:rsidRDefault="000B287D"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F</w:t>
      </w:r>
      <w:r w:rsidRPr="00647291">
        <w:rPr>
          <w:rFonts w:ascii="Times New Roman" w:hAnsi="Times New Roman"/>
          <w:b/>
          <w:sz w:val="28"/>
          <w:szCs w:val="28"/>
        </w:rPr>
        <w:t xml:space="preserve"> </w:t>
      </w:r>
      <w:r w:rsidRPr="00647291">
        <w:rPr>
          <w:rFonts w:ascii="Times New Roman" w:hAnsi="Times New Roman"/>
          <w:sz w:val="28"/>
          <w:szCs w:val="28"/>
        </w:rPr>
        <w:t>– корректирующая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r w:rsidR="00B0501E" w:rsidRPr="00647291">
        <w:rPr>
          <w:rFonts w:ascii="Times New Roman" w:hAnsi="Times New Roman"/>
          <w:sz w:val="28"/>
          <w:szCs w:val="28"/>
        </w:rPr>
        <w:t>, тыс. рублей</w:t>
      </w:r>
      <w:r w:rsidRPr="00647291">
        <w:rPr>
          <w:rFonts w:ascii="Times New Roman" w:hAnsi="Times New Roman"/>
          <w:sz w:val="28"/>
          <w:szCs w:val="28"/>
        </w:rPr>
        <w:t>.</w:t>
      </w:r>
    </w:p>
    <w:p w:rsidR="000B287D" w:rsidRPr="00647291" w:rsidRDefault="000B287D" w:rsidP="00153AB4">
      <w:pPr>
        <w:spacing w:after="0" w:line="240" w:lineRule="auto"/>
        <w:ind w:firstLine="709"/>
        <w:jc w:val="both"/>
        <w:rPr>
          <w:rFonts w:ascii="Times New Roman" w:hAnsi="Times New Roman"/>
          <w:sz w:val="28"/>
          <w:szCs w:val="28"/>
        </w:rPr>
      </w:pPr>
    </w:p>
    <w:p w:rsidR="00AE4A4F" w:rsidRPr="00647291" w:rsidRDefault="00AE4A4F" w:rsidP="00153AB4">
      <w:pPr>
        <w:pStyle w:val="3"/>
        <w:tabs>
          <w:tab w:val="left" w:pos="1560"/>
        </w:tabs>
        <w:spacing w:before="0" w:after="0" w:line="240" w:lineRule="auto"/>
        <w:ind w:right="-1" w:firstLine="709"/>
        <w:jc w:val="both"/>
        <w:rPr>
          <w:rFonts w:ascii="Times New Roman" w:hAnsi="Times New Roman"/>
          <w:sz w:val="28"/>
          <w:szCs w:val="28"/>
        </w:rPr>
      </w:pPr>
      <w:bookmarkStart w:id="74" w:name="_Toc475107880"/>
      <w:r w:rsidRPr="00647291">
        <w:rPr>
          <w:rFonts w:ascii="Times New Roman" w:hAnsi="Times New Roman"/>
          <w:sz w:val="28"/>
          <w:szCs w:val="28"/>
        </w:rPr>
        <w:t>2.1</w:t>
      </w:r>
      <w:r w:rsidR="00F7103E" w:rsidRPr="00647291">
        <w:rPr>
          <w:rFonts w:ascii="Times New Roman" w:hAnsi="Times New Roman"/>
          <w:sz w:val="28"/>
          <w:szCs w:val="28"/>
        </w:rPr>
        <w:t>8</w:t>
      </w:r>
      <w:r w:rsidRPr="00647291">
        <w:rPr>
          <w:rFonts w:ascii="Times New Roman" w:hAnsi="Times New Roman"/>
          <w:sz w:val="28"/>
          <w:szCs w:val="28"/>
        </w:rPr>
        <w:t xml:space="preserve">. Регулярные платежи за пользование недрами при пользовании недрами на территории Российской Федерации </w:t>
      </w:r>
      <w:r w:rsidR="00190E6B" w:rsidRPr="00647291">
        <w:rPr>
          <w:rFonts w:ascii="Times New Roman" w:hAnsi="Times New Roman"/>
          <w:sz w:val="28"/>
          <w:szCs w:val="28"/>
        </w:rPr>
        <w:t xml:space="preserve"> </w:t>
      </w:r>
      <w:r w:rsidR="005E4C62" w:rsidRPr="00647291">
        <w:rPr>
          <w:rFonts w:ascii="Times New Roman" w:hAnsi="Times New Roman"/>
          <w:sz w:val="28"/>
          <w:szCs w:val="28"/>
        </w:rPr>
        <w:t>(</w:t>
      </w:r>
      <w:r w:rsidRPr="00647291">
        <w:rPr>
          <w:rFonts w:ascii="Times New Roman" w:hAnsi="Times New Roman"/>
          <w:sz w:val="28"/>
          <w:szCs w:val="28"/>
        </w:rPr>
        <w:t>182 1 12 02030 01 0000 120</w:t>
      </w:r>
      <w:bookmarkEnd w:id="74"/>
      <w:r w:rsidR="005E4C62" w:rsidRPr="00647291">
        <w:rPr>
          <w:rFonts w:ascii="Times New Roman" w:hAnsi="Times New Roman"/>
          <w:sz w:val="28"/>
          <w:szCs w:val="28"/>
        </w:rPr>
        <w:t>)</w:t>
      </w:r>
    </w:p>
    <w:p w:rsidR="00190E6B" w:rsidRPr="00647291" w:rsidRDefault="00190E6B"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Для расчёта прогноза поступлений доходов от уплаты регулярных платежей за пользование недрами используются: </w:t>
      </w:r>
    </w:p>
    <w:p w:rsidR="00190E6B" w:rsidRPr="00647291" w:rsidRDefault="00190E6B"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динамика фактических поступлений согласно данным отчёта по форме № 1-НМ </w:t>
      </w:r>
      <w:r w:rsidR="003660F9" w:rsidRPr="00647291">
        <w:rPr>
          <w:rFonts w:ascii="Times New Roman" w:hAnsi="Times New Roman"/>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647291">
        <w:rPr>
          <w:rFonts w:ascii="Times New Roman" w:hAnsi="Times New Roman"/>
          <w:sz w:val="28"/>
          <w:szCs w:val="28"/>
        </w:rPr>
        <w:t>;</w:t>
      </w:r>
    </w:p>
    <w:p w:rsidR="00627DD8" w:rsidRPr="00647291" w:rsidRDefault="00190E6B"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lastRenderedPageBreak/>
        <w:t xml:space="preserve">- </w:t>
      </w:r>
      <w:r w:rsidR="00627DD8" w:rsidRPr="00647291">
        <w:rPr>
          <w:rFonts w:ascii="Times New Roman" w:hAnsi="Times New Roman"/>
          <w:sz w:val="28"/>
          <w:szCs w:val="28"/>
        </w:rPr>
        <w:t xml:space="preserve">изменение размера ставок регулярных платежей за пользование недрами в соответствии с законом РФ от 21.02.1992 № 2395-1 «О недрах» и другие источники. </w:t>
      </w:r>
    </w:p>
    <w:p w:rsidR="00AE4A4F" w:rsidRPr="00647291" w:rsidRDefault="00AE4A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 прогноза поступления доходов от регулярных платежей за пользование недрами при пользовании недрами на территории Российской Федерации</w:t>
      </w:r>
      <w:r w:rsidR="001D680B" w:rsidRPr="00647291">
        <w:rPr>
          <w:rFonts w:ascii="Times New Roman" w:hAnsi="Times New Roman"/>
          <w:sz w:val="28"/>
          <w:szCs w:val="28"/>
        </w:rPr>
        <w:t xml:space="preserve"> </w:t>
      </w:r>
      <w:r w:rsidR="001D680B" w:rsidRPr="00647291">
        <w:rPr>
          <w:rFonts w:ascii="Times New Roman" w:hAnsi="Times New Roman"/>
          <w:b/>
          <w:i/>
          <w:sz w:val="28"/>
          <w:szCs w:val="28"/>
        </w:rPr>
        <w:t>(РППН)</w:t>
      </w:r>
      <w:r w:rsidRPr="00647291">
        <w:rPr>
          <w:rFonts w:ascii="Times New Roman" w:hAnsi="Times New Roman"/>
          <w:sz w:val="28"/>
          <w:szCs w:val="28"/>
        </w:rPr>
        <w:t>, осуществляется методом экстраполяции</w:t>
      </w:r>
      <w:r w:rsidR="00F873C9" w:rsidRPr="00647291">
        <w:rPr>
          <w:rFonts w:ascii="Times New Roman" w:hAnsi="Times New Roman"/>
          <w:sz w:val="28"/>
          <w:szCs w:val="28"/>
        </w:rPr>
        <w:t xml:space="preserve">  (по имеющимся данным о тенденциях изменения поступлений не менее чем за 3 предшествующих периода), </w:t>
      </w:r>
      <w:r w:rsidRPr="00647291">
        <w:rPr>
          <w:rFonts w:ascii="Times New Roman" w:hAnsi="Times New Roman"/>
          <w:sz w:val="28"/>
          <w:szCs w:val="28"/>
        </w:rPr>
        <w:t>с учётом корректирующей суммы поступлений, учитывающей изменения законодательства Российской Фед</w:t>
      </w:r>
      <w:r w:rsidR="001D680B" w:rsidRPr="00647291">
        <w:rPr>
          <w:rFonts w:ascii="Times New Roman" w:hAnsi="Times New Roman"/>
          <w:sz w:val="28"/>
          <w:szCs w:val="28"/>
        </w:rPr>
        <w:t>ерации, а также другие факторы:</w:t>
      </w:r>
    </w:p>
    <w:p w:rsidR="001D680B" w:rsidRPr="00647291" w:rsidRDefault="001D680B" w:rsidP="001D680B">
      <w:pPr>
        <w:spacing w:after="0" w:line="240" w:lineRule="auto"/>
        <w:ind w:firstLine="709"/>
        <w:jc w:val="both"/>
        <w:rPr>
          <w:rFonts w:ascii="Times New Roman" w:hAnsi="Times New Roman"/>
          <w:sz w:val="28"/>
          <w:szCs w:val="28"/>
        </w:rPr>
      </w:pPr>
    </w:p>
    <w:p w:rsidR="001D680B" w:rsidRPr="00647291" w:rsidRDefault="001D680B" w:rsidP="001D680B">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РППН = (П1 + П2 + …+П</w:t>
      </w:r>
      <w:r w:rsidRPr="00647291">
        <w:rPr>
          <w:rFonts w:ascii="Times New Roman" w:hAnsi="Times New Roman"/>
          <w:b/>
          <w:i/>
          <w:sz w:val="28"/>
          <w:szCs w:val="28"/>
          <w:vertAlign w:val="subscript"/>
          <w:lang w:val="en-US"/>
        </w:rPr>
        <w:t>n</w:t>
      </w:r>
      <w:r w:rsidRPr="00647291">
        <w:rPr>
          <w:rFonts w:ascii="Times New Roman" w:hAnsi="Times New Roman"/>
          <w:b/>
          <w:i/>
          <w:sz w:val="28"/>
          <w:szCs w:val="28"/>
        </w:rPr>
        <w:t xml:space="preserve">) / </w:t>
      </w:r>
      <w:r w:rsidRPr="00647291">
        <w:rPr>
          <w:rFonts w:ascii="Times New Roman" w:hAnsi="Times New Roman"/>
          <w:b/>
          <w:i/>
          <w:sz w:val="28"/>
          <w:szCs w:val="28"/>
          <w:lang w:val="en-US"/>
        </w:rPr>
        <w:t>n</w:t>
      </w:r>
      <w:r w:rsidRPr="00647291">
        <w:rPr>
          <w:rFonts w:ascii="Times New Roman" w:hAnsi="Times New Roman"/>
          <w:b/>
          <w:i/>
          <w:sz w:val="28"/>
          <w:szCs w:val="28"/>
        </w:rPr>
        <w:t xml:space="preserve"> (+/-)F</w:t>
      </w:r>
      <w:r w:rsidRPr="00647291">
        <w:rPr>
          <w:rFonts w:ascii="Times New Roman" w:hAnsi="Times New Roman"/>
          <w:sz w:val="28"/>
          <w:szCs w:val="28"/>
        </w:rPr>
        <w:t>, где</w:t>
      </w:r>
    </w:p>
    <w:p w:rsidR="001D680B" w:rsidRPr="00647291" w:rsidRDefault="001D680B" w:rsidP="001D680B">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П1, П2, П</w:t>
      </w:r>
      <w:r w:rsidRPr="00647291">
        <w:rPr>
          <w:rFonts w:ascii="Times New Roman" w:hAnsi="Times New Roman"/>
          <w:b/>
          <w:i/>
          <w:sz w:val="28"/>
          <w:szCs w:val="28"/>
          <w:vertAlign w:val="subscript"/>
          <w:lang w:val="en-US"/>
        </w:rPr>
        <w:t>n</w:t>
      </w:r>
      <w:r w:rsidRPr="00647291">
        <w:rPr>
          <w:rFonts w:ascii="Times New Roman" w:hAnsi="Times New Roman"/>
          <w:sz w:val="28"/>
          <w:szCs w:val="28"/>
        </w:rPr>
        <w:t xml:space="preserve"> – сумма поступлений за предыдущие периоды, предшествующих году составления прогноза или за весь период поступления соответствующего вида доходов, тыс. рублей; </w:t>
      </w:r>
    </w:p>
    <w:p w:rsidR="001D680B" w:rsidRPr="00647291" w:rsidRDefault="001D680B" w:rsidP="001D680B">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F</w:t>
      </w:r>
      <w:r w:rsidRPr="00647291">
        <w:rPr>
          <w:rFonts w:ascii="Times New Roman" w:hAnsi="Times New Roman"/>
          <w:sz w:val="28"/>
          <w:szCs w:val="28"/>
        </w:rPr>
        <w:t xml:space="preserve"> – корректирующая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 тыс. рублей.</w:t>
      </w:r>
    </w:p>
    <w:p w:rsidR="001D680B" w:rsidRPr="00647291" w:rsidRDefault="001D680B" w:rsidP="00153AB4">
      <w:pPr>
        <w:spacing w:after="0" w:line="240" w:lineRule="auto"/>
        <w:ind w:firstLine="709"/>
        <w:jc w:val="both"/>
        <w:rPr>
          <w:rFonts w:ascii="Times New Roman" w:hAnsi="Times New Roman"/>
          <w:sz w:val="28"/>
          <w:szCs w:val="28"/>
        </w:rPr>
      </w:pPr>
    </w:p>
    <w:p w:rsidR="005F3927" w:rsidRPr="00647291" w:rsidRDefault="005F3927" w:rsidP="00153AB4">
      <w:pPr>
        <w:pStyle w:val="Style68"/>
        <w:widowControl/>
        <w:tabs>
          <w:tab w:val="left" w:pos="1985"/>
        </w:tabs>
        <w:spacing w:line="240" w:lineRule="auto"/>
        <w:ind w:firstLine="709"/>
        <w:jc w:val="both"/>
        <w:rPr>
          <w:rStyle w:val="FontStyle92"/>
          <w:rFonts w:ascii="Times New Roman" w:hAnsi="Times New Roman" w:cs="Times New Roman"/>
          <w:sz w:val="28"/>
          <w:szCs w:val="28"/>
        </w:rPr>
      </w:pPr>
    </w:p>
    <w:p w:rsidR="00823386" w:rsidRPr="00647291" w:rsidRDefault="00BF2368" w:rsidP="00153AB4">
      <w:pPr>
        <w:pStyle w:val="Style68"/>
        <w:widowControl/>
        <w:tabs>
          <w:tab w:val="left" w:pos="1985"/>
        </w:tabs>
        <w:spacing w:line="240" w:lineRule="auto"/>
        <w:ind w:firstLine="709"/>
        <w:jc w:val="both"/>
        <w:rPr>
          <w:i/>
          <w:sz w:val="28"/>
          <w:szCs w:val="28"/>
        </w:rPr>
      </w:pPr>
      <w:r w:rsidRPr="00647291">
        <w:rPr>
          <w:rStyle w:val="FontStyle92"/>
          <w:rFonts w:ascii="Times New Roman" w:hAnsi="Times New Roman" w:cs="Times New Roman"/>
          <w:sz w:val="28"/>
          <w:szCs w:val="28"/>
        </w:rPr>
        <w:t>2.1</w:t>
      </w:r>
      <w:r w:rsidR="00F7103E" w:rsidRPr="00647291">
        <w:rPr>
          <w:rStyle w:val="FontStyle92"/>
          <w:rFonts w:ascii="Times New Roman" w:hAnsi="Times New Roman" w:cs="Times New Roman"/>
          <w:sz w:val="28"/>
          <w:szCs w:val="28"/>
        </w:rPr>
        <w:t>9</w:t>
      </w:r>
      <w:r w:rsidRPr="00647291">
        <w:rPr>
          <w:rStyle w:val="FontStyle92"/>
          <w:rFonts w:ascii="Times New Roman" w:hAnsi="Times New Roman" w:cs="Times New Roman"/>
          <w:b w:val="0"/>
          <w:sz w:val="28"/>
          <w:szCs w:val="28"/>
        </w:rPr>
        <w:t xml:space="preserve">. </w:t>
      </w:r>
      <w:bookmarkStart w:id="75" w:name="_Toc485828465"/>
      <w:r w:rsidR="00823386" w:rsidRPr="00647291">
        <w:rPr>
          <w:b/>
          <w:sz w:val="28"/>
          <w:szCs w:val="28"/>
        </w:rPr>
        <w:t>Доходы от оказания платных услуг (работ) и компенсации затрат государства</w:t>
      </w:r>
      <w:r w:rsidRPr="00647291">
        <w:rPr>
          <w:b/>
          <w:sz w:val="28"/>
          <w:szCs w:val="28"/>
        </w:rPr>
        <w:t xml:space="preserve"> (</w:t>
      </w:r>
      <w:r w:rsidR="00823386" w:rsidRPr="00647291">
        <w:rPr>
          <w:b/>
          <w:sz w:val="28"/>
          <w:szCs w:val="28"/>
        </w:rPr>
        <w:t>182 1 13 00000 00 0000 000</w:t>
      </w:r>
      <w:bookmarkEnd w:id="75"/>
      <w:r w:rsidRPr="00647291">
        <w:rPr>
          <w:b/>
          <w:sz w:val="28"/>
          <w:szCs w:val="28"/>
        </w:rPr>
        <w:t>)</w:t>
      </w:r>
    </w:p>
    <w:p w:rsidR="007E4917" w:rsidRPr="00647291" w:rsidRDefault="007E4917"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A7344F" w:rsidRPr="00647291" w:rsidRDefault="00A7344F"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7E4917" w:rsidRPr="00647291" w:rsidRDefault="007E4917"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Прогноз поступлений по доходам от оказания платных услуг (работ) и компенсации затрат государства производится в целом по каждому коду бюджетной классификации с учётом следующих факторов: </w:t>
      </w:r>
    </w:p>
    <w:p w:rsidR="007E4917" w:rsidRPr="00647291" w:rsidRDefault="007E4917"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изменени</w:t>
      </w:r>
      <w:r w:rsidR="00800F71" w:rsidRPr="00647291">
        <w:rPr>
          <w:rFonts w:ascii="Times New Roman" w:hAnsi="Times New Roman"/>
          <w:sz w:val="28"/>
          <w:szCs w:val="28"/>
        </w:rPr>
        <w:t>я</w:t>
      </w:r>
      <w:r w:rsidRPr="00647291">
        <w:rPr>
          <w:rFonts w:ascii="Times New Roman" w:hAnsi="Times New Roman"/>
          <w:sz w:val="28"/>
          <w:szCs w:val="28"/>
        </w:rPr>
        <w:t xml:space="preserve"> в законодательстве;</w:t>
      </w:r>
    </w:p>
    <w:p w:rsidR="007E4917" w:rsidRPr="00647291" w:rsidRDefault="007E4917"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динамик</w:t>
      </w:r>
      <w:r w:rsidR="00800F71" w:rsidRPr="00647291">
        <w:rPr>
          <w:rFonts w:ascii="Times New Roman" w:hAnsi="Times New Roman"/>
          <w:sz w:val="28"/>
          <w:szCs w:val="28"/>
        </w:rPr>
        <w:t>а</w:t>
      </w:r>
      <w:r w:rsidRPr="00647291">
        <w:rPr>
          <w:rFonts w:ascii="Times New Roman" w:hAnsi="Times New Roman"/>
          <w:sz w:val="28"/>
          <w:szCs w:val="28"/>
        </w:rPr>
        <w:t xml:space="preserve"> поступления за периоды, предшествующие прогнозируемому, динамики текущих поступлений;</w:t>
      </w:r>
    </w:p>
    <w:p w:rsidR="007E4917" w:rsidRPr="00647291" w:rsidRDefault="007E4917"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данные форм статистической налоговой отчетности и сведений;</w:t>
      </w:r>
    </w:p>
    <w:p w:rsidR="007E4917" w:rsidRPr="00647291" w:rsidRDefault="007E4917" w:rsidP="00153AB4">
      <w:pPr>
        <w:autoSpaceDE w:val="0"/>
        <w:autoSpaceDN w:val="0"/>
        <w:adjustRightInd w:val="0"/>
        <w:spacing w:after="0" w:line="240" w:lineRule="auto"/>
        <w:ind w:firstLine="709"/>
        <w:jc w:val="both"/>
        <w:rPr>
          <w:rFonts w:ascii="Times New Roman" w:hAnsi="Times New Roman"/>
          <w:sz w:val="28"/>
          <w:szCs w:val="28"/>
        </w:rPr>
      </w:pPr>
      <w:r w:rsidRPr="00647291">
        <w:rPr>
          <w:rFonts w:ascii="Times New Roman" w:hAnsi="Times New Roman"/>
          <w:sz w:val="28"/>
          <w:szCs w:val="28"/>
        </w:rPr>
        <w:t>- ины</w:t>
      </w:r>
      <w:r w:rsidR="00800F71" w:rsidRPr="00647291">
        <w:rPr>
          <w:rFonts w:ascii="Times New Roman" w:hAnsi="Times New Roman"/>
          <w:sz w:val="28"/>
          <w:szCs w:val="28"/>
        </w:rPr>
        <w:t>е</w:t>
      </w:r>
      <w:r w:rsidRPr="00647291">
        <w:rPr>
          <w:rFonts w:ascii="Times New Roman" w:hAnsi="Times New Roman"/>
          <w:sz w:val="28"/>
          <w:szCs w:val="28"/>
        </w:rPr>
        <w:t xml:space="preserve"> фактор</w:t>
      </w:r>
      <w:r w:rsidR="00800F71" w:rsidRPr="00647291">
        <w:rPr>
          <w:rFonts w:ascii="Times New Roman" w:hAnsi="Times New Roman"/>
          <w:sz w:val="28"/>
          <w:szCs w:val="28"/>
        </w:rPr>
        <w:t>ы</w:t>
      </w:r>
      <w:r w:rsidRPr="00647291">
        <w:rPr>
          <w:rFonts w:ascii="Times New Roman" w:hAnsi="Times New Roman"/>
          <w:sz w:val="28"/>
          <w:szCs w:val="28"/>
        </w:rPr>
        <w:t xml:space="preserve"> (в том числе поступления, имеющие нестабильный «разовый» характер и др.). </w:t>
      </w:r>
    </w:p>
    <w:p w:rsidR="007E4917" w:rsidRPr="00647291" w:rsidRDefault="007E4917" w:rsidP="00153AB4">
      <w:pPr>
        <w:spacing w:after="0" w:line="240" w:lineRule="auto"/>
        <w:ind w:firstLine="709"/>
        <w:jc w:val="both"/>
        <w:rPr>
          <w:rFonts w:ascii="Times New Roman" w:hAnsi="Times New Roman"/>
          <w:sz w:val="28"/>
          <w:szCs w:val="28"/>
        </w:rPr>
      </w:pPr>
    </w:p>
    <w:p w:rsidR="007E4917" w:rsidRPr="00647291" w:rsidRDefault="007E4917" w:rsidP="00153AB4">
      <w:pPr>
        <w:pStyle w:val="3"/>
        <w:tabs>
          <w:tab w:val="left" w:pos="1418"/>
          <w:tab w:val="left" w:pos="1843"/>
        </w:tabs>
        <w:spacing w:before="0" w:after="0" w:line="240" w:lineRule="auto"/>
        <w:ind w:right="-1" w:firstLine="709"/>
        <w:jc w:val="both"/>
        <w:rPr>
          <w:rFonts w:ascii="Times New Roman" w:hAnsi="Times New Roman"/>
          <w:sz w:val="28"/>
          <w:szCs w:val="28"/>
        </w:rPr>
      </w:pPr>
      <w:bookmarkStart w:id="76" w:name="_Toc488309307"/>
      <w:bookmarkStart w:id="77" w:name="_Toc491092259"/>
      <w:r w:rsidRPr="00647291">
        <w:rPr>
          <w:rFonts w:ascii="Times New Roman" w:hAnsi="Times New Roman"/>
          <w:sz w:val="28"/>
          <w:szCs w:val="28"/>
        </w:rPr>
        <w:t>2.</w:t>
      </w:r>
      <w:r w:rsidR="00800F71" w:rsidRPr="00647291">
        <w:rPr>
          <w:rFonts w:ascii="Times New Roman" w:hAnsi="Times New Roman"/>
          <w:sz w:val="28"/>
          <w:szCs w:val="28"/>
        </w:rPr>
        <w:t>1</w:t>
      </w:r>
      <w:r w:rsidR="00F7103E" w:rsidRPr="00647291">
        <w:rPr>
          <w:rFonts w:ascii="Times New Roman" w:hAnsi="Times New Roman"/>
          <w:sz w:val="28"/>
          <w:szCs w:val="28"/>
        </w:rPr>
        <w:t>9</w:t>
      </w:r>
      <w:r w:rsidRPr="00647291">
        <w:rPr>
          <w:rFonts w:ascii="Times New Roman" w:hAnsi="Times New Roman"/>
          <w:sz w:val="28"/>
          <w:szCs w:val="28"/>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B06352" w:rsidRPr="00647291">
        <w:rPr>
          <w:rFonts w:ascii="Times New Roman" w:hAnsi="Times New Roman"/>
          <w:sz w:val="28"/>
          <w:szCs w:val="28"/>
        </w:rPr>
        <w:t>(при обращении через многофункциональный центр</w:t>
      </w:r>
      <w:r w:rsidR="00942632" w:rsidRPr="00647291">
        <w:rPr>
          <w:rFonts w:ascii="Times New Roman" w:hAnsi="Times New Roman"/>
          <w:sz w:val="28"/>
          <w:szCs w:val="28"/>
        </w:rPr>
        <w:t xml:space="preserve"> и при обращении в </w:t>
      </w:r>
      <w:r w:rsidR="00942632" w:rsidRPr="00647291">
        <w:rPr>
          <w:rFonts w:ascii="Times New Roman" w:hAnsi="Times New Roman"/>
          <w:sz w:val="28"/>
          <w:szCs w:val="28"/>
        </w:rPr>
        <w:lastRenderedPageBreak/>
        <w:t>электронной форме и выдаче через многофункциональные центры</w:t>
      </w:r>
      <w:r w:rsidR="00B06352" w:rsidRPr="00647291">
        <w:rPr>
          <w:rFonts w:ascii="Times New Roman" w:hAnsi="Times New Roman"/>
          <w:sz w:val="28"/>
          <w:szCs w:val="28"/>
        </w:rPr>
        <w:t>) (</w:t>
      </w:r>
      <w:r w:rsidRPr="00647291">
        <w:rPr>
          <w:rFonts w:ascii="Times New Roman" w:hAnsi="Times New Roman"/>
          <w:sz w:val="28"/>
          <w:szCs w:val="28"/>
        </w:rPr>
        <w:t xml:space="preserve">182 1 13 01020 01 </w:t>
      </w:r>
      <w:r w:rsidR="00800F71" w:rsidRPr="00647291">
        <w:rPr>
          <w:rFonts w:ascii="Times New Roman" w:hAnsi="Times New Roman"/>
          <w:sz w:val="28"/>
          <w:szCs w:val="28"/>
        </w:rPr>
        <w:t>8</w:t>
      </w:r>
      <w:r w:rsidRPr="00647291">
        <w:rPr>
          <w:rFonts w:ascii="Times New Roman" w:hAnsi="Times New Roman"/>
          <w:sz w:val="28"/>
          <w:szCs w:val="28"/>
        </w:rPr>
        <w:t>000 130</w:t>
      </w:r>
      <w:bookmarkEnd w:id="76"/>
      <w:bookmarkEnd w:id="77"/>
      <w:r w:rsidR="00B06352" w:rsidRPr="00647291">
        <w:rPr>
          <w:rFonts w:ascii="Times New Roman" w:hAnsi="Times New Roman"/>
          <w:sz w:val="28"/>
          <w:szCs w:val="28"/>
        </w:rPr>
        <w:t>)</w:t>
      </w:r>
    </w:p>
    <w:p w:rsidR="007E4917" w:rsidRPr="00647291" w:rsidRDefault="007E4917" w:rsidP="00153AB4">
      <w:pPr>
        <w:tabs>
          <w:tab w:val="left" w:pos="1418"/>
          <w:tab w:val="left" w:pos="1843"/>
        </w:tabs>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A1404" w:rsidRPr="00647291">
        <w:rPr>
          <w:rFonts w:ascii="Times New Roman" w:hAnsi="Times New Roman"/>
          <w:sz w:val="28"/>
          <w:szCs w:val="28"/>
        </w:rPr>
        <w:t xml:space="preserve">прямого </w:t>
      </w:r>
      <w:r w:rsidR="00780E0A" w:rsidRPr="00647291">
        <w:rPr>
          <w:rFonts w:ascii="Times New Roman" w:hAnsi="Times New Roman"/>
          <w:sz w:val="28"/>
          <w:szCs w:val="28"/>
        </w:rPr>
        <w:t>счета, п</w:t>
      </w:r>
      <w:r w:rsidRPr="00647291">
        <w:rPr>
          <w:rFonts w:ascii="Times New Roman" w:hAnsi="Times New Roman"/>
          <w:sz w:val="28"/>
          <w:szCs w:val="28"/>
        </w:rPr>
        <w:t xml:space="preserve">рогнозный объём поступлений платы </w:t>
      </w:r>
      <w:r w:rsidRPr="00647291">
        <w:rPr>
          <w:rFonts w:ascii="Times New Roman" w:hAnsi="Times New Roman"/>
          <w:b/>
          <w:i/>
          <w:sz w:val="28"/>
          <w:szCs w:val="28"/>
        </w:rPr>
        <w:t>(П </w:t>
      </w:r>
      <w:r w:rsidRPr="00647291">
        <w:rPr>
          <w:rFonts w:ascii="Times New Roman" w:hAnsi="Times New Roman"/>
          <w:b/>
          <w:i/>
          <w:sz w:val="28"/>
          <w:szCs w:val="28"/>
          <w:vertAlign w:val="subscript"/>
        </w:rPr>
        <w:t>ЕГРН</w:t>
      </w:r>
      <w:r w:rsidRPr="00647291">
        <w:rPr>
          <w:rFonts w:ascii="Times New Roman" w:hAnsi="Times New Roman"/>
          <w:b/>
          <w:i/>
          <w:sz w:val="28"/>
          <w:szCs w:val="28"/>
        </w:rPr>
        <w:t>)</w:t>
      </w:r>
      <w:r w:rsidRPr="00647291">
        <w:rPr>
          <w:rFonts w:ascii="Times New Roman" w:hAnsi="Times New Roman"/>
          <w:sz w:val="28"/>
          <w:szCs w:val="28"/>
        </w:rPr>
        <w:t xml:space="preserve"> определяется, исходя из следующего алгоритма расчёта:</w:t>
      </w:r>
    </w:p>
    <w:p w:rsidR="007E4917" w:rsidRPr="00647291" w:rsidRDefault="007E4917" w:rsidP="00A7344F">
      <w:pPr>
        <w:tabs>
          <w:tab w:val="left" w:pos="1418"/>
          <w:tab w:val="left" w:pos="1843"/>
        </w:tabs>
        <w:spacing w:before="240" w:after="0" w:line="240" w:lineRule="auto"/>
        <w:ind w:right="-284" w:firstLine="709"/>
        <w:jc w:val="both"/>
        <w:rPr>
          <w:rFonts w:ascii="Times New Roman" w:hAnsi="Times New Roman"/>
          <w:sz w:val="28"/>
          <w:szCs w:val="28"/>
        </w:rPr>
      </w:pPr>
      <w:r w:rsidRPr="00647291">
        <w:rPr>
          <w:rFonts w:ascii="Times New Roman" w:hAnsi="Times New Roman"/>
          <w:b/>
          <w:i/>
          <w:sz w:val="28"/>
          <w:szCs w:val="28"/>
        </w:rPr>
        <w:t>П</w:t>
      </w:r>
      <w:r w:rsidRPr="00647291">
        <w:rPr>
          <w:rFonts w:ascii="Times New Roman" w:hAnsi="Times New Roman"/>
          <w:b/>
          <w:i/>
          <w:sz w:val="28"/>
          <w:szCs w:val="28"/>
          <w:lang w:val="en-US"/>
        </w:rPr>
        <w:t> </w:t>
      </w:r>
      <w:r w:rsidRPr="00647291">
        <w:rPr>
          <w:rFonts w:ascii="Times New Roman" w:hAnsi="Times New Roman"/>
          <w:b/>
          <w:i/>
          <w:sz w:val="28"/>
          <w:szCs w:val="28"/>
          <w:vertAlign w:val="subscript"/>
        </w:rPr>
        <w:t>ЕГРН</w:t>
      </w:r>
      <w:r w:rsidRPr="00647291">
        <w:rPr>
          <w:rFonts w:ascii="Times New Roman" w:hAnsi="Times New Roman"/>
          <w:b/>
          <w:i/>
          <w:sz w:val="28"/>
          <w:szCs w:val="28"/>
        </w:rPr>
        <w:t xml:space="preserve"> = К </w:t>
      </w:r>
      <w:r w:rsidRPr="00647291">
        <w:rPr>
          <w:rFonts w:ascii="Times New Roman" w:hAnsi="Times New Roman"/>
          <w:b/>
          <w:i/>
          <w:sz w:val="28"/>
          <w:szCs w:val="28"/>
          <w:vertAlign w:val="subscript"/>
        </w:rPr>
        <w:t>ЕГРН</w:t>
      </w:r>
      <w:r w:rsidRPr="00647291">
        <w:rPr>
          <w:rFonts w:ascii="Times New Roman" w:hAnsi="Times New Roman"/>
          <w:i/>
          <w:sz w:val="28"/>
          <w:szCs w:val="28"/>
        </w:rPr>
        <w:t xml:space="preserve"> * </w:t>
      </w:r>
      <w:r w:rsidRPr="00647291">
        <w:rPr>
          <w:rFonts w:ascii="Times New Roman" w:hAnsi="Times New Roman"/>
          <w:b/>
          <w:i/>
          <w:sz w:val="28"/>
          <w:szCs w:val="28"/>
        </w:rPr>
        <w:t>Ср </w:t>
      </w:r>
      <w:r w:rsidRPr="00647291">
        <w:rPr>
          <w:rFonts w:ascii="Times New Roman" w:hAnsi="Times New Roman"/>
          <w:b/>
          <w:i/>
          <w:sz w:val="28"/>
          <w:szCs w:val="28"/>
          <w:vertAlign w:val="subscript"/>
        </w:rPr>
        <w:t>ЕГРН</w:t>
      </w:r>
      <w:r w:rsidRPr="00647291">
        <w:rPr>
          <w:rFonts w:ascii="Times New Roman" w:hAnsi="Times New Roman"/>
          <w:i/>
          <w:sz w:val="28"/>
          <w:szCs w:val="28"/>
        </w:rPr>
        <w:t xml:space="preserve"> </w:t>
      </w:r>
      <w:r w:rsidRPr="00647291">
        <w:rPr>
          <w:rFonts w:ascii="Times New Roman" w:hAnsi="Times New Roman"/>
          <w:b/>
          <w:i/>
          <w:sz w:val="28"/>
          <w:szCs w:val="28"/>
        </w:rPr>
        <w:t>(+/-)</w:t>
      </w:r>
      <w:r w:rsidRPr="00647291">
        <w:rPr>
          <w:rFonts w:ascii="Times New Roman" w:hAnsi="Times New Roman"/>
          <w:i/>
          <w:sz w:val="28"/>
          <w:szCs w:val="28"/>
        </w:rPr>
        <w:t xml:space="preserve"> </w:t>
      </w:r>
      <w:r w:rsidRPr="00647291">
        <w:rPr>
          <w:rFonts w:ascii="Times New Roman" w:hAnsi="Times New Roman"/>
          <w:b/>
          <w:i/>
          <w:sz w:val="28"/>
          <w:szCs w:val="28"/>
        </w:rPr>
        <w:t>F,</w:t>
      </w:r>
      <w:r w:rsidR="00B06352" w:rsidRPr="00647291">
        <w:rPr>
          <w:rFonts w:ascii="Times New Roman" w:hAnsi="Times New Roman"/>
          <w:b/>
          <w:i/>
          <w:sz w:val="28"/>
          <w:szCs w:val="28"/>
        </w:rPr>
        <w:t xml:space="preserve"> </w:t>
      </w:r>
      <w:r w:rsidR="00627DD8" w:rsidRPr="00647291">
        <w:rPr>
          <w:rFonts w:ascii="Times New Roman" w:hAnsi="Times New Roman"/>
          <w:sz w:val="28"/>
          <w:szCs w:val="28"/>
        </w:rPr>
        <w:t>где</w:t>
      </w:r>
    </w:p>
    <w:p w:rsidR="00A7344F" w:rsidRPr="00647291" w:rsidRDefault="007E4917" w:rsidP="00A7344F">
      <w:pPr>
        <w:tabs>
          <w:tab w:val="left" w:pos="1418"/>
          <w:tab w:val="left" w:pos="1843"/>
        </w:tabs>
        <w:spacing w:before="240" w:after="0" w:line="240" w:lineRule="auto"/>
        <w:ind w:firstLine="709"/>
        <w:jc w:val="both"/>
        <w:rPr>
          <w:rFonts w:ascii="Times New Roman" w:hAnsi="Times New Roman"/>
          <w:sz w:val="28"/>
          <w:szCs w:val="28"/>
        </w:rPr>
      </w:pPr>
      <w:r w:rsidRPr="00647291">
        <w:rPr>
          <w:rFonts w:ascii="Times New Roman" w:hAnsi="Times New Roman"/>
          <w:b/>
          <w:i/>
          <w:sz w:val="28"/>
          <w:szCs w:val="28"/>
        </w:rPr>
        <w:t>К </w:t>
      </w:r>
      <w:r w:rsidRPr="00647291">
        <w:rPr>
          <w:rFonts w:ascii="Times New Roman" w:hAnsi="Times New Roman"/>
          <w:b/>
          <w:i/>
          <w:sz w:val="28"/>
          <w:szCs w:val="28"/>
          <w:vertAlign w:val="subscript"/>
        </w:rPr>
        <w:t>ЕГРН</w:t>
      </w:r>
      <w:r w:rsidRPr="00647291">
        <w:rPr>
          <w:rFonts w:ascii="Times New Roman" w:hAnsi="Times New Roman"/>
          <w:sz w:val="28"/>
          <w:szCs w:val="28"/>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r w:rsidR="00A7344F" w:rsidRPr="00647291">
        <w:rPr>
          <w:rFonts w:ascii="Times New Roman" w:hAnsi="Times New Roman"/>
          <w:sz w:val="28"/>
          <w:szCs w:val="28"/>
        </w:rPr>
        <w:t xml:space="preserve"> (при этом расчёт количества обращений производится методом экстраполяции или методом усреднения);</w:t>
      </w:r>
    </w:p>
    <w:p w:rsidR="007E4917" w:rsidRPr="00647291" w:rsidRDefault="00A7344F" w:rsidP="00A7344F">
      <w:pPr>
        <w:tabs>
          <w:tab w:val="left" w:pos="1418"/>
          <w:tab w:val="left" w:pos="1843"/>
        </w:tabs>
        <w:spacing w:after="0" w:line="240" w:lineRule="auto"/>
        <w:ind w:firstLine="709"/>
        <w:jc w:val="both"/>
        <w:rPr>
          <w:rFonts w:ascii="Times New Roman" w:hAnsi="Times New Roman"/>
          <w:sz w:val="28"/>
          <w:szCs w:val="28"/>
        </w:rPr>
      </w:pPr>
      <w:r w:rsidRPr="00647291">
        <w:rPr>
          <w:rFonts w:ascii="Times New Roman" w:hAnsi="Times New Roman"/>
          <w:sz w:val="28"/>
          <w:szCs w:val="28"/>
        </w:rPr>
        <w:t>П</w:t>
      </w:r>
      <w:r w:rsidR="007E4917" w:rsidRPr="00647291">
        <w:rPr>
          <w:rFonts w:ascii="Times New Roman" w:hAnsi="Times New Roman"/>
          <w:sz w:val="28"/>
          <w:szCs w:val="28"/>
        </w:rPr>
        <w:t>ри этом расчёт количества обращений производится методом экстраполяции или методом усреднения</w:t>
      </w:r>
      <w:r w:rsidRPr="00647291">
        <w:rPr>
          <w:rFonts w:ascii="Times New Roman" w:hAnsi="Times New Roman"/>
          <w:sz w:val="28"/>
          <w:szCs w:val="28"/>
        </w:rPr>
        <w:t>.</w:t>
      </w:r>
    </w:p>
    <w:p w:rsidR="007E4917" w:rsidRPr="00647291" w:rsidRDefault="007E4917" w:rsidP="00153AB4">
      <w:pPr>
        <w:tabs>
          <w:tab w:val="left" w:pos="1418"/>
          <w:tab w:val="left" w:pos="1843"/>
        </w:tabs>
        <w:spacing w:after="0" w:line="240" w:lineRule="auto"/>
        <w:ind w:firstLine="709"/>
        <w:jc w:val="both"/>
        <w:rPr>
          <w:rFonts w:ascii="Times New Roman" w:hAnsi="Times New Roman"/>
          <w:sz w:val="28"/>
          <w:szCs w:val="28"/>
        </w:rPr>
      </w:pPr>
      <w:r w:rsidRPr="00647291">
        <w:rPr>
          <w:rFonts w:ascii="Times New Roman" w:hAnsi="Times New Roman"/>
          <w:b/>
          <w:i/>
          <w:sz w:val="28"/>
          <w:szCs w:val="28"/>
        </w:rPr>
        <w:t>Ср </w:t>
      </w:r>
      <w:r w:rsidRPr="00647291">
        <w:rPr>
          <w:rFonts w:ascii="Times New Roman" w:hAnsi="Times New Roman"/>
          <w:b/>
          <w:i/>
          <w:sz w:val="28"/>
          <w:szCs w:val="28"/>
          <w:vertAlign w:val="subscript"/>
        </w:rPr>
        <w:t>ЕГРН</w:t>
      </w:r>
      <w:r w:rsidRPr="00647291">
        <w:rPr>
          <w:rFonts w:ascii="Times New Roman" w:hAnsi="Times New Roman"/>
          <w:sz w:val="28"/>
          <w:szCs w:val="28"/>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D87B93" w:rsidRPr="00647291" w:rsidRDefault="00D87B93"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F</w:t>
      </w:r>
      <w:r w:rsidRPr="00647291">
        <w:rPr>
          <w:rFonts w:ascii="Times New Roman" w:hAnsi="Times New Roman"/>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D58AE" w:rsidRPr="00647291" w:rsidRDefault="001D58AE"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7E4917" w:rsidRPr="00647291" w:rsidRDefault="007E4917" w:rsidP="00153AB4">
      <w:pPr>
        <w:tabs>
          <w:tab w:val="left" w:pos="1418"/>
          <w:tab w:val="left" w:pos="1843"/>
        </w:tabs>
        <w:spacing w:after="0" w:line="240" w:lineRule="auto"/>
        <w:ind w:firstLine="709"/>
        <w:jc w:val="both"/>
        <w:rPr>
          <w:rFonts w:ascii="Times New Roman" w:hAnsi="Times New Roman"/>
          <w:sz w:val="28"/>
          <w:szCs w:val="28"/>
        </w:rPr>
      </w:pPr>
    </w:p>
    <w:p w:rsidR="007E4917" w:rsidRPr="00647291" w:rsidRDefault="007E4917" w:rsidP="00153AB4">
      <w:pPr>
        <w:pStyle w:val="3"/>
        <w:tabs>
          <w:tab w:val="left" w:pos="1418"/>
          <w:tab w:val="left" w:pos="1843"/>
        </w:tabs>
        <w:spacing w:before="0" w:after="0" w:line="240" w:lineRule="auto"/>
        <w:ind w:right="-1" w:firstLine="709"/>
        <w:jc w:val="both"/>
        <w:rPr>
          <w:rFonts w:ascii="Times New Roman" w:hAnsi="Times New Roman"/>
          <w:sz w:val="28"/>
          <w:szCs w:val="28"/>
        </w:rPr>
      </w:pPr>
      <w:bookmarkStart w:id="78" w:name="_Toc488309309"/>
      <w:bookmarkStart w:id="79" w:name="_Toc491092261"/>
      <w:r w:rsidRPr="00647291">
        <w:rPr>
          <w:rFonts w:ascii="Times New Roman" w:hAnsi="Times New Roman"/>
          <w:sz w:val="28"/>
          <w:szCs w:val="28"/>
        </w:rPr>
        <w:t>2.</w:t>
      </w:r>
      <w:r w:rsidR="00800F71" w:rsidRPr="00647291">
        <w:rPr>
          <w:rFonts w:ascii="Times New Roman" w:hAnsi="Times New Roman"/>
          <w:sz w:val="28"/>
          <w:szCs w:val="28"/>
        </w:rPr>
        <w:t>1</w:t>
      </w:r>
      <w:r w:rsidR="00F7103E" w:rsidRPr="00647291">
        <w:rPr>
          <w:rFonts w:ascii="Times New Roman" w:hAnsi="Times New Roman"/>
          <w:sz w:val="28"/>
          <w:szCs w:val="28"/>
        </w:rPr>
        <w:t>9</w:t>
      </w:r>
      <w:r w:rsidR="00627DD8" w:rsidRPr="00647291">
        <w:rPr>
          <w:rFonts w:ascii="Times New Roman" w:hAnsi="Times New Roman"/>
          <w:sz w:val="28"/>
          <w:szCs w:val="28"/>
        </w:rPr>
        <w:t>.2</w:t>
      </w:r>
      <w:r w:rsidRPr="00647291">
        <w:rPr>
          <w:rFonts w:ascii="Times New Roman" w:hAnsi="Times New Roman"/>
          <w:sz w:val="28"/>
          <w:szCs w:val="28"/>
        </w:rPr>
        <w:t xml:space="preserve">. Плата за предоставление информации из реестра дисквалифицированных лиц </w:t>
      </w:r>
      <w:r w:rsidR="00E81E6D" w:rsidRPr="00647291">
        <w:rPr>
          <w:rStyle w:val="FontStyle92"/>
          <w:rFonts w:ascii="Times New Roman" w:hAnsi="Times New Roman" w:cs="Times New Roman"/>
          <w:b/>
          <w:sz w:val="28"/>
          <w:szCs w:val="28"/>
        </w:rPr>
        <w:t xml:space="preserve">(при обращении через </w:t>
      </w:r>
      <w:r w:rsidR="00942632" w:rsidRPr="00647291">
        <w:rPr>
          <w:rStyle w:val="FontStyle92"/>
          <w:rFonts w:ascii="Times New Roman" w:hAnsi="Times New Roman" w:cs="Times New Roman"/>
          <w:b/>
          <w:sz w:val="28"/>
          <w:szCs w:val="28"/>
        </w:rPr>
        <w:t>многофункциональные центры</w:t>
      </w:r>
      <w:r w:rsidR="00E81E6D" w:rsidRPr="00647291">
        <w:rPr>
          <w:rStyle w:val="FontStyle92"/>
          <w:rFonts w:ascii="Times New Roman" w:hAnsi="Times New Roman" w:cs="Times New Roman"/>
          <w:b/>
          <w:sz w:val="28"/>
          <w:szCs w:val="28"/>
        </w:rPr>
        <w:t>)</w:t>
      </w:r>
      <w:r w:rsidR="00E81E6D" w:rsidRPr="00647291">
        <w:rPr>
          <w:rFonts w:ascii="Times New Roman" w:hAnsi="Times New Roman"/>
          <w:b w:val="0"/>
          <w:sz w:val="28"/>
          <w:szCs w:val="28"/>
        </w:rPr>
        <w:t xml:space="preserve"> </w:t>
      </w:r>
      <w:r w:rsidR="00800F71" w:rsidRPr="00647291">
        <w:rPr>
          <w:rFonts w:ascii="Times New Roman" w:hAnsi="Times New Roman"/>
          <w:sz w:val="28"/>
          <w:szCs w:val="28"/>
        </w:rPr>
        <w:t>(</w:t>
      </w:r>
      <w:r w:rsidRPr="00647291">
        <w:rPr>
          <w:rFonts w:ascii="Times New Roman" w:hAnsi="Times New Roman"/>
          <w:sz w:val="28"/>
          <w:szCs w:val="28"/>
        </w:rPr>
        <w:t xml:space="preserve">182 1 13 01190 01 </w:t>
      </w:r>
      <w:r w:rsidR="00800F71" w:rsidRPr="00647291">
        <w:rPr>
          <w:rFonts w:ascii="Times New Roman" w:hAnsi="Times New Roman"/>
          <w:sz w:val="28"/>
          <w:szCs w:val="28"/>
        </w:rPr>
        <w:t>8</w:t>
      </w:r>
      <w:r w:rsidRPr="00647291">
        <w:rPr>
          <w:rFonts w:ascii="Times New Roman" w:hAnsi="Times New Roman"/>
          <w:sz w:val="28"/>
          <w:szCs w:val="28"/>
        </w:rPr>
        <w:t>00</w:t>
      </w:r>
      <w:r w:rsidR="001D58AE" w:rsidRPr="00647291">
        <w:rPr>
          <w:rFonts w:ascii="Times New Roman" w:hAnsi="Times New Roman"/>
          <w:sz w:val="28"/>
          <w:szCs w:val="28"/>
        </w:rPr>
        <w:t>0</w:t>
      </w:r>
      <w:r w:rsidRPr="00647291">
        <w:rPr>
          <w:rFonts w:ascii="Times New Roman" w:hAnsi="Times New Roman"/>
          <w:sz w:val="28"/>
          <w:szCs w:val="28"/>
        </w:rPr>
        <w:t xml:space="preserve"> 130</w:t>
      </w:r>
      <w:bookmarkEnd w:id="78"/>
      <w:bookmarkEnd w:id="79"/>
      <w:r w:rsidR="00800F71" w:rsidRPr="00647291">
        <w:rPr>
          <w:rFonts w:ascii="Times New Roman" w:hAnsi="Times New Roman"/>
          <w:sz w:val="28"/>
          <w:szCs w:val="28"/>
        </w:rPr>
        <w:t>)</w:t>
      </w:r>
    </w:p>
    <w:p w:rsidR="007E4917" w:rsidRPr="00647291" w:rsidRDefault="00170A2A" w:rsidP="00153AB4">
      <w:pPr>
        <w:tabs>
          <w:tab w:val="left" w:pos="1418"/>
          <w:tab w:val="left" w:pos="1843"/>
        </w:tabs>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Расчет поступлений платы за предоставление информации из реестра дисквалифицированных лиц, основывается на методе прямого расчета, п</w:t>
      </w:r>
      <w:r w:rsidR="007E4917" w:rsidRPr="00647291">
        <w:rPr>
          <w:rFonts w:ascii="Times New Roman" w:hAnsi="Times New Roman"/>
          <w:sz w:val="28"/>
          <w:szCs w:val="28"/>
        </w:rPr>
        <w:t xml:space="preserve">рогнозный объём поступлений платы </w:t>
      </w:r>
      <w:r w:rsidR="007E4917" w:rsidRPr="00647291">
        <w:rPr>
          <w:rFonts w:ascii="Times New Roman" w:hAnsi="Times New Roman"/>
          <w:b/>
          <w:i/>
          <w:sz w:val="28"/>
          <w:szCs w:val="28"/>
        </w:rPr>
        <w:t>(П </w:t>
      </w:r>
      <w:r w:rsidR="007E4917" w:rsidRPr="00647291">
        <w:rPr>
          <w:rFonts w:ascii="Times New Roman" w:hAnsi="Times New Roman"/>
          <w:b/>
          <w:i/>
          <w:sz w:val="28"/>
          <w:szCs w:val="28"/>
          <w:vertAlign w:val="subscript"/>
        </w:rPr>
        <w:t>ДЛ</w:t>
      </w:r>
      <w:r w:rsidR="007E4917" w:rsidRPr="00647291">
        <w:rPr>
          <w:rFonts w:ascii="Times New Roman" w:hAnsi="Times New Roman"/>
          <w:b/>
          <w:i/>
          <w:sz w:val="28"/>
          <w:szCs w:val="28"/>
        </w:rPr>
        <w:t>)</w:t>
      </w:r>
      <w:r w:rsidR="007E4917" w:rsidRPr="00647291">
        <w:rPr>
          <w:rFonts w:ascii="Times New Roman" w:hAnsi="Times New Roman"/>
          <w:sz w:val="28"/>
          <w:szCs w:val="28"/>
        </w:rPr>
        <w:t xml:space="preserve"> определяется, исходя из следующего алгоритма расчёта:</w:t>
      </w:r>
    </w:p>
    <w:p w:rsidR="007E4917" w:rsidRPr="00647291" w:rsidRDefault="007E4917" w:rsidP="00A7344F">
      <w:pPr>
        <w:tabs>
          <w:tab w:val="left" w:pos="1418"/>
          <w:tab w:val="left" w:pos="1843"/>
        </w:tabs>
        <w:spacing w:before="240" w:after="0" w:line="240" w:lineRule="auto"/>
        <w:ind w:right="-284" w:firstLine="709"/>
        <w:jc w:val="both"/>
        <w:rPr>
          <w:rFonts w:ascii="Times New Roman" w:hAnsi="Times New Roman"/>
          <w:sz w:val="28"/>
          <w:szCs w:val="28"/>
        </w:rPr>
      </w:pPr>
      <w:r w:rsidRPr="00647291">
        <w:rPr>
          <w:rFonts w:ascii="Times New Roman" w:hAnsi="Times New Roman"/>
          <w:b/>
          <w:i/>
          <w:sz w:val="28"/>
          <w:szCs w:val="28"/>
        </w:rPr>
        <w:t>П</w:t>
      </w:r>
      <w:r w:rsidRPr="00647291">
        <w:rPr>
          <w:rFonts w:ascii="Times New Roman" w:hAnsi="Times New Roman"/>
          <w:b/>
          <w:i/>
          <w:sz w:val="28"/>
          <w:szCs w:val="28"/>
          <w:lang w:val="en-US"/>
        </w:rPr>
        <w:t> </w:t>
      </w:r>
      <w:r w:rsidRPr="00647291">
        <w:rPr>
          <w:rFonts w:ascii="Times New Roman" w:hAnsi="Times New Roman"/>
          <w:b/>
          <w:i/>
          <w:sz w:val="28"/>
          <w:szCs w:val="28"/>
          <w:vertAlign w:val="subscript"/>
        </w:rPr>
        <w:t>ДЛ</w:t>
      </w:r>
      <w:r w:rsidRPr="00647291">
        <w:rPr>
          <w:rFonts w:ascii="Times New Roman" w:hAnsi="Times New Roman"/>
          <w:b/>
          <w:i/>
          <w:sz w:val="28"/>
          <w:szCs w:val="28"/>
        </w:rPr>
        <w:t xml:space="preserve"> = К </w:t>
      </w:r>
      <w:r w:rsidRPr="00647291">
        <w:rPr>
          <w:rFonts w:ascii="Times New Roman" w:hAnsi="Times New Roman"/>
          <w:b/>
          <w:i/>
          <w:sz w:val="28"/>
          <w:szCs w:val="28"/>
          <w:vertAlign w:val="subscript"/>
        </w:rPr>
        <w:t>ДЛ</w:t>
      </w:r>
      <w:r w:rsidRPr="00647291">
        <w:rPr>
          <w:rFonts w:ascii="Times New Roman" w:hAnsi="Times New Roman"/>
          <w:i/>
          <w:sz w:val="28"/>
          <w:szCs w:val="28"/>
        </w:rPr>
        <w:t xml:space="preserve"> * </w:t>
      </w:r>
      <w:r w:rsidR="00F52314" w:rsidRPr="00647291">
        <w:rPr>
          <w:rFonts w:ascii="Times New Roman" w:hAnsi="Times New Roman"/>
          <w:b/>
          <w:i/>
          <w:sz w:val="28"/>
          <w:szCs w:val="28"/>
        </w:rPr>
        <w:t>Р</w:t>
      </w:r>
      <w:r w:rsidRPr="00647291">
        <w:rPr>
          <w:rFonts w:ascii="Times New Roman" w:hAnsi="Times New Roman"/>
          <w:b/>
          <w:i/>
          <w:sz w:val="28"/>
          <w:szCs w:val="28"/>
        </w:rPr>
        <w:t> </w:t>
      </w:r>
      <w:r w:rsidRPr="00647291">
        <w:rPr>
          <w:rFonts w:ascii="Times New Roman" w:hAnsi="Times New Roman"/>
          <w:b/>
          <w:i/>
          <w:sz w:val="28"/>
          <w:szCs w:val="28"/>
          <w:vertAlign w:val="subscript"/>
        </w:rPr>
        <w:t>ДЛ</w:t>
      </w:r>
      <w:r w:rsidRPr="00647291">
        <w:rPr>
          <w:rFonts w:ascii="Times New Roman" w:hAnsi="Times New Roman"/>
          <w:i/>
          <w:sz w:val="28"/>
          <w:szCs w:val="28"/>
        </w:rPr>
        <w:t xml:space="preserve"> </w:t>
      </w:r>
      <w:r w:rsidRPr="00647291">
        <w:rPr>
          <w:rFonts w:ascii="Times New Roman" w:hAnsi="Times New Roman"/>
          <w:b/>
          <w:i/>
          <w:sz w:val="28"/>
          <w:szCs w:val="28"/>
        </w:rPr>
        <w:t>(+/-)</w:t>
      </w:r>
      <w:r w:rsidRPr="00647291">
        <w:rPr>
          <w:rFonts w:ascii="Times New Roman" w:hAnsi="Times New Roman"/>
          <w:i/>
          <w:sz w:val="28"/>
          <w:szCs w:val="28"/>
        </w:rPr>
        <w:t xml:space="preserve"> </w:t>
      </w:r>
      <w:r w:rsidRPr="00647291">
        <w:rPr>
          <w:rFonts w:ascii="Times New Roman" w:hAnsi="Times New Roman"/>
          <w:b/>
          <w:i/>
          <w:sz w:val="28"/>
          <w:szCs w:val="28"/>
        </w:rPr>
        <w:t>F,</w:t>
      </w:r>
      <w:r w:rsidR="00121996" w:rsidRPr="00647291">
        <w:rPr>
          <w:rFonts w:ascii="Times New Roman" w:hAnsi="Times New Roman"/>
          <w:b/>
          <w:i/>
          <w:sz w:val="28"/>
          <w:szCs w:val="28"/>
        </w:rPr>
        <w:t xml:space="preserve"> </w:t>
      </w:r>
      <w:r w:rsidR="00627DD8" w:rsidRPr="00647291">
        <w:rPr>
          <w:rFonts w:ascii="Times New Roman" w:hAnsi="Times New Roman"/>
          <w:sz w:val="28"/>
          <w:szCs w:val="28"/>
        </w:rPr>
        <w:t>где</w:t>
      </w:r>
    </w:p>
    <w:p w:rsidR="007E4917" w:rsidRPr="00647291" w:rsidRDefault="007E4917" w:rsidP="00A7344F">
      <w:pPr>
        <w:tabs>
          <w:tab w:val="left" w:pos="1418"/>
          <w:tab w:val="left" w:pos="1843"/>
        </w:tabs>
        <w:spacing w:before="240" w:after="0" w:line="240" w:lineRule="auto"/>
        <w:ind w:firstLine="709"/>
        <w:jc w:val="both"/>
        <w:rPr>
          <w:rFonts w:ascii="Times New Roman" w:hAnsi="Times New Roman"/>
          <w:sz w:val="28"/>
          <w:szCs w:val="28"/>
        </w:rPr>
      </w:pPr>
      <w:r w:rsidRPr="00647291">
        <w:rPr>
          <w:rFonts w:ascii="Times New Roman" w:hAnsi="Times New Roman"/>
          <w:b/>
          <w:i/>
          <w:sz w:val="28"/>
          <w:szCs w:val="28"/>
        </w:rPr>
        <w:t>К </w:t>
      </w:r>
      <w:r w:rsidRPr="00647291">
        <w:rPr>
          <w:rFonts w:ascii="Times New Roman" w:hAnsi="Times New Roman"/>
          <w:b/>
          <w:i/>
          <w:sz w:val="28"/>
          <w:szCs w:val="28"/>
          <w:vertAlign w:val="subscript"/>
        </w:rPr>
        <w:t>ДЛ</w:t>
      </w:r>
      <w:r w:rsidRPr="00647291">
        <w:rPr>
          <w:rFonts w:ascii="Times New Roman" w:hAnsi="Times New Roman"/>
          <w:sz w:val="28"/>
          <w:szCs w:val="28"/>
        </w:rPr>
        <w:t xml:space="preserve"> – прогнозируемое (расчётное) количество обращений за информацией из реестра д</w:t>
      </w:r>
      <w:r w:rsidR="00121996" w:rsidRPr="00647291">
        <w:rPr>
          <w:rFonts w:ascii="Times New Roman" w:hAnsi="Times New Roman"/>
          <w:sz w:val="28"/>
          <w:szCs w:val="28"/>
        </w:rPr>
        <w:t>исквалифицированных лиц, единиц (п</w:t>
      </w:r>
      <w:r w:rsidRPr="00647291">
        <w:rPr>
          <w:rFonts w:ascii="Times New Roman" w:hAnsi="Times New Roman"/>
          <w:sz w:val="28"/>
          <w:szCs w:val="28"/>
        </w:rPr>
        <w:t>ри этом расчёт количества обращений производится методом экстраполяции или методом усреднения</w:t>
      </w:r>
      <w:r w:rsidR="00121996" w:rsidRPr="00647291">
        <w:rPr>
          <w:rFonts w:ascii="Times New Roman" w:hAnsi="Times New Roman"/>
          <w:sz w:val="28"/>
          <w:szCs w:val="28"/>
        </w:rPr>
        <w:t>);</w:t>
      </w:r>
    </w:p>
    <w:p w:rsidR="007E4917" w:rsidRPr="00647291" w:rsidRDefault="00F52314" w:rsidP="00153AB4">
      <w:pPr>
        <w:tabs>
          <w:tab w:val="left" w:pos="1418"/>
          <w:tab w:val="left" w:pos="1843"/>
        </w:tabs>
        <w:spacing w:after="0" w:line="240" w:lineRule="auto"/>
        <w:ind w:firstLine="709"/>
        <w:jc w:val="both"/>
        <w:rPr>
          <w:rFonts w:ascii="Times New Roman" w:hAnsi="Times New Roman"/>
          <w:sz w:val="28"/>
          <w:szCs w:val="28"/>
        </w:rPr>
      </w:pPr>
      <w:r w:rsidRPr="00647291">
        <w:rPr>
          <w:rFonts w:ascii="Times New Roman" w:hAnsi="Times New Roman"/>
          <w:b/>
          <w:i/>
          <w:sz w:val="28"/>
          <w:szCs w:val="28"/>
        </w:rPr>
        <w:lastRenderedPageBreak/>
        <w:t>Р</w:t>
      </w:r>
      <w:r w:rsidR="007E4917" w:rsidRPr="00647291">
        <w:rPr>
          <w:rFonts w:ascii="Times New Roman" w:hAnsi="Times New Roman"/>
          <w:b/>
          <w:i/>
          <w:sz w:val="28"/>
          <w:szCs w:val="28"/>
        </w:rPr>
        <w:t> </w:t>
      </w:r>
      <w:r w:rsidR="007E4917" w:rsidRPr="00647291">
        <w:rPr>
          <w:rFonts w:ascii="Times New Roman" w:hAnsi="Times New Roman"/>
          <w:b/>
          <w:i/>
          <w:sz w:val="28"/>
          <w:szCs w:val="28"/>
          <w:vertAlign w:val="subscript"/>
        </w:rPr>
        <w:t>ДЛ</w:t>
      </w:r>
      <w:r w:rsidR="007E4917" w:rsidRPr="00647291">
        <w:rPr>
          <w:rFonts w:ascii="Times New Roman" w:hAnsi="Times New Roman"/>
          <w:sz w:val="28"/>
          <w:szCs w:val="28"/>
        </w:rPr>
        <w:t xml:space="preserve"> – размер платы за предоставление информации из реестра дисквалифицированных лиц, рублей;</w:t>
      </w:r>
    </w:p>
    <w:p w:rsidR="00D87B93" w:rsidRPr="00647291" w:rsidRDefault="00D87B93" w:rsidP="00153AB4">
      <w:pPr>
        <w:spacing w:after="0" w:line="240" w:lineRule="auto"/>
        <w:ind w:firstLine="709"/>
        <w:jc w:val="both"/>
        <w:rPr>
          <w:rFonts w:ascii="Times New Roman" w:hAnsi="Times New Roman"/>
          <w:sz w:val="28"/>
          <w:szCs w:val="28"/>
        </w:rPr>
      </w:pPr>
      <w:r w:rsidRPr="00647291">
        <w:rPr>
          <w:rFonts w:ascii="Times New Roman" w:hAnsi="Times New Roman"/>
          <w:b/>
          <w:i/>
          <w:sz w:val="28"/>
          <w:szCs w:val="28"/>
          <w:lang w:val="en-US"/>
        </w:rPr>
        <w:t>F</w:t>
      </w:r>
      <w:r w:rsidRPr="00647291">
        <w:rPr>
          <w:rFonts w:ascii="Times New Roman" w:hAnsi="Times New Roman"/>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D58AE" w:rsidRPr="00647291" w:rsidRDefault="001D58AE"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Плата за предоставление информации из реестра дисквалифицированных лиц (при обращении через многофункциональные центры), зачисляется в бюджеты бюджетной системы Российской Федерации по нормативам, установленным в соответствии со статьями БК РФ.</w:t>
      </w:r>
    </w:p>
    <w:p w:rsidR="009E33C4" w:rsidRPr="00647291" w:rsidRDefault="009E33C4" w:rsidP="00153AB4">
      <w:pPr>
        <w:tabs>
          <w:tab w:val="left" w:pos="1418"/>
          <w:tab w:val="left" w:pos="1843"/>
        </w:tabs>
        <w:spacing w:after="0" w:line="240" w:lineRule="auto"/>
        <w:ind w:firstLine="709"/>
        <w:jc w:val="both"/>
        <w:rPr>
          <w:rFonts w:ascii="Times New Roman" w:hAnsi="Times New Roman"/>
          <w:sz w:val="28"/>
          <w:szCs w:val="28"/>
        </w:rPr>
      </w:pPr>
    </w:p>
    <w:p w:rsidR="009E33C4" w:rsidRPr="00647291" w:rsidRDefault="00F7103E" w:rsidP="00153AB4">
      <w:pPr>
        <w:tabs>
          <w:tab w:val="left" w:pos="1418"/>
          <w:tab w:val="left" w:pos="1843"/>
        </w:tabs>
        <w:spacing w:after="0" w:line="240" w:lineRule="auto"/>
        <w:ind w:firstLine="709"/>
        <w:jc w:val="both"/>
        <w:rPr>
          <w:rFonts w:ascii="Times New Roman" w:hAnsi="Times New Roman"/>
          <w:b/>
          <w:sz w:val="28"/>
          <w:szCs w:val="28"/>
        </w:rPr>
      </w:pPr>
      <w:r w:rsidRPr="00647291">
        <w:rPr>
          <w:rFonts w:ascii="Times New Roman" w:hAnsi="Times New Roman"/>
          <w:b/>
          <w:sz w:val="28"/>
          <w:szCs w:val="28"/>
        </w:rPr>
        <w:t>2.20</w:t>
      </w:r>
      <w:r w:rsidR="009E33C4" w:rsidRPr="00647291">
        <w:rPr>
          <w:rFonts w:ascii="Times New Roman" w:hAnsi="Times New Roman"/>
          <w:b/>
          <w:sz w:val="28"/>
          <w:szCs w:val="28"/>
        </w:rPr>
        <w:t>. Штрафы, санкции, возмещение ущерба (182 1 16 00000 00 0000 000)</w:t>
      </w:r>
    </w:p>
    <w:p w:rsidR="00E21CF8" w:rsidRPr="00647291" w:rsidRDefault="00E21CF8"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Расчет прогноза поступления в бюджет штрафов, санкций, возмещения ущерба основывается на следующих нормативных правовых актах:</w:t>
      </w:r>
    </w:p>
    <w:p w:rsidR="00E21CF8" w:rsidRPr="00647291" w:rsidRDefault="00E21CF8"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Бюджетный кодекс Российской Федерации; </w:t>
      </w:r>
    </w:p>
    <w:p w:rsidR="00E21CF8" w:rsidRPr="00647291" w:rsidRDefault="00E21CF8"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законодательство Российской Федерации, том числе Кодекс Российской Федерации об административных правонарушениях.</w:t>
      </w:r>
    </w:p>
    <w:p w:rsidR="00E21CF8" w:rsidRPr="00647291" w:rsidRDefault="00E21CF8"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Прогноз поступления штрафов, санкций, возмещение ущерба осуществляется в разрезе по каждому коду бюджетной классификации. </w:t>
      </w:r>
    </w:p>
    <w:p w:rsidR="00E21CF8" w:rsidRPr="00647291" w:rsidRDefault="00E21CF8"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rsidR="00E21CF8" w:rsidRPr="00647291" w:rsidRDefault="00E21CF8"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При расчете учитываются следующие факторы: </w:t>
      </w:r>
    </w:p>
    <w:p w:rsidR="00E21CF8" w:rsidRPr="00647291" w:rsidRDefault="00E21CF8"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изменения в законодательстве;</w:t>
      </w:r>
    </w:p>
    <w:p w:rsidR="00E21CF8" w:rsidRPr="00647291" w:rsidRDefault="00E21CF8" w:rsidP="00153AB4">
      <w:pPr>
        <w:spacing w:after="0" w:line="240" w:lineRule="auto"/>
        <w:ind w:firstLine="709"/>
        <w:jc w:val="both"/>
        <w:rPr>
          <w:rFonts w:ascii="Times New Roman" w:hAnsi="Times New Roman"/>
          <w:sz w:val="28"/>
          <w:szCs w:val="28"/>
        </w:rPr>
      </w:pPr>
      <w:r w:rsidRPr="00647291">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21CF8" w:rsidRPr="00647291" w:rsidRDefault="00E21CF8" w:rsidP="00153AB4">
      <w:pPr>
        <w:autoSpaceDE w:val="0"/>
        <w:autoSpaceDN w:val="0"/>
        <w:adjustRightInd w:val="0"/>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 </w:t>
      </w:r>
    </w:p>
    <w:p w:rsidR="003370A1" w:rsidRPr="00647291" w:rsidRDefault="003370A1" w:rsidP="003370A1">
      <w:pPr>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Расчёт прогноза поступлений по штрафам, санкциям, возмещению ущерба </w:t>
      </w:r>
      <w:r w:rsidRPr="00647291">
        <w:rPr>
          <w:rFonts w:ascii="Times New Roman" w:hAnsi="Times New Roman"/>
          <w:b/>
          <w:i/>
          <w:sz w:val="28"/>
          <w:szCs w:val="28"/>
        </w:rPr>
        <w:t>(НД)</w:t>
      </w:r>
      <w:r w:rsidRPr="00647291">
        <w:rPr>
          <w:rFonts w:ascii="Times New Roman" w:hAnsi="Times New Roman"/>
          <w:sz w:val="28"/>
          <w:szCs w:val="28"/>
        </w:rPr>
        <w:t xml:space="preserve"> производится с учётом динамики поступлений за прошлые периоды методом экстраполяции: </w:t>
      </w:r>
    </w:p>
    <w:p w:rsidR="003370A1" w:rsidRPr="00647291" w:rsidRDefault="003370A1" w:rsidP="003370A1">
      <w:pPr>
        <w:spacing w:after="0" w:line="240" w:lineRule="auto"/>
        <w:ind w:firstLine="709"/>
        <w:jc w:val="both"/>
        <w:rPr>
          <w:rFonts w:ascii="Times New Roman" w:hAnsi="Times New Roman"/>
          <w:sz w:val="28"/>
          <w:szCs w:val="28"/>
        </w:rPr>
      </w:pPr>
    </w:p>
    <w:p w:rsidR="003370A1" w:rsidRPr="00647291" w:rsidRDefault="003370A1" w:rsidP="003370A1">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НД = (П1 + П2 + …+П</w:t>
      </w:r>
      <w:r w:rsidRPr="00647291">
        <w:rPr>
          <w:rFonts w:ascii="Times New Roman" w:hAnsi="Times New Roman"/>
          <w:b/>
          <w:i/>
          <w:sz w:val="28"/>
          <w:szCs w:val="28"/>
          <w:vertAlign w:val="subscript"/>
          <w:lang w:val="en-US"/>
        </w:rPr>
        <w:t>n</w:t>
      </w:r>
      <w:r w:rsidRPr="00647291">
        <w:rPr>
          <w:rFonts w:ascii="Times New Roman" w:hAnsi="Times New Roman"/>
          <w:b/>
          <w:i/>
          <w:sz w:val="28"/>
          <w:szCs w:val="28"/>
        </w:rPr>
        <w:t xml:space="preserve">) / </w:t>
      </w:r>
      <w:r w:rsidRPr="00647291">
        <w:rPr>
          <w:rFonts w:ascii="Times New Roman" w:hAnsi="Times New Roman"/>
          <w:b/>
          <w:i/>
          <w:sz w:val="28"/>
          <w:szCs w:val="28"/>
          <w:lang w:val="en-US"/>
        </w:rPr>
        <w:t>n</w:t>
      </w:r>
      <w:r w:rsidRPr="00647291">
        <w:rPr>
          <w:rFonts w:ascii="Times New Roman" w:hAnsi="Times New Roman"/>
          <w:b/>
          <w:i/>
          <w:sz w:val="28"/>
          <w:szCs w:val="28"/>
        </w:rPr>
        <w:t xml:space="preserve"> (+/-)F</w:t>
      </w:r>
      <w:r w:rsidRPr="00647291">
        <w:rPr>
          <w:rFonts w:ascii="Times New Roman" w:hAnsi="Times New Roman"/>
          <w:sz w:val="28"/>
          <w:szCs w:val="28"/>
        </w:rPr>
        <w:t>, где</w:t>
      </w:r>
    </w:p>
    <w:p w:rsidR="003370A1" w:rsidRPr="00647291" w:rsidRDefault="003370A1" w:rsidP="003370A1">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П1, П2, П</w:t>
      </w:r>
      <w:r w:rsidRPr="00647291">
        <w:rPr>
          <w:rFonts w:ascii="Times New Roman" w:hAnsi="Times New Roman"/>
          <w:b/>
          <w:i/>
          <w:sz w:val="28"/>
          <w:szCs w:val="28"/>
          <w:vertAlign w:val="subscript"/>
          <w:lang w:val="en-US"/>
        </w:rPr>
        <w:t>n</w:t>
      </w:r>
      <w:r w:rsidRPr="00647291">
        <w:rPr>
          <w:rFonts w:ascii="Times New Roman" w:hAnsi="Times New Roman"/>
          <w:sz w:val="28"/>
          <w:szCs w:val="28"/>
        </w:rPr>
        <w:t xml:space="preserve"> – сумма поступлений за предыдущие периоды, предшествующих году составления прогноза или за весь период поступления соответствующего вида доходов, тыс. рублей; </w:t>
      </w:r>
    </w:p>
    <w:p w:rsidR="003370A1" w:rsidRPr="00647291" w:rsidRDefault="003370A1" w:rsidP="003370A1">
      <w:pPr>
        <w:spacing w:after="0" w:line="240" w:lineRule="auto"/>
        <w:ind w:firstLine="709"/>
        <w:jc w:val="both"/>
        <w:rPr>
          <w:rFonts w:ascii="Times New Roman" w:hAnsi="Times New Roman"/>
          <w:sz w:val="28"/>
          <w:szCs w:val="28"/>
        </w:rPr>
      </w:pPr>
      <w:r w:rsidRPr="00647291">
        <w:rPr>
          <w:rFonts w:ascii="Times New Roman" w:hAnsi="Times New Roman"/>
          <w:b/>
          <w:i/>
          <w:sz w:val="28"/>
          <w:szCs w:val="28"/>
        </w:rPr>
        <w:t>F</w:t>
      </w:r>
      <w:r w:rsidRPr="00647291">
        <w:rPr>
          <w:rFonts w:ascii="Times New Roman" w:hAnsi="Times New Roman"/>
          <w:sz w:val="28"/>
          <w:szCs w:val="28"/>
        </w:rPr>
        <w:t xml:space="preserve"> – корректирующая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 тыс. рублей.</w:t>
      </w:r>
    </w:p>
    <w:p w:rsidR="003370A1" w:rsidRPr="00647291" w:rsidRDefault="003370A1" w:rsidP="00153AB4">
      <w:pPr>
        <w:tabs>
          <w:tab w:val="left" w:pos="1418"/>
          <w:tab w:val="left" w:pos="1843"/>
        </w:tabs>
        <w:spacing w:after="0" w:line="240" w:lineRule="auto"/>
        <w:ind w:firstLine="709"/>
        <w:jc w:val="both"/>
        <w:rPr>
          <w:rFonts w:ascii="Times New Roman" w:hAnsi="Times New Roman"/>
          <w:b/>
          <w:sz w:val="28"/>
          <w:szCs w:val="28"/>
        </w:rPr>
      </w:pPr>
    </w:p>
    <w:p w:rsidR="002B01E3" w:rsidRPr="00647291" w:rsidRDefault="00F7103E" w:rsidP="00153AB4">
      <w:pPr>
        <w:spacing w:after="0" w:line="240" w:lineRule="auto"/>
        <w:ind w:firstLine="709"/>
        <w:jc w:val="both"/>
        <w:rPr>
          <w:rFonts w:ascii="Times New Roman" w:hAnsi="Times New Roman"/>
          <w:b/>
          <w:sz w:val="28"/>
          <w:szCs w:val="28"/>
        </w:rPr>
      </w:pPr>
      <w:r w:rsidRPr="00647291">
        <w:rPr>
          <w:rFonts w:ascii="Times New Roman" w:hAnsi="Times New Roman"/>
          <w:b/>
          <w:sz w:val="28"/>
          <w:szCs w:val="28"/>
        </w:rPr>
        <w:lastRenderedPageBreak/>
        <w:t>2.20</w:t>
      </w:r>
      <w:r w:rsidR="008C2670" w:rsidRPr="00647291">
        <w:rPr>
          <w:rFonts w:ascii="Times New Roman" w:hAnsi="Times New Roman"/>
          <w:b/>
          <w:sz w:val="28"/>
          <w:szCs w:val="28"/>
        </w:rPr>
        <w:t xml:space="preserve">.1 </w:t>
      </w:r>
      <w:r w:rsidR="002B01E3" w:rsidRPr="00647291">
        <w:rPr>
          <w:rFonts w:ascii="Times New Roman" w:hAnsi="Times New Roman"/>
          <w:b/>
          <w:sz w:val="28"/>
          <w:szCs w:val="28"/>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(182 1 16 10022 02 0000 140)</w:t>
      </w:r>
    </w:p>
    <w:p w:rsidR="00144840" w:rsidRPr="00647291" w:rsidRDefault="00144840" w:rsidP="00153AB4">
      <w:pPr>
        <w:tabs>
          <w:tab w:val="left" w:pos="1418"/>
          <w:tab w:val="left" w:pos="1843"/>
        </w:tabs>
        <w:spacing w:after="0" w:line="240" w:lineRule="auto"/>
        <w:ind w:firstLine="709"/>
        <w:jc w:val="both"/>
        <w:rPr>
          <w:rFonts w:ascii="Times New Roman" w:hAnsi="Times New Roman"/>
          <w:sz w:val="28"/>
          <w:szCs w:val="28"/>
        </w:rPr>
      </w:pPr>
      <w:r w:rsidRPr="00647291">
        <w:rPr>
          <w:rFonts w:ascii="Times New Roman" w:hAnsi="Times New Roman"/>
          <w:sz w:val="28"/>
          <w:szCs w:val="28"/>
        </w:rPr>
        <w:t>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rsidR="002B01E3" w:rsidRPr="00647291" w:rsidRDefault="00144840" w:rsidP="00153AB4">
      <w:pPr>
        <w:tabs>
          <w:tab w:val="left" w:pos="1418"/>
          <w:tab w:val="left" w:pos="1843"/>
        </w:tabs>
        <w:spacing w:after="0" w:line="240" w:lineRule="auto"/>
        <w:ind w:firstLine="709"/>
        <w:jc w:val="both"/>
        <w:rPr>
          <w:rFonts w:ascii="Times New Roman" w:hAnsi="Times New Roman"/>
          <w:sz w:val="28"/>
          <w:szCs w:val="28"/>
        </w:rPr>
      </w:pPr>
      <w:r w:rsidRPr="00647291">
        <w:rPr>
          <w:rFonts w:ascii="Times New Roman" w:hAnsi="Times New Roman"/>
          <w:sz w:val="28"/>
          <w:szCs w:val="28"/>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144840" w:rsidRPr="00647291" w:rsidRDefault="00144840" w:rsidP="00153AB4">
      <w:pPr>
        <w:tabs>
          <w:tab w:val="left" w:pos="1418"/>
          <w:tab w:val="left" w:pos="1843"/>
        </w:tabs>
        <w:spacing w:after="0" w:line="240" w:lineRule="auto"/>
        <w:ind w:firstLine="709"/>
        <w:jc w:val="both"/>
        <w:rPr>
          <w:rFonts w:ascii="Times New Roman" w:hAnsi="Times New Roman"/>
          <w:sz w:val="28"/>
          <w:szCs w:val="28"/>
        </w:rPr>
      </w:pPr>
    </w:p>
    <w:p w:rsidR="009E33C4" w:rsidRPr="00647291" w:rsidRDefault="00F7103E" w:rsidP="00153AB4">
      <w:pPr>
        <w:tabs>
          <w:tab w:val="left" w:pos="1418"/>
          <w:tab w:val="left" w:pos="1843"/>
        </w:tabs>
        <w:spacing w:after="0" w:line="240" w:lineRule="auto"/>
        <w:ind w:firstLine="709"/>
        <w:jc w:val="both"/>
        <w:rPr>
          <w:rFonts w:ascii="Times New Roman" w:hAnsi="Times New Roman"/>
          <w:b/>
          <w:sz w:val="28"/>
          <w:szCs w:val="28"/>
        </w:rPr>
      </w:pPr>
      <w:r w:rsidRPr="00647291">
        <w:rPr>
          <w:rFonts w:ascii="Times New Roman" w:hAnsi="Times New Roman"/>
          <w:b/>
          <w:sz w:val="28"/>
          <w:szCs w:val="28"/>
        </w:rPr>
        <w:t>2.20</w:t>
      </w:r>
      <w:r w:rsidR="009E33C4" w:rsidRPr="00647291">
        <w:rPr>
          <w:rFonts w:ascii="Times New Roman" w:hAnsi="Times New Roman"/>
          <w:b/>
          <w:sz w:val="28"/>
          <w:szCs w:val="28"/>
        </w:rPr>
        <w:t>.</w:t>
      </w:r>
      <w:r w:rsidR="008C2670" w:rsidRPr="00647291">
        <w:rPr>
          <w:rFonts w:ascii="Times New Roman" w:hAnsi="Times New Roman"/>
          <w:b/>
          <w:sz w:val="28"/>
          <w:szCs w:val="28"/>
        </w:rPr>
        <w:t>2</w:t>
      </w:r>
      <w:r w:rsidR="009E33C4" w:rsidRPr="00647291">
        <w:rPr>
          <w:rFonts w:ascii="Times New Roman" w:hAnsi="Times New Roman"/>
          <w:b/>
          <w:sz w:val="28"/>
          <w:szCs w:val="28"/>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p>
    <w:p w:rsidR="00144840" w:rsidRPr="00647291" w:rsidRDefault="00144840" w:rsidP="00153AB4">
      <w:pPr>
        <w:tabs>
          <w:tab w:val="left" w:pos="1418"/>
          <w:tab w:val="left" w:pos="1843"/>
        </w:tabs>
        <w:spacing w:after="0" w:line="240" w:lineRule="auto"/>
        <w:ind w:firstLine="709"/>
        <w:jc w:val="both"/>
        <w:rPr>
          <w:rFonts w:ascii="Times New Roman" w:hAnsi="Times New Roman"/>
          <w:sz w:val="28"/>
          <w:szCs w:val="28"/>
        </w:rPr>
      </w:pPr>
      <w:r w:rsidRPr="00647291">
        <w:rPr>
          <w:rFonts w:ascii="Times New Roman" w:hAnsi="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181A33" w:rsidRPr="00647291" w:rsidRDefault="00181A33" w:rsidP="00153AB4">
      <w:pPr>
        <w:tabs>
          <w:tab w:val="left" w:pos="1418"/>
          <w:tab w:val="left" w:pos="1843"/>
        </w:tabs>
        <w:spacing w:after="0" w:line="240" w:lineRule="auto"/>
        <w:ind w:firstLine="709"/>
        <w:jc w:val="both"/>
        <w:rPr>
          <w:rFonts w:ascii="Times New Roman" w:hAnsi="Times New Roman"/>
          <w:sz w:val="28"/>
          <w:szCs w:val="28"/>
        </w:rPr>
      </w:pPr>
      <w:r w:rsidRPr="00647291">
        <w:rPr>
          <w:rFonts w:ascii="Times New Roman" w:hAnsi="Times New Roman"/>
          <w:sz w:val="28"/>
          <w:szCs w:val="28"/>
        </w:rPr>
        <w:t>При формировании в текущем финансовом году оценки поступлений доходов в бюджет Кемеровской области - Кузбасса учитывается фактическое поступление доходов текущего финансового года.</w:t>
      </w:r>
    </w:p>
    <w:p w:rsidR="00144840" w:rsidRPr="00647291" w:rsidRDefault="00144840" w:rsidP="00153AB4">
      <w:pPr>
        <w:tabs>
          <w:tab w:val="left" w:pos="1418"/>
          <w:tab w:val="left" w:pos="1843"/>
        </w:tabs>
        <w:spacing w:after="0" w:line="240" w:lineRule="auto"/>
        <w:ind w:firstLine="709"/>
        <w:jc w:val="both"/>
        <w:rPr>
          <w:rFonts w:ascii="Times New Roman" w:hAnsi="Times New Roman"/>
          <w:sz w:val="28"/>
          <w:szCs w:val="28"/>
        </w:rPr>
      </w:pPr>
      <w:r w:rsidRPr="00647291">
        <w:rPr>
          <w:rFonts w:ascii="Times New Roman" w:hAnsi="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7307D4" w:rsidRPr="00647291" w:rsidRDefault="007307D4" w:rsidP="00153AB4">
      <w:pPr>
        <w:tabs>
          <w:tab w:val="left" w:pos="1418"/>
          <w:tab w:val="left" w:pos="1843"/>
        </w:tabs>
        <w:spacing w:after="0" w:line="240" w:lineRule="auto"/>
        <w:ind w:firstLine="709"/>
        <w:jc w:val="both"/>
        <w:rPr>
          <w:rFonts w:ascii="Times New Roman" w:hAnsi="Times New Roman"/>
          <w:sz w:val="28"/>
          <w:szCs w:val="28"/>
        </w:rPr>
      </w:pPr>
    </w:p>
    <w:p w:rsidR="009E33C4" w:rsidRPr="00647291" w:rsidRDefault="00F7103E" w:rsidP="00153AB4">
      <w:pPr>
        <w:tabs>
          <w:tab w:val="left" w:pos="1418"/>
          <w:tab w:val="left" w:pos="1843"/>
        </w:tabs>
        <w:spacing w:after="0" w:line="240" w:lineRule="auto"/>
        <w:ind w:firstLine="709"/>
        <w:jc w:val="both"/>
        <w:rPr>
          <w:rFonts w:ascii="Times New Roman" w:hAnsi="Times New Roman"/>
          <w:b/>
          <w:sz w:val="28"/>
          <w:szCs w:val="28"/>
        </w:rPr>
      </w:pPr>
      <w:r w:rsidRPr="00647291">
        <w:rPr>
          <w:rFonts w:ascii="Times New Roman" w:hAnsi="Times New Roman"/>
          <w:b/>
          <w:sz w:val="28"/>
          <w:szCs w:val="28"/>
        </w:rPr>
        <w:t>2.20</w:t>
      </w:r>
      <w:r w:rsidR="00132DA8" w:rsidRPr="00647291">
        <w:rPr>
          <w:rFonts w:ascii="Times New Roman" w:hAnsi="Times New Roman"/>
          <w:b/>
          <w:sz w:val="28"/>
          <w:szCs w:val="28"/>
        </w:rPr>
        <w:t>.3</w:t>
      </w:r>
      <w:r w:rsidR="009E33C4" w:rsidRPr="00647291">
        <w:rPr>
          <w:rFonts w:ascii="Times New Roman" w:hAnsi="Times New Roman"/>
          <w:b/>
          <w:sz w:val="28"/>
          <w:szCs w:val="28"/>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p>
    <w:p w:rsidR="00144840" w:rsidRPr="00647291" w:rsidRDefault="00144840" w:rsidP="00153AB4">
      <w:pPr>
        <w:tabs>
          <w:tab w:val="left" w:pos="1418"/>
          <w:tab w:val="left" w:pos="1843"/>
        </w:tabs>
        <w:spacing w:after="0" w:line="240" w:lineRule="auto"/>
        <w:ind w:firstLine="709"/>
        <w:jc w:val="both"/>
        <w:rPr>
          <w:rFonts w:ascii="Times New Roman" w:hAnsi="Times New Roman"/>
          <w:sz w:val="28"/>
          <w:szCs w:val="28"/>
        </w:rPr>
      </w:pPr>
      <w:r w:rsidRPr="00647291">
        <w:rPr>
          <w:rFonts w:ascii="Times New Roman" w:hAnsi="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181A33" w:rsidRPr="00647291" w:rsidRDefault="00181A33" w:rsidP="00153AB4">
      <w:pPr>
        <w:tabs>
          <w:tab w:val="left" w:pos="1418"/>
          <w:tab w:val="left" w:pos="1843"/>
        </w:tabs>
        <w:spacing w:after="0" w:line="240" w:lineRule="auto"/>
        <w:ind w:firstLine="709"/>
        <w:jc w:val="both"/>
        <w:rPr>
          <w:rFonts w:ascii="Times New Roman" w:hAnsi="Times New Roman"/>
          <w:sz w:val="28"/>
          <w:szCs w:val="28"/>
        </w:rPr>
      </w:pPr>
      <w:r w:rsidRPr="00647291">
        <w:rPr>
          <w:rFonts w:ascii="Times New Roman" w:hAnsi="Times New Roman"/>
          <w:sz w:val="28"/>
          <w:szCs w:val="28"/>
        </w:rPr>
        <w:lastRenderedPageBreak/>
        <w:t>При формировании в текущем финансовом году оценки поступлений доходов в бюджет Кемеровской области - Кузбасса учитывается фактическое поступление доходов текущего финансового года.</w:t>
      </w:r>
    </w:p>
    <w:p w:rsidR="00144840" w:rsidRPr="00647291" w:rsidRDefault="00144840" w:rsidP="00153AB4">
      <w:pPr>
        <w:tabs>
          <w:tab w:val="left" w:pos="1418"/>
          <w:tab w:val="left" w:pos="1843"/>
        </w:tabs>
        <w:spacing w:after="0" w:line="240" w:lineRule="auto"/>
        <w:ind w:firstLine="709"/>
        <w:jc w:val="both"/>
        <w:rPr>
          <w:rFonts w:ascii="Times New Roman" w:hAnsi="Times New Roman"/>
          <w:sz w:val="28"/>
          <w:szCs w:val="28"/>
        </w:rPr>
      </w:pPr>
      <w:r w:rsidRPr="00647291">
        <w:rPr>
          <w:rFonts w:ascii="Times New Roman" w:hAnsi="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9E33C4" w:rsidRPr="00647291" w:rsidRDefault="009E33C4" w:rsidP="00153AB4">
      <w:pPr>
        <w:tabs>
          <w:tab w:val="left" w:pos="1418"/>
          <w:tab w:val="left" w:pos="1843"/>
        </w:tabs>
        <w:spacing w:after="0" w:line="240" w:lineRule="auto"/>
        <w:ind w:firstLine="709"/>
        <w:jc w:val="both"/>
        <w:rPr>
          <w:rFonts w:ascii="Times New Roman" w:hAnsi="Times New Roman"/>
          <w:sz w:val="28"/>
          <w:szCs w:val="28"/>
        </w:rPr>
      </w:pPr>
    </w:p>
    <w:p w:rsidR="009E33C4" w:rsidRPr="00647291" w:rsidRDefault="00F7103E" w:rsidP="00153AB4">
      <w:pPr>
        <w:tabs>
          <w:tab w:val="left" w:pos="1418"/>
          <w:tab w:val="left" w:pos="1843"/>
        </w:tabs>
        <w:spacing w:after="0" w:line="240" w:lineRule="auto"/>
        <w:ind w:firstLine="709"/>
        <w:jc w:val="both"/>
        <w:rPr>
          <w:rFonts w:ascii="Times New Roman" w:hAnsi="Times New Roman"/>
          <w:b/>
          <w:sz w:val="28"/>
          <w:szCs w:val="28"/>
        </w:rPr>
      </w:pPr>
      <w:r w:rsidRPr="00647291">
        <w:rPr>
          <w:rFonts w:ascii="Times New Roman" w:hAnsi="Times New Roman"/>
          <w:b/>
          <w:sz w:val="28"/>
          <w:szCs w:val="28"/>
        </w:rPr>
        <w:t>2.20</w:t>
      </w:r>
      <w:r w:rsidR="009E33C4" w:rsidRPr="00647291">
        <w:rPr>
          <w:rFonts w:ascii="Times New Roman" w:hAnsi="Times New Roman"/>
          <w:b/>
          <w:sz w:val="28"/>
          <w:szCs w:val="28"/>
        </w:rPr>
        <w:t>.</w:t>
      </w:r>
      <w:r w:rsidR="00132DA8" w:rsidRPr="00647291">
        <w:rPr>
          <w:rFonts w:ascii="Times New Roman" w:hAnsi="Times New Roman"/>
          <w:b/>
          <w:sz w:val="28"/>
          <w:szCs w:val="28"/>
        </w:rPr>
        <w:t>4</w:t>
      </w:r>
      <w:r w:rsidR="009E33C4" w:rsidRPr="00647291">
        <w:rPr>
          <w:rFonts w:ascii="Times New Roman" w:hAnsi="Times New Roman"/>
          <w:b/>
          <w:sz w:val="28"/>
          <w:szCs w:val="28"/>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p>
    <w:p w:rsidR="002B1EC5" w:rsidRPr="00647291" w:rsidRDefault="002B1EC5" w:rsidP="00153AB4">
      <w:pPr>
        <w:tabs>
          <w:tab w:val="left" w:pos="1418"/>
          <w:tab w:val="left" w:pos="1843"/>
        </w:tabs>
        <w:spacing w:after="0" w:line="240" w:lineRule="auto"/>
        <w:ind w:firstLine="709"/>
        <w:jc w:val="both"/>
        <w:rPr>
          <w:rFonts w:ascii="Times New Roman" w:hAnsi="Times New Roman"/>
          <w:sz w:val="28"/>
          <w:szCs w:val="28"/>
        </w:rPr>
      </w:pPr>
      <w:bookmarkStart w:id="80" w:name="_Toc109228212"/>
      <w:r w:rsidRPr="00647291">
        <w:rPr>
          <w:rFonts w:ascii="Times New Roman" w:hAnsi="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2B1EC5" w:rsidRPr="00647291" w:rsidRDefault="002B1EC5" w:rsidP="00153AB4">
      <w:pPr>
        <w:tabs>
          <w:tab w:val="left" w:pos="1418"/>
          <w:tab w:val="left" w:pos="1843"/>
        </w:tabs>
        <w:spacing w:after="0" w:line="240" w:lineRule="auto"/>
        <w:ind w:firstLine="709"/>
        <w:jc w:val="both"/>
        <w:rPr>
          <w:rFonts w:ascii="Times New Roman" w:hAnsi="Times New Roman"/>
          <w:sz w:val="28"/>
          <w:szCs w:val="28"/>
        </w:rPr>
      </w:pPr>
      <w:r w:rsidRPr="00647291">
        <w:rPr>
          <w:rFonts w:ascii="Times New Roman" w:hAnsi="Times New Roman"/>
          <w:sz w:val="28"/>
          <w:szCs w:val="28"/>
        </w:rPr>
        <w:t>При формировании в текущем финансовом году оценки поступлений доходов в бюджет</w:t>
      </w:r>
      <w:r w:rsidR="007F24E0" w:rsidRPr="00647291">
        <w:rPr>
          <w:rFonts w:ascii="Times New Roman" w:hAnsi="Times New Roman"/>
          <w:sz w:val="28"/>
          <w:szCs w:val="28"/>
        </w:rPr>
        <w:t xml:space="preserve"> Кемеровской области - Кузбасса</w:t>
      </w:r>
      <w:r w:rsidRPr="00647291">
        <w:rPr>
          <w:rFonts w:ascii="Times New Roman" w:hAnsi="Times New Roman"/>
          <w:sz w:val="28"/>
          <w:szCs w:val="28"/>
        </w:rPr>
        <w:t xml:space="preserve"> учитывается фактическое поступление доходов текущего финансового года.</w:t>
      </w:r>
    </w:p>
    <w:p w:rsidR="002B1EC5" w:rsidRPr="00647291" w:rsidRDefault="002B1EC5" w:rsidP="00153AB4">
      <w:pPr>
        <w:tabs>
          <w:tab w:val="left" w:pos="1418"/>
          <w:tab w:val="left" w:pos="1843"/>
        </w:tabs>
        <w:spacing w:after="0" w:line="240" w:lineRule="auto"/>
        <w:ind w:firstLine="709"/>
        <w:jc w:val="both"/>
        <w:rPr>
          <w:rFonts w:ascii="Times New Roman" w:hAnsi="Times New Roman"/>
          <w:sz w:val="28"/>
          <w:szCs w:val="28"/>
        </w:rPr>
      </w:pPr>
      <w:r w:rsidRPr="00647291">
        <w:rPr>
          <w:rFonts w:ascii="Times New Roman" w:hAnsi="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bookmarkEnd w:id="80"/>
    <w:p w:rsidR="003370A1" w:rsidRPr="00647291" w:rsidRDefault="003370A1" w:rsidP="00153AB4">
      <w:pPr>
        <w:tabs>
          <w:tab w:val="left" w:pos="1418"/>
          <w:tab w:val="left" w:pos="1843"/>
        </w:tabs>
        <w:spacing w:after="0" w:line="240" w:lineRule="auto"/>
        <w:ind w:firstLine="709"/>
        <w:jc w:val="both"/>
        <w:rPr>
          <w:rFonts w:ascii="Times New Roman" w:hAnsi="Times New Roman"/>
          <w:b/>
          <w:sz w:val="28"/>
          <w:szCs w:val="28"/>
        </w:rPr>
      </w:pPr>
    </w:p>
    <w:p w:rsidR="00A12009" w:rsidRPr="00647291" w:rsidRDefault="00A12009" w:rsidP="00153AB4">
      <w:pPr>
        <w:tabs>
          <w:tab w:val="left" w:pos="1418"/>
          <w:tab w:val="left" w:pos="1843"/>
        </w:tabs>
        <w:spacing w:after="0" w:line="240" w:lineRule="auto"/>
        <w:ind w:firstLine="709"/>
        <w:jc w:val="both"/>
        <w:rPr>
          <w:rFonts w:ascii="Times New Roman" w:hAnsi="Times New Roman"/>
          <w:b/>
          <w:sz w:val="28"/>
          <w:szCs w:val="28"/>
        </w:rPr>
      </w:pPr>
      <w:r w:rsidRPr="00647291">
        <w:rPr>
          <w:rFonts w:ascii="Times New Roman" w:hAnsi="Times New Roman"/>
          <w:b/>
          <w:sz w:val="28"/>
          <w:szCs w:val="28"/>
        </w:rPr>
        <w:t>2.2</w:t>
      </w:r>
      <w:r w:rsidR="00F7103E" w:rsidRPr="00647291">
        <w:rPr>
          <w:rFonts w:ascii="Times New Roman" w:hAnsi="Times New Roman"/>
          <w:b/>
          <w:sz w:val="28"/>
          <w:szCs w:val="28"/>
        </w:rPr>
        <w:t>1</w:t>
      </w:r>
      <w:r w:rsidRPr="00647291">
        <w:rPr>
          <w:rFonts w:ascii="Times New Roman" w:hAnsi="Times New Roman"/>
          <w:b/>
          <w:sz w:val="28"/>
          <w:szCs w:val="28"/>
        </w:rPr>
        <w:t>. 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 (182 1 16 18000 02 0000 140)</w:t>
      </w:r>
    </w:p>
    <w:p w:rsidR="002B1EC5" w:rsidRPr="00647291" w:rsidRDefault="002B1EC5" w:rsidP="00153AB4">
      <w:pPr>
        <w:tabs>
          <w:tab w:val="left" w:pos="1418"/>
          <w:tab w:val="left" w:pos="1843"/>
        </w:tabs>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КБК введен в связи с введением института единого налогового счета по причине исключения пени из состава доходов и переноса их в состав неналоговых доходов. </w:t>
      </w:r>
    </w:p>
    <w:p w:rsidR="002B1EC5" w:rsidRPr="00647291" w:rsidRDefault="002B1EC5" w:rsidP="00153AB4">
      <w:pPr>
        <w:tabs>
          <w:tab w:val="left" w:pos="1418"/>
          <w:tab w:val="left" w:pos="1843"/>
        </w:tabs>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КБК </w:t>
      </w:r>
      <w:r w:rsidR="00874FE3" w:rsidRPr="00647291">
        <w:rPr>
          <w:rFonts w:ascii="Times New Roman" w:hAnsi="Times New Roman"/>
          <w:sz w:val="28"/>
          <w:szCs w:val="28"/>
        </w:rPr>
        <w:t>182 </w:t>
      </w:r>
      <w:r w:rsidRPr="00647291">
        <w:rPr>
          <w:rFonts w:ascii="Times New Roman" w:hAnsi="Times New Roman"/>
          <w:sz w:val="28"/>
          <w:szCs w:val="28"/>
        </w:rPr>
        <w:t>1</w:t>
      </w:r>
      <w:r w:rsidR="00610923" w:rsidRPr="00647291">
        <w:rPr>
          <w:rFonts w:ascii="Times New Roman" w:hAnsi="Times New Roman"/>
          <w:sz w:val="28"/>
          <w:szCs w:val="28"/>
        </w:rPr>
        <w:t> </w:t>
      </w:r>
      <w:r w:rsidRPr="00647291">
        <w:rPr>
          <w:rFonts w:ascii="Times New Roman" w:hAnsi="Times New Roman"/>
          <w:sz w:val="28"/>
          <w:szCs w:val="28"/>
        </w:rPr>
        <w:t>16</w:t>
      </w:r>
      <w:r w:rsidR="00610923" w:rsidRPr="00647291">
        <w:rPr>
          <w:rFonts w:ascii="Times New Roman" w:hAnsi="Times New Roman"/>
          <w:sz w:val="28"/>
          <w:szCs w:val="28"/>
        </w:rPr>
        <w:t> </w:t>
      </w:r>
      <w:r w:rsidRPr="00647291">
        <w:rPr>
          <w:rFonts w:ascii="Times New Roman" w:hAnsi="Times New Roman"/>
          <w:sz w:val="28"/>
          <w:szCs w:val="28"/>
        </w:rPr>
        <w:t>18000</w:t>
      </w:r>
      <w:r w:rsidR="00610923" w:rsidRPr="00647291">
        <w:rPr>
          <w:rFonts w:ascii="Times New Roman" w:hAnsi="Times New Roman"/>
          <w:sz w:val="28"/>
          <w:szCs w:val="28"/>
        </w:rPr>
        <w:t> </w:t>
      </w:r>
      <w:r w:rsidRPr="00647291">
        <w:rPr>
          <w:rFonts w:ascii="Times New Roman" w:hAnsi="Times New Roman"/>
          <w:sz w:val="28"/>
          <w:szCs w:val="28"/>
        </w:rPr>
        <w:t>02</w:t>
      </w:r>
      <w:r w:rsidR="00610923" w:rsidRPr="00647291">
        <w:rPr>
          <w:rFonts w:ascii="Times New Roman" w:hAnsi="Times New Roman"/>
          <w:sz w:val="28"/>
          <w:szCs w:val="28"/>
        </w:rPr>
        <w:t> </w:t>
      </w:r>
      <w:r w:rsidRPr="00647291">
        <w:rPr>
          <w:rFonts w:ascii="Times New Roman" w:hAnsi="Times New Roman"/>
          <w:sz w:val="28"/>
          <w:szCs w:val="28"/>
        </w:rPr>
        <w:t>0000</w:t>
      </w:r>
      <w:r w:rsidR="00610923" w:rsidRPr="00647291">
        <w:rPr>
          <w:rFonts w:ascii="Times New Roman" w:hAnsi="Times New Roman"/>
          <w:sz w:val="28"/>
          <w:szCs w:val="28"/>
        </w:rPr>
        <w:t> </w:t>
      </w:r>
      <w:r w:rsidRPr="00647291">
        <w:rPr>
          <w:rFonts w:ascii="Times New Roman" w:hAnsi="Times New Roman"/>
          <w:sz w:val="28"/>
          <w:szCs w:val="28"/>
        </w:rPr>
        <w:t>140 предназначен для вторичного распределения сумм пеней,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rsidR="002B1EC5" w:rsidRPr="00647291" w:rsidRDefault="00F071D2" w:rsidP="00153AB4">
      <w:pPr>
        <w:tabs>
          <w:tab w:val="left" w:pos="1418"/>
          <w:tab w:val="left" w:pos="1843"/>
        </w:tabs>
        <w:spacing w:after="0" w:line="240" w:lineRule="auto"/>
        <w:ind w:firstLine="709"/>
        <w:jc w:val="both"/>
        <w:rPr>
          <w:rFonts w:ascii="Times New Roman" w:hAnsi="Times New Roman"/>
          <w:sz w:val="28"/>
          <w:szCs w:val="28"/>
        </w:rPr>
      </w:pPr>
      <w:r w:rsidRPr="00647291">
        <w:rPr>
          <w:rFonts w:ascii="Times New Roman" w:hAnsi="Times New Roman"/>
          <w:sz w:val="28"/>
          <w:szCs w:val="28"/>
        </w:rPr>
        <w:t xml:space="preserve">Прогноз поступлений в части доходов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 направляется в Министерство финансов Кузбасса в порядке, установленном «Регламентом взаимодействия Минфина России и ФНС России по вопросам механизма доведения до финансовых органов </w:t>
      </w:r>
      <w:r w:rsidRPr="00647291">
        <w:rPr>
          <w:rFonts w:ascii="Times New Roman" w:hAnsi="Times New Roman"/>
          <w:sz w:val="28"/>
          <w:szCs w:val="28"/>
        </w:rPr>
        <w:lastRenderedPageBreak/>
        <w:t>субъектов Российской Федерации информации об оценке и прогнозе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а также предоставления аналитических материалов и сведений для составления и ведения кассового плана по указанным доходам» (Письмо Минфина России №23-03-06/62412 от 05.07.23г.).</w:t>
      </w:r>
    </w:p>
    <w:p w:rsidR="00B5294F" w:rsidRPr="0086257E" w:rsidRDefault="00B5294F" w:rsidP="00153AB4">
      <w:pPr>
        <w:tabs>
          <w:tab w:val="left" w:pos="1418"/>
          <w:tab w:val="left" w:pos="1843"/>
        </w:tabs>
        <w:spacing w:after="0" w:line="240" w:lineRule="auto"/>
        <w:ind w:firstLine="709"/>
        <w:jc w:val="both"/>
        <w:rPr>
          <w:rFonts w:ascii="Times New Roman" w:hAnsi="Times New Roman"/>
          <w:sz w:val="28"/>
          <w:szCs w:val="28"/>
        </w:rPr>
      </w:pPr>
    </w:p>
    <w:p w:rsidR="00B5294F" w:rsidRPr="0086257E" w:rsidRDefault="00B5294F" w:rsidP="00153AB4">
      <w:pPr>
        <w:tabs>
          <w:tab w:val="left" w:pos="1418"/>
          <w:tab w:val="left" w:pos="1843"/>
        </w:tabs>
        <w:spacing w:after="0" w:line="240" w:lineRule="auto"/>
        <w:ind w:firstLine="709"/>
        <w:jc w:val="both"/>
        <w:rPr>
          <w:rFonts w:ascii="Times New Roman" w:hAnsi="Times New Roman"/>
          <w:sz w:val="28"/>
          <w:szCs w:val="28"/>
        </w:rPr>
      </w:pPr>
    </w:p>
    <w:p w:rsidR="00B5294F" w:rsidRPr="00C61A64" w:rsidRDefault="00B5294F" w:rsidP="00153AB4">
      <w:pPr>
        <w:tabs>
          <w:tab w:val="left" w:pos="1418"/>
          <w:tab w:val="left" w:pos="1843"/>
        </w:tabs>
        <w:spacing w:after="0" w:line="240" w:lineRule="auto"/>
        <w:ind w:firstLine="709"/>
        <w:jc w:val="both"/>
        <w:rPr>
          <w:rFonts w:ascii="Times New Roman" w:hAnsi="Times New Roman"/>
          <w:color w:val="1F497D" w:themeColor="text2"/>
          <w:sz w:val="28"/>
          <w:szCs w:val="28"/>
        </w:rPr>
      </w:pPr>
    </w:p>
    <w:sectPr w:rsidR="00B5294F" w:rsidRPr="00C61A64" w:rsidSect="00556B61">
      <w:headerReference w:type="default" r:id="rId10"/>
      <w:footerReference w:type="even" r:id="rId11"/>
      <w:headerReference w:type="first" r:id="rId12"/>
      <w:pgSz w:w="11906" w:h="16838"/>
      <w:pgMar w:top="851" w:right="851" w:bottom="709" w:left="1701" w:header="425" w:footer="4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67E" w:rsidRDefault="004D467E">
      <w:r>
        <w:separator/>
      </w:r>
    </w:p>
  </w:endnote>
  <w:endnote w:type="continuationSeparator" w:id="0">
    <w:p w:rsidR="004D467E" w:rsidRDefault="004D467E">
      <w:r>
        <w:continuationSeparator/>
      </w:r>
    </w:p>
  </w:endnote>
  <w:endnote w:type="continuationNotice" w:id="1">
    <w:p w:rsidR="004D467E" w:rsidRDefault="004D46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CY">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39B" w:rsidRDefault="006B739B" w:rsidP="00D82647">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6B739B" w:rsidRDefault="006B739B" w:rsidP="00D82647">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67E" w:rsidRDefault="004D467E">
      <w:r>
        <w:separator/>
      </w:r>
    </w:p>
  </w:footnote>
  <w:footnote w:type="continuationSeparator" w:id="0">
    <w:p w:rsidR="004D467E" w:rsidRDefault="004D467E">
      <w:r>
        <w:continuationSeparator/>
      </w:r>
    </w:p>
  </w:footnote>
  <w:footnote w:type="continuationNotice" w:id="1">
    <w:p w:rsidR="004D467E" w:rsidRDefault="004D467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39B" w:rsidRPr="00C30380" w:rsidRDefault="006B739B" w:rsidP="00D23DF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647291">
      <w:rPr>
        <w:rFonts w:ascii="Times New Roman" w:hAnsi="Times New Roman"/>
        <w:noProof/>
      </w:rPr>
      <w:t>2</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39B" w:rsidRPr="00497A80" w:rsidRDefault="006B739B" w:rsidP="00497A80">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0A88FF2"/>
    <w:lvl w:ilvl="0">
      <w:numFmt w:val="bullet"/>
      <w:lvlText w:val="*"/>
      <w:lvlJc w:val="left"/>
    </w:lvl>
  </w:abstractNum>
  <w:abstractNum w:abstractNumId="1">
    <w:nsid w:val="030D28F1"/>
    <w:multiLevelType w:val="hybridMultilevel"/>
    <w:tmpl w:val="C13E0038"/>
    <w:lvl w:ilvl="0" w:tplc="AD0AF4F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5110F07"/>
    <w:multiLevelType w:val="hybridMultilevel"/>
    <w:tmpl w:val="4614E46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70B5117"/>
    <w:multiLevelType w:val="hybridMultilevel"/>
    <w:tmpl w:val="6FD01B26"/>
    <w:lvl w:ilvl="0" w:tplc="04190001">
      <w:start w:val="1"/>
      <w:numFmt w:val="bullet"/>
      <w:lvlText w:val=""/>
      <w:lvlJc w:val="left"/>
      <w:pPr>
        <w:ind w:left="720" w:hanging="360"/>
      </w:pPr>
      <w:rPr>
        <w:rFonts w:ascii="Symbol" w:hAnsi="Symbol" w:hint="default"/>
      </w:rPr>
    </w:lvl>
    <w:lvl w:ilvl="1" w:tplc="8A22D7B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E20CA0"/>
    <w:multiLevelType w:val="multilevel"/>
    <w:tmpl w:val="04661244"/>
    <w:lvl w:ilvl="0">
      <w:start w:val="2"/>
      <w:numFmt w:val="decimal"/>
      <w:lvlText w:val="%1."/>
      <w:lvlJc w:val="left"/>
      <w:pPr>
        <w:ind w:left="630" w:hanging="630"/>
      </w:pPr>
      <w:rPr>
        <w:rFonts w:hint="default"/>
      </w:rPr>
    </w:lvl>
    <w:lvl w:ilvl="1">
      <w:start w:val="1"/>
      <w:numFmt w:val="decimal"/>
      <w:lvlText w:val="%1.%2."/>
      <w:lvlJc w:val="left"/>
      <w:pPr>
        <w:ind w:left="1931"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4713" w:hanging="108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495" w:hanging="144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10277" w:hanging="1800"/>
      </w:pPr>
      <w:rPr>
        <w:rFonts w:hint="default"/>
      </w:rPr>
    </w:lvl>
    <w:lvl w:ilvl="8">
      <w:start w:val="1"/>
      <w:numFmt w:val="decimal"/>
      <w:lvlText w:val="%1.%2.%3.%4.%5.%6.%7.%8.%9."/>
      <w:lvlJc w:val="left"/>
      <w:pPr>
        <w:ind w:left="11848" w:hanging="2160"/>
      </w:pPr>
      <w:rPr>
        <w:rFonts w:hint="default"/>
      </w:rPr>
    </w:lvl>
  </w:abstractNum>
  <w:abstractNum w:abstractNumId="6">
    <w:nsid w:val="12E92398"/>
    <w:multiLevelType w:val="multilevel"/>
    <w:tmpl w:val="481A892C"/>
    <w:lvl w:ilvl="0">
      <w:start w:val="2"/>
      <w:numFmt w:val="decimal"/>
      <w:lvlText w:val="%1"/>
      <w:lvlJc w:val="left"/>
      <w:pPr>
        <w:ind w:left="555" w:hanging="555"/>
      </w:pPr>
      <w:rPr>
        <w:rFonts w:hint="default"/>
      </w:rPr>
    </w:lvl>
    <w:lvl w:ilvl="1">
      <w:start w:val="1"/>
      <w:numFmt w:val="decimal"/>
      <w:lvlText w:val="%1.%2"/>
      <w:lvlJc w:val="left"/>
      <w:pPr>
        <w:ind w:left="910" w:hanging="55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7">
    <w:nsid w:val="244F2B8B"/>
    <w:multiLevelType w:val="multilevel"/>
    <w:tmpl w:val="667632DA"/>
    <w:lvl w:ilvl="0">
      <w:start w:val="2"/>
      <w:numFmt w:val="decimal"/>
      <w:lvlText w:val="%1"/>
      <w:lvlJc w:val="left"/>
      <w:pPr>
        <w:ind w:left="600" w:hanging="600"/>
      </w:pPr>
      <w:rPr>
        <w:rFonts w:hint="default"/>
      </w:rPr>
    </w:lvl>
    <w:lvl w:ilvl="1">
      <w:start w:val="6"/>
      <w:numFmt w:val="decimal"/>
      <w:lvlText w:val="%1.%2"/>
      <w:lvlJc w:val="left"/>
      <w:pPr>
        <w:ind w:left="955" w:hanging="600"/>
      </w:pPr>
      <w:rPr>
        <w:rFonts w:hint="default"/>
      </w:rPr>
    </w:lvl>
    <w:lvl w:ilvl="2">
      <w:start w:val="2"/>
      <w:numFmt w:val="decimal"/>
      <w:lvlText w:val="%1.%2.%3"/>
      <w:lvlJc w:val="left"/>
      <w:pPr>
        <w:ind w:left="1572"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8">
    <w:nsid w:val="2C9B60D9"/>
    <w:multiLevelType w:val="multilevel"/>
    <w:tmpl w:val="4A2AAF84"/>
    <w:lvl w:ilvl="0">
      <w:start w:val="2"/>
      <w:numFmt w:val="decimal"/>
      <w:lvlText w:val="%1."/>
      <w:lvlJc w:val="left"/>
      <w:pPr>
        <w:ind w:left="630" w:hanging="630"/>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2F3A7867"/>
    <w:multiLevelType w:val="hybridMultilevel"/>
    <w:tmpl w:val="C5BEC26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31A65BC5"/>
    <w:multiLevelType w:val="multilevel"/>
    <w:tmpl w:val="DCA44338"/>
    <w:lvl w:ilvl="0">
      <w:start w:val="2"/>
      <w:numFmt w:val="decimal"/>
      <w:lvlText w:val="%1."/>
      <w:lvlJc w:val="left"/>
      <w:pPr>
        <w:ind w:left="600" w:hanging="600"/>
      </w:pPr>
      <w:rPr>
        <w:rFonts w:hint="default"/>
      </w:rPr>
    </w:lvl>
    <w:lvl w:ilvl="1">
      <w:start w:val="10"/>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nsid w:val="41AA6A0F"/>
    <w:multiLevelType w:val="multilevel"/>
    <w:tmpl w:val="1B20FCAC"/>
    <w:lvl w:ilvl="0">
      <w:start w:val="2"/>
      <w:numFmt w:val="decimal"/>
      <w:lvlText w:val="%1."/>
      <w:lvlJc w:val="left"/>
      <w:pPr>
        <w:ind w:left="675" w:hanging="675"/>
      </w:pPr>
      <w:rPr>
        <w:rFonts w:hint="default"/>
      </w:rPr>
    </w:lvl>
    <w:lvl w:ilvl="1">
      <w:start w:val="1"/>
      <w:numFmt w:val="decimal"/>
      <w:lvlText w:val="%1.%2."/>
      <w:lvlJc w:val="left"/>
      <w:pPr>
        <w:ind w:left="1075" w:hanging="72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2">
    <w:nsid w:val="49447D3C"/>
    <w:multiLevelType w:val="multilevel"/>
    <w:tmpl w:val="540EF198"/>
    <w:lvl w:ilvl="0">
      <w:start w:val="2"/>
      <w:numFmt w:val="decimal"/>
      <w:lvlText w:val="%1."/>
      <w:lvlJc w:val="left"/>
      <w:pPr>
        <w:ind w:left="675" w:hanging="675"/>
      </w:pPr>
      <w:rPr>
        <w:rFonts w:hint="default"/>
      </w:rPr>
    </w:lvl>
    <w:lvl w:ilvl="1">
      <w:start w:val="7"/>
      <w:numFmt w:val="decimal"/>
      <w:lvlText w:val="%1.%2."/>
      <w:lvlJc w:val="left"/>
      <w:pPr>
        <w:ind w:left="1146"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3">
    <w:nsid w:val="515F5F21"/>
    <w:multiLevelType w:val="multilevel"/>
    <w:tmpl w:val="67DCDC72"/>
    <w:lvl w:ilvl="0">
      <w:start w:val="2"/>
      <w:numFmt w:val="decimal"/>
      <w:lvlText w:val="%1"/>
      <w:lvlJc w:val="left"/>
      <w:pPr>
        <w:ind w:left="555" w:hanging="555"/>
      </w:pPr>
      <w:rPr>
        <w:rFonts w:hint="default"/>
      </w:rPr>
    </w:lvl>
    <w:lvl w:ilvl="1">
      <w:start w:val="1"/>
      <w:numFmt w:val="decimal"/>
      <w:lvlText w:val="%1.%2"/>
      <w:lvlJc w:val="left"/>
      <w:pPr>
        <w:ind w:left="910" w:hanging="555"/>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14">
    <w:nsid w:val="573D0189"/>
    <w:multiLevelType w:val="hybridMultilevel"/>
    <w:tmpl w:val="4352067E"/>
    <w:lvl w:ilvl="0" w:tplc="8A22D7B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57582202"/>
    <w:multiLevelType w:val="hybridMultilevel"/>
    <w:tmpl w:val="CFBE582E"/>
    <w:lvl w:ilvl="0" w:tplc="AD0AF4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5C8E74E0"/>
    <w:multiLevelType w:val="hybridMultilevel"/>
    <w:tmpl w:val="EF369A12"/>
    <w:lvl w:ilvl="0" w:tplc="8A22D7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D0020D0"/>
    <w:multiLevelType w:val="hybridMultilevel"/>
    <w:tmpl w:val="FE5C9D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5DFF4578"/>
    <w:multiLevelType w:val="hybridMultilevel"/>
    <w:tmpl w:val="9E747A30"/>
    <w:lvl w:ilvl="0" w:tplc="3474A2A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5EE36E0B"/>
    <w:multiLevelType w:val="multilevel"/>
    <w:tmpl w:val="E86889A2"/>
    <w:lvl w:ilvl="0">
      <w:start w:val="2"/>
      <w:numFmt w:val="decimal"/>
      <w:lvlText w:val="%1."/>
      <w:lvlJc w:val="left"/>
      <w:pPr>
        <w:ind w:left="630" w:hanging="63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6D8F52A6"/>
    <w:multiLevelType w:val="hybridMultilevel"/>
    <w:tmpl w:val="C8B43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241072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b/>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8C90A87"/>
    <w:multiLevelType w:val="multilevel"/>
    <w:tmpl w:val="063C7970"/>
    <w:lvl w:ilvl="0">
      <w:start w:val="2"/>
      <w:numFmt w:val="decimal"/>
      <w:lvlText w:val="%1."/>
      <w:lvlJc w:val="left"/>
      <w:pPr>
        <w:ind w:left="630" w:hanging="63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78E70A4E"/>
    <w:multiLevelType w:val="multilevel"/>
    <w:tmpl w:val="12802DEE"/>
    <w:lvl w:ilvl="0">
      <w:start w:val="2"/>
      <w:numFmt w:val="decimal"/>
      <w:lvlText w:val="%1"/>
      <w:lvlJc w:val="left"/>
      <w:pPr>
        <w:ind w:left="555" w:hanging="555"/>
      </w:pPr>
      <w:rPr>
        <w:rFonts w:hint="default"/>
      </w:rPr>
    </w:lvl>
    <w:lvl w:ilvl="1">
      <w:start w:val="1"/>
      <w:numFmt w:val="decimal"/>
      <w:lvlText w:val="%1.%2"/>
      <w:lvlJc w:val="left"/>
      <w:pPr>
        <w:ind w:left="807" w:hanging="555"/>
      </w:pPr>
      <w:rPr>
        <w:rFonts w:hint="default"/>
      </w:rPr>
    </w:lvl>
    <w:lvl w:ilvl="2">
      <w:start w:val="2"/>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2952" w:hanging="144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3816" w:hanging="1800"/>
      </w:pPr>
      <w:rPr>
        <w:rFonts w:hint="default"/>
      </w:rPr>
    </w:lvl>
  </w:abstractNum>
  <w:num w:numId="1">
    <w:abstractNumId w:val="16"/>
  </w:num>
  <w:num w:numId="2">
    <w:abstractNumId w:val="3"/>
  </w:num>
  <w:num w:numId="3">
    <w:abstractNumId w:val="14"/>
  </w:num>
  <w:num w:numId="4">
    <w:abstractNumId w:val="19"/>
  </w:num>
  <w:num w:numId="5">
    <w:abstractNumId w:val="4"/>
  </w:num>
  <w:num w:numId="6">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51"/>
        <w:lvlJc w:val="left"/>
        <w:rPr>
          <w:rFonts w:ascii="Times New Roman" w:hAnsi="Times New Roman" w:cs="Times New Roman" w:hint="default"/>
        </w:rPr>
      </w:lvl>
    </w:lvlOverride>
  </w:num>
  <w:num w:numId="8">
    <w:abstractNumId w:val="2"/>
  </w:num>
  <w:num w:numId="9">
    <w:abstractNumId w:val="18"/>
  </w:num>
  <w:num w:numId="10">
    <w:abstractNumId w:val="9"/>
  </w:num>
  <w:num w:numId="11">
    <w:abstractNumId w:val="17"/>
  </w:num>
  <w:num w:numId="12">
    <w:abstractNumId w:val="1"/>
  </w:num>
  <w:num w:numId="13">
    <w:abstractNumId w:val="15"/>
  </w:num>
  <w:num w:numId="14">
    <w:abstractNumId w:val="22"/>
  </w:num>
  <w:num w:numId="15">
    <w:abstractNumId w:val="10"/>
  </w:num>
  <w:num w:numId="16">
    <w:abstractNumId w:val="23"/>
  </w:num>
  <w:num w:numId="17">
    <w:abstractNumId w:val="21"/>
  </w:num>
  <w:num w:numId="18">
    <w:abstractNumId w:val="20"/>
  </w:num>
  <w:num w:numId="19">
    <w:abstractNumId w:val="6"/>
  </w:num>
  <w:num w:numId="20">
    <w:abstractNumId w:val="5"/>
  </w:num>
  <w:num w:numId="21">
    <w:abstractNumId w:val="24"/>
  </w:num>
  <w:num w:numId="22">
    <w:abstractNumId w:val="8"/>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2"/>
  </w:num>
  <w:num w:numId="26">
    <w:abstractNumId w:val="13"/>
  </w:num>
  <w:num w:numId="2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6C"/>
    <w:rsid w:val="0000042E"/>
    <w:rsid w:val="00000528"/>
    <w:rsid w:val="00001D8A"/>
    <w:rsid w:val="00001FDB"/>
    <w:rsid w:val="00002758"/>
    <w:rsid w:val="00004498"/>
    <w:rsid w:val="00004B77"/>
    <w:rsid w:val="000055C4"/>
    <w:rsid w:val="00005AAB"/>
    <w:rsid w:val="00005B4D"/>
    <w:rsid w:val="000072B8"/>
    <w:rsid w:val="000072BC"/>
    <w:rsid w:val="00007700"/>
    <w:rsid w:val="000078C9"/>
    <w:rsid w:val="00007D56"/>
    <w:rsid w:val="0001053F"/>
    <w:rsid w:val="000109D6"/>
    <w:rsid w:val="00011948"/>
    <w:rsid w:val="00012B94"/>
    <w:rsid w:val="00012E78"/>
    <w:rsid w:val="00013AD1"/>
    <w:rsid w:val="00014208"/>
    <w:rsid w:val="00014212"/>
    <w:rsid w:val="00014370"/>
    <w:rsid w:val="00014A76"/>
    <w:rsid w:val="00015054"/>
    <w:rsid w:val="00015431"/>
    <w:rsid w:val="000154AE"/>
    <w:rsid w:val="00015D3C"/>
    <w:rsid w:val="00016609"/>
    <w:rsid w:val="0002042C"/>
    <w:rsid w:val="000205F5"/>
    <w:rsid w:val="00020DD9"/>
    <w:rsid w:val="00020F59"/>
    <w:rsid w:val="00022AED"/>
    <w:rsid w:val="0002386E"/>
    <w:rsid w:val="00023BD8"/>
    <w:rsid w:val="00023D8D"/>
    <w:rsid w:val="00023F88"/>
    <w:rsid w:val="0002434E"/>
    <w:rsid w:val="000245C9"/>
    <w:rsid w:val="00024E1F"/>
    <w:rsid w:val="000250C1"/>
    <w:rsid w:val="000264EE"/>
    <w:rsid w:val="0002666B"/>
    <w:rsid w:val="00026CDB"/>
    <w:rsid w:val="0002756D"/>
    <w:rsid w:val="000302F5"/>
    <w:rsid w:val="00031A6A"/>
    <w:rsid w:val="0003246A"/>
    <w:rsid w:val="0003332B"/>
    <w:rsid w:val="000339FB"/>
    <w:rsid w:val="00033D86"/>
    <w:rsid w:val="00034410"/>
    <w:rsid w:val="0003451F"/>
    <w:rsid w:val="000347B8"/>
    <w:rsid w:val="00034AFC"/>
    <w:rsid w:val="00034C8F"/>
    <w:rsid w:val="00034E3A"/>
    <w:rsid w:val="00036C8D"/>
    <w:rsid w:val="00040276"/>
    <w:rsid w:val="00040914"/>
    <w:rsid w:val="00040A3E"/>
    <w:rsid w:val="000412B4"/>
    <w:rsid w:val="000417E8"/>
    <w:rsid w:val="0004237A"/>
    <w:rsid w:val="000424E3"/>
    <w:rsid w:val="00043003"/>
    <w:rsid w:val="000432AE"/>
    <w:rsid w:val="0004335B"/>
    <w:rsid w:val="00043663"/>
    <w:rsid w:val="00043C9F"/>
    <w:rsid w:val="00043F8F"/>
    <w:rsid w:val="00044519"/>
    <w:rsid w:val="0004451A"/>
    <w:rsid w:val="0004466F"/>
    <w:rsid w:val="000446E0"/>
    <w:rsid w:val="00045747"/>
    <w:rsid w:val="00045AEF"/>
    <w:rsid w:val="00045BFB"/>
    <w:rsid w:val="000462B0"/>
    <w:rsid w:val="0004654E"/>
    <w:rsid w:val="000465A8"/>
    <w:rsid w:val="0004702D"/>
    <w:rsid w:val="0004704E"/>
    <w:rsid w:val="000478AE"/>
    <w:rsid w:val="00047B3E"/>
    <w:rsid w:val="00047F5A"/>
    <w:rsid w:val="00050289"/>
    <w:rsid w:val="00050FB3"/>
    <w:rsid w:val="00051130"/>
    <w:rsid w:val="00052728"/>
    <w:rsid w:val="00053472"/>
    <w:rsid w:val="00053C53"/>
    <w:rsid w:val="00053E58"/>
    <w:rsid w:val="000552DC"/>
    <w:rsid w:val="00055B0D"/>
    <w:rsid w:val="000560EF"/>
    <w:rsid w:val="0005652E"/>
    <w:rsid w:val="00056750"/>
    <w:rsid w:val="00056EE6"/>
    <w:rsid w:val="00056F09"/>
    <w:rsid w:val="000570C5"/>
    <w:rsid w:val="00057386"/>
    <w:rsid w:val="00057B37"/>
    <w:rsid w:val="00057F16"/>
    <w:rsid w:val="00060212"/>
    <w:rsid w:val="000612B7"/>
    <w:rsid w:val="000612FE"/>
    <w:rsid w:val="00061C76"/>
    <w:rsid w:val="00061CA2"/>
    <w:rsid w:val="000622E1"/>
    <w:rsid w:val="0006256F"/>
    <w:rsid w:val="00062B47"/>
    <w:rsid w:val="00062C99"/>
    <w:rsid w:val="000630A0"/>
    <w:rsid w:val="00063148"/>
    <w:rsid w:val="00063F4C"/>
    <w:rsid w:val="000643EC"/>
    <w:rsid w:val="000645B9"/>
    <w:rsid w:val="000646B8"/>
    <w:rsid w:val="00065365"/>
    <w:rsid w:val="000665C8"/>
    <w:rsid w:val="000670CD"/>
    <w:rsid w:val="000672D7"/>
    <w:rsid w:val="00067B5B"/>
    <w:rsid w:val="00067E6E"/>
    <w:rsid w:val="0007009A"/>
    <w:rsid w:val="00070903"/>
    <w:rsid w:val="00070928"/>
    <w:rsid w:val="000712A0"/>
    <w:rsid w:val="00071401"/>
    <w:rsid w:val="00071BB9"/>
    <w:rsid w:val="000721C6"/>
    <w:rsid w:val="00072FF6"/>
    <w:rsid w:val="00073B77"/>
    <w:rsid w:val="00073D93"/>
    <w:rsid w:val="00073F4F"/>
    <w:rsid w:val="0007431F"/>
    <w:rsid w:val="000743F8"/>
    <w:rsid w:val="00074591"/>
    <w:rsid w:val="00074C24"/>
    <w:rsid w:val="000751A0"/>
    <w:rsid w:val="0007532D"/>
    <w:rsid w:val="0007540C"/>
    <w:rsid w:val="00075575"/>
    <w:rsid w:val="00076488"/>
    <w:rsid w:val="0007662C"/>
    <w:rsid w:val="00076B57"/>
    <w:rsid w:val="00077206"/>
    <w:rsid w:val="000772A0"/>
    <w:rsid w:val="00077313"/>
    <w:rsid w:val="00077D12"/>
    <w:rsid w:val="00080D96"/>
    <w:rsid w:val="00081217"/>
    <w:rsid w:val="00081344"/>
    <w:rsid w:val="00081423"/>
    <w:rsid w:val="000818B4"/>
    <w:rsid w:val="0008283F"/>
    <w:rsid w:val="0008459E"/>
    <w:rsid w:val="00084FDF"/>
    <w:rsid w:val="00085221"/>
    <w:rsid w:val="00085886"/>
    <w:rsid w:val="00085EA8"/>
    <w:rsid w:val="00085EC5"/>
    <w:rsid w:val="000862B8"/>
    <w:rsid w:val="00086976"/>
    <w:rsid w:val="00086F2F"/>
    <w:rsid w:val="000875DF"/>
    <w:rsid w:val="00087679"/>
    <w:rsid w:val="00087B79"/>
    <w:rsid w:val="00087E01"/>
    <w:rsid w:val="00090231"/>
    <w:rsid w:val="000902B9"/>
    <w:rsid w:val="000913EF"/>
    <w:rsid w:val="000925EB"/>
    <w:rsid w:val="00092716"/>
    <w:rsid w:val="00092943"/>
    <w:rsid w:val="000937A9"/>
    <w:rsid w:val="000937D5"/>
    <w:rsid w:val="00093AC3"/>
    <w:rsid w:val="00093D6A"/>
    <w:rsid w:val="00093F12"/>
    <w:rsid w:val="00093FF3"/>
    <w:rsid w:val="00094902"/>
    <w:rsid w:val="00094B22"/>
    <w:rsid w:val="00094EFA"/>
    <w:rsid w:val="00095281"/>
    <w:rsid w:val="0009539B"/>
    <w:rsid w:val="00095598"/>
    <w:rsid w:val="000958D2"/>
    <w:rsid w:val="000A027F"/>
    <w:rsid w:val="000A0FBB"/>
    <w:rsid w:val="000A1325"/>
    <w:rsid w:val="000A13CE"/>
    <w:rsid w:val="000A1F90"/>
    <w:rsid w:val="000A22E1"/>
    <w:rsid w:val="000A257A"/>
    <w:rsid w:val="000A2B93"/>
    <w:rsid w:val="000A313E"/>
    <w:rsid w:val="000A3621"/>
    <w:rsid w:val="000A389B"/>
    <w:rsid w:val="000A3B0C"/>
    <w:rsid w:val="000A4631"/>
    <w:rsid w:val="000A5348"/>
    <w:rsid w:val="000A581C"/>
    <w:rsid w:val="000A58F0"/>
    <w:rsid w:val="000A5E1D"/>
    <w:rsid w:val="000A605E"/>
    <w:rsid w:val="000A61E3"/>
    <w:rsid w:val="000A68C2"/>
    <w:rsid w:val="000A6BD3"/>
    <w:rsid w:val="000A6BD7"/>
    <w:rsid w:val="000A6FA5"/>
    <w:rsid w:val="000A70F3"/>
    <w:rsid w:val="000B03B4"/>
    <w:rsid w:val="000B060D"/>
    <w:rsid w:val="000B080F"/>
    <w:rsid w:val="000B1653"/>
    <w:rsid w:val="000B1883"/>
    <w:rsid w:val="000B1EA6"/>
    <w:rsid w:val="000B253D"/>
    <w:rsid w:val="000B274F"/>
    <w:rsid w:val="000B287D"/>
    <w:rsid w:val="000B2CFD"/>
    <w:rsid w:val="000B2EE9"/>
    <w:rsid w:val="000B3A6D"/>
    <w:rsid w:val="000B516D"/>
    <w:rsid w:val="000B5649"/>
    <w:rsid w:val="000B5C2D"/>
    <w:rsid w:val="000B5FF6"/>
    <w:rsid w:val="000B6A5A"/>
    <w:rsid w:val="000B6CE9"/>
    <w:rsid w:val="000B7F3B"/>
    <w:rsid w:val="000C0230"/>
    <w:rsid w:val="000C094E"/>
    <w:rsid w:val="000C0DDF"/>
    <w:rsid w:val="000C0FB2"/>
    <w:rsid w:val="000C1435"/>
    <w:rsid w:val="000C2764"/>
    <w:rsid w:val="000C2D09"/>
    <w:rsid w:val="000C2D6E"/>
    <w:rsid w:val="000C2FC7"/>
    <w:rsid w:val="000C3314"/>
    <w:rsid w:val="000C3878"/>
    <w:rsid w:val="000C418A"/>
    <w:rsid w:val="000C486A"/>
    <w:rsid w:val="000C4903"/>
    <w:rsid w:val="000C512F"/>
    <w:rsid w:val="000C5C57"/>
    <w:rsid w:val="000C5CDD"/>
    <w:rsid w:val="000C6A07"/>
    <w:rsid w:val="000C70C5"/>
    <w:rsid w:val="000C7124"/>
    <w:rsid w:val="000C72E7"/>
    <w:rsid w:val="000C7579"/>
    <w:rsid w:val="000C7995"/>
    <w:rsid w:val="000C7F2D"/>
    <w:rsid w:val="000D0129"/>
    <w:rsid w:val="000D0703"/>
    <w:rsid w:val="000D0BB8"/>
    <w:rsid w:val="000D1DFC"/>
    <w:rsid w:val="000D2A9F"/>
    <w:rsid w:val="000D322C"/>
    <w:rsid w:val="000D3AE5"/>
    <w:rsid w:val="000D3FDE"/>
    <w:rsid w:val="000D5076"/>
    <w:rsid w:val="000D54C3"/>
    <w:rsid w:val="000D5933"/>
    <w:rsid w:val="000D5B68"/>
    <w:rsid w:val="000D5BC6"/>
    <w:rsid w:val="000D5E0E"/>
    <w:rsid w:val="000D6858"/>
    <w:rsid w:val="000D6DDF"/>
    <w:rsid w:val="000D71DD"/>
    <w:rsid w:val="000D73BF"/>
    <w:rsid w:val="000E0421"/>
    <w:rsid w:val="000E0783"/>
    <w:rsid w:val="000E090E"/>
    <w:rsid w:val="000E0D30"/>
    <w:rsid w:val="000E24A4"/>
    <w:rsid w:val="000E34AB"/>
    <w:rsid w:val="000E39F5"/>
    <w:rsid w:val="000E4BB8"/>
    <w:rsid w:val="000E4CDB"/>
    <w:rsid w:val="000E54D6"/>
    <w:rsid w:val="000E5E35"/>
    <w:rsid w:val="000E6717"/>
    <w:rsid w:val="000E6A4F"/>
    <w:rsid w:val="000E780A"/>
    <w:rsid w:val="000E7977"/>
    <w:rsid w:val="000F05CB"/>
    <w:rsid w:val="000F068E"/>
    <w:rsid w:val="000F0EF4"/>
    <w:rsid w:val="000F1152"/>
    <w:rsid w:val="000F1590"/>
    <w:rsid w:val="000F1922"/>
    <w:rsid w:val="000F1D38"/>
    <w:rsid w:val="000F1FCE"/>
    <w:rsid w:val="000F27FC"/>
    <w:rsid w:val="000F3625"/>
    <w:rsid w:val="000F3815"/>
    <w:rsid w:val="000F39E1"/>
    <w:rsid w:val="000F3A01"/>
    <w:rsid w:val="000F3C7C"/>
    <w:rsid w:val="000F401E"/>
    <w:rsid w:val="000F4ECF"/>
    <w:rsid w:val="000F4F2C"/>
    <w:rsid w:val="000F5113"/>
    <w:rsid w:val="000F559B"/>
    <w:rsid w:val="000F55A0"/>
    <w:rsid w:val="000F57E4"/>
    <w:rsid w:val="000F580E"/>
    <w:rsid w:val="000F59C6"/>
    <w:rsid w:val="000F64BE"/>
    <w:rsid w:val="000F7013"/>
    <w:rsid w:val="000F7A30"/>
    <w:rsid w:val="00100321"/>
    <w:rsid w:val="00100345"/>
    <w:rsid w:val="0010079A"/>
    <w:rsid w:val="0010096D"/>
    <w:rsid w:val="00101085"/>
    <w:rsid w:val="001014BC"/>
    <w:rsid w:val="00101D8C"/>
    <w:rsid w:val="00102273"/>
    <w:rsid w:val="0010294E"/>
    <w:rsid w:val="0010356E"/>
    <w:rsid w:val="001036F2"/>
    <w:rsid w:val="00104A2F"/>
    <w:rsid w:val="00104D02"/>
    <w:rsid w:val="0010520D"/>
    <w:rsid w:val="0010578A"/>
    <w:rsid w:val="0010583B"/>
    <w:rsid w:val="00106310"/>
    <w:rsid w:val="00106829"/>
    <w:rsid w:val="00106C58"/>
    <w:rsid w:val="00107311"/>
    <w:rsid w:val="0010762D"/>
    <w:rsid w:val="00110205"/>
    <w:rsid w:val="00110A57"/>
    <w:rsid w:val="00111281"/>
    <w:rsid w:val="0011148B"/>
    <w:rsid w:val="00111582"/>
    <w:rsid w:val="001115A5"/>
    <w:rsid w:val="001118FA"/>
    <w:rsid w:val="00111E42"/>
    <w:rsid w:val="001128A7"/>
    <w:rsid w:val="00112F07"/>
    <w:rsid w:val="00112FF0"/>
    <w:rsid w:val="00114439"/>
    <w:rsid w:val="00114F93"/>
    <w:rsid w:val="00115154"/>
    <w:rsid w:val="0011521C"/>
    <w:rsid w:val="0011591A"/>
    <w:rsid w:val="00115EA3"/>
    <w:rsid w:val="00115F73"/>
    <w:rsid w:val="00116153"/>
    <w:rsid w:val="00116A09"/>
    <w:rsid w:val="00116E70"/>
    <w:rsid w:val="00117ACB"/>
    <w:rsid w:val="0012105F"/>
    <w:rsid w:val="0012192E"/>
    <w:rsid w:val="00121996"/>
    <w:rsid w:val="00122064"/>
    <w:rsid w:val="00122067"/>
    <w:rsid w:val="00122156"/>
    <w:rsid w:val="00123448"/>
    <w:rsid w:val="00123F22"/>
    <w:rsid w:val="00124A2A"/>
    <w:rsid w:val="00124C80"/>
    <w:rsid w:val="001250F1"/>
    <w:rsid w:val="0012538A"/>
    <w:rsid w:val="00125B32"/>
    <w:rsid w:val="00127067"/>
    <w:rsid w:val="001278CE"/>
    <w:rsid w:val="0013013E"/>
    <w:rsid w:val="001302E4"/>
    <w:rsid w:val="00130374"/>
    <w:rsid w:val="00130377"/>
    <w:rsid w:val="001303B8"/>
    <w:rsid w:val="00130CF0"/>
    <w:rsid w:val="00130F50"/>
    <w:rsid w:val="0013134E"/>
    <w:rsid w:val="001325C1"/>
    <w:rsid w:val="00132A12"/>
    <w:rsid w:val="00132DA8"/>
    <w:rsid w:val="00133AA3"/>
    <w:rsid w:val="00133C08"/>
    <w:rsid w:val="00134750"/>
    <w:rsid w:val="001370A6"/>
    <w:rsid w:val="00137841"/>
    <w:rsid w:val="00137934"/>
    <w:rsid w:val="00140116"/>
    <w:rsid w:val="00140EB3"/>
    <w:rsid w:val="00140F5D"/>
    <w:rsid w:val="0014323A"/>
    <w:rsid w:val="00143318"/>
    <w:rsid w:val="001438ED"/>
    <w:rsid w:val="00143AA7"/>
    <w:rsid w:val="00144840"/>
    <w:rsid w:val="0014496A"/>
    <w:rsid w:val="00144E51"/>
    <w:rsid w:val="00145B8F"/>
    <w:rsid w:val="00145C36"/>
    <w:rsid w:val="00145FB7"/>
    <w:rsid w:val="00146A10"/>
    <w:rsid w:val="00146AAF"/>
    <w:rsid w:val="00147878"/>
    <w:rsid w:val="00147B76"/>
    <w:rsid w:val="0015073A"/>
    <w:rsid w:val="001511B4"/>
    <w:rsid w:val="00151DC6"/>
    <w:rsid w:val="00152138"/>
    <w:rsid w:val="00152644"/>
    <w:rsid w:val="00152F23"/>
    <w:rsid w:val="001537C0"/>
    <w:rsid w:val="00153AB4"/>
    <w:rsid w:val="0015445F"/>
    <w:rsid w:val="00154497"/>
    <w:rsid w:val="00154855"/>
    <w:rsid w:val="00154AD9"/>
    <w:rsid w:val="0015541B"/>
    <w:rsid w:val="001555BD"/>
    <w:rsid w:val="00155EA3"/>
    <w:rsid w:val="00156179"/>
    <w:rsid w:val="00157A36"/>
    <w:rsid w:val="00157BAB"/>
    <w:rsid w:val="00160861"/>
    <w:rsid w:val="00160BDE"/>
    <w:rsid w:val="00161245"/>
    <w:rsid w:val="001619D2"/>
    <w:rsid w:val="00162DF3"/>
    <w:rsid w:val="0016338D"/>
    <w:rsid w:val="001636AC"/>
    <w:rsid w:val="001640A1"/>
    <w:rsid w:val="00164544"/>
    <w:rsid w:val="00164C1E"/>
    <w:rsid w:val="00164C4F"/>
    <w:rsid w:val="00164C66"/>
    <w:rsid w:val="00164DD1"/>
    <w:rsid w:val="00164F88"/>
    <w:rsid w:val="00165477"/>
    <w:rsid w:val="00165CE2"/>
    <w:rsid w:val="00165CF7"/>
    <w:rsid w:val="00165D3B"/>
    <w:rsid w:val="00165E8D"/>
    <w:rsid w:val="00166E71"/>
    <w:rsid w:val="001678A5"/>
    <w:rsid w:val="00170312"/>
    <w:rsid w:val="00170495"/>
    <w:rsid w:val="00170A2A"/>
    <w:rsid w:val="00171802"/>
    <w:rsid w:val="00171EE9"/>
    <w:rsid w:val="0017306A"/>
    <w:rsid w:val="001735AA"/>
    <w:rsid w:val="00174253"/>
    <w:rsid w:val="00174C3F"/>
    <w:rsid w:val="00175387"/>
    <w:rsid w:val="0017570F"/>
    <w:rsid w:val="00175F3C"/>
    <w:rsid w:val="0017603D"/>
    <w:rsid w:val="001770F1"/>
    <w:rsid w:val="00177D83"/>
    <w:rsid w:val="001809D7"/>
    <w:rsid w:val="00181430"/>
    <w:rsid w:val="00181805"/>
    <w:rsid w:val="00181A33"/>
    <w:rsid w:val="0018303E"/>
    <w:rsid w:val="00183977"/>
    <w:rsid w:val="00183CB7"/>
    <w:rsid w:val="001850A0"/>
    <w:rsid w:val="00185750"/>
    <w:rsid w:val="00186479"/>
    <w:rsid w:val="0018712C"/>
    <w:rsid w:val="00187470"/>
    <w:rsid w:val="00187FC6"/>
    <w:rsid w:val="001902D1"/>
    <w:rsid w:val="00190C23"/>
    <w:rsid w:val="00190E51"/>
    <w:rsid w:val="00190E6B"/>
    <w:rsid w:val="001911A5"/>
    <w:rsid w:val="00191808"/>
    <w:rsid w:val="00191BCC"/>
    <w:rsid w:val="00191D21"/>
    <w:rsid w:val="00192D8F"/>
    <w:rsid w:val="0019402C"/>
    <w:rsid w:val="001965BA"/>
    <w:rsid w:val="001965F1"/>
    <w:rsid w:val="00197849"/>
    <w:rsid w:val="001A16EE"/>
    <w:rsid w:val="001A1BC2"/>
    <w:rsid w:val="001A2AB7"/>
    <w:rsid w:val="001A32D8"/>
    <w:rsid w:val="001A468D"/>
    <w:rsid w:val="001A4C97"/>
    <w:rsid w:val="001A5365"/>
    <w:rsid w:val="001A5E18"/>
    <w:rsid w:val="001A5EE6"/>
    <w:rsid w:val="001A6ABA"/>
    <w:rsid w:val="001A79CF"/>
    <w:rsid w:val="001A7FA2"/>
    <w:rsid w:val="001B0673"/>
    <w:rsid w:val="001B0933"/>
    <w:rsid w:val="001B0FC0"/>
    <w:rsid w:val="001B1026"/>
    <w:rsid w:val="001B1C4B"/>
    <w:rsid w:val="001B3AEF"/>
    <w:rsid w:val="001B45E1"/>
    <w:rsid w:val="001B4875"/>
    <w:rsid w:val="001B6938"/>
    <w:rsid w:val="001B6FD0"/>
    <w:rsid w:val="001B727A"/>
    <w:rsid w:val="001B7A32"/>
    <w:rsid w:val="001C0F0F"/>
    <w:rsid w:val="001C13BE"/>
    <w:rsid w:val="001C1F74"/>
    <w:rsid w:val="001C202A"/>
    <w:rsid w:val="001C207E"/>
    <w:rsid w:val="001C25B2"/>
    <w:rsid w:val="001C273A"/>
    <w:rsid w:val="001C3557"/>
    <w:rsid w:val="001C4E0C"/>
    <w:rsid w:val="001C5DEB"/>
    <w:rsid w:val="001C63EB"/>
    <w:rsid w:val="001C6A1E"/>
    <w:rsid w:val="001D004E"/>
    <w:rsid w:val="001D1172"/>
    <w:rsid w:val="001D16E8"/>
    <w:rsid w:val="001D1BC3"/>
    <w:rsid w:val="001D2D8E"/>
    <w:rsid w:val="001D3704"/>
    <w:rsid w:val="001D377D"/>
    <w:rsid w:val="001D4862"/>
    <w:rsid w:val="001D4B33"/>
    <w:rsid w:val="001D4B83"/>
    <w:rsid w:val="001D5180"/>
    <w:rsid w:val="001D5487"/>
    <w:rsid w:val="001D552F"/>
    <w:rsid w:val="001D58AE"/>
    <w:rsid w:val="001D59F6"/>
    <w:rsid w:val="001D6010"/>
    <w:rsid w:val="001D6222"/>
    <w:rsid w:val="001D63BA"/>
    <w:rsid w:val="001D680B"/>
    <w:rsid w:val="001D70B3"/>
    <w:rsid w:val="001D775A"/>
    <w:rsid w:val="001D795A"/>
    <w:rsid w:val="001D7986"/>
    <w:rsid w:val="001D7DCC"/>
    <w:rsid w:val="001D7FE2"/>
    <w:rsid w:val="001E0C4D"/>
    <w:rsid w:val="001E0F9A"/>
    <w:rsid w:val="001E16F4"/>
    <w:rsid w:val="001E17BD"/>
    <w:rsid w:val="001E191F"/>
    <w:rsid w:val="001E1CF2"/>
    <w:rsid w:val="001E1EAA"/>
    <w:rsid w:val="001E2CCA"/>
    <w:rsid w:val="001E314C"/>
    <w:rsid w:val="001E3779"/>
    <w:rsid w:val="001E3CF3"/>
    <w:rsid w:val="001E4405"/>
    <w:rsid w:val="001E4470"/>
    <w:rsid w:val="001E56E9"/>
    <w:rsid w:val="001E5708"/>
    <w:rsid w:val="001E59EF"/>
    <w:rsid w:val="001E5D01"/>
    <w:rsid w:val="001E63B6"/>
    <w:rsid w:val="001E6E6E"/>
    <w:rsid w:val="001E7E54"/>
    <w:rsid w:val="001F066A"/>
    <w:rsid w:val="001F0789"/>
    <w:rsid w:val="001F0EBC"/>
    <w:rsid w:val="001F2225"/>
    <w:rsid w:val="001F2307"/>
    <w:rsid w:val="001F37E4"/>
    <w:rsid w:val="001F3CDA"/>
    <w:rsid w:val="001F3EB5"/>
    <w:rsid w:val="001F41D9"/>
    <w:rsid w:val="001F594D"/>
    <w:rsid w:val="001F5B40"/>
    <w:rsid w:val="001F6B11"/>
    <w:rsid w:val="001F74A7"/>
    <w:rsid w:val="002006E9"/>
    <w:rsid w:val="00201891"/>
    <w:rsid w:val="00203779"/>
    <w:rsid w:val="00203E5E"/>
    <w:rsid w:val="00203EAC"/>
    <w:rsid w:val="00203F6F"/>
    <w:rsid w:val="00203FA5"/>
    <w:rsid w:val="00204833"/>
    <w:rsid w:val="00204BCD"/>
    <w:rsid w:val="00204D0A"/>
    <w:rsid w:val="0020500E"/>
    <w:rsid w:val="002050E6"/>
    <w:rsid w:val="0020530E"/>
    <w:rsid w:val="00206403"/>
    <w:rsid w:val="002074F4"/>
    <w:rsid w:val="0021173D"/>
    <w:rsid w:val="002121C3"/>
    <w:rsid w:val="0021248C"/>
    <w:rsid w:val="002131BC"/>
    <w:rsid w:val="00213332"/>
    <w:rsid w:val="0021373E"/>
    <w:rsid w:val="00213FCC"/>
    <w:rsid w:val="00213FE4"/>
    <w:rsid w:val="00214083"/>
    <w:rsid w:val="00214A0C"/>
    <w:rsid w:val="00214E31"/>
    <w:rsid w:val="002158BC"/>
    <w:rsid w:val="0021593E"/>
    <w:rsid w:val="00215BAA"/>
    <w:rsid w:val="00215E22"/>
    <w:rsid w:val="00216089"/>
    <w:rsid w:val="00216673"/>
    <w:rsid w:val="0021696F"/>
    <w:rsid w:val="00216E92"/>
    <w:rsid w:val="00216FB8"/>
    <w:rsid w:val="0021718C"/>
    <w:rsid w:val="00217284"/>
    <w:rsid w:val="00217445"/>
    <w:rsid w:val="0021786A"/>
    <w:rsid w:val="00217DC3"/>
    <w:rsid w:val="00220DD5"/>
    <w:rsid w:val="00220FC7"/>
    <w:rsid w:val="002217A5"/>
    <w:rsid w:val="002217DF"/>
    <w:rsid w:val="00222166"/>
    <w:rsid w:val="00222568"/>
    <w:rsid w:val="0022287E"/>
    <w:rsid w:val="00222A99"/>
    <w:rsid w:val="0022401E"/>
    <w:rsid w:val="00224487"/>
    <w:rsid w:val="002244F8"/>
    <w:rsid w:val="002260BD"/>
    <w:rsid w:val="002260DC"/>
    <w:rsid w:val="00226501"/>
    <w:rsid w:val="002269AD"/>
    <w:rsid w:val="00226AF1"/>
    <w:rsid w:val="00226E03"/>
    <w:rsid w:val="00226EEF"/>
    <w:rsid w:val="002273CD"/>
    <w:rsid w:val="00230AD6"/>
    <w:rsid w:val="00230B5B"/>
    <w:rsid w:val="00231615"/>
    <w:rsid w:val="002323CD"/>
    <w:rsid w:val="0023269E"/>
    <w:rsid w:val="0023277F"/>
    <w:rsid w:val="00232984"/>
    <w:rsid w:val="00232BBB"/>
    <w:rsid w:val="002331EF"/>
    <w:rsid w:val="00233778"/>
    <w:rsid w:val="00233EE4"/>
    <w:rsid w:val="00234F14"/>
    <w:rsid w:val="002359AE"/>
    <w:rsid w:val="002365EB"/>
    <w:rsid w:val="00236EA1"/>
    <w:rsid w:val="00237417"/>
    <w:rsid w:val="002374E2"/>
    <w:rsid w:val="0023784D"/>
    <w:rsid w:val="00237DE8"/>
    <w:rsid w:val="002409F7"/>
    <w:rsid w:val="00240D7F"/>
    <w:rsid w:val="00241040"/>
    <w:rsid w:val="002413A3"/>
    <w:rsid w:val="00241524"/>
    <w:rsid w:val="00241C9A"/>
    <w:rsid w:val="002421D0"/>
    <w:rsid w:val="002425E3"/>
    <w:rsid w:val="002431AF"/>
    <w:rsid w:val="002434C6"/>
    <w:rsid w:val="0024425F"/>
    <w:rsid w:val="00244999"/>
    <w:rsid w:val="00245936"/>
    <w:rsid w:val="002461CE"/>
    <w:rsid w:val="00246324"/>
    <w:rsid w:val="002463A5"/>
    <w:rsid w:val="002504ED"/>
    <w:rsid w:val="002506B6"/>
    <w:rsid w:val="00251C95"/>
    <w:rsid w:val="002525BD"/>
    <w:rsid w:val="00253094"/>
    <w:rsid w:val="002537E1"/>
    <w:rsid w:val="002538D0"/>
    <w:rsid w:val="00253BBD"/>
    <w:rsid w:val="00253DA8"/>
    <w:rsid w:val="00254FEA"/>
    <w:rsid w:val="00255287"/>
    <w:rsid w:val="00255A57"/>
    <w:rsid w:val="00257151"/>
    <w:rsid w:val="002573AF"/>
    <w:rsid w:val="00257783"/>
    <w:rsid w:val="00257A8D"/>
    <w:rsid w:val="00257EA7"/>
    <w:rsid w:val="00260278"/>
    <w:rsid w:val="002605C7"/>
    <w:rsid w:val="0026084A"/>
    <w:rsid w:val="00260A44"/>
    <w:rsid w:val="002627ED"/>
    <w:rsid w:val="00262BEB"/>
    <w:rsid w:val="0026354B"/>
    <w:rsid w:val="00263750"/>
    <w:rsid w:val="00263827"/>
    <w:rsid w:val="002641FE"/>
    <w:rsid w:val="0026463F"/>
    <w:rsid w:val="00264696"/>
    <w:rsid w:val="00265D07"/>
    <w:rsid w:val="00266129"/>
    <w:rsid w:val="0026643F"/>
    <w:rsid w:val="0026683D"/>
    <w:rsid w:val="00266FB3"/>
    <w:rsid w:val="00267489"/>
    <w:rsid w:val="0027019B"/>
    <w:rsid w:val="00270DA6"/>
    <w:rsid w:val="0027172C"/>
    <w:rsid w:val="00272458"/>
    <w:rsid w:val="00272753"/>
    <w:rsid w:val="00272C20"/>
    <w:rsid w:val="002737F7"/>
    <w:rsid w:val="0027382E"/>
    <w:rsid w:val="00273F98"/>
    <w:rsid w:val="002749EF"/>
    <w:rsid w:val="00274E6B"/>
    <w:rsid w:val="002751B5"/>
    <w:rsid w:val="002755BD"/>
    <w:rsid w:val="00275722"/>
    <w:rsid w:val="00275B0C"/>
    <w:rsid w:val="002767C9"/>
    <w:rsid w:val="00277074"/>
    <w:rsid w:val="002773D0"/>
    <w:rsid w:val="0028027A"/>
    <w:rsid w:val="00280B2D"/>
    <w:rsid w:val="0028135B"/>
    <w:rsid w:val="0028184D"/>
    <w:rsid w:val="002818A3"/>
    <w:rsid w:val="00281AAB"/>
    <w:rsid w:val="002824F0"/>
    <w:rsid w:val="00283E3F"/>
    <w:rsid w:val="00283F80"/>
    <w:rsid w:val="00284851"/>
    <w:rsid w:val="002853A4"/>
    <w:rsid w:val="0028597F"/>
    <w:rsid w:val="00285BA8"/>
    <w:rsid w:val="00285E77"/>
    <w:rsid w:val="002861EB"/>
    <w:rsid w:val="00286760"/>
    <w:rsid w:val="00286ACA"/>
    <w:rsid w:val="002873F2"/>
    <w:rsid w:val="002877AF"/>
    <w:rsid w:val="00287878"/>
    <w:rsid w:val="00287BEB"/>
    <w:rsid w:val="00287D8B"/>
    <w:rsid w:val="002904C6"/>
    <w:rsid w:val="00290AA6"/>
    <w:rsid w:val="00290CCF"/>
    <w:rsid w:val="0029106A"/>
    <w:rsid w:val="002911C1"/>
    <w:rsid w:val="002914BD"/>
    <w:rsid w:val="0029204F"/>
    <w:rsid w:val="00292394"/>
    <w:rsid w:val="002929A9"/>
    <w:rsid w:val="002929D0"/>
    <w:rsid w:val="00293AFD"/>
    <w:rsid w:val="0029405C"/>
    <w:rsid w:val="0029430B"/>
    <w:rsid w:val="00294583"/>
    <w:rsid w:val="00294B94"/>
    <w:rsid w:val="00294F08"/>
    <w:rsid w:val="002952C7"/>
    <w:rsid w:val="002953A8"/>
    <w:rsid w:val="00295B2B"/>
    <w:rsid w:val="00295E5C"/>
    <w:rsid w:val="0029607A"/>
    <w:rsid w:val="002967D6"/>
    <w:rsid w:val="00296805"/>
    <w:rsid w:val="00296BC4"/>
    <w:rsid w:val="002A007D"/>
    <w:rsid w:val="002A1265"/>
    <w:rsid w:val="002A1404"/>
    <w:rsid w:val="002A1896"/>
    <w:rsid w:val="002A25EE"/>
    <w:rsid w:val="002A3460"/>
    <w:rsid w:val="002A355F"/>
    <w:rsid w:val="002A45A8"/>
    <w:rsid w:val="002A4A4D"/>
    <w:rsid w:val="002A5121"/>
    <w:rsid w:val="002A512D"/>
    <w:rsid w:val="002A5604"/>
    <w:rsid w:val="002A56D6"/>
    <w:rsid w:val="002A6571"/>
    <w:rsid w:val="002A737A"/>
    <w:rsid w:val="002A7AD5"/>
    <w:rsid w:val="002B01E3"/>
    <w:rsid w:val="002B07AB"/>
    <w:rsid w:val="002B0F45"/>
    <w:rsid w:val="002B136B"/>
    <w:rsid w:val="002B18EC"/>
    <w:rsid w:val="002B1A28"/>
    <w:rsid w:val="002B1EC5"/>
    <w:rsid w:val="002B2A92"/>
    <w:rsid w:val="002B364E"/>
    <w:rsid w:val="002B3858"/>
    <w:rsid w:val="002B41A2"/>
    <w:rsid w:val="002B431B"/>
    <w:rsid w:val="002B43EC"/>
    <w:rsid w:val="002B4BFA"/>
    <w:rsid w:val="002B5C8C"/>
    <w:rsid w:val="002B6AB4"/>
    <w:rsid w:val="002B705A"/>
    <w:rsid w:val="002C09B8"/>
    <w:rsid w:val="002C0A34"/>
    <w:rsid w:val="002C0D50"/>
    <w:rsid w:val="002C17A9"/>
    <w:rsid w:val="002C2137"/>
    <w:rsid w:val="002C22EC"/>
    <w:rsid w:val="002C26C3"/>
    <w:rsid w:val="002C2C0D"/>
    <w:rsid w:val="002C3465"/>
    <w:rsid w:val="002C37AF"/>
    <w:rsid w:val="002C387A"/>
    <w:rsid w:val="002C38F1"/>
    <w:rsid w:val="002C4DD4"/>
    <w:rsid w:val="002C4E9A"/>
    <w:rsid w:val="002C4EAF"/>
    <w:rsid w:val="002C52F9"/>
    <w:rsid w:val="002C530D"/>
    <w:rsid w:val="002C579D"/>
    <w:rsid w:val="002C5EB3"/>
    <w:rsid w:val="002C76BA"/>
    <w:rsid w:val="002C7B6A"/>
    <w:rsid w:val="002D12EE"/>
    <w:rsid w:val="002D1EA7"/>
    <w:rsid w:val="002D214A"/>
    <w:rsid w:val="002D2BCE"/>
    <w:rsid w:val="002D2BE0"/>
    <w:rsid w:val="002D37A9"/>
    <w:rsid w:val="002D429F"/>
    <w:rsid w:val="002D438D"/>
    <w:rsid w:val="002D45D0"/>
    <w:rsid w:val="002D4769"/>
    <w:rsid w:val="002D4802"/>
    <w:rsid w:val="002D48FC"/>
    <w:rsid w:val="002D4D96"/>
    <w:rsid w:val="002D56F6"/>
    <w:rsid w:val="002D5948"/>
    <w:rsid w:val="002D5DB4"/>
    <w:rsid w:val="002D6264"/>
    <w:rsid w:val="002D6431"/>
    <w:rsid w:val="002D6514"/>
    <w:rsid w:val="002D6651"/>
    <w:rsid w:val="002D698B"/>
    <w:rsid w:val="002D6ACA"/>
    <w:rsid w:val="002E00EA"/>
    <w:rsid w:val="002E0F56"/>
    <w:rsid w:val="002E144C"/>
    <w:rsid w:val="002E15A9"/>
    <w:rsid w:val="002E1900"/>
    <w:rsid w:val="002E1E10"/>
    <w:rsid w:val="002E2511"/>
    <w:rsid w:val="002E2E86"/>
    <w:rsid w:val="002E2EF3"/>
    <w:rsid w:val="002E307C"/>
    <w:rsid w:val="002E3132"/>
    <w:rsid w:val="002E39EE"/>
    <w:rsid w:val="002E4368"/>
    <w:rsid w:val="002E43A3"/>
    <w:rsid w:val="002E4A43"/>
    <w:rsid w:val="002E5623"/>
    <w:rsid w:val="002E6831"/>
    <w:rsid w:val="002E686F"/>
    <w:rsid w:val="002E6E24"/>
    <w:rsid w:val="002E6ECA"/>
    <w:rsid w:val="002E7616"/>
    <w:rsid w:val="002E77CD"/>
    <w:rsid w:val="002E7FC1"/>
    <w:rsid w:val="002F02C9"/>
    <w:rsid w:val="002F06D6"/>
    <w:rsid w:val="002F0999"/>
    <w:rsid w:val="002F1371"/>
    <w:rsid w:val="002F1647"/>
    <w:rsid w:val="002F193B"/>
    <w:rsid w:val="002F1DFD"/>
    <w:rsid w:val="002F229C"/>
    <w:rsid w:val="002F2DE4"/>
    <w:rsid w:val="002F2FA5"/>
    <w:rsid w:val="002F31F0"/>
    <w:rsid w:val="002F330E"/>
    <w:rsid w:val="002F3BF8"/>
    <w:rsid w:val="002F3D22"/>
    <w:rsid w:val="002F3FEF"/>
    <w:rsid w:val="002F42E3"/>
    <w:rsid w:val="002F42EB"/>
    <w:rsid w:val="002F44F3"/>
    <w:rsid w:val="002F4735"/>
    <w:rsid w:val="002F48E5"/>
    <w:rsid w:val="002F4903"/>
    <w:rsid w:val="002F4E58"/>
    <w:rsid w:val="002F4E8E"/>
    <w:rsid w:val="002F5077"/>
    <w:rsid w:val="002F55C6"/>
    <w:rsid w:val="002F5FA4"/>
    <w:rsid w:val="002F60C0"/>
    <w:rsid w:val="002F6B5C"/>
    <w:rsid w:val="002F6F84"/>
    <w:rsid w:val="002F773C"/>
    <w:rsid w:val="002F7D9A"/>
    <w:rsid w:val="002F7E19"/>
    <w:rsid w:val="00300203"/>
    <w:rsid w:val="0030146A"/>
    <w:rsid w:val="00301934"/>
    <w:rsid w:val="003022AE"/>
    <w:rsid w:val="00302497"/>
    <w:rsid w:val="00302C06"/>
    <w:rsid w:val="003034E5"/>
    <w:rsid w:val="00303708"/>
    <w:rsid w:val="003045FB"/>
    <w:rsid w:val="00304612"/>
    <w:rsid w:val="00304ED9"/>
    <w:rsid w:val="003051DD"/>
    <w:rsid w:val="00305233"/>
    <w:rsid w:val="00305CCB"/>
    <w:rsid w:val="00306A95"/>
    <w:rsid w:val="003072E7"/>
    <w:rsid w:val="00307970"/>
    <w:rsid w:val="00307B84"/>
    <w:rsid w:val="0031075D"/>
    <w:rsid w:val="00310963"/>
    <w:rsid w:val="003117C5"/>
    <w:rsid w:val="00312F96"/>
    <w:rsid w:val="00313299"/>
    <w:rsid w:val="00313814"/>
    <w:rsid w:val="003138DA"/>
    <w:rsid w:val="00313BE4"/>
    <w:rsid w:val="00313DD4"/>
    <w:rsid w:val="0031459F"/>
    <w:rsid w:val="00314696"/>
    <w:rsid w:val="00314A8D"/>
    <w:rsid w:val="00314DA2"/>
    <w:rsid w:val="00315738"/>
    <w:rsid w:val="00316212"/>
    <w:rsid w:val="00316ACF"/>
    <w:rsid w:val="00316D22"/>
    <w:rsid w:val="003174E1"/>
    <w:rsid w:val="00320480"/>
    <w:rsid w:val="00320FD6"/>
    <w:rsid w:val="00321C4E"/>
    <w:rsid w:val="00321FFA"/>
    <w:rsid w:val="0032246B"/>
    <w:rsid w:val="00322D00"/>
    <w:rsid w:val="003237B2"/>
    <w:rsid w:val="0032393D"/>
    <w:rsid w:val="003247E6"/>
    <w:rsid w:val="00325B44"/>
    <w:rsid w:val="00325FBB"/>
    <w:rsid w:val="00326265"/>
    <w:rsid w:val="00326A94"/>
    <w:rsid w:val="00326E83"/>
    <w:rsid w:val="00327753"/>
    <w:rsid w:val="00327E87"/>
    <w:rsid w:val="00330186"/>
    <w:rsid w:val="00330531"/>
    <w:rsid w:val="00330716"/>
    <w:rsid w:val="00330AB7"/>
    <w:rsid w:val="00330C4B"/>
    <w:rsid w:val="00330F24"/>
    <w:rsid w:val="0033117A"/>
    <w:rsid w:val="003314A4"/>
    <w:rsid w:val="00331966"/>
    <w:rsid w:val="003323CD"/>
    <w:rsid w:val="0033255C"/>
    <w:rsid w:val="00332B56"/>
    <w:rsid w:val="00332E24"/>
    <w:rsid w:val="003335A2"/>
    <w:rsid w:val="00333B3E"/>
    <w:rsid w:val="00334763"/>
    <w:rsid w:val="003347BF"/>
    <w:rsid w:val="0033482A"/>
    <w:rsid w:val="003363FF"/>
    <w:rsid w:val="00337013"/>
    <w:rsid w:val="003370A1"/>
    <w:rsid w:val="0033724E"/>
    <w:rsid w:val="00337485"/>
    <w:rsid w:val="00337AC8"/>
    <w:rsid w:val="00337C4C"/>
    <w:rsid w:val="00337EFA"/>
    <w:rsid w:val="00341422"/>
    <w:rsid w:val="00341B18"/>
    <w:rsid w:val="00342031"/>
    <w:rsid w:val="003422B0"/>
    <w:rsid w:val="003426CB"/>
    <w:rsid w:val="00342E14"/>
    <w:rsid w:val="0034384C"/>
    <w:rsid w:val="0034455B"/>
    <w:rsid w:val="0034458D"/>
    <w:rsid w:val="003445AF"/>
    <w:rsid w:val="003459E2"/>
    <w:rsid w:val="00345C95"/>
    <w:rsid w:val="00346CE7"/>
    <w:rsid w:val="003471EE"/>
    <w:rsid w:val="003472EF"/>
    <w:rsid w:val="0034773B"/>
    <w:rsid w:val="00347CA6"/>
    <w:rsid w:val="0035064B"/>
    <w:rsid w:val="00350682"/>
    <w:rsid w:val="0035098F"/>
    <w:rsid w:val="00351D8D"/>
    <w:rsid w:val="003520B7"/>
    <w:rsid w:val="003527AF"/>
    <w:rsid w:val="00353423"/>
    <w:rsid w:val="00353FA4"/>
    <w:rsid w:val="003546CC"/>
    <w:rsid w:val="00354897"/>
    <w:rsid w:val="00354A79"/>
    <w:rsid w:val="00354FB9"/>
    <w:rsid w:val="0035542D"/>
    <w:rsid w:val="003557A1"/>
    <w:rsid w:val="00355CC7"/>
    <w:rsid w:val="003563E3"/>
    <w:rsid w:val="003565C8"/>
    <w:rsid w:val="003569C5"/>
    <w:rsid w:val="00356F4D"/>
    <w:rsid w:val="003600F7"/>
    <w:rsid w:val="00360266"/>
    <w:rsid w:val="003603D4"/>
    <w:rsid w:val="003604EC"/>
    <w:rsid w:val="0036063E"/>
    <w:rsid w:val="00360F9E"/>
    <w:rsid w:val="00361056"/>
    <w:rsid w:val="003612AA"/>
    <w:rsid w:val="00361865"/>
    <w:rsid w:val="00361DF3"/>
    <w:rsid w:val="00362306"/>
    <w:rsid w:val="00362E9A"/>
    <w:rsid w:val="003634FC"/>
    <w:rsid w:val="003647F4"/>
    <w:rsid w:val="003659FD"/>
    <w:rsid w:val="00365F6B"/>
    <w:rsid w:val="003660F9"/>
    <w:rsid w:val="00366219"/>
    <w:rsid w:val="00366ED9"/>
    <w:rsid w:val="003671A4"/>
    <w:rsid w:val="00367A9C"/>
    <w:rsid w:val="00370524"/>
    <w:rsid w:val="00371353"/>
    <w:rsid w:val="0037138E"/>
    <w:rsid w:val="0037173F"/>
    <w:rsid w:val="00371A77"/>
    <w:rsid w:val="00372231"/>
    <w:rsid w:val="0037359C"/>
    <w:rsid w:val="003741DC"/>
    <w:rsid w:val="003745C0"/>
    <w:rsid w:val="003746F7"/>
    <w:rsid w:val="00374E5D"/>
    <w:rsid w:val="00374F0F"/>
    <w:rsid w:val="00375D74"/>
    <w:rsid w:val="00375F53"/>
    <w:rsid w:val="00376406"/>
    <w:rsid w:val="003767B0"/>
    <w:rsid w:val="0037686A"/>
    <w:rsid w:val="00376DE2"/>
    <w:rsid w:val="00376E8E"/>
    <w:rsid w:val="00380653"/>
    <w:rsid w:val="00380855"/>
    <w:rsid w:val="003809CB"/>
    <w:rsid w:val="00380ABF"/>
    <w:rsid w:val="00381761"/>
    <w:rsid w:val="00381D0E"/>
    <w:rsid w:val="00381FFA"/>
    <w:rsid w:val="00382323"/>
    <w:rsid w:val="003829FC"/>
    <w:rsid w:val="00382AA5"/>
    <w:rsid w:val="00382E80"/>
    <w:rsid w:val="003841D1"/>
    <w:rsid w:val="00384CA3"/>
    <w:rsid w:val="003852D8"/>
    <w:rsid w:val="0038545A"/>
    <w:rsid w:val="00385D26"/>
    <w:rsid w:val="003861FB"/>
    <w:rsid w:val="0038631E"/>
    <w:rsid w:val="00386672"/>
    <w:rsid w:val="00386C0F"/>
    <w:rsid w:val="00386D4B"/>
    <w:rsid w:val="00387069"/>
    <w:rsid w:val="00387928"/>
    <w:rsid w:val="003902AD"/>
    <w:rsid w:val="0039050D"/>
    <w:rsid w:val="003905AC"/>
    <w:rsid w:val="0039242A"/>
    <w:rsid w:val="0039316E"/>
    <w:rsid w:val="003946F4"/>
    <w:rsid w:val="00395406"/>
    <w:rsid w:val="003955DD"/>
    <w:rsid w:val="00395F18"/>
    <w:rsid w:val="003969D7"/>
    <w:rsid w:val="0039734A"/>
    <w:rsid w:val="003A0B09"/>
    <w:rsid w:val="003A11CE"/>
    <w:rsid w:val="003A1AAB"/>
    <w:rsid w:val="003A1DA5"/>
    <w:rsid w:val="003A1FDA"/>
    <w:rsid w:val="003A2063"/>
    <w:rsid w:val="003A354E"/>
    <w:rsid w:val="003A4FBC"/>
    <w:rsid w:val="003A596C"/>
    <w:rsid w:val="003A61B1"/>
    <w:rsid w:val="003A6669"/>
    <w:rsid w:val="003A68F8"/>
    <w:rsid w:val="003A6E15"/>
    <w:rsid w:val="003A702F"/>
    <w:rsid w:val="003A7118"/>
    <w:rsid w:val="003A7F12"/>
    <w:rsid w:val="003B00FA"/>
    <w:rsid w:val="003B1505"/>
    <w:rsid w:val="003B18FF"/>
    <w:rsid w:val="003B2C5F"/>
    <w:rsid w:val="003B3216"/>
    <w:rsid w:val="003B36EE"/>
    <w:rsid w:val="003B3B09"/>
    <w:rsid w:val="003B418C"/>
    <w:rsid w:val="003B43AA"/>
    <w:rsid w:val="003B469C"/>
    <w:rsid w:val="003B473B"/>
    <w:rsid w:val="003B4BEF"/>
    <w:rsid w:val="003B5FEA"/>
    <w:rsid w:val="003B65CE"/>
    <w:rsid w:val="003B71F1"/>
    <w:rsid w:val="003B7E47"/>
    <w:rsid w:val="003C09E7"/>
    <w:rsid w:val="003C0BB6"/>
    <w:rsid w:val="003C0D5A"/>
    <w:rsid w:val="003C14B6"/>
    <w:rsid w:val="003C2CC7"/>
    <w:rsid w:val="003C2F4D"/>
    <w:rsid w:val="003C3B73"/>
    <w:rsid w:val="003C432B"/>
    <w:rsid w:val="003C4922"/>
    <w:rsid w:val="003C4ABF"/>
    <w:rsid w:val="003C4E16"/>
    <w:rsid w:val="003C56D8"/>
    <w:rsid w:val="003C6245"/>
    <w:rsid w:val="003C65D2"/>
    <w:rsid w:val="003C7183"/>
    <w:rsid w:val="003C781D"/>
    <w:rsid w:val="003C79E5"/>
    <w:rsid w:val="003C7B5E"/>
    <w:rsid w:val="003D0302"/>
    <w:rsid w:val="003D0B7D"/>
    <w:rsid w:val="003D0E64"/>
    <w:rsid w:val="003D2898"/>
    <w:rsid w:val="003D3035"/>
    <w:rsid w:val="003D30AD"/>
    <w:rsid w:val="003D31E8"/>
    <w:rsid w:val="003D3329"/>
    <w:rsid w:val="003D3D33"/>
    <w:rsid w:val="003D3E0A"/>
    <w:rsid w:val="003D445F"/>
    <w:rsid w:val="003D496D"/>
    <w:rsid w:val="003D4B74"/>
    <w:rsid w:val="003D4BA2"/>
    <w:rsid w:val="003D5666"/>
    <w:rsid w:val="003D661F"/>
    <w:rsid w:val="003D6B68"/>
    <w:rsid w:val="003D7052"/>
    <w:rsid w:val="003D716E"/>
    <w:rsid w:val="003E0255"/>
    <w:rsid w:val="003E0CA4"/>
    <w:rsid w:val="003E0EBE"/>
    <w:rsid w:val="003E1524"/>
    <w:rsid w:val="003E3C33"/>
    <w:rsid w:val="003E44C9"/>
    <w:rsid w:val="003E510A"/>
    <w:rsid w:val="003E515C"/>
    <w:rsid w:val="003E5438"/>
    <w:rsid w:val="003E5C50"/>
    <w:rsid w:val="003E6336"/>
    <w:rsid w:val="003E6CFE"/>
    <w:rsid w:val="003E6D3C"/>
    <w:rsid w:val="003E7C5D"/>
    <w:rsid w:val="003F0B48"/>
    <w:rsid w:val="003F1043"/>
    <w:rsid w:val="003F14DE"/>
    <w:rsid w:val="003F1A3B"/>
    <w:rsid w:val="003F210B"/>
    <w:rsid w:val="003F3E9A"/>
    <w:rsid w:val="003F539C"/>
    <w:rsid w:val="003F61CE"/>
    <w:rsid w:val="003F6F5B"/>
    <w:rsid w:val="003F7251"/>
    <w:rsid w:val="00400027"/>
    <w:rsid w:val="0040024E"/>
    <w:rsid w:val="0040061C"/>
    <w:rsid w:val="00400847"/>
    <w:rsid w:val="00401210"/>
    <w:rsid w:val="00401352"/>
    <w:rsid w:val="0040165D"/>
    <w:rsid w:val="00401CD6"/>
    <w:rsid w:val="0040221A"/>
    <w:rsid w:val="00402247"/>
    <w:rsid w:val="004031D5"/>
    <w:rsid w:val="004034BF"/>
    <w:rsid w:val="004037B5"/>
    <w:rsid w:val="0040383A"/>
    <w:rsid w:val="004039BD"/>
    <w:rsid w:val="00403D28"/>
    <w:rsid w:val="0040416F"/>
    <w:rsid w:val="00404CA8"/>
    <w:rsid w:val="00404D2C"/>
    <w:rsid w:val="00404EA8"/>
    <w:rsid w:val="00406564"/>
    <w:rsid w:val="004066D3"/>
    <w:rsid w:val="0040717C"/>
    <w:rsid w:val="004075D3"/>
    <w:rsid w:val="00407E7C"/>
    <w:rsid w:val="0041070A"/>
    <w:rsid w:val="004110CA"/>
    <w:rsid w:val="00411287"/>
    <w:rsid w:val="00411385"/>
    <w:rsid w:val="004119BB"/>
    <w:rsid w:val="00411B7F"/>
    <w:rsid w:val="004126FC"/>
    <w:rsid w:val="00412A2D"/>
    <w:rsid w:val="00413769"/>
    <w:rsid w:val="00413FE3"/>
    <w:rsid w:val="00414582"/>
    <w:rsid w:val="00414AF8"/>
    <w:rsid w:val="00414DCF"/>
    <w:rsid w:val="004153BE"/>
    <w:rsid w:val="00415889"/>
    <w:rsid w:val="00415CAA"/>
    <w:rsid w:val="004167B6"/>
    <w:rsid w:val="00416A28"/>
    <w:rsid w:val="00417386"/>
    <w:rsid w:val="004173B0"/>
    <w:rsid w:val="00417ED1"/>
    <w:rsid w:val="0042053A"/>
    <w:rsid w:val="0042066E"/>
    <w:rsid w:val="0042085F"/>
    <w:rsid w:val="00421209"/>
    <w:rsid w:val="0042121E"/>
    <w:rsid w:val="00422C82"/>
    <w:rsid w:val="004230D3"/>
    <w:rsid w:val="004238D7"/>
    <w:rsid w:val="00424330"/>
    <w:rsid w:val="0042527F"/>
    <w:rsid w:val="00425B3F"/>
    <w:rsid w:val="00425F27"/>
    <w:rsid w:val="00426154"/>
    <w:rsid w:val="004265C9"/>
    <w:rsid w:val="004268DD"/>
    <w:rsid w:val="00426BED"/>
    <w:rsid w:val="00426E94"/>
    <w:rsid w:val="004272CD"/>
    <w:rsid w:val="0042750D"/>
    <w:rsid w:val="004308AF"/>
    <w:rsid w:val="004309B3"/>
    <w:rsid w:val="00431858"/>
    <w:rsid w:val="00432091"/>
    <w:rsid w:val="00432170"/>
    <w:rsid w:val="00432882"/>
    <w:rsid w:val="00432D4D"/>
    <w:rsid w:val="00432F9E"/>
    <w:rsid w:val="00433544"/>
    <w:rsid w:val="00433AB9"/>
    <w:rsid w:val="00433E43"/>
    <w:rsid w:val="00435E3A"/>
    <w:rsid w:val="0043603F"/>
    <w:rsid w:val="00436F30"/>
    <w:rsid w:val="0043738F"/>
    <w:rsid w:val="00437844"/>
    <w:rsid w:val="00440C51"/>
    <w:rsid w:val="004419F6"/>
    <w:rsid w:val="004425A3"/>
    <w:rsid w:val="004428F4"/>
    <w:rsid w:val="00442DCB"/>
    <w:rsid w:val="00443D56"/>
    <w:rsid w:val="00443E64"/>
    <w:rsid w:val="00444532"/>
    <w:rsid w:val="00444ABB"/>
    <w:rsid w:val="00445272"/>
    <w:rsid w:val="00446622"/>
    <w:rsid w:val="004471BD"/>
    <w:rsid w:val="0044737A"/>
    <w:rsid w:val="00447DA6"/>
    <w:rsid w:val="0045188A"/>
    <w:rsid w:val="00452AC8"/>
    <w:rsid w:val="00453897"/>
    <w:rsid w:val="00454650"/>
    <w:rsid w:val="0045470A"/>
    <w:rsid w:val="00455584"/>
    <w:rsid w:val="00455C69"/>
    <w:rsid w:val="00455DF0"/>
    <w:rsid w:val="00456606"/>
    <w:rsid w:val="00456B01"/>
    <w:rsid w:val="00456CA4"/>
    <w:rsid w:val="00456F27"/>
    <w:rsid w:val="0046003F"/>
    <w:rsid w:val="00460BC7"/>
    <w:rsid w:val="00461821"/>
    <w:rsid w:val="00461D8D"/>
    <w:rsid w:val="00461DCC"/>
    <w:rsid w:val="00463DE0"/>
    <w:rsid w:val="004640E0"/>
    <w:rsid w:val="00464F8B"/>
    <w:rsid w:val="004655C8"/>
    <w:rsid w:val="00465686"/>
    <w:rsid w:val="004659FE"/>
    <w:rsid w:val="00465B7B"/>
    <w:rsid w:val="00465CAA"/>
    <w:rsid w:val="00465FC0"/>
    <w:rsid w:val="00466247"/>
    <w:rsid w:val="004665DF"/>
    <w:rsid w:val="00466C4A"/>
    <w:rsid w:val="00466E1E"/>
    <w:rsid w:val="00467DA2"/>
    <w:rsid w:val="0047102D"/>
    <w:rsid w:val="00471C6A"/>
    <w:rsid w:val="00472A76"/>
    <w:rsid w:val="00472B6E"/>
    <w:rsid w:val="00473A58"/>
    <w:rsid w:val="00474794"/>
    <w:rsid w:val="004748C8"/>
    <w:rsid w:val="00474F51"/>
    <w:rsid w:val="00475020"/>
    <w:rsid w:val="0047543A"/>
    <w:rsid w:val="0047569C"/>
    <w:rsid w:val="004758A0"/>
    <w:rsid w:val="00475D21"/>
    <w:rsid w:val="00475DBE"/>
    <w:rsid w:val="00476073"/>
    <w:rsid w:val="00476AAD"/>
    <w:rsid w:val="00476E43"/>
    <w:rsid w:val="004777B5"/>
    <w:rsid w:val="0048073C"/>
    <w:rsid w:val="00480EB3"/>
    <w:rsid w:val="0048119A"/>
    <w:rsid w:val="00481792"/>
    <w:rsid w:val="00481B9B"/>
    <w:rsid w:val="00481F6E"/>
    <w:rsid w:val="004826E1"/>
    <w:rsid w:val="00482A24"/>
    <w:rsid w:val="00482F5E"/>
    <w:rsid w:val="0048300A"/>
    <w:rsid w:val="00483939"/>
    <w:rsid w:val="00483D8C"/>
    <w:rsid w:val="00484A22"/>
    <w:rsid w:val="00486573"/>
    <w:rsid w:val="00486818"/>
    <w:rsid w:val="00487B04"/>
    <w:rsid w:val="00487B88"/>
    <w:rsid w:val="00492319"/>
    <w:rsid w:val="00492591"/>
    <w:rsid w:val="00492EC0"/>
    <w:rsid w:val="00493399"/>
    <w:rsid w:val="00494177"/>
    <w:rsid w:val="0049460C"/>
    <w:rsid w:val="00494F65"/>
    <w:rsid w:val="004950DF"/>
    <w:rsid w:val="0049541C"/>
    <w:rsid w:val="00495960"/>
    <w:rsid w:val="00496523"/>
    <w:rsid w:val="00496DDB"/>
    <w:rsid w:val="00496F70"/>
    <w:rsid w:val="00497A08"/>
    <w:rsid w:val="00497A80"/>
    <w:rsid w:val="00497D04"/>
    <w:rsid w:val="004A0D04"/>
    <w:rsid w:val="004A0DAB"/>
    <w:rsid w:val="004A0DC4"/>
    <w:rsid w:val="004A11E9"/>
    <w:rsid w:val="004A1533"/>
    <w:rsid w:val="004A1A03"/>
    <w:rsid w:val="004A1EF2"/>
    <w:rsid w:val="004A1F30"/>
    <w:rsid w:val="004A1FA3"/>
    <w:rsid w:val="004A2065"/>
    <w:rsid w:val="004A211E"/>
    <w:rsid w:val="004A339E"/>
    <w:rsid w:val="004A41A2"/>
    <w:rsid w:val="004A474D"/>
    <w:rsid w:val="004A4918"/>
    <w:rsid w:val="004A4F39"/>
    <w:rsid w:val="004A57DB"/>
    <w:rsid w:val="004A6069"/>
    <w:rsid w:val="004A6BF8"/>
    <w:rsid w:val="004A7086"/>
    <w:rsid w:val="004A77CB"/>
    <w:rsid w:val="004B129C"/>
    <w:rsid w:val="004B1EC1"/>
    <w:rsid w:val="004B28B8"/>
    <w:rsid w:val="004B2907"/>
    <w:rsid w:val="004B3362"/>
    <w:rsid w:val="004B33F1"/>
    <w:rsid w:val="004B4098"/>
    <w:rsid w:val="004B54F0"/>
    <w:rsid w:val="004B5A69"/>
    <w:rsid w:val="004B690E"/>
    <w:rsid w:val="004B77DB"/>
    <w:rsid w:val="004B79F8"/>
    <w:rsid w:val="004C04C8"/>
    <w:rsid w:val="004C080E"/>
    <w:rsid w:val="004C0B23"/>
    <w:rsid w:val="004C11C8"/>
    <w:rsid w:val="004C1479"/>
    <w:rsid w:val="004C1F7C"/>
    <w:rsid w:val="004C224B"/>
    <w:rsid w:val="004C2AA5"/>
    <w:rsid w:val="004C33EE"/>
    <w:rsid w:val="004C39C2"/>
    <w:rsid w:val="004C3DA0"/>
    <w:rsid w:val="004C5459"/>
    <w:rsid w:val="004C5703"/>
    <w:rsid w:val="004C59A0"/>
    <w:rsid w:val="004C59B3"/>
    <w:rsid w:val="004C7310"/>
    <w:rsid w:val="004C75C8"/>
    <w:rsid w:val="004D01EF"/>
    <w:rsid w:val="004D0684"/>
    <w:rsid w:val="004D09E3"/>
    <w:rsid w:val="004D0C4B"/>
    <w:rsid w:val="004D0F19"/>
    <w:rsid w:val="004D15DA"/>
    <w:rsid w:val="004D196F"/>
    <w:rsid w:val="004D218D"/>
    <w:rsid w:val="004D3A5D"/>
    <w:rsid w:val="004D3D59"/>
    <w:rsid w:val="004D3E57"/>
    <w:rsid w:val="004D465C"/>
    <w:rsid w:val="004D467E"/>
    <w:rsid w:val="004D4A4A"/>
    <w:rsid w:val="004D4D68"/>
    <w:rsid w:val="004D5213"/>
    <w:rsid w:val="004D525C"/>
    <w:rsid w:val="004D525E"/>
    <w:rsid w:val="004D5B06"/>
    <w:rsid w:val="004D6173"/>
    <w:rsid w:val="004D6EAB"/>
    <w:rsid w:val="004D6EDA"/>
    <w:rsid w:val="004D7A8D"/>
    <w:rsid w:val="004E00A2"/>
    <w:rsid w:val="004E0700"/>
    <w:rsid w:val="004E09D3"/>
    <w:rsid w:val="004E1180"/>
    <w:rsid w:val="004E1693"/>
    <w:rsid w:val="004E192C"/>
    <w:rsid w:val="004E20F2"/>
    <w:rsid w:val="004E26AD"/>
    <w:rsid w:val="004E349C"/>
    <w:rsid w:val="004E41A1"/>
    <w:rsid w:val="004E45AE"/>
    <w:rsid w:val="004E49EE"/>
    <w:rsid w:val="004E4B5E"/>
    <w:rsid w:val="004E5145"/>
    <w:rsid w:val="004E5147"/>
    <w:rsid w:val="004E54DC"/>
    <w:rsid w:val="004E551A"/>
    <w:rsid w:val="004E56A3"/>
    <w:rsid w:val="004F0240"/>
    <w:rsid w:val="004F070A"/>
    <w:rsid w:val="004F0AC6"/>
    <w:rsid w:val="004F1E43"/>
    <w:rsid w:val="004F232A"/>
    <w:rsid w:val="004F29C6"/>
    <w:rsid w:val="004F2E60"/>
    <w:rsid w:val="004F2EB1"/>
    <w:rsid w:val="004F31DB"/>
    <w:rsid w:val="004F3307"/>
    <w:rsid w:val="004F344D"/>
    <w:rsid w:val="004F4142"/>
    <w:rsid w:val="004F4154"/>
    <w:rsid w:val="004F417E"/>
    <w:rsid w:val="004F4F6F"/>
    <w:rsid w:val="004F4F73"/>
    <w:rsid w:val="004F67DC"/>
    <w:rsid w:val="004F68A8"/>
    <w:rsid w:val="004F694E"/>
    <w:rsid w:val="004F728E"/>
    <w:rsid w:val="004F72F8"/>
    <w:rsid w:val="004F7341"/>
    <w:rsid w:val="00500C99"/>
    <w:rsid w:val="00501331"/>
    <w:rsid w:val="005013A3"/>
    <w:rsid w:val="005013DD"/>
    <w:rsid w:val="0050141A"/>
    <w:rsid w:val="00501804"/>
    <w:rsid w:val="005018C5"/>
    <w:rsid w:val="00501CF9"/>
    <w:rsid w:val="00501D51"/>
    <w:rsid w:val="00501F3E"/>
    <w:rsid w:val="005025DB"/>
    <w:rsid w:val="00503306"/>
    <w:rsid w:val="00503494"/>
    <w:rsid w:val="005037D4"/>
    <w:rsid w:val="00503ABB"/>
    <w:rsid w:val="005041DE"/>
    <w:rsid w:val="00504D0F"/>
    <w:rsid w:val="005054E7"/>
    <w:rsid w:val="00507288"/>
    <w:rsid w:val="005075EC"/>
    <w:rsid w:val="005076CA"/>
    <w:rsid w:val="005076F1"/>
    <w:rsid w:val="00510EC7"/>
    <w:rsid w:val="005111B9"/>
    <w:rsid w:val="005123AE"/>
    <w:rsid w:val="00512746"/>
    <w:rsid w:val="00512CE7"/>
    <w:rsid w:val="005132EB"/>
    <w:rsid w:val="00513B4D"/>
    <w:rsid w:val="00513C42"/>
    <w:rsid w:val="00513D9A"/>
    <w:rsid w:val="005143BC"/>
    <w:rsid w:val="005146EF"/>
    <w:rsid w:val="005148F1"/>
    <w:rsid w:val="005150BF"/>
    <w:rsid w:val="00515223"/>
    <w:rsid w:val="00515A5E"/>
    <w:rsid w:val="00515E18"/>
    <w:rsid w:val="00516303"/>
    <w:rsid w:val="005166BB"/>
    <w:rsid w:val="00516846"/>
    <w:rsid w:val="00516F77"/>
    <w:rsid w:val="005171B5"/>
    <w:rsid w:val="0051735E"/>
    <w:rsid w:val="00520539"/>
    <w:rsid w:val="00520BE8"/>
    <w:rsid w:val="00521507"/>
    <w:rsid w:val="00521818"/>
    <w:rsid w:val="0052211F"/>
    <w:rsid w:val="00522800"/>
    <w:rsid w:val="00522A3D"/>
    <w:rsid w:val="00522C78"/>
    <w:rsid w:val="005246DD"/>
    <w:rsid w:val="00526EFA"/>
    <w:rsid w:val="00527931"/>
    <w:rsid w:val="00531A2D"/>
    <w:rsid w:val="00531D24"/>
    <w:rsid w:val="00531EA7"/>
    <w:rsid w:val="00532C49"/>
    <w:rsid w:val="00532DBA"/>
    <w:rsid w:val="005338FC"/>
    <w:rsid w:val="00533971"/>
    <w:rsid w:val="00533B09"/>
    <w:rsid w:val="00533D26"/>
    <w:rsid w:val="0053486B"/>
    <w:rsid w:val="00534C20"/>
    <w:rsid w:val="005352A6"/>
    <w:rsid w:val="005354B6"/>
    <w:rsid w:val="00535E5A"/>
    <w:rsid w:val="005361FF"/>
    <w:rsid w:val="0053653B"/>
    <w:rsid w:val="005366EE"/>
    <w:rsid w:val="0053765F"/>
    <w:rsid w:val="005376A5"/>
    <w:rsid w:val="00540966"/>
    <w:rsid w:val="00541100"/>
    <w:rsid w:val="005415F0"/>
    <w:rsid w:val="0054224D"/>
    <w:rsid w:val="00542355"/>
    <w:rsid w:val="00542781"/>
    <w:rsid w:val="0054599A"/>
    <w:rsid w:val="00545CB1"/>
    <w:rsid w:val="0054646C"/>
    <w:rsid w:val="00546C95"/>
    <w:rsid w:val="00546E9C"/>
    <w:rsid w:val="00547D77"/>
    <w:rsid w:val="00547E57"/>
    <w:rsid w:val="00550123"/>
    <w:rsid w:val="00550B7B"/>
    <w:rsid w:val="00550E1B"/>
    <w:rsid w:val="0055183D"/>
    <w:rsid w:val="0055195A"/>
    <w:rsid w:val="00551B2B"/>
    <w:rsid w:val="00551D4C"/>
    <w:rsid w:val="005523F9"/>
    <w:rsid w:val="00552415"/>
    <w:rsid w:val="00552B10"/>
    <w:rsid w:val="00553302"/>
    <w:rsid w:val="00553770"/>
    <w:rsid w:val="00553CCF"/>
    <w:rsid w:val="00554528"/>
    <w:rsid w:val="00554AB6"/>
    <w:rsid w:val="00554F8B"/>
    <w:rsid w:val="0055525B"/>
    <w:rsid w:val="005553F6"/>
    <w:rsid w:val="005557DB"/>
    <w:rsid w:val="00555CFB"/>
    <w:rsid w:val="0055605A"/>
    <w:rsid w:val="00556B61"/>
    <w:rsid w:val="005570BB"/>
    <w:rsid w:val="005574E7"/>
    <w:rsid w:val="00557D8E"/>
    <w:rsid w:val="005601F7"/>
    <w:rsid w:val="00560C8A"/>
    <w:rsid w:val="00561694"/>
    <w:rsid w:val="00561867"/>
    <w:rsid w:val="00561EEE"/>
    <w:rsid w:val="005626DF"/>
    <w:rsid w:val="00562CC5"/>
    <w:rsid w:val="00564772"/>
    <w:rsid w:val="00564963"/>
    <w:rsid w:val="0056499C"/>
    <w:rsid w:val="00564F0B"/>
    <w:rsid w:val="005656C1"/>
    <w:rsid w:val="00565DCF"/>
    <w:rsid w:val="00566B50"/>
    <w:rsid w:val="00566DC9"/>
    <w:rsid w:val="00566F32"/>
    <w:rsid w:val="00567560"/>
    <w:rsid w:val="0056756F"/>
    <w:rsid w:val="00567C71"/>
    <w:rsid w:val="0057031D"/>
    <w:rsid w:val="00570AF4"/>
    <w:rsid w:val="00571868"/>
    <w:rsid w:val="00571C06"/>
    <w:rsid w:val="00572261"/>
    <w:rsid w:val="0057235F"/>
    <w:rsid w:val="00572520"/>
    <w:rsid w:val="00572667"/>
    <w:rsid w:val="00572682"/>
    <w:rsid w:val="005727D1"/>
    <w:rsid w:val="00572E50"/>
    <w:rsid w:val="00574FA6"/>
    <w:rsid w:val="005751BD"/>
    <w:rsid w:val="00575448"/>
    <w:rsid w:val="005754AB"/>
    <w:rsid w:val="0057607E"/>
    <w:rsid w:val="005769D1"/>
    <w:rsid w:val="005775D2"/>
    <w:rsid w:val="0057786A"/>
    <w:rsid w:val="00577D16"/>
    <w:rsid w:val="0058150F"/>
    <w:rsid w:val="0058152D"/>
    <w:rsid w:val="00581981"/>
    <w:rsid w:val="00581B9B"/>
    <w:rsid w:val="005826D2"/>
    <w:rsid w:val="00582A6C"/>
    <w:rsid w:val="005837A0"/>
    <w:rsid w:val="00584331"/>
    <w:rsid w:val="00585AA9"/>
    <w:rsid w:val="00585DA8"/>
    <w:rsid w:val="005863E8"/>
    <w:rsid w:val="00586A21"/>
    <w:rsid w:val="005876ED"/>
    <w:rsid w:val="00587E49"/>
    <w:rsid w:val="00590449"/>
    <w:rsid w:val="00591767"/>
    <w:rsid w:val="005917E7"/>
    <w:rsid w:val="00593070"/>
    <w:rsid w:val="005935CB"/>
    <w:rsid w:val="00593DB4"/>
    <w:rsid w:val="0059489F"/>
    <w:rsid w:val="00594C8F"/>
    <w:rsid w:val="0059526D"/>
    <w:rsid w:val="005960DE"/>
    <w:rsid w:val="005961C5"/>
    <w:rsid w:val="0059691E"/>
    <w:rsid w:val="00597CB6"/>
    <w:rsid w:val="00597DE4"/>
    <w:rsid w:val="005A0233"/>
    <w:rsid w:val="005A0517"/>
    <w:rsid w:val="005A0715"/>
    <w:rsid w:val="005A08EC"/>
    <w:rsid w:val="005A0B8B"/>
    <w:rsid w:val="005A0CE1"/>
    <w:rsid w:val="005A14F0"/>
    <w:rsid w:val="005A2EF7"/>
    <w:rsid w:val="005A3649"/>
    <w:rsid w:val="005A3BDA"/>
    <w:rsid w:val="005A3E27"/>
    <w:rsid w:val="005A3F69"/>
    <w:rsid w:val="005A4105"/>
    <w:rsid w:val="005A5CA0"/>
    <w:rsid w:val="005A67CE"/>
    <w:rsid w:val="005A7BEA"/>
    <w:rsid w:val="005A7E2B"/>
    <w:rsid w:val="005B01FC"/>
    <w:rsid w:val="005B0437"/>
    <w:rsid w:val="005B0544"/>
    <w:rsid w:val="005B0B9F"/>
    <w:rsid w:val="005B199A"/>
    <w:rsid w:val="005B22E2"/>
    <w:rsid w:val="005B33D6"/>
    <w:rsid w:val="005B360C"/>
    <w:rsid w:val="005B500D"/>
    <w:rsid w:val="005B5475"/>
    <w:rsid w:val="005B5651"/>
    <w:rsid w:val="005B5AFB"/>
    <w:rsid w:val="005B5B30"/>
    <w:rsid w:val="005B5B32"/>
    <w:rsid w:val="005B5F6B"/>
    <w:rsid w:val="005B63C2"/>
    <w:rsid w:val="005B7046"/>
    <w:rsid w:val="005B723A"/>
    <w:rsid w:val="005B78E9"/>
    <w:rsid w:val="005B795B"/>
    <w:rsid w:val="005C0DB8"/>
    <w:rsid w:val="005C10A0"/>
    <w:rsid w:val="005C1163"/>
    <w:rsid w:val="005C21CD"/>
    <w:rsid w:val="005C2663"/>
    <w:rsid w:val="005C266B"/>
    <w:rsid w:val="005C289F"/>
    <w:rsid w:val="005C6750"/>
    <w:rsid w:val="005C68FC"/>
    <w:rsid w:val="005C76F2"/>
    <w:rsid w:val="005D2044"/>
    <w:rsid w:val="005D2FF0"/>
    <w:rsid w:val="005D450E"/>
    <w:rsid w:val="005D53FA"/>
    <w:rsid w:val="005D7D97"/>
    <w:rsid w:val="005E0BFB"/>
    <w:rsid w:val="005E0F67"/>
    <w:rsid w:val="005E12C8"/>
    <w:rsid w:val="005E1A2F"/>
    <w:rsid w:val="005E1B64"/>
    <w:rsid w:val="005E1E76"/>
    <w:rsid w:val="005E1FBA"/>
    <w:rsid w:val="005E25AF"/>
    <w:rsid w:val="005E26D3"/>
    <w:rsid w:val="005E3197"/>
    <w:rsid w:val="005E3717"/>
    <w:rsid w:val="005E373A"/>
    <w:rsid w:val="005E3907"/>
    <w:rsid w:val="005E3C76"/>
    <w:rsid w:val="005E4C62"/>
    <w:rsid w:val="005E4E84"/>
    <w:rsid w:val="005E5E29"/>
    <w:rsid w:val="005E6164"/>
    <w:rsid w:val="005E71E9"/>
    <w:rsid w:val="005E7BF4"/>
    <w:rsid w:val="005E7C76"/>
    <w:rsid w:val="005F00D8"/>
    <w:rsid w:val="005F0215"/>
    <w:rsid w:val="005F09DF"/>
    <w:rsid w:val="005F0D6B"/>
    <w:rsid w:val="005F0DBC"/>
    <w:rsid w:val="005F1A5F"/>
    <w:rsid w:val="005F1C1D"/>
    <w:rsid w:val="005F2602"/>
    <w:rsid w:val="005F2A33"/>
    <w:rsid w:val="005F2A56"/>
    <w:rsid w:val="005F2BBF"/>
    <w:rsid w:val="005F2EE8"/>
    <w:rsid w:val="005F38CF"/>
    <w:rsid w:val="005F3927"/>
    <w:rsid w:val="005F418E"/>
    <w:rsid w:val="005F4265"/>
    <w:rsid w:val="005F43BB"/>
    <w:rsid w:val="005F4902"/>
    <w:rsid w:val="005F4941"/>
    <w:rsid w:val="005F4B38"/>
    <w:rsid w:val="005F4CBB"/>
    <w:rsid w:val="005F4CBE"/>
    <w:rsid w:val="005F503D"/>
    <w:rsid w:val="005F5CDD"/>
    <w:rsid w:val="005F5DC9"/>
    <w:rsid w:val="005F6449"/>
    <w:rsid w:val="005F6AFD"/>
    <w:rsid w:val="005F70B9"/>
    <w:rsid w:val="005F7636"/>
    <w:rsid w:val="006001A1"/>
    <w:rsid w:val="00600F1B"/>
    <w:rsid w:val="00601EF5"/>
    <w:rsid w:val="0060233A"/>
    <w:rsid w:val="006023F8"/>
    <w:rsid w:val="006027CA"/>
    <w:rsid w:val="0060322E"/>
    <w:rsid w:val="00604974"/>
    <w:rsid w:val="00604B9C"/>
    <w:rsid w:val="00605704"/>
    <w:rsid w:val="0060576F"/>
    <w:rsid w:val="00605B34"/>
    <w:rsid w:val="00606484"/>
    <w:rsid w:val="00606C83"/>
    <w:rsid w:val="00606F53"/>
    <w:rsid w:val="00610016"/>
    <w:rsid w:val="00610923"/>
    <w:rsid w:val="00610C12"/>
    <w:rsid w:val="00610CC3"/>
    <w:rsid w:val="00610EDF"/>
    <w:rsid w:val="0061150A"/>
    <w:rsid w:val="0061179B"/>
    <w:rsid w:val="006135A4"/>
    <w:rsid w:val="006137A0"/>
    <w:rsid w:val="00615353"/>
    <w:rsid w:val="00616561"/>
    <w:rsid w:val="006165EA"/>
    <w:rsid w:val="00616C1F"/>
    <w:rsid w:val="00616F3F"/>
    <w:rsid w:val="006174DB"/>
    <w:rsid w:val="0061780D"/>
    <w:rsid w:val="006178C0"/>
    <w:rsid w:val="00617E18"/>
    <w:rsid w:val="00620B04"/>
    <w:rsid w:val="00620F1E"/>
    <w:rsid w:val="006211CE"/>
    <w:rsid w:val="00622378"/>
    <w:rsid w:val="00622CA6"/>
    <w:rsid w:val="00623637"/>
    <w:rsid w:val="00624E05"/>
    <w:rsid w:val="00625092"/>
    <w:rsid w:val="00625694"/>
    <w:rsid w:val="00625D98"/>
    <w:rsid w:val="00626CD6"/>
    <w:rsid w:val="00626EE9"/>
    <w:rsid w:val="006275B6"/>
    <w:rsid w:val="00627ACB"/>
    <w:rsid w:val="00627B59"/>
    <w:rsid w:val="00627CF1"/>
    <w:rsid w:val="00627DD8"/>
    <w:rsid w:val="00630908"/>
    <w:rsid w:val="00630ED6"/>
    <w:rsid w:val="0063118C"/>
    <w:rsid w:val="00631197"/>
    <w:rsid w:val="00631945"/>
    <w:rsid w:val="00631984"/>
    <w:rsid w:val="00631B3A"/>
    <w:rsid w:val="00631C54"/>
    <w:rsid w:val="006321AC"/>
    <w:rsid w:val="006323C1"/>
    <w:rsid w:val="0063300A"/>
    <w:rsid w:val="00633045"/>
    <w:rsid w:val="00633888"/>
    <w:rsid w:val="00634525"/>
    <w:rsid w:val="0063623B"/>
    <w:rsid w:val="00637146"/>
    <w:rsid w:val="0063752C"/>
    <w:rsid w:val="00637B6E"/>
    <w:rsid w:val="00640262"/>
    <w:rsid w:val="00640D86"/>
    <w:rsid w:val="0064103B"/>
    <w:rsid w:val="0064110C"/>
    <w:rsid w:val="0064210E"/>
    <w:rsid w:val="006421D7"/>
    <w:rsid w:val="006424DF"/>
    <w:rsid w:val="00643E04"/>
    <w:rsid w:val="006440E6"/>
    <w:rsid w:val="006442C8"/>
    <w:rsid w:val="00644DE2"/>
    <w:rsid w:val="00645007"/>
    <w:rsid w:val="0064556F"/>
    <w:rsid w:val="006457D9"/>
    <w:rsid w:val="00645FEA"/>
    <w:rsid w:val="006462C4"/>
    <w:rsid w:val="0064695C"/>
    <w:rsid w:val="00647086"/>
    <w:rsid w:val="00647253"/>
    <w:rsid w:val="00647291"/>
    <w:rsid w:val="00650869"/>
    <w:rsid w:val="00650A24"/>
    <w:rsid w:val="00651E1C"/>
    <w:rsid w:val="00652118"/>
    <w:rsid w:val="00652374"/>
    <w:rsid w:val="00652BBD"/>
    <w:rsid w:val="00652C2D"/>
    <w:rsid w:val="0065392B"/>
    <w:rsid w:val="00653965"/>
    <w:rsid w:val="006546FD"/>
    <w:rsid w:val="006549A9"/>
    <w:rsid w:val="006550D7"/>
    <w:rsid w:val="006557A8"/>
    <w:rsid w:val="006559CE"/>
    <w:rsid w:val="00656576"/>
    <w:rsid w:val="0065689E"/>
    <w:rsid w:val="00656C85"/>
    <w:rsid w:val="00656ECF"/>
    <w:rsid w:val="0065714E"/>
    <w:rsid w:val="00657332"/>
    <w:rsid w:val="00660C75"/>
    <w:rsid w:val="00662BF2"/>
    <w:rsid w:val="00662FB7"/>
    <w:rsid w:val="0066387C"/>
    <w:rsid w:val="00663AE3"/>
    <w:rsid w:val="006651B0"/>
    <w:rsid w:val="0066576C"/>
    <w:rsid w:val="00665A72"/>
    <w:rsid w:val="0066622E"/>
    <w:rsid w:val="00666920"/>
    <w:rsid w:val="00666C8D"/>
    <w:rsid w:val="00667C22"/>
    <w:rsid w:val="00667FA9"/>
    <w:rsid w:val="00670632"/>
    <w:rsid w:val="00671D91"/>
    <w:rsid w:val="00672772"/>
    <w:rsid w:val="0067278D"/>
    <w:rsid w:val="0067380F"/>
    <w:rsid w:val="00673B2F"/>
    <w:rsid w:val="0067422C"/>
    <w:rsid w:val="006749B5"/>
    <w:rsid w:val="00675983"/>
    <w:rsid w:val="00676A77"/>
    <w:rsid w:val="00676CFF"/>
    <w:rsid w:val="00677EBD"/>
    <w:rsid w:val="00680129"/>
    <w:rsid w:val="00680493"/>
    <w:rsid w:val="0068050E"/>
    <w:rsid w:val="00680736"/>
    <w:rsid w:val="0068167B"/>
    <w:rsid w:val="0068261B"/>
    <w:rsid w:val="00682B51"/>
    <w:rsid w:val="00682B8B"/>
    <w:rsid w:val="00683586"/>
    <w:rsid w:val="00683783"/>
    <w:rsid w:val="00684524"/>
    <w:rsid w:val="00684797"/>
    <w:rsid w:val="00685FD4"/>
    <w:rsid w:val="0068648F"/>
    <w:rsid w:val="0068696D"/>
    <w:rsid w:val="006869B4"/>
    <w:rsid w:val="00687E13"/>
    <w:rsid w:val="006902E5"/>
    <w:rsid w:val="00690A14"/>
    <w:rsid w:val="006910AE"/>
    <w:rsid w:val="0069133A"/>
    <w:rsid w:val="0069180A"/>
    <w:rsid w:val="006920A1"/>
    <w:rsid w:val="006925FA"/>
    <w:rsid w:val="00692F74"/>
    <w:rsid w:val="006936D8"/>
    <w:rsid w:val="00693F56"/>
    <w:rsid w:val="006940F1"/>
    <w:rsid w:val="0069412A"/>
    <w:rsid w:val="00694744"/>
    <w:rsid w:val="00694AAC"/>
    <w:rsid w:val="006958A3"/>
    <w:rsid w:val="00695FA7"/>
    <w:rsid w:val="006975CB"/>
    <w:rsid w:val="00697814"/>
    <w:rsid w:val="00697C7E"/>
    <w:rsid w:val="006A0A70"/>
    <w:rsid w:val="006A1062"/>
    <w:rsid w:val="006A134F"/>
    <w:rsid w:val="006A1936"/>
    <w:rsid w:val="006A20D6"/>
    <w:rsid w:val="006A2113"/>
    <w:rsid w:val="006A2548"/>
    <w:rsid w:val="006A2851"/>
    <w:rsid w:val="006A2E8D"/>
    <w:rsid w:val="006A31D6"/>
    <w:rsid w:val="006A328C"/>
    <w:rsid w:val="006A3B16"/>
    <w:rsid w:val="006A5098"/>
    <w:rsid w:val="006A564E"/>
    <w:rsid w:val="006A6C47"/>
    <w:rsid w:val="006A73B4"/>
    <w:rsid w:val="006A7952"/>
    <w:rsid w:val="006B0519"/>
    <w:rsid w:val="006B0E07"/>
    <w:rsid w:val="006B0E7B"/>
    <w:rsid w:val="006B17C0"/>
    <w:rsid w:val="006B28A7"/>
    <w:rsid w:val="006B2AFE"/>
    <w:rsid w:val="006B3628"/>
    <w:rsid w:val="006B3803"/>
    <w:rsid w:val="006B405C"/>
    <w:rsid w:val="006B417D"/>
    <w:rsid w:val="006B4453"/>
    <w:rsid w:val="006B466E"/>
    <w:rsid w:val="006B4834"/>
    <w:rsid w:val="006B48A5"/>
    <w:rsid w:val="006B5ADA"/>
    <w:rsid w:val="006B5E5C"/>
    <w:rsid w:val="006B60DE"/>
    <w:rsid w:val="006B6B78"/>
    <w:rsid w:val="006B739B"/>
    <w:rsid w:val="006B743F"/>
    <w:rsid w:val="006B74BC"/>
    <w:rsid w:val="006B7A9F"/>
    <w:rsid w:val="006C0165"/>
    <w:rsid w:val="006C01A0"/>
    <w:rsid w:val="006C0F2B"/>
    <w:rsid w:val="006C10FD"/>
    <w:rsid w:val="006C1C28"/>
    <w:rsid w:val="006C22F4"/>
    <w:rsid w:val="006C32E3"/>
    <w:rsid w:val="006C3487"/>
    <w:rsid w:val="006C36A8"/>
    <w:rsid w:val="006C3A6C"/>
    <w:rsid w:val="006C3CBF"/>
    <w:rsid w:val="006C40D6"/>
    <w:rsid w:val="006C464F"/>
    <w:rsid w:val="006C499D"/>
    <w:rsid w:val="006C4BED"/>
    <w:rsid w:val="006C5001"/>
    <w:rsid w:val="006C5A36"/>
    <w:rsid w:val="006C5D1B"/>
    <w:rsid w:val="006C5D4C"/>
    <w:rsid w:val="006C65F2"/>
    <w:rsid w:val="006C6B6A"/>
    <w:rsid w:val="006C7125"/>
    <w:rsid w:val="006C71C0"/>
    <w:rsid w:val="006C7962"/>
    <w:rsid w:val="006C7BF1"/>
    <w:rsid w:val="006D0318"/>
    <w:rsid w:val="006D07D9"/>
    <w:rsid w:val="006D0F6B"/>
    <w:rsid w:val="006D1BBC"/>
    <w:rsid w:val="006D1F3E"/>
    <w:rsid w:val="006D2D1A"/>
    <w:rsid w:val="006D2D97"/>
    <w:rsid w:val="006D3744"/>
    <w:rsid w:val="006D3A49"/>
    <w:rsid w:val="006D3F2F"/>
    <w:rsid w:val="006D44BD"/>
    <w:rsid w:val="006D47F0"/>
    <w:rsid w:val="006D54CB"/>
    <w:rsid w:val="006D652C"/>
    <w:rsid w:val="006D788E"/>
    <w:rsid w:val="006E04B5"/>
    <w:rsid w:val="006E1760"/>
    <w:rsid w:val="006E1808"/>
    <w:rsid w:val="006E1888"/>
    <w:rsid w:val="006E1EC0"/>
    <w:rsid w:val="006E2EC9"/>
    <w:rsid w:val="006E3475"/>
    <w:rsid w:val="006E3593"/>
    <w:rsid w:val="006E362B"/>
    <w:rsid w:val="006E4C45"/>
    <w:rsid w:val="006E4E14"/>
    <w:rsid w:val="006E588A"/>
    <w:rsid w:val="006E5A96"/>
    <w:rsid w:val="006E61D4"/>
    <w:rsid w:val="006E676F"/>
    <w:rsid w:val="006E6F1B"/>
    <w:rsid w:val="006E7817"/>
    <w:rsid w:val="006E7F1A"/>
    <w:rsid w:val="006F018F"/>
    <w:rsid w:val="006F05F8"/>
    <w:rsid w:val="006F0858"/>
    <w:rsid w:val="006F0BE6"/>
    <w:rsid w:val="006F131E"/>
    <w:rsid w:val="006F18CB"/>
    <w:rsid w:val="006F2521"/>
    <w:rsid w:val="006F35C3"/>
    <w:rsid w:val="006F3AB7"/>
    <w:rsid w:val="006F3BEC"/>
    <w:rsid w:val="006F4B65"/>
    <w:rsid w:val="006F4D23"/>
    <w:rsid w:val="006F5137"/>
    <w:rsid w:val="006F5C5D"/>
    <w:rsid w:val="006F5DEA"/>
    <w:rsid w:val="006F7D4F"/>
    <w:rsid w:val="006F7E67"/>
    <w:rsid w:val="00700BF2"/>
    <w:rsid w:val="00701142"/>
    <w:rsid w:val="00701E48"/>
    <w:rsid w:val="0070221B"/>
    <w:rsid w:val="0070283C"/>
    <w:rsid w:val="007028C9"/>
    <w:rsid w:val="00702B9B"/>
    <w:rsid w:val="00703165"/>
    <w:rsid w:val="0070386F"/>
    <w:rsid w:val="0070419F"/>
    <w:rsid w:val="00704B4C"/>
    <w:rsid w:val="00704E72"/>
    <w:rsid w:val="00706174"/>
    <w:rsid w:val="00706EC3"/>
    <w:rsid w:val="00707346"/>
    <w:rsid w:val="007074D2"/>
    <w:rsid w:val="007100D7"/>
    <w:rsid w:val="007101D1"/>
    <w:rsid w:val="007108AB"/>
    <w:rsid w:val="007108B9"/>
    <w:rsid w:val="00710D10"/>
    <w:rsid w:val="00710E93"/>
    <w:rsid w:val="00710FA0"/>
    <w:rsid w:val="0071159D"/>
    <w:rsid w:val="00711892"/>
    <w:rsid w:val="007119E6"/>
    <w:rsid w:val="00711B88"/>
    <w:rsid w:val="0071229C"/>
    <w:rsid w:val="00712459"/>
    <w:rsid w:val="00712CCC"/>
    <w:rsid w:val="00712DF5"/>
    <w:rsid w:val="007132B5"/>
    <w:rsid w:val="00713C83"/>
    <w:rsid w:val="0071429A"/>
    <w:rsid w:val="0071511C"/>
    <w:rsid w:val="007156D3"/>
    <w:rsid w:val="00715C8E"/>
    <w:rsid w:val="00716465"/>
    <w:rsid w:val="00716649"/>
    <w:rsid w:val="0071699B"/>
    <w:rsid w:val="00716E4C"/>
    <w:rsid w:val="00716E86"/>
    <w:rsid w:val="00717423"/>
    <w:rsid w:val="00717782"/>
    <w:rsid w:val="00717C5C"/>
    <w:rsid w:val="00717D70"/>
    <w:rsid w:val="00717F6D"/>
    <w:rsid w:val="007207F7"/>
    <w:rsid w:val="00720E1E"/>
    <w:rsid w:val="007217BC"/>
    <w:rsid w:val="00721A48"/>
    <w:rsid w:val="007220C3"/>
    <w:rsid w:val="007224D2"/>
    <w:rsid w:val="007226EC"/>
    <w:rsid w:val="007227D3"/>
    <w:rsid w:val="007238EA"/>
    <w:rsid w:val="00723CDB"/>
    <w:rsid w:val="0072487E"/>
    <w:rsid w:val="00724BE0"/>
    <w:rsid w:val="00726E2B"/>
    <w:rsid w:val="00727255"/>
    <w:rsid w:val="00727E66"/>
    <w:rsid w:val="0073023E"/>
    <w:rsid w:val="007304D3"/>
    <w:rsid w:val="007305AF"/>
    <w:rsid w:val="007307D4"/>
    <w:rsid w:val="00730CED"/>
    <w:rsid w:val="00730EA4"/>
    <w:rsid w:val="00731A26"/>
    <w:rsid w:val="00731C3C"/>
    <w:rsid w:val="00732535"/>
    <w:rsid w:val="00733025"/>
    <w:rsid w:val="0073329F"/>
    <w:rsid w:val="00733611"/>
    <w:rsid w:val="00734750"/>
    <w:rsid w:val="00734915"/>
    <w:rsid w:val="00734AD3"/>
    <w:rsid w:val="00734F03"/>
    <w:rsid w:val="00735578"/>
    <w:rsid w:val="00735DA8"/>
    <w:rsid w:val="007360C2"/>
    <w:rsid w:val="00736696"/>
    <w:rsid w:val="0073689E"/>
    <w:rsid w:val="00736C62"/>
    <w:rsid w:val="00736EEB"/>
    <w:rsid w:val="00737213"/>
    <w:rsid w:val="007376D2"/>
    <w:rsid w:val="0074011B"/>
    <w:rsid w:val="0074076E"/>
    <w:rsid w:val="00740C6C"/>
    <w:rsid w:val="0074346B"/>
    <w:rsid w:val="00743B50"/>
    <w:rsid w:val="00743D00"/>
    <w:rsid w:val="00744FB0"/>
    <w:rsid w:val="0074613B"/>
    <w:rsid w:val="00746B41"/>
    <w:rsid w:val="0074766E"/>
    <w:rsid w:val="00750B49"/>
    <w:rsid w:val="00750F01"/>
    <w:rsid w:val="0075168A"/>
    <w:rsid w:val="007523CF"/>
    <w:rsid w:val="0075253F"/>
    <w:rsid w:val="00752867"/>
    <w:rsid w:val="00753220"/>
    <w:rsid w:val="007537A1"/>
    <w:rsid w:val="00754248"/>
    <w:rsid w:val="00755504"/>
    <w:rsid w:val="00755685"/>
    <w:rsid w:val="007558AF"/>
    <w:rsid w:val="007563E9"/>
    <w:rsid w:val="00756B6E"/>
    <w:rsid w:val="00757130"/>
    <w:rsid w:val="007572F0"/>
    <w:rsid w:val="00757564"/>
    <w:rsid w:val="00757FE7"/>
    <w:rsid w:val="00760719"/>
    <w:rsid w:val="00760BFF"/>
    <w:rsid w:val="00761BE5"/>
    <w:rsid w:val="00761D10"/>
    <w:rsid w:val="00761ECA"/>
    <w:rsid w:val="00762713"/>
    <w:rsid w:val="00764157"/>
    <w:rsid w:val="007642A9"/>
    <w:rsid w:val="0076433D"/>
    <w:rsid w:val="00764B5C"/>
    <w:rsid w:val="00764B99"/>
    <w:rsid w:val="00764C8D"/>
    <w:rsid w:val="00766433"/>
    <w:rsid w:val="0076649E"/>
    <w:rsid w:val="00766A18"/>
    <w:rsid w:val="00767B80"/>
    <w:rsid w:val="00767FFC"/>
    <w:rsid w:val="00770096"/>
    <w:rsid w:val="00770926"/>
    <w:rsid w:val="00770C3D"/>
    <w:rsid w:val="007710A4"/>
    <w:rsid w:val="007729DC"/>
    <w:rsid w:val="0077337D"/>
    <w:rsid w:val="00773BFD"/>
    <w:rsid w:val="007750B3"/>
    <w:rsid w:val="00775789"/>
    <w:rsid w:val="00775A2E"/>
    <w:rsid w:val="0077634E"/>
    <w:rsid w:val="00776837"/>
    <w:rsid w:val="00776C40"/>
    <w:rsid w:val="00776D70"/>
    <w:rsid w:val="00777243"/>
    <w:rsid w:val="007772ED"/>
    <w:rsid w:val="00777F44"/>
    <w:rsid w:val="00780555"/>
    <w:rsid w:val="00780CF4"/>
    <w:rsid w:val="00780E0A"/>
    <w:rsid w:val="00780EEC"/>
    <w:rsid w:val="00780F0E"/>
    <w:rsid w:val="007812FF"/>
    <w:rsid w:val="00781766"/>
    <w:rsid w:val="00781EA5"/>
    <w:rsid w:val="00782328"/>
    <w:rsid w:val="0078399B"/>
    <w:rsid w:val="00784056"/>
    <w:rsid w:val="00784209"/>
    <w:rsid w:val="00784A87"/>
    <w:rsid w:val="00784BEB"/>
    <w:rsid w:val="00784EB8"/>
    <w:rsid w:val="00785291"/>
    <w:rsid w:val="007862A8"/>
    <w:rsid w:val="007864D6"/>
    <w:rsid w:val="00786A41"/>
    <w:rsid w:val="00786CA7"/>
    <w:rsid w:val="007873EB"/>
    <w:rsid w:val="007902C8"/>
    <w:rsid w:val="007907BA"/>
    <w:rsid w:val="0079145F"/>
    <w:rsid w:val="007917F5"/>
    <w:rsid w:val="00792E04"/>
    <w:rsid w:val="00793105"/>
    <w:rsid w:val="00793179"/>
    <w:rsid w:val="00794102"/>
    <w:rsid w:val="00795881"/>
    <w:rsid w:val="00795C32"/>
    <w:rsid w:val="00796265"/>
    <w:rsid w:val="00796331"/>
    <w:rsid w:val="00796C2D"/>
    <w:rsid w:val="00796D65"/>
    <w:rsid w:val="007970BF"/>
    <w:rsid w:val="00797840"/>
    <w:rsid w:val="007A2056"/>
    <w:rsid w:val="007A2566"/>
    <w:rsid w:val="007A3500"/>
    <w:rsid w:val="007A3917"/>
    <w:rsid w:val="007A39CC"/>
    <w:rsid w:val="007A3F85"/>
    <w:rsid w:val="007A49B7"/>
    <w:rsid w:val="007A4EB6"/>
    <w:rsid w:val="007A51B7"/>
    <w:rsid w:val="007A5894"/>
    <w:rsid w:val="007A5DA8"/>
    <w:rsid w:val="007A6272"/>
    <w:rsid w:val="007A6DAF"/>
    <w:rsid w:val="007A70B4"/>
    <w:rsid w:val="007A7F28"/>
    <w:rsid w:val="007B0316"/>
    <w:rsid w:val="007B060D"/>
    <w:rsid w:val="007B06BA"/>
    <w:rsid w:val="007B1385"/>
    <w:rsid w:val="007B2212"/>
    <w:rsid w:val="007B4649"/>
    <w:rsid w:val="007B54CE"/>
    <w:rsid w:val="007B60E1"/>
    <w:rsid w:val="007B6679"/>
    <w:rsid w:val="007B7570"/>
    <w:rsid w:val="007B7922"/>
    <w:rsid w:val="007C03B2"/>
    <w:rsid w:val="007C1815"/>
    <w:rsid w:val="007C1833"/>
    <w:rsid w:val="007C1D71"/>
    <w:rsid w:val="007C227E"/>
    <w:rsid w:val="007C2375"/>
    <w:rsid w:val="007C2A51"/>
    <w:rsid w:val="007C2E42"/>
    <w:rsid w:val="007C2EA7"/>
    <w:rsid w:val="007C3580"/>
    <w:rsid w:val="007C3B8F"/>
    <w:rsid w:val="007C431F"/>
    <w:rsid w:val="007C4507"/>
    <w:rsid w:val="007C45DD"/>
    <w:rsid w:val="007C4FBD"/>
    <w:rsid w:val="007C54EA"/>
    <w:rsid w:val="007C6145"/>
    <w:rsid w:val="007C65E0"/>
    <w:rsid w:val="007C7372"/>
    <w:rsid w:val="007C774C"/>
    <w:rsid w:val="007C7E76"/>
    <w:rsid w:val="007C7EE7"/>
    <w:rsid w:val="007D07F1"/>
    <w:rsid w:val="007D1D4A"/>
    <w:rsid w:val="007D250B"/>
    <w:rsid w:val="007D2794"/>
    <w:rsid w:val="007D2D6E"/>
    <w:rsid w:val="007D3D1F"/>
    <w:rsid w:val="007D4D54"/>
    <w:rsid w:val="007D4D56"/>
    <w:rsid w:val="007D4F2B"/>
    <w:rsid w:val="007D54B4"/>
    <w:rsid w:val="007D59C1"/>
    <w:rsid w:val="007D5B7C"/>
    <w:rsid w:val="007D6768"/>
    <w:rsid w:val="007D6E8E"/>
    <w:rsid w:val="007D73F0"/>
    <w:rsid w:val="007D7A6D"/>
    <w:rsid w:val="007D7A7B"/>
    <w:rsid w:val="007D7DE2"/>
    <w:rsid w:val="007E0C75"/>
    <w:rsid w:val="007E107E"/>
    <w:rsid w:val="007E147A"/>
    <w:rsid w:val="007E1E2A"/>
    <w:rsid w:val="007E3D88"/>
    <w:rsid w:val="007E45A2"/>
    <w:rsid w:val="007E4917"/>
    <w:rsid w:val="007E4C0F"/>
    <w:rsid w:val="007E4D59"/>
    <w:rsid w:val="007E4E33"/>
    <w:rsid w:val="007E4FB0"/>
    <w:rsid w:val="007E5B9E"/>
    <w:rsid w:val="007E5CCE"/>
    <w:rsid w:val="007E62C9"/>
    <w:rsid w:val="007E6391"/>
    <w:rsid w:val="007E6736"/>
    <w:rsid w:val="007E740F"/>
    <w:rsid w:val="007E7BCF"/>
    <w:rsid w:val="007F05CC"/>
    <w:rsid w:val="007F0B11"/>
    <w:rsid w:val="007F0C81"/>
    <w:rsid w:val="007F0D4F"/>
    <w:rsid w:val="007F12A2"/>
    <w:rsid w:val="007F1685"/>
    <w:rsid w:val="007F196B"/>
    <w:rsid w:val="007F1C76"/>
    <w:rsid w:val="007F234F"/>
    <w:rsid w:val="007F24E0"/>
    <w:rsid w:val="007F3AAA"/>
    <w:rsid w:val="007F42D5"/>
    <w:rsid w:val="007F4FB4"/>
    <w:rsid w:val="007F5371"/>
    <w:rsid w:val="007F556C"/>
    <w:rsid w:val="007F572C"/>
    <w:rsid w:val="007F6162"/>
    <w:rsid w:val="007F6603"/>
    <w:rsid w:val="007F7B18"/>
    <w:rsid w:val="007F7CBD"/>
    <w:rsid w:val="0080019B"/>
    <w:rsid w:val="0080089C"/>
    <w:rsid w:val="00800CD9"/>
    <w:rsid w:val="00800F71"/>
    <w:rsid w:val="00802A4F"/>
    <w:rsid w:val="00803D7C"/>
    <w:rsid w:val="00804201"/>
    <w:rsid w:val="008043F1"/>
    <w:rsid w:val="00804B9C"/>
    <w:rsid w:val="00804BF4"/>
    <w:rsid w:val="008057BC"/>
    <w:rsid w:val="0080597A"/>
    <w:rsid w:val="00805BC4"/>
    <w:rsid w:val="00805FD7"/>
    <w:rsid w:val="00806A67"/>
    <w:rsid w:val="00806F03"/>
    <w:rsid w:val="00807D57"/>
    <w:rsid w:val="00807EF4"/>
    <w:rsid w:val="00807FAF"/>
    <w:rsid w:val="008118B1"/>
    <w:rsid w:val="00813D50"/>
    <w:rsid w:val="00813DCD"/>
    <w:rsid w:val="008149D2"/>
    <w:rsid w:val="00814F42"/>
    <w:rsid w:val="0081519C"/>
    <w:rsid w:val="00815361"/>
    <w:rsid w:val="00815480"/>
    <w:rsid w:val="008154DF"/>
    <w:rsid w:val="008155F0"/>
    <w:rsid w:val="00815FBE"/>
    <w:rsid w:val="008170F5"/>
    <w:rsid w:val="008173F5"/>
    <w:rsid w:val="0081764F"/>
    <w:rsid w:val="00817973"/>
    <w:rsid w:val="00817AA6"/>
    <w:rsid w:val="00817CA7"/>
    <w:rsid w:val="00817DBA"/>
    <w:rsid w:val="00820625"/>
    <w:rsid w:val="0082090A"/>
    <w:rsid w:val="0082142D"/>
    <w:rsid w:val="008215CF"/>
    <w:rsid w:val="00821F61"/>
    <w:rsid w:val="00822031"/>
    <w:rsid w:val="0082205D"/>
    <w:rsid w:val="008230C4"/>
    <w:rsid w:val="008231AE"/>
    <w:rsid w:val="00823386"/>
    <w:rsid w:val="00823896"/>
    <w:rsid w:val="00823BA8"/>
    <w:rsid w:val="008250E4"/>
    <w:rsid w:val="008252AA"/>
    <w:rsid w:val="00825898"/>
    <w:rsid w:val="00825BFC"/>
    <w:rsid w:val="00826CE2"/>
    <w:rsid w:val="00826F40"/>
    <w:rsid w:val="00827F17"/>
    <w:rsid w:val="008306BC"/>
    <w:rsid w:val="00830720"/>
    <w:rsid w:val="00830DCC"/>
    <w:rsid w:val="00831443"/>
    <w:rsid w:val="00831DD2"/>
    <w:rsid w:val="008321DA"/>
    <w:rsid w:val="0083319E"/>
    <w:rsid w:val="00833A94"/>
    <w:rsid w:val="00833C0F"/>
    <w:rsid w:val="00834162"/>
    <w:rsid w:val="008341AB"/>
    <w:rsid w:val="00834533"/>
    <w:rsid w:val="00836229"/>
    <w:rsid w:val="00836574"/>
    <w:rsid w:val="0083780A"/>
    <w:rsid w:val="00837DEE"/>
    <w:rsid w:val="00840250"/>
    <w:rsid w:val="0084082D"/>
    <w:rsid w:val="00840BE4"/>
    <w:rsid w:val="008419CB"/>
    <w:rsid w:val="00841A6C"/>
    <w:rsid w:val="0084265B"/>
    <w:rsid w:val="00844B7D"/>
    <w:rsid w:val="00845180"/>
    <w:rsid w:val="008455CE"/>
    <w:rsid w:val="00845B59"/>
    <w:rsid w:val="00845D84"/>
    <w:rsid w:val="00846D94"/>
    <w:rsid w:val="008475D9"/>
    <w:rsid w:val="00847992"/>
    <w:rsid w:val="00851D68"/>
    <w:rsid w:val="00851F17"/>
    <w:rsid w:val="00852276"/>
    <w:rsid w:val="0085250F"/>
    <w:rsid w:val="00852BF7"/>
    <w:rsid w:val="00853201"/>
    <w:rsid w:val="0085362C"/>
    <w:rsid w:val="0085399B"/>
    <w:rsid w:val="0085457A"/>
    <w:rsid w:val="008547A7"/>
    <w:rsid w:val="00854C0A"/>
    <w:rsid w:val="0085541A"/>
    <w:rsid w:val="00856225"/>
    <w:rsid w:val="0085627B"/>
    <w:rsid w:val="00856E72"/>
    <w:rsid w:val="00856F0E"/>
    <w:rsid w:val="00857998"/>
    <w:rsid w:val="008607B9"/>
    <w:rsid w:val="00860FF6"/>
    <w:rsid w:val="00860FFC"/>
    <w:rsid w:val="00861117"/>
    <w:rsid w:val="00861A29"/>
    <w:rsid w:val="00862344"/>
    <w:rsid w:val="0086257E"/>
    <w:rsid w:val="008626A7"/>
    <w:rsid w:val="00862923"/>
    <w:rsid w:val="00862E12"/>
    <w:rsid w:val="00863F29"/>
    <w:rsid w:val="008643F3"/>
    <w:rsid w:val="00864E3B"/>
    <w:rsid w:val="008659B5"/>
    <w:rsid w:val="00865CB9"/>
    <w:rsid w:val="008669FB"/>
    <w:rsid w:val="008679AA"/>
    <w:rsid w:val="00867C88"/>
    <w:rsid w:val="00867D1F"/>
    <w:rsid w:val="00867E2A"/>
    <w:rsid w:val="008709A3"/>
    <w:rsid w:val="00870C8F"/>
    <w:rsid w:val="00871881"/>
    <w:rsid w:val="00871972"/>
    <w:rsid w:val="00871AA4"/>
    <w:rsid w:val="008720A4"/>
    <w:rsid w:val="00872496"/>
    <w:rsid w:val="008726E9"/>
    <w:rsid w:val="00872754"/>
    <w:rsid w:val="00872804"/>
    <w:rsid w:val="00872815"/>
    <w:rsid w:val="0087377D"/>
    <w:rsid w:val="00873EDC"/>
    <w:rsid w:val="0087415F"/>
    <w:rsid w:val="00874867"/>
    <w:rsid w:val="0087499E"/>
    <w:rsid w:val="00874C36"/>
    <w:rsid w:val="00874FE3"/>
    <w:rsid w:val="0087502F"/>
    <w:rsid w:val="008752D8"/>
    <w:rsid w:val="008758A5"/>
    <w:rsid w:val="0087615D"/>
    <w:rsid w:val="008767A6"/>
    <w:rsid w:val="008771F3"/>
    <w:rsid w:val="0088070D"/>
    <w:rsid w:val="008809F9"/>
    <w:rsid w:val="00880B4D"/>
    <w:rsid w:val="008818D1"/>
    <w:rsid w:val="00881D72"/>
    <w:rsid w:val="00883AC2"/>
    <w:rsid w:val="00883CE3"/>
    <w:rsid w:val="008840DD"/>
    <w:rsid w:val="00884957"/>
    <w:rsid w:val="0088508B"/>
    <w:rsid w:val="008855C1"/>
    <w:rsid w:val="00885710"/>
    <w:rsid w:val="00885A42"/>
    <w:rsid w:val="008860A1"/>
    <w:rsid w:val="0088610A"/>
    <w:rsid w:val="0088744F"/>
    <w:rsid w:val="008875FB"/>
    <w:rsid w:val="00887743"/>
    <w:rsid w:val="00887954"/>
    <w:rsid w:val="00890060"/>
    <w:rsid w:val="0089008A"/>
    <w:rsid w:val="00890E8A"/>
    <w:rsid w:val="0089184A"/>
    <w:rsid w:val="00891C53"/>
    <w:rsid w:val="008926D3"/>
    <w:rsid w:val="008927F3"/>
    <w:rsid w:val="0089282D"/>
    <w:rsid w:val="00892F98"/>
    <w:rsid w:val="00893DF9"/>
    <w:rsid w:val="00895C8D"/>
    <w:rsid w:val="00895D70"/>
    <w:rsid w:val="00896868"/>
    <w:rsid w:val="00896F7A"/>
    <w:rsid w:val="00896FE5"/>
    <w:rsid w:val="00897725"/>
    <w:rsid w:val="00897D5D"/>
    <w:rsid w:val="008A00ED"/>
    <w:rsid w:val="008A08B3"/>
    <w:rsid w:val="008A0B05"/>
    <w:rsid w:val="008A0F3E"/>
    <w:rsid w:val="008A107D"/>
    <w:rsid w:val="008A16EC"/>
    <w:rsid w:val="008A1759"/>
    <w:rsid w:val="008A1E06"/>
    <w:rsid w:val="008A306B"/>
    <w:rsid w:val="008A365E"/>
    <w:rsid w:val="008A368C"/>
    <w:rsid w:val="008A38F8"/>
    <w:rsid w:val="008A3D81"/>
    <w:rsid w:val="008A4AF7"/>
    <w:rsid w:val="008A4DA0"/>
    <w:rsid w:val="008A5799"/>
    <w:rsid w:val="008A64D8"/>
    <w:rsid w:val="008A68CC"/>
    <w:rsid w:val="008A6E2C"/>
    <w:rsid w:val="008A71C9"/>
    <w:rsid w:val="008A770A"/>
    <w:rsid w:val="008A79BF"/>
    <w:rsid w:val="008A7D35"/>
    <w:rsid w:val="008B0B71"/>
    <w:rsid w:val="008B16B3"/>
    <w:rsid w:val="008B18F7"/>
    <w:rsid w:val="008B2BC9"/>
    <w:rsid w:val="008B351E"/>
    <w:rsid w:val="008B375F"/>
    <w:rsid w:val="008B48E2"/>
    <w:rsid w:val="008B6283"/>
    <w:rsid w:val="008B65D8"/>
    <w:rsid w:val="008B6878"/>
    <w:rsid w:val="008B692A"/>
    <w:rsid w:val="008B6DBC"/>
    <w:rsid w:val="008C1091"/>
    <w:rsid w:val="008C10B5"/>
    <w:rsid w:val="008C1918"/>
    <w:rsid w:val="008C195B"/>
    <w:rsid w:val="008C1EC8"/>
    <w:rsid w:val="008C1F4F"/>
    <w:rsid w:val="008C2670"/>
    <w:rsid w:val="008C26A6"/>
    <w:rsid w:val="008C2E1E"/>
    <w:rsid w:val="008C2F02"/>
    <w:rsid w:val="008C3C6E"/>
    <w:rsid w:val="008C4B1D"/>
    <w:rsid w:val="008C51BB"/>
    <w:rsid w:val="008C5660"/>
    <w:rsid w:val="008C5AAD"/>
    <w:rsid w:val="008C6217"/>
    <w:rsid w:val="008C7615"/>
    <w:rsid w:val="008C776D"/>
    <w:rsid w:val="008C7DFB"/>
    <w:rsid w:val="008D1281"/>
    <w:rsid w:val="008D14D8"/>
    <w:rsid w:val="008D2E31"/>
    <w:rsid w:val="008D31D1"/>
    <w:rsid w:val="008D3227"/>
    <w:rsid w:val="008D44FA"/>
    <w:rsid w:val="008D56CC"/>
    <w:rsid w:val="008D5B80"/>
    <w:rsid w:val="008D5B8F"/>
    <w:rsid w:val="008D6537"/>
    <w:rsid w:val="008D7302"/>
    <w:rsid w:val="008D748F"/>
    <w:rsid w:val="008D7AB4"/>
    <w:rsid w:val="008D7D5B"/>
    <w:rsid w:val="008E0A4F"/>
    <w:rsid w:val="008E0EDA"/>
    <w:rsid w:val="008E16C9"/>
    <w:rsid w:val="008E1723"/>
    <w:rsid w:val="008E20AC"/>
    <w:rsid w:val="008E2C0F"/>
    <w:rsid w:val="008E3046"/>
    <w:rsid w:val="008E4B1A"/>
    <w:rsid w:val="008E5DC9"/>
    <w:rsid w:val="008E628F"/>
    <w:rsid w:val="008E62B2"/>
    <w:rsid w:val="008E718A"/>
    <w:rsid w:val="008E71FC"/>
    <w:rsid w:val="008E7651"/>
    <w:rsid w:val="008E7A83"/>
    <w:rsid w:val="008F083B"/>
    <w:rsid w:val="008F22B4"/>
    <w:rsid w:val="008F25A8"/>
    <w:rsid w:val="008F2A10"/>
    <w:rsid w:val="008F2D60"/>
    <w:rsid w:val="008F329A"/>
    <w:rsid w:val="008F3400"/>
    <w:rsid w:val="008F39EB"/>
    <w:rsid w:val="008F4030"/>
    <w:rsid w:val="008F5088"/>
    <w:rsid w:val="008F51FE"/>
    <w:rsid w:val="008F5490"/>
    <w:rsid w:val="008F5BB6"/>
    <w:rsid w:val="008F724D"/>
    <w:rsid w:val="008F775B"/>
    <w:rsid w:val="008F7DBD"/>
    <w:rsid w:val="00900FC2"/>
    <w:rsid w:val="009016EA"/>
    <w:rsid w:val="00901E7E"/>
    <w:rsid w:val="00901F9B"/>
    <w:rsid w:val="00902073"/>
    <w:rsid w:val="00902192"/>
    <w:rsid w:val="00902432"/>
    <w:rsid w:val="00902621"/>
    <w:rsid w:val="00902822"/>
    <w:rsid w:val="00902A8D"/>
    <w:rsid w:val="00902BDE"/>
    <w:rsid w:val="00902D0B"/>
    <w:rsid w:val="00902EDD"/>
    <w:rsid w:val="0090361A"/>
    <w:rsid w:val="00903F61"/>
    <w:rsid w:val="0090402F"/>
    <w:rsid w:val="0090446A"/>
    <w:rsid w:val="009055F9"/>
    <w:rsid w:val="00905C93"/>
    <w:rsid w:val="0090645C"/>
    <w:rsid w:val="009065BD"/>
    <w:rsid w:val="009069DA"/>
    <w:rsid w:val="009071AF"/>
    <w:rsid w:val="009076D6"/>
    <w:rsid w:val="00907730"/>
    <w:rsid w:val="00907A0D"/>
    <w:rsid w:val="00907B89"/>
    <w:rsid w:val="0091057B"/>
    <w:rsid w:val="00910F8C"/>
    <w:rsid w:val="009110E5"/>
    <w:rsid w:val="00911BAF"/>
    <w:rsid w:val="009120F1"/>
    <w:rsid w:val="0091224B"/>
    <w:rsid w:val="009125B9"/>
    <w:rsid w:val="00912B19"/>
    <w:rsid w:val="00913025"/>
    <w:rsid w:val="009130B5"/>
    <w:rsid w:val="009135F5"/>
    <w:rsid w:val="00913A1F"/>
    <w:rsid w:val="00913A36"/>
    <w:rsid w:val="009150BC"/>
    <w:rsid w:val="009157F3"/>
    <w:rsid w:val="00915A73"/>
    <w:rsid w:val="009202E6"/>
    <w:rsid w:val="00920BB8"/>
    <w:rsid w:val="009210B6"/>
    <w:rsid w:val="009213FB"/>
    <w:rsid w:val="009219AD"/>
    <w:rsid w:val="00922189"/>
    <w:rsid w:val="0092284A"/>
    <w:rsid w:val="00922E97"/>
    <w:rsid w:val="00923123"/>
    <w:rsid w:val="00923814"/>
    <w:rsid w:val="009242B5"/>
    <w:rsid w:val="009246B8"/>
    <w:rsid w:val="009251A2"/>
    <w:rsid w:val="00925D1B"/>
    <w:rsid w:val="00926002"/>
    <w:rsid w:val="00926EDB"/>
    <w:rsid w:val="009273D4"/>
    <w:rsid w:val="00927B03"/>
    <w:rsid w:val="00927FDE"/>
    <w:rsid w:val="009318E7"/>
    <w:rsid w:val="00931E6B"/>
    <w:rsid w:val="009332AE"/>
    <w:rsid w:val="009336D6"/>
    <w:rsid w:val="00933703"/>
    <w:rsid w:val="00933989"/>
    <w:rsid w:val="0093440E"/>
    <w:rsid w:val="00934DDD"/>
    <w:rsid w:val="0093630E"/>
    <w:rsid w:val="0093663F"/>
    <w:rsid w:val="0093672E"/>
    <w:rsid w:val="0093690E"/>
    <w:rsid w:val="00936BEC"/>
    <w:rsid w:val="00936FE6"/>
    <w:rsid w:val="009372D6"/>
    <w:rsid w:val="009373E5"/>
    <w:rsid w:val="00937F3D"/>
    <w:rsid w:val="00941651"/>
    <w:rsid w:val="00941762"/>
    <w:rsid w:val="009420DF"/>
    <w:rsid w:val="0094249C"/>
    <w:rsid w:val="00942632"/>
    <w:rsid w:val="009428EF"/>
    <w:rsid w:val="00942BEC"/>
    <w:rsid w:val="00944622"/>
    <w:rsid w:val="00944D9E"/>
    <w:rsid w:val="0094585E"/>
    <w:rsid w:val="00945B1E"/>
    <w:rsid w:val="009461EE"/>
    <w:rsid w:val="0095066C"/>
    <w:rsid w:val="009509F7"/>
    <w:rsid w:val="00951771"/>
    <w:rsid w:val="009529B9"/>
    <w:rsid w:val="00952A9F"/>
    <w:rsid w:val="009533A6"/>
    <w:rsid w:val="009535C1"/>
    <w:rsid w:val="00953FEF"/>
    <w:rsid w:val="00954F40"/>
    <w:rsid w:val="009550EB"/>
    <w:rsid w:val="00955326"/>
    <w:rsid w:val="00955583"/>
    <w:rsid w:val="00955E65"/>
    <w:rsid w:val="009562B0"/>
    <w:rsid w:val="0095658A"/>
    <w:rsid w:val="00956D62"/>
    <w:rsid w:val="00957FB7"/>
    <w:rsid w:val="0096049B"/>
    <w:rsid w:val="00960CDE"/>
    <w:rsid w:val="0096181E"/>
    <w:rsid w:val="009620AF"/>
    <w:rsid w:val="00962471"/>
    <w:rsid w:val="009627C3"/>
    <w:rsid w:val="00963095"/>
    <w:rsid w:val="009632C8"/>
    <w:rsid w:val="009636A7"/>
    <w:rsid w:val="00963D9C"/>
    <w:rsid w:val="00964303"/>
    <w:rsid w:val="00965010"/>
    <w:rsid w:val="009650AB"/>
    <w:rsid w:val="00965B08"/>
    <w:rsid w:val="00966A06"/>
    <w:rsid w:val="00967667"/>
    <w:rsid w:val="009709F0"/>
    <w:rsid w:val="00970F75"/>
    <w:rsid w:val="00971468"/>
    <w:rsid w:val="0097236F"/>
    <w:rsid w:val="009725CC"/>
    <w:rsid w:val="00973711"/>
    <w:rsid w:val="00974131"/>
    <w:rsid w:val="0097427D"/>
    <w:rsid w:val="00975316"/>
    <w:rsid w:val="0097632E"/>
    <w:rsid w:val="009776BB"/>
    <w:rsid w:val="009803D6"/>
    <w:rsid w:val="009810F0"/>
    <w:rsid w:val="009812A3"/>
    <w:rsid w:val="00982A00"/>
    <w:rsid w:val="00982EA5"/>
    <w:rsid w:val="00983B8C"/>
    <w:rsid w:val="00983CCA"/>
    <w:rsid w:val="0098411C"/>
    <w:rsid w:val="00984713"/>
    <w:rsid w:val="00984742"/>
    <w:rsid w:val="00984B30"/>
    <w:rsid w:val="00984BCA"/>
    <w:rsid w:val="009851F3"/>
    <w:rsid w:val="009852E4"/>
    <w:rsid w:val="00985680"/>
    <w:rsid w:val="00985E04"/>
    <w:rsid w:val="0098614A"/>
    <w:rsid w:val="00986194"/>
    <w:rsid w:val="009861CC"/>
    <w:rsid w:val="00986A16"/>
    <w:rsid w:val="00986D9B"/>
    <w:rsid w:val="00987420"/>
    <w:rsid w:val="00987BC5"/>
    <w:rsid w:val="00990D3C"/>
    <w:rsid w:val="0099132A"/>
    <w:rsid w:val="00991789"/>
    <w:rsid w:val="00991981"/>
    <w:rsid w:val="00992129"/>
    <w:rsid w:val="009926A0"/>
    <w:rsid w:val="009933B8"/>
    <w:rsid w:val="00993C40"/>
    <w:rsid w:val="0099590E"/>
    <w:rsid w:val="00995B19"/>
    <w:rsid w:val="00995DED"/>
    <w:rsid w:val="00995F4D"/>
    <w:rsid w:val="009961D1"/>
    <w:rsid w:val="009962D8"/>
    <w:rsid w:val="0099646C"/>
    <w:rsid w:val="009965FF"/>
    <w:rsid w:val="00996782"/>
    <w:rsid w:val="009976D3"/>
    <w:rsid w:val="0099776D"/>
    <w:rsid w:val="00997B46"/>
    <w:rsid w:val="00997D7A"/>
    <w:rsid w:val="009A12F2"/>
    <w:rsid w:val="009A174F"/>
    <w:rsid w:val="009A1A9D"/>
    <w:rsid w:val="009A20ED"/>
    <w:rsid w:val="009A2E63"/>
    <w:rsid w:val="009A3124"/>
    <w:rsid w:val="009A4860"/>
    <w:rsid w:val="009A509F"/>
    <w:rsid w:val="009A5A8F"/>
    <w:rsid w:val="009A6968"/>
    <w:rsid w:val="009A6F9E"/>
    <w:rsid w:val="009A7223"/>
    <w:rsid w:val="009B04C5"/>
    <w:rsid w:val="009B0730"/>
    <w:rsid w:val="009B1242"/>
    <w:rsid w:val="009B12C6"/>
    <w:rsid w:val="009B1AC0"/>
    <w:rsid w:val="009B1B3A"/>
    <w:rsid w:val="009B2087"/>
    <w:rsid w:val="009B21A4"/>
    <w:rsid w:val="009B2387"/>
    <w:rsid w:val="009B24A5"/>
    <w:rsid w:val="009B2D10"/>
    <w:rsid w:val="009B3275"/>
    <w:rsid w:val="009B3443"/>
    <w:rsid w:val="009B35B0"/>
    <w:rsid w:val="009B3895"/>
    <w:rsid w:val="009B3F4E"/>
    <w:rsid w:val="009B40B3"/>
    <w:rsid w:val="009B4438"/>
    <w:rsid w:val="009B45AE"/>
    <w:rsid w:val="009B5055"/>
    <w:rsid w:val="009B5790"/>
    <w:rsid w:val="009B5B95"/>
    <w:rsid w:val="009B733A"/>
    <w:rsid w:val="009B7761"/>
    <w:rsid w:val="009B7984"/>
    <w:rsid w:val="009B7AC2"/>
    <w:rsid w:val="009B7B48"/>
    <w:rsid w:val="009B7E74"/>
    <w:rsid w:val="009C0060"/>
    <w:rsid w:val="009C020A"/>
    <w:rsid w:val="009C06AA"/>
    <w:rsid w:val="009C0A0B"/>
    <w:rsid w:val="009C0BEF"/>
    <w:rsid w:val="009C17F2"/>
    <w:rsid w:val="009C1BA8"/>
    <w:rsid w:val="009C21D4"/>
    <w:rsid w:val="009C27FF"/>
    <w:rsid w:val="009C29B9"/>
    <w:rsid w:val="009C3ED3"/>
    <w:rsid w:val="009C4AE6"/>
    <w:rsid w:val="009C5128"/>
    <w:rsid w:val="009C52DE"/>
    <w:rsid w:val="009C5B38"/>
    <w:rsid w:val="009C5C2E"/>
    <w:rsid w:val="009C5C80"/>
    <w:rsid w:val="009C6186"/>
    <w:rsid w:val="009C62BF"/>
    <w:rsid w:val="009C652D"/>
    <w:rsid w:val="009C6A84"/>
    <w:rsid w:val="009C6FF8"/>
    <w:rsid w:val="009D009C"/>
    <w:rsid w:val="009D0239"/>
    <w:rsid w:val="009D103E"/>
    <w:rsid w:val="009D117F"/>
    <w:rsid w:val="009D1F0D"/>
    <w:rsid w:val="009D1F50"/>
    <w:rsid w:val="009D2B27"/>
    <w:rsid w:val="009D2B83"/>
    <w:rsid w:val="009D4232"/>
    <w:rsid w:val="009D4AA9"/>
    <w:rsid w:val="009D51B0"/>
    <w:rsid w:val="009D5EEB"/>
    <w:rsid w:val="009D6320"/>
    <w:rsid w:val="009D69B9"/>
    <w:rsid w:val="009D761B"/>
    <w:rsid w:val="009D7A82"/>
    <w:rsid w:val="009D7BE4"/>
    <w:rsid w:val="009E0114"/>
    <w:rsid w:val="009E031A"/>
    <w:rsid w:val="009E0363"/>
    <w:rsid w:val="009E0C48"/>
    <w:rsid w:val="009E0CD1"/>
    <w:rsid w:val="009E0E15"/>
    <w:rsid w:val="009E0E25"/>
    <w:rsid w:val="009E1C7C"/>
    <w:rsid w:val="009E1DA4"/>
    <w:rsid w:val="009E2053"/>
    <w:rsid w:val="009E33C4"/>
    <w:rsid w:val="009E3447"/>
    <w:rsid w:val="009E3511"/>
    <w:rsid w:val="009E3AED"/>
    <w:rsid w:val="009E4134"/>
    <w:rsid w:val="009E42E9"/>
    <w:rsid w:val="009E4559"/>
    <w:rsid w:val="009E5073"/>
    <w:rsid w:val="009E5A86"/>
    <w:rsid w:val="009E5AB9"/>
    <w:rsid w:val="009E5F96"/>
    <w:rsid w:val="009E6139"/>
    <w:rsid w:val="009E646F"/>
    <w:rsid w:val="009E6D60"/>
    <w:rsid w:val="009E6E30"/>
    <w:rsid w:val="009F0662"/>
    <w:rsid w:val="009F08D4"/>
    <w:rsid w:val="009F0B63"/>
    <w:rsid w:val="009F1426"/>
    <w:rsid w:val="009F18F0"/>
    <w:rsid w:val="009F1F91"/>
    <w:rsid w:val="009F29E6"/>
    <w:rsid w:val="009F2C1E"/>
    <w:rsid w:val="009F36E9"/>
    <w:rsid w:val="009F3A5B"/>
    <w:rsid w:val="009F466F"/>
    <w:rsid w:val="009F525E"/>
    <w:rsid w:val="009F5AAF"/>
    <w:rsid w:val="009F6A9D"/>
    <w:rsid w:val="009F7293"/>
    <w:rsid w:val="009F7615"/>
    <w:rsid w:val="009F7A7C"/>
    <w:rsid w:val="00A00E39"/>
    <w:rsid w:val="00A011DB"/>
    <w:rsid w:val="00A018CF"/>
    <w:rsid w:val="00A01C2F"/>
    <w:rsid w:val="00A01EDC"/>
    <w:rsid w:val="00A02A60"/>
    <w:rsid w:val="00A042C1"/>
    <w:rsid w:val="00A0473F"/>
    <w:rsid w:val="00A04A74"/>
    <w:rsid w:val="00A050D5"/>
    <w:rsid w:val="00A052F2"/>
    <w:rsid w:val="00A055B8"/>
    <w:rsid w:val="00A0631D"/>
    <w:rsid w:val="00A06569"/>
    <w:rsid w:val="00A06974"/>
    <w:rsid w:val="00A06E4C"/>
    <w:rsid w:val="00A0739A"/>
    <w:rsid w:val="00A074BF"/>
    <w:rsid w:val="00A07E15"/>
    <w:rsid w:val="00A10C71"/>
    <w:rsid w:val="00A10C9F"/>
    <w:rsid w:val="00A11E86"/>
    <w:rsid w:val="00A12009"/>
    <w:rsid w:val="00A12A12"/>
    <w:rsid w:val="00A12A2D"/>
    <w:rsid w:val="00A134A2"/>
    <w:rsid w:val="00A136B0"/>
    <w:rsid w:val="00A13FAD"/>
    <w:rsid w:val="00A145CA"/>
    <w:rsid w:val="00A157B9"/>
    <w:rsid w:val="00A15B02"/>
    <w:rsid w:val="00A2112A"/>
    <w:rsid w:val="00A211F5"/>
    <w:rsid w:val="00A215D4"/>
    <w:rsid w:val="00A21661"/>
    <w:rsid w:val="00A216F4"/>
    <w:rsid w:val="00A22557"/>
    <w:rsid w:val="00A22A03"/>
    <w:rsid w:val="00A23D0A"/>
    <w:rsid w:val="00A24127"/>
    <w:rsid w:val="00A24FA8"/>
    <w:rsid w:val="00A25850"/>
    <w:rsid w:val="00A2643E"/>
    <w:rsid w:val="00A265ED"/>
    <w:rsid w:val="00A26696"/>
    <w:rsid w:val="00A2686D"/>
    <w:rsid w:val="00A26AFA"/>
    <w:rsid w:val="00A26F9F"/>
    <w:rsid w:val="00A27006"/>
    <w:rsid w:val="00A2715A"/>
    <w:rsid w:val="00A2764D"/>
    <w:rsid w:val="00A276A0"/>
    <w:rsid w:val="00A305CD"/>
    <w:rsid w:val="00A30C41"/>
    <w:rsid w:val="00A317AF"/>
    <w:rsid w:val="00A31824"/>
    <w:rsid w:val="00A32869"/>
    <w:rsid w:val="00A33316"/>
    <w:rsid w:val="00A33D5A"/>
    <w:rsid w:val="00A33DF0"/>
    <w:rsid w:val="00A3424A"/>
    <w:rsid w:val="00A34AE3"/>
    <w:rsid w:val="00A34DFE"/>
    <w:rsid w:val="00A351A7"/>
    <w:rsid w:val="00A353EB"/>
    <w:rsid w:val="00A354B5"/>
    <w:rsid w:val="00A354CC"/>
    <w:rsid w:val="00A35CFE"/>
    <w:rsid w:val="00A35D93"/>
    <w:rsid w:val="00A36C6D"/>
    <w:rsid w:val="00A36DA1"/>
    <w:rsid w:val="00A37408"/>
    <w:rsid w:val="00A374EE"/>
    <w:rsid w:val="00A37E72"/>
    <w:rsid w:val="00A402D9"/>
    <w:rsid w:val="00A406FA"/>
    <w:rsid w:val="00A40774"/>
    <w:rsid w:val="00A40E94"/>
    <w:rsid w:val="00A410F7"/>
    <w:rsid w:val="00A41357"/>
    <w:rsid w:val="00A41994"/>
    <w:rsid w:val="00A42980"/>
    <w:rsid w:val="00A42D21"/>
    <w:rsid w:val="00A44760"/>
    <w:rsid w:val="00A448B8"/>
    <w:rsid w:val="00A44929"/>
    <w:rsid w:val="00A44A2F"/>
    <w:rsid w:val="00A44A52"/>
    <w:rsid w:val="00A463C9"/>
    <w:rsid w:val="00A46699"/>
    <w:rsid w:val="00A466C1"/>
    <w:rsid w:val="00A46893"/>
    <w:rsid w:val="00A46B1C"/>
    <w:rsid w:val="00A46CB8"/>
    <w:rsid w:val="00A479DF"/>
    <w:rsid w:val="00A47B9B"/>
    <w:rsid w:val="00A50B0D"/>
    <w:rsid w:val="00A50F95"/>
    <w:rsid w:val="00A51043"/>
    <w:rsid w:val="00A51AC2"/>
    <w:rsid w:val="00A5228C"/>
    <w:rsid w:val="00A53327"/>
    <w:rsid w:val="00A53FF2"/>
    <w:rsid w:val="00A5497B"/>
    <w:rsid w:val="00A54AE4"/>
    <w:rsid w:val="00A55424"/>
    <w:rsid w:val="00A5550A"/>
    <w:rsid w:val="00A55558"/>
    <w:rsid w:val="00A5579A"/>
    <w:rsid w:val="00A55AAD"/>
    <w:rsid w:val="00A55EC0"/>
    <w:rsid w:val="00A5661C"/>
    <w:rsid w:val="00A56F12"/>
    <w:rsid w:val="00A572A2"/>
    <w:rsid w:val="00A574A7"/>
    <w:rsid w:val="00A5780B"/>
    <w:rsid w:val="00A57D63"/>
    <w:rsid w:val="00A607B2"/>
    <w:rsid w:val="00A60C53"/>
    <w:rsid w:val="00A619FB"/>
    <w:rsid w:val="00A61EBA"/>
    <w:rsid w:val="00A627FF"/>
    <w:rsid w:val="00A63BB8"/>
    <w:rsid w:val="00A6427E"/>
    <w:rsid w:val="00A64969"/>
    <w:rsid w:val="00A64D29"/>
    <w:rsid w:val="00A652FF"/>
    <w:rsid w:val="00A6545E"/>
    <w:rsid w:val="00A65718"/>
    <w:rsid w:val="00A657EE"/>
    <w:rsid w:val="00A65AA6"/>
    <w:rsid w:val="00A660CA"/>
    <w:rsid w:val="00A66271"/>
    <w:rsid w:val="00A666EA"/>
    <w:rsid w:val="00A66844"/>
    <w:rsid w:val="00A67413"/>
    <w:rsid w:val="00A67824"/>
    <w:rsid w:val="00A67A63"/>
    <w:rsid w:val="00A700F6"/>
    <w:rsid w:val="00A70494"/>
    <w:rsid w:val="00A70742"/>
    <w:rsid w:val="00A72149"/>
    <w:rsid w:val="00A724DC"/>
    <w:rsid w:val="00A72977"/>
    <w:rsid w:val="00A72BBF"/>
    <w:rsid w:val="00A7344F"/>
    <w:rsid w:val="00A74145"/>
    <w:rsid w:val="00A74645"/>
    <w:rsid w:val="00A74AD8"/>
    <w:rsid w:val="00A74D24"/>
    <w:rsid w:val="00A74D96"/>
    <w:rsid w:val="00A74DEB"/>
    <w:rsid w:val="00A750D7"/>
    <w:rsid w:val="00A7560A"/>
    <w:rsid w:val="00A75BA2"/>
    <w:rsid w:val="00A7611C"/>
    <w:rsid w:val="00A763E0"/>
    <w:rsid w:val="00A764F7"/>
    <w:rsid w:val="00A76954"/>
    <w:rsid w:val="00A76AB7"/>
    <w:rsid w:val="00A77B2F"/>
    <w:rsid w:val="00A77C68"/>
    <w:rsid w:val="00A803AE"/>
    <w:rsid w:val="00A81553"/>
    <w:rsid w:val="00A81F9C"/>
    <w:rsid w:val="00A822B3"/>
    <w:rsid w:val="00A825CA"/>
    <w:rsid w:val="00A8299B"/>
    <w:rsid w:val="00A83669"/>
    <w:rsid w:val="00A83ABC"/>
    <w:rsid w:val="00A83FBB"/>
    <w:rsid w:val="00A84668"/>
    <w:rsid w:val="00A850CC"/>
    <w:rsid w:val="00A85594"/>
    <w:rsid w:val="00A85CCC"/>
    <w:rsid w:val="00A86AE0"/>
    <w:rsid w:val="00A86F0B"/>
    <w:rsid w:val="00A8774C"/>
    <w:rsid w:val="00A90EE0"/>
    <w:rsid w:val="00A913E3"/>
    <w:rsid w:val="00A919BE"/>
    <w:rsid w:val="00A91BC4"/>
    <w:rsid w:val="00A91CA9"/>
    <w:rsid w:val="00A92129"/>
    <w:rsid w:val="00A92382"/>
    <w:rsid w:val="00A92461"/>
    <w:rsid w:val="00A928B1"/>
    <w:rsid w:val="00A92C2B"/>
    <w:rsid w:val="00A93AF5"/>
    <w:rsid w:val="00A93C31"/>
    <w:rsid w:val="00A93C74"/>
    <w:rsid w:val="00A94022"/>
    <w:rsid w:val="00A94373"/>
    <w:rsid w:val="00A94661"/>
    <w:rsid w:val="00A94685"/>
    <w:rsid w:val="00A94C5B"/>
    <w:rsid w:val="00A95407"/>
    <w:rsid w:val="00A955ED"/>
    <w:rsid w:val="00A9694A"/>
    <w:rsid w:val="00A96F08"/>
    <w:rsid w:val="00A971D4"/>
    <w:rsid w:val="00AA0B75"/>
    <w:rsid w:val="00AA0FCA"/>
    <w:rsid w:val="00AA1107"/>
    <w:rsid w:val="00AA1A89"/>
    <w:rsid w:val="00AA1E96"/>
    <w:rsid w:val="00AA225E"/>
    <w:rsid w:val="00AA2290"/>
    <w:rsid w:val="00AA2D14"/>
    <w:rsid w:val="00AA3512"/>
    <w:rsid w:val="00AA3A55"/>
    <w:rsid w:val="00AA40F2"/>
    <w:rsid w:val="00AA41C0"/>
    <w:rsid w:val="00AA47FD"/>
    <w:rsid w:val="00AA48EA"/>
    <w:rsid w:val="00AA509B"/>
    <w:rsid w:val="00AA5B10"/>
    <w:rsid w:val="00AA606F"/>
    <w:rsid w:val="00AA6089"/>
    <w:rsid w:val="00AA764C"/>
    <w:rsid w:val="00AA7A53"/>
    <w:rsid w:val="00AA7DAD"/>
    <w:rsid w:val="00AB03C8"/>
    <w:rsid w:val="00AB05DD"/>
    <w:rsid w:val="00AB063C"/>
    <w:rsid w:val="00AB1564"/>
    <w:rsid w:val="00AB1D79"/>
    <w:rsid w:val="00AB2433"/>
    <w:rsid w:val="00AB254C"/>
    <w:rsid w:val="00AB3495"/>
    <w:rsid w:val="00AB379C"/>
    <w:rsid w:val="00AB3E23"/>
    <w:rsid w:val="00AB4777"/>
    <w:rsid w:val="00AB529A"/>
    <w:rsid w:val="00AB553E"/>
    <w:rsid w:val="00AB55FE"/>
    <w:rsid w:val="00AB5A07"/>
    <w:rsid w:val="00AB5B13"/>
    <w:rsid w:val="00AB61B4"/>
    <w:rsid w:val="00AB7D12"/>
    <w:rsid w:val="00AB7F6C"/>
    <w:rsid w:val="00AC1ADC"/>
    <w:rsid w:val="00AC30CB"/>
    <w:rsid w:val="00AC339D"/>
    <w:rsid w:val="00AC422F"/>
    <w:rsid w:val="00AC4A0F"/>
    <w:rsid w:val="00AC5113"/>
    <w:rsid w:val="00AC5EAF"/>
    <w:rsid w:val="00AC611D"/>
    <w:rsid w:val="00AC658A"/>
    <w:rsid w:val="00AC7B07"/>
    <w:rsid w:val="00AD0689"/>
    <w:rsid w:val="00AD102A"/>
    <w:rsid w:val="00AD145B"/>
    <w:rsid w:val="00AD1CFC"/>
    <w:rsid w:val="00AD1FB0"/>
    <w:rsid w:val="00AD2CD5"/>
    <w:rsid w:val="00AD3222"/>
    <w:rsid w:val="00AD486F"/>
    <w:rsid w:val="00AD5136"/>
    <w:rsid w:val="00AD5828"/>
    <w:rsid w:val="00AD5C5E"/>
    <w:rsid w:val="00AD66F8"/>
    <w:rsid w:val="00AD6DA2"/>
    <w:rsid w:val="00AD712C"/>
    <w:rsid w:val="00AD7358"/>
    <w:rsid w:val="00AD7AEF"/>
    <w:rsid w:val="00AD7BC5"/>
    <w:rsid w:val="00AE1840"/>
    <w:rsid w:val="00AE1E29"/>
    <w:rsid w:val="00AE2020"/>
    <w:rsid w:val="00AE297F"/>
    <w:rsid w:val="00AE3323"/>
    <w:rsid w:val="00AE4163"/>
    <w:rsid w:val="00AE4A4F"/>
    <w:rsid w:val="00AE61D0"/>
    <w:rsid w:val="00AE6957"/>
    <w:rsid w:val="00AE6B46"/>
    <w:rsid w:val="00AE6D7E"/>
    <w:rsid w:val="00AE70B2"/>
    <w:rsid w:val="00AE764A"/>
    <w:rsid w:val="00AE7AC8"/>
    <w:rsid w:val="00AF0A05"/>
    <w:rsid w:val="00AF118F"/>
    <w:rsid w:val="00AF1349"/>
    <w:rsid w:val="00AF1416"/>
    <w:rsid w:val="00AF2263"/>
    <w:rsid w:val="00AF3819"/>
    <w:rsid w:val="00AF3B56"/>
    <w:rsid w:val="00AF3F4C"/>
    <w:rsid w:val="00AF48F8"/>
    <w:rsid w:val="00AF4F81"/>
    <w:rsid w:val="00AF514F"/>
    <w:rsid w:val="00AF5685"/>
    <w:rsid w:val="00AF577F"/>
    <w:rsid w:val="00AF592D"/>
    <w:rsid w:val="00AF62F0"/>
    <w:rsid w:val="00AF6752"/>
    <w:rsid w:val="00AF7173"/>
    <w:rsid w:val="00B00AA1"/>
    <w:rsid w:val="00B01087"/>
    <w:rsid w:val="00B011E0"/>
    <w:rsid w:val="00B01934"/>
    <w:rsid w:val="00B02733"/>
    <w:rsid w:val="00B031C4"/>
    <w:rsid w:val="00B0360D"/>
    <w:rsid w:val="00B03820"/>
    <w:rsid w:val="00B0386C"/>
    <w:rsid w:val="00B03D74"/>
    <w:rsid w:val="00B04333"/>
    <w:rsid w:val="00B0466A"/>
    <w:rsid w:val="00B0501E"/>
    <w:rsid w:val="00B05034"/>
    <w:rsid w:val="00B05300"/>
    <w:rsid w:val="00B05687"/>
    <w:rsid w:val="00B06050"/>
    <w:rsid w:val="00B06352"/>
    <w:rsid w:val="00B06589"/>
    <w:rsid w:val="00B06879"/>
    <w:rsid w:val="00B07526"/>
    <w:rsid w:val="00B100DA"/>
    <w:rsid w:val="00B10189"/>
    <w:rsid w:val="00B10EEF"/>
    <w:rsid w:val="00B10FC7"/>
    <w:rsid w:val="00B11129"/>
    <w:rsid w:val="00B132BE"/>
    <w:rsid w:val="00B1365D"/>
    <w:rsid w:val="00B1385E"/>
    <w:rsid w:val="00B13A3B"/>
    <w:rsid w:val="00B13A7B"/>
    <w:rsid w:val="00B13AD2"/>
    <w:rsid w:val="00B15214"/>
    <w:rsid w:val="00B15311"/>
    <w:rsid w:val="00B15BC5"/>
    <w:rsid w:val="00B15CCD"/>
    <w:rsid w:val="00B16679"/>
    <w:rsid w:val="00B17B36"/>
    <w:rsid w:val="00B20CEC"/>
    <w:rsid w:val="00B219E8"/>
    <w:rsid w:val="00B21C23"/>
    <w:rsid w:val="00B23624"/>
    <w:rsid w:val="00B23647"/>
    <w:rsid w:val="00B238E7"/>
    <w:rsid w:val="00B240B2"/>
    <w:rsid w:val="00B2417D"/>
    <w:rsid w:val="00B24A83"/>
    <w:rsid w:val="00B251CF"/>
    <w:rsid w:val="00B25F61"/>
    <w:rsid w:val="00B265FD"/>
    <w:rsid w:val="00B266E7"/>
    <w:rsid w:val="00B3004A"/>
    <w:rsid w:val="00B30320"/>
    <w:rsid w:val="00B30A89"/>
    <w:rsid w:val="00B31BE4"/>
    <w:rsid w:val="00B320CC"/>
    <w:rsid w:val="00B329D0"/>
    <w:rsid w:val="00B32FFB"/>
    <w:rsid w:val="00B336C2"/>
    <w:rsid w:val="00B33D03"/>
    <w:rsid w:val="00B33DBD"/>
    <w:rsid w:val="00B348A5"/>
    <w:rsid w:val="00B35014"/>
    <w:rsid w:val="00B354D2"/>
    <w:rsid w:val="00B35CF4"/>
    <w:rsid w:val="00B35FE6"/>
    <w:rsid w:val="00B36208"/>
    <w:rsid w:val="00B3660B"/>
    <w:rsid w:val="00B36691"/>
    <w:rsid w:val="00B369B6"/>
    <w:rsid w:val="00B3711F"/>
    <w:rsid w:val="00B37B2C"/>
    <w:rsid w:val="00B37D8D"/>
    <w:rsid w:val="00B37DC7"/>
    <w:rsid w:val="00B37E09"/>
    <w:rsid w:val="00B40416"/>
    <w:rsid w:val="00B406F9"/>
    <w:rsid w:val="00B415B0"/>
    <w:rsid w:val="00B423C0"/>
    <w:rsid w:val="00B426B9"/>
    <w:rsid w:val="00B426CB"/>
    <w:rsid w:val="00B42A3A"/>
    <w:rsid w:val="00B43091"/>
    <w:rsid w:val="00B43463"/>
    <w:rsid w:val="00B441E7"/>
    <w:rsid w:val="00B44404"/>
    <w:rsid w:val="00B446D9"/>
    <w:rsid w:val="00B45D23"/>
    <w:rsid w:val="00B45FC0"/>
    <w:rsid w:val="00B46826"/>
    <w:rsid w:val="00B47210"/>
    <w:rsid w:val="00B478E2"/>
    <w:rsid w:val="00B478F3"/>
    <w:rsid w:val="00B479D2"/>
    <w:rsid w:val="00B47B96"/>
    <w:rsid w:val="00B50E7D"/>
    <w:rsid w:val="00B51EF8"/>
    <w:rsid w:val="00B52108"/>
    <w:rsid w:val="00B5294F"/>
    <w:rsid w:val="00B53C5A"/>
    <w:rsid w:val="00B53CE4"/>
    <w:rsid w:val="00B54416"/>
    <w:rsid w:val="00B54480"/>
    <w:rsid w:val="00B549C2"/>
    <w:rsid w:val="00B5548C"/>
    <w:rsid w:val="00B55772"/>
    <w:rsid w:val="00B55ACF"/>
    <w:rsid w:val="00B56542"/>
    <w:rsid w:val="00B57271"/>
    <w:rsid w:val="00B602DE"/>
    <w:rsid w:val="00B60321"/>
    <w:rsid w:val="00B6084E"/>
    <w:rsid w:val="00B60A8C"/>
    <w:rsid w:val="00B62E13"/>
    <w:rsid w:val="00B638EC"/>
    <w:rsid w:val="00B63990"/>
    <w:rsid w:val="00B63EF2"/>
    <w:rsid w:val="00B63FD7"/>
    <w:rsid w:val="00B640C3"/>
    <w:rsid w:val="00B640C6"/>
    <w:rsid w:val="00B64299"/>
    <w:rsid w:val="00B643AE"/>
    <w:rsid w:val="00B6498A"/>
    <w:rsid w:val="00B65B35"/>
    <w:rsid w:val="00B6627E"/>
    <w:rsid w:val="00B66379"/>
    <w:rsid w:val="00B66ACA"/>
    <w:rsid w:val="00B66BF4"/>
    <w:rsid w:val="00B67BDE"/>
    <w:rsid w:val="00B70038"/>
    <w:rsid w:val="00B70939"/>
    <w:rsid w:val="00B70AC5"/>
    <w:rsid w:val="00B71354"/>
    <w:rsid w:val="00B72B02"/>
    <w:rsid w:val="00B72C92"/>
    <w:rsid w:val="00B733E0"/>
    <w:rsid w:val="00B7401F"/>
    <w:rsid w:val="00B74241"/>
    <w:rsid w:val="00B748AA"/>
    <w:rsid w:val="00B748BE"/>
    <w:rsid w:val="00B74F06"/>
    <w:rsid w:val="00B75A9B"/>
    <w:rsid w:val="00B75B80"/>
    <w:rsid w:val="00B75CAF"/>
    <w:rsid w:val="00B76CDE"/>
    <w:rsid w:val="00B76E03"/>
    <w:rsid w:val="00B76F59"/>
    <w:rsid w:val="00B77948"/>
    <w:rsid w:val="00B779BD"/>
    <w:rsid w:val="00B806F7"/>
    <w:rsid w:val="00B81840"/>
    <w:rsid w:val="00B837BE"/>
    <w:rsid w:val="00B83830"/>
    <w:rsid w:val="00B83DCE"/>
    <w:rsid w:val="00B84371"/>
    <w:rsid w:val="00B8473F"/>
    <w:rsid w:val="00B84B47"/>
    <w:rsid w:val="00B84EC3"/>
    <w:rsid w:val="00B85A40"/>
    <w:rsid w:val="00B86AC9"/>
    <w:rsid w:val="00B9002A"/>
    <w:rsid w:val="00B90139"/>
    <w:rsid w:val="00B906AA"/>
    <w:rsid w:val="00B909B6"/>
    <w:rsid w:val="00B90FD4"/>
    <w:rsid w:val="00B92194"/>
    <w:rsid w:val="00B9230B"/>
    <w:rsid w:val="00B9495E"/>
    <w:rsid w:val="00B949B9"/>
    <w:rsid w:val="00B94BAA"/>
    <w:rsid w:val="00B95357"/>
    <w:rsid w:val="00B956A3"/>
    <w:rsid w:val="00B95727"/>
    <w:rsid w:val="00B95D45"/>
    <w:rsid w:val="00B95E58"/>
    <w:rsid w:val="00B965CC"/>
    <w:rsid w:val="00B967BC"/>
    <w:rsid w:val="00B96C3B"/>
    <w:rsid w:val="00B96CA9"/>
    <w:rsid w:val="00B970E5"/>
    <w:rsid w:val="00B97B5A"/>
    <w:rsid w:val="00B97E37"/>
    <w:rsid w:val="00B97EF5"/>
    <w:rsid w:val="00BA10D0"/>
    <w:rsid w:val="00BA1A9A"/>
    <w:rsid w:val="00BA2B9A"/>
    <w:rsid w:val="00BA6098"/>
    <w:rsid w:val="00BA6473"/>
    <w:rsid w:val="00BA68F7"/>
    <w:rsid w:val="00BB000A"/>
    <w:rsid w:val="00BB012A"/>
    <w:rsid w:val="00BB0258"/>
    <w:rsid w:val="00BB0B74"/>
    <w:rsid w:val="00BB0C80"/>
    <w:rsid w:val="00BB2348"/>
    <w:rsid w:val="00BB2C84"/>
    <w:rsid w:val="00BB3379"/>
    <w:rsid w:val="00BB3C2C"/>
    <w:rsid w:val="00BB3ECE"/>
    <w:rsid w:val="00BB4090"/>
    <w:rsid w:val="00BB45BE"/>
    <w:rsid w:val="00BB54DD"/>
    <w:rsid w:val="00BB590F"/>
    <w:rsid w:val="00BB5BA9"/>
    <w:rsid w:val="00BB5D7A"/>
    <w:rsid w:val="00BB5E65"/>
    <w:rsid w:val="00BB6E00"/>
    <w:rsid w:val="00BB7937"/>
    <w:rsid w:val="00BB7B4C"/>
    <w:rsid w:val="00BB7F98"/>
    <w:rsid w:val="00BB7FB1"/>
    <w:rsid w:val="00BC147B"/>
    <w:rsid w:val="00BC14CE"/>
    <w:rsid w:val="00BC16EA"/>
    <w:rsid w:val="00BC295D"/>
    <w:rsid w:val="00BC29B3"/>
    <w:rsid w:val="00BC2B2E"/>
    <w:rsid w:val="00BC3226"/>
    <w:rsid w:val="00BC331E"/>
    <w:rsid w:val="00BC335A"/>
    <w:rsid w:val="00BC38D8"/>
    <w:rsid w:val="00BC3CE5"/>
    <w:rsid w:val="00BC3FE5"/>
    <w:rsid w:val="00BC4426"/>
    <w:rsid w:val="00BC4546"/>
    <w:rsid w:val="00BC4A5A"/>
    <w:rsid w:val="00BC537E"/>
    <w:rsid w:val="00BC6E73"/>
    <w:rsid w:val="00BC735F"/>
    <w:rsid w:val="00BD0430"/>
    <w:rsid w:val="00BD07A6"/>
    <w:rsid w:val="00BD0EE8"/>
    <w:rsid w:val="00BD1D2F"/>
    <w:rsid w:val="00BD1D72"/>
    <w:rsid w:val="00BD1EE7"/>
    <w:rsid w:val="00BD31D7"/>
    <w:rsid w:val="00BD3260"/>
    <w:rsid w:val="00BD3494"/>
    <w:rsid w:val="00BD3EB4"/>
    <w:rsid w:val="00BD3F13"/>
    <w:rsid w:val="00BD4938"/>
    <w:rsid w:val="00BD4D42"/>
    <w:rsid w:val="00BD525B"/>
    <w:rsid w:val="00BD5BC4"/>
    <w:rsid w:val="00BD60D0"/>
    <w:rsid w:val="00BD6565"/>
    <w:rsid w:val="00BD6624"/>
    <w:rsid w:val="00BD6771"/>
    <w:rsid w:val="00BD734D"/>
    <w:rsid w:val="00BD773B"/>
    <w:rsid w:val="00BE0054"/>
    <w:rsid w:val="00BE055C"/>
    <w:rsid w:val="00BE111E"/>
    <w:rsid w:val="00BE12A7"/>
    <w:rsid w:val="00BE185A"/>
    <w:rsid w:val="00BE1C70"/>
    <w:rsid w:val="00BE204F"/>
    <w:rsid w:val="00BE240B"/>
    <w:rsid w:val="00BE250A"/>
    <w:rsid w:val="00BE33A0"/>
    <w:rsid w:val="00BE33D0"/>
    <w:rsid w:val="00BE3E86"/>
    <w:rsid w:val="00BE49D6"/>
    <w:rsid w:val="00BE4D52"/>
    <w:rsid w:val="00BE4EC5"/>
    <w:rsid w:val="00BE55A6"/>
    <w:rsid w:val="00BE5C03"/>
    <w:rsid w:val="00BE5D06"/>
    <w:rsid w:val="00BE6143"/>
    <w:rsid w:val="00BE632E"/>
    <w:rsid w:val="00BE68DA"/>
    <w:rsid w:val="00BE6C64"/>
    <w:rsid w:val="00BE6E20"/>
    <w:rsid w:val="00BE710E"/>
    <w:rsid w:val="00BE7D40"/>
    <w:rsid w:val="00BF06F0"/>
    <w:rsid w:val="00BF0882"/>
    <w:rsid w:val="00BF0D60"/>
    <w:rsid w:val="00BF0F0D"/>
    <w:rsid w:val="00BF0F69"/>
    <w:rsid w:val="00BF13B6"/>
    <w:rsid w:val="00BF17F0"/>
    <w:rsid w:val="00BF1E97"/>
    <w:rsid w:val="00BF2368"/>
    <w:rsid w:val="00BF3124"/>
    <w:rsid w:val="00BF3C27"/>
    <w:rsid w:val="00BF3D8C"/>
    <w:rsid w:val="00BF415E"/>
    <w:rsid w:val="00BF42F1"/>
    <w:rsid w:val="00BF55F9"/>
    <w:rsid w:val="00BF56BE"/>
    <w:rsid w:val="00BF5AF3"/>
    <w:rsid w:val="00BF66B8"/>
    <w:rsid w:val="00BF6961"/>
    <w:rsid w:val="00BF6F5D"/>
    <w:rsid w:val="00BF7965"/>
    <w:rsid w:val="00C001D1"/>
    <w:rsid w:val="00C00254"/>
    <w:rsid w:val="00C01008"/>
    <w:rsid w:val="00C028EF"/>
    <w:rsid w:val="00C02E9B"/>
    <w:rsid w:val="00C03202"/>
    <w:rsid w:val="00C03283"/>
    <w:rsid w:val="00C037E0"/>
    <w:rsid w:val="00C04293"/>
    <w:rsid w:val="00C042A2"/>
    <w:rsid w:val="00C0431A"/>
    <w:rsid w:val="00C046C1"/>
    <w:rsid w:val="00C04D77"/>
    <w:rsid w:val="00C0503F"/>
    <w:rsid w:val="00C05359"/>
    <w:rsid w:val="00C05CF4"/>
    <w:rsid w:val="00C05EBF"/>
    <w:rsid w:val="00C06526"/>
    <w:rsid w:val="00C0790C"/>
    <w:rsid w:val="00C100CD"/>
    <w:rsid w:val="00C10344"/>
    <w:rsid w:val="00C10350"/>
    <w:rsid w:val="00C105A9"/>
    <w:rsid w:val="00C107EA"/>
    <w:rsid w:val="00C10824"/>
    <w:rsid w:val="00C10AB9"/>
    <w:rsid w:val="00C10B0C"/>
    <w:rsid w:val="00C10B1E"/>
    <w:rsid w:val="00C10BC7"/>
    <w:rsid w:val="00C1151E"/>
    <w:rsid w:val="00C117FC"/>
    <w:rsid w:val="00C1188C"/>
    <w:rsid w:val="00C11937"/>
    <w:rsid w:val="00C11C81"/>
    <w:rsid w:val="00C11D6E"/>
    <w:rsid w:val="00C121BB"/>
    <w:rsid w:val="00C1262C"/>
    <w:rsid w:val="00C134D9"/>
    <w:rsid w:val="00C14182"/>
    <w:rsid w:val="00C14314"/>
    <w:rsid w:val="00C1519A"/>
    <w:rsid w:val="00C165BA"/>
    <w:rsid w:val="00C1667B"/>
    <w:rsid w:val="00C16ED5"/>
    <w:rsid w:val="00C17517"/>
    <w:rsid w:val="00C17BDE"/>
    <w:rsid w:val="00C20BAC"/>
    <w:rsid w:val="00C212FF"/>
    <w:rsid w:val="00C21AD4"/>
    <w:rsid w:val="00C220A5"/>
    <w:rsid w:val="00C22122"/>
    <w:rsid w:val="00C227DD"/>
    <w:rsid w:val="00C22B60"/>
    <w:rsid w:val="00C22CE9"/>
    <w:rsid w:val="00C23BB2"/>
    <w:rsid w:val="00C24FA5"/>
    <w:rsid w:val="00C2557E"/>
    <w:rsid w:val="00C25977"/>
    <w:rsid w:val="00C25F61"/>
    <w:rsid w:val="00C2657E"/>
    <w:rsid w:val="00C268B6"/>
    <w:rsid w:val="00C274E5"/>
    <w:rsid w:val="00C27CEA"/>
    <w:rsid w:val="00C30380"/>
    <w:rsid w:val="00C30B92"/>
    <w:rsid w:val="00C30D75"/>
    <w:rsid w:val="00C31118"/>
    <w:rsid w:val="00C317CF"/>
    <w:rsid w:val="00C32108"/>
    <w:rsid w:val="00C33348"/>
    <w:rsid w:val="00C336D3"/>
    <w:rsid w:val="00C33B22"/>
    <w:rsid w:val="00C33E10"/>
    <w:rsid w:val="00C34476"/>
    <w:rsid w:val="00C348A4"/>
    <w:rsid w:val="00C35069"/>
    <w:rsid w:val="00C3566A"/>
    <w:rsid w:val="00C3567A"/>
    <w:rsid w:val="00C357F6"/>
    <w:rsid w:val="00C35E7A"/>
    <w:rsid w:val="00C365D9"/>
    <w:rsid w:val="00C36B53"/>
    <w:rsid w:val="00C36F1E"/>
    <w:rsid w:val="00C3731D"/>
    <w:rsid w:val="00C37450"/>
    <w:rsid w:val="00C3764D"/>
    <w:rsid w:val="00C378CB"/>
    <w:rsid w:val="00C40462"/>
    <w:rsid w:val="00C40604"/>
    <w:rsid w:val="00C409A4"/>
    <w:rsid w:val="00C40DE1"/>
    <w:rsid w:val="00C41E14"/>
    <w:rsid w:val="00C41EFF"/>
    <w:rsid w:val="00C425AA"/>
    <w:rsid w:val="00C43227"/>
    <w:rsid w:val="00C441F5"/>
    <w:rsid w:val="00C44EFF"/>
    <w:rsid w:val="00C46265"/>
    <w:rsid w:val="00C463BD"/>
    <w:rsid w:val="00C46D0A"/>
    <w:rsid w:val="00C47202"/>
    <w:rsid w:val="00C474E7"/>
    <w:rsid w:val="00C47CE8"/>
    <w:rsid w:val="00C50B50"/>
    <w:rsid w:val="00C5224F"/>
    <w:rsid w:val="00C523D7"/>
    <w:rsid w:val="00C526F9"/>
    <w:rsid w:val="00C53305"/>
    <w:rsid w:val="00C54120"/>
    <w:rsid w:val="00C5438C"/>
    <w:rsid w:val="00C54640"/>
    <w:rsid w:val="00C55608"/>
    <w:rsid w:val="00C558F0"/>
    <w:rsid w:val="00C55B96"/>
    <w:rsid w:val="00C57BB5"/>
    <w:rsid w:val="00C60627"/>
    <w:rsid w:val="00C60777"/>
    <w:rsid w:val="00C60A58"/>
    <w:rsid w:val="00C61630"/>
    <w:rsid w:val="00C61A64"/>
    <w:rsid w:val="00C63551"/>
    <w:rsid w:val="00C63859"/>
    <w:rsid w:val="00C63C51"/>
    <w:rsid w:val="00C63C7C"/>
    <w:rsid w:val="00C6427F"/>
    <w:rsid w:val="00C64B60"/>
    <w:rsid w:val="00C64EAC"/>
    <w:rsid w:val="00C6543D"/>
    <w:rsid w:val="00C655D1"/>
    <w:rsid w:val="00C65798"/>
    <w:rsid w:val="00C65F55"/>
    <w:rsid w:val="00C661D7"/>
    <w:rsid w:val="00C66932"/>
    <w:rsid w:val="00C66BF1"/>
    <w:rsid w:val="00C67218"/>
    <w:rsid w:val="00C70788"/>
    <w:rsid w:val="00C7099E"/>
    <w:rsid w:val="00C70CC2"/>
    <w:rsid w:val="00C70D84"/>
    <w:rsid w:val="00C71CE1"/>
    <w:rsid w:val="00C71D20"/>
    <w:rsid w:val="00C720FA"/>
    <w:rsid w:val="00C72937"/>
    <w:rsid w:val="00C72E3D"/>
    <w:rsid w:val="00C7450B"/>
    <w:rsid w:val="00C7521B"/>
    <w:rsid w:val="00C768FF"/>
    <w:rsid w:val="00C76972"/>
    <w:rsid w:val="00C77303"/>
    <w:rsid w:val="00C77417"/>
    <w:rsid w:val="00C80047"/>
    <w:rsid w:val="00C80C9A"/>
    <w:rsid w:val="00C8137B"/>
    <w:rsid w:val="00C814E8"/>
    <w:rsid w:val="00C81B1D"/>
    <w:rsid w:val="00C825DA"/>
    <w:rsid w:val="00C82BBB"/>
    <w:rsid w:val="00C82FE1"/>
    <w:rsid w:val="00C8378A"/>
    <w:rsid w:val="00C83CE5"/>
    <w:rsid w:val="00C855FA"/>
    <w:rsid w:val="00C85F53"/>
    <w:rsid w:val="00C866F3"/>
    <w:rsid w:val="00C87092"/>
    <w:rsid w:val="00C904A8"/>
    <w:rsid w:val="00C90751"/>
    <w:rsid w:val="00C90816"/>
    <w:rsid w:val="00C9096B"/>
    <w:rsid w:val="00C90A54"/>
    <w:rsid w:val="00C91C04"/>
    <w:rsid w:val="00C922D8"/>
    <w:rsid w:val="00C9231A"/>
    <w:rsid w:val="00C924B2"/>
    <w:rsid w:val="00C931DD"/>
    <w:rsid w:val="00C93380"/>
    <w:rsid w:val="00C93AEE"/>
    <w:rsid w:val="00C93EB7"/>
    <w:rsid w:val="00C94117"/>
    <w:rsid w:val="00C94683"/>
    <w:rsid w:val="00C9493F"/>
    <w:rsid w:val="00C94E3A"/>
    <w:rsid w:val="00C95A42"/>
    <w:rsid w:val="00C966A3"/>
    <w:rsid w:val="00C96CD6"/>
    <w:rsid w:val="00C96D45"/>
    <w:rsid w:val="00CA08A6"/>
    <w:rsid w:val="00CA0991"/>
    <w:rsid w:val="00CA0B41"/>
    <w:rsid w:val="00CA0E14"/>
    <w:rsid w:val="00CA13D5"/>
    <w:rsid w:val="00CA186A"/>
    <w:rsid w:val="00CA192B"/>
    <w:rsid w:val="00CA1E3A"/>
    <w:rsid w:val="00CA1FE2"/>
    <w:rsid w:val="00CA3A6B"/>
    <w:rsid w:val="00CA3E52"/>
    <w:rsid w:val="00CA42A2"/>
    <w:rsid w:val="00CA49BB"/>
    <w:rsid w:val="00CA4E80"/>
    <w:rsid w:val="00CA5474"/>
    <w:rsid w:val="00CA573A"/>
    <w:rsid w:val="00CA591D"/>
    <w:rsid w:val="00CA7C2C"/>
    <w:rsid w:val="00CB0B3D"/>
    <w:rsid w:val="00CB1069"/>
    <w:rsid w:val="00CB2687"/>
    <w:rsid w:val="00CB276F"/>
    <w:rsid w:val="00CB28A2"/>
    <w:rsid w:val="00CB3029"/>
    <w:rsid w:val="00CB309D"/>
    <w:rsid w:val="00CB30F3"/>
    <w:rsid w:val="00CB35EF"/>
    <w:rsid w:val="00CB366B"/>
    <w:rsid w:val="00CB3E3D"/>
    <w:rsid w:val="00CB3E45"/>
    <w:rsid w:val="00CB4DE0"/>
    <w:rsid w:val="00CB54A9"/>
    <w:rsid w:val="00CB5A57"/>
    <w:rsid w:val="00CB5C49"/>
    <w:rsid w:val="00CB5D98"/>
    <w:rsid w:val="00CB738E"/>
    <w:rsid w:val="00CB7CAF"/>
    <w:rsid w:val="00CB7EAA"/>
    <w:rsid w:val="00CC0046"/>
    <w:rsid w:val="00CC1AFB"/>
    <w:rsid w:val="00CC291F"/>
    <w:rsid w:val="00CC2CF6"/>
    <w:rsid w:val="00CC2F38"/>
    <w:rsid w:val="00CC3735"/>
    <w:rsid w:val="00CC3A9E"/>
    <w:rsid w:val="00CC3DB3"/>
    <w:rsid w:val="00CC4121"/>
    <w:rsid w:val="00CC43FC"/>
    <w:rsid w:val="00CC4EFE"/>
    <w:rsid w:val="00CC60DB"/>
    <w:rsid w:val="00CC682F"/>
    <w:rsid w:val="00CC69E1"/>
    <w:rsid w:val="00CC6B7C"/>
    <w:rsid w:val="00CC6B82"/>
    <w:rsid w:val="00CC6CBC"/>
    <w:rsid w:val="00CC6DFA"/>
    <w:rsid w:val="00CC7D22"/>
    <w:rsid w:val="00CD0342"/>
    <w:rsid w:val="00CD05B2"/>
    <w:rsid w:val="00CD09DA"/>
    <w:rsid w:val="00CD15EC"/>
    <w:rsid w:val="00CD208F"/>
    <w:rsid w:val="00CD237F"/>
    <w:rsid w:val="00CD3657"/>
    <w:rsid w:val="00CD3DDA"/>
    <w:rsid w:val="00CD3E14"/>
    <w:rsid w:val="00CD3E58"/>
    <w:rsid w:val="00CD45FA"/>
    <w:rsid w:val="00CD54DF"/>
    <w:rsid w:val="00CD5A60"/>
    <w:rsid w:val="00CD5DB0"/>
    <w:rsid w:val="00CD60F7"/>
    <w:rsid w:val="00CD63F5"/>
    <w:rsid w:val="00CD683A"/>
    <w:rsid w:val="00CD6BD2"/>
    <w:rsid w:val="00CD7936"/>
    <w:rsid w:val="00CD7E0E"/>
    <w:rsid w:val="00CD7FFC"/>
    <w:rsid w:val="00CE00BC"/>
    <w:rsid w:val="00CE0364"/>
    <w:rsid w:val="00CE056F"/>
    <w:rsid w:val="00CE11B9"/>
    <w:rsid w:val="00CE1D97"/>
    <w:rsid w:val="00CE1F05"/>
    <w:rsid w:val="00CE1F0A"/>
    <w:rsid w:val="00CE2420"/>
    <w:rsid w:val="00CE2BF9"/>
    <w:rsid w:val="00CE35F4"/>
    <w:rsid w:val="00CE3887"/>
    <w:rsid w:val="00CE3BBE"/>
    <w:rsid w:val="00CE4538"/>
    <w:rsid w:val="00CE4A83"/>
    <w:rsid w:val="00CE4D56"/>
    <w:rsid w:val="00CE5BC7"/>
    <w:rsid w:val="00CE6CA2"/>
    <w:rsid w:val="00CE71F2"/>
    <w:rsid w:val="00CE7EFD"/>
    <w:rsid w:val="00CF00A3"/>
    <w:rsid w:val="00CF0345"/>
    <w:rsid w:val="00CF0FEC"/>
    <w:rsid w:val="00CF2A63"/>
    <w:rsid w:val="00CF2AD5"/>
    <w:rsid w:val="00CF2C95"/>
    <w:rsid w:val="00CF306C"/>
    <w:rsid w:val="00CF333C"/>
    <w:rsid w:val="00CF3645"/>
    <w:rsid w:val="00CF3740"/>
    <w:rsid w:val="00CF397D"/>
    <w:rsid w:val="00CF413F"/>
    <w:rsid w:val="00CF42AC"/>
    <w:rsid w:val="00CF42F5"/>
    <w:rsid w:val="00CF4FDC"/>
    <w:rsid w:val="00CF5015"/>
    <w:rsid w:val="00CF53A1"/>
    <w:rsid w:val="00CF695C"/>
    <w:rsid w:val="00CF6FBD"/>
    <w:rsid w:val="00CF797F"/>
    <w:rsid w:val="00D00611"/>
    <w:rsid w:val="00D00AF8"/>
    <w:rsid w:val="00D01ED6"/>
    <w:rsid w:val="00D02D56"/>
    <w:rsid w:val="00D03208"/>
    <w:rsid w:val="00D03880"/>
    <w:rsid w:val="00D03C1B"/>
    <w:rsid w:val="00D0512A"/>
    <w:rsid w:val="00D059A2"/>
    <w:rsid w:val="00D07DEE"/>
    <w:rsid w:val="00D104AE"/>
    <w:rsid w:val="00D10EA1"/>
    <w:rsid w:val="00D11D57"/>
    <w:rsid w:val="00D11F46"/>
    <w:rsid w:val="00D1240E"/>
    <w:rsid w:val="00D1249E"/>
    <w:rsid w:val="00D137CA"/>
    <w:rsid w:val="00D141A4"/>
    <w:rsid w:val="00D1524C"/>
    <w:rsid w:val="00D15352"/>
    <w:rsid w:val="00D1535D"/>
    <w:rsid w:val="00D156E9"/>
    <w:rsid w:val="00D164F2"/>
    <w:rsid w:val="00D16622"/>
    <w:rsid w:val="00D1700A"/>
    <w:rsid w:val="00D17197"/>
    <w:rsid w:val="00D17F6F"/>
    <w:rsid w:val="00D20D79"/>
    <w:rsid w:val="00D20EDE"/>
    <w:rsid w:val="00D212F7"/>
    <w:rsid w:val="00D21485"/>
    <w:rsid w:val="00D22D7C"/>
    <w:rsid w:val="00D2321D"/>
    <w:rsid w:val="00D23DF8"/>
    <w:rsid w:val="00D24363"/>
    <w:rsid w:val="00D24E96"/>
    <w:rsid w:val="00D2541C"/>
    <w:rsid w:val="00D2607E"/>
    <w:rsid w:val="00D26841"/>
    <w:rsid w:val="00D26A14"/>
    <w:rsid w:val="00D26D41"/>
    <w:rsid w:val="00D27F7B"/>
    <w:rsid w:val="00D27F84"/>
    <w:rsid w:val="00D309CF"/>
    <w:rsid w:val="00D30C89"/>
    <w:rsid w:val="00D30F5A"/>
    <w:rsid w:val="00D319A6"/>
    <w:rsid w:val="00D31ADC"/>
    <w:rsid w:val="00D32F82"/>
    <w:rsid w:val="00D3307C"/>
    <w:rsid w:val="00D33466"/>
    <w:rsid w:val="00D343A0"/>
    <w:rsid w:val="00D3490A"/>
    <w:rsid w:val="00D34B1B"/>
    <w:rsid w:val="00D359FF"/>
    <w:rsid w:val="00D35B1C"/>
    <w:rsid w:val="00D36109"/>
    <w:rsid w:val="00D3679D"/>
    <w:rsid w:val="00D36EF7"/>
    <w:rsid w:val="00D3737C"/>
    <w:rsid w:val="00D37400"/>
    <w:rsid w:val="00D37548"/>
    <w:rsid w:val="00D41436"/>
    <w:rsid w:val="00D41E98"/>
    <w:rsid w:val="00D42A98"/>
    <w:rsid w:val="00D43847"/>
    <w:rsid w:val="00D43868"/>
    <w:rsid w:val="00D439BD"/>
    <w:rsid w:val="00D439C3"/>
    <w:rsid w:val="00D447FA"/>
    <w:rsid w:val="00D44BF1"/>
    <w:rsid w:val="00D454C7"/>
    <w:rsid w:val="00D45B20"/>
    <w:rsid w:val="00D45B4F"/>
    <w:rsid w:val="00D45D61"/>
    <w:rsid w:val="00D45DC4"/>
    <w:rsid w:val="00D46060"/>
    <w:rsid w:val="00D463BF"/>
    <w:rsid w:val="00D47724"/>
    <w:rsid w:val="00D47888"/>
    <w:rsid w:val="00D504A8"/>
    <w:rsid w:val="00D505DF"/>
    <w:rsid w:val="00D50635"/>
    <w:rsid w:val="00D50856"/>
    <w:rsid w:val="00D512D1"/>
    <w:rsid w:val="00D51452"/>
    <w:rsid w:val="00D519D9"/>
    <w:rsid w:val="00D51AB6"/>
    <w:rsid w:val="00D51D07"/>
    <w:rsid w:val="00D52187"/>
    <w:rsid w:val="00D532B3"/>
    <w:rsid w:val="00D53789"/>
    <w:rsid w:val="00D540D8"/>
    <w:rsid w:val="00D552AB"/>
    <w:rsid w:val="00D55EBF"/>
    <w:rsid w:val="00D5612B"/>
    <w:rsid w:val="00D561D7"/>
    <w:rsid w:val="00D56590"/>
    <w:rsid w:val="00D56E64"/>
    <w:rsid w:val="00D572A3"/>
    <w:rsid w:val="00D57E14"/>
    <w:rsid w:val="00D60422"/>
    <w:rsid w:val="00D60566"/>
    <w:rsid w:val="00D6068D"/>
    <w:rsid w:val="00D60808"/>
    <w:rsid w:val="00D61763"/>
    <w:rsid w:val="00D61DC3"/>
    <w:rsid w:val="00D62540"/>
    <w:rsid w:val="00D62A44"/>
    <w:rsid w:val="00D63898"/>
    <w:rsid w:val="00D643A2"/>
    <w:rsid w:val="00D6490A"/>
    <w:rsid w:val="00D65503"/>
    <w:rsid w:val="00D65602"/>
    <w:rsid w:val="00D65B3A"/>
    <w:rsid w:val="00D65BD2"/>
    <w:rsid w:val="00D65E91"/>
    <w:rsid w:val="00D663D5"/>
    <w:rsid w:val="00D67995"/>
    <w:rsid w:val="00D67B17"/>
    <w:rsid w:val="00D67DC7"/>
    <w:rsid w:val="00D70220"/>
    <w:rsid w:val="00D712A1"/>
    <w:rsid w:val="00D71AED"/>
    <w:rsid w:val="00D726E7"/>
    <w:rsid w:val="00D73064"/>
    <w:rsid w:val="00D743B7"/>
    <w:rsid w:val="00D745B7"/>
    <w:rsid w:val="00D759D9"/>
    <w:rsid w:val="00D75D3B"/>
    <w:rsid w:val="00D76116"/>
    <w:rsid w:val="00D76668"/>
    <w:rsid w:val="00D769FB"/>
    <w:rsid w:val="00D76E99"/>
    <w:rsid w:val="00D77D8F"/>
    <w:rsid w:val="00D803B3"/>
    <w:rsid w:val="00D8045C"/>
    <w:rsid w:val="00D8111C"/>
    <w:rsid w:val="00D81146"/>
    <w:rsid w:val="00D81629"/>
    <w:rsid w:val="00D81B59"/>
    <w:rsid w:val="00D82647"/>
    <w:rsid w:val="00D841B4"/>
    <w:rsid w:val="00D84631"/>
    <w:rsid w:val="00D84EF9"/>
    <w:rsid w:val="00D85371"/>
    <w:rsid w:val="00D85441"/>
    <w:rsid w:val="00D85EE4"/>
    <w:rsid w:val="00D865B2"/>
    <w:rsid w:val="00D86A2F"/>
    <w:rsid w:val="00D86A61"/>
    <w:rsid w:val="00D879BA"/>
    <w:rsid w:val="00D87B93"/>
    <w:rsid w:val="00D87ED9"/>
    <w:rsid w:val="00D9005B"/>
    <w:rsid w:val="00D901B6"/>
    <w:rsid w:val="00D9073E"/>
    <w:rsid w:val="00D90D82"/>
    <w:rsid w:val="00D913F2"/>
    <w:rsid w:val="00D914AC"/>
    <w:rsid w:val="00D92033"/>
    <w:rsid w:val="00D930B0"/>
    <w:rsid w:val="00D9390B"/>
    <w:rsid w:val="00D942B8"/>
    <w:rsid w:val="00D944FF"/>
    <w:rsid w:val="00D9469B"/>
    <w:rsid w:val="00D94E12"/>
    <w:rsid w:val="00D96B94"/>
    <w:rsid w:val="00D96C53"/>
    <w:rsid w:val="00D9749A"/>
    <w:rsid w:val="00DA0789"/>
    <w:rsid w:val="00DA0EEF"/>
    <w:rsid w:val="00DA13AB"/>
    <w:rsid w:val="00DA1ADE"/>
    <w:rsid w:val="00DA1DCC"/>
    <w:rsid w:val="00DA1E8E"/>
    <w:rsid w:val="00DA1F87"/>
    <w:rsid w:val="00DA20A1"/>
    <w:rsid w:val="00DA2276"/>
    <w:rsid w:val="00DA22DF"/>
    <w:rsid w:val="00DA268C"/>
    <w:rsid w:val="00DA2957"/>
    <w:rsid w:val="00DA32EC"/>
    <w:rsid w:val="00DA55DC"/>
    <w:rsid w:val="00DA56EE"/>
    <w:rsid w:val="00DA593E"/>
    <w:rsid w:val="00DA6747"/>
    <w:rsid w:val="00DA6B55"/>
    <w:rsid w:val="00DA74CD"/>
    <w:rsid w:val="00DA750B"/>
    <w:rsid w:val="00DA7CCE"/>
    <w:rsid w:val="00DA7CF7"/>
    <w:rsid w:val="00DB01D2"/>
    <w:rsid w:val="00DB0228"/>
    <w:rsid w:val="00DB0686"/>
    <w:rsid w:val="00DB09E0"/>
    <w:rsid w:val="00DB10DE"/>
    <w:rsid w:val="00DB1BBB"/>
    <w:rsid w:val="00DB282A"/>
    <w:rsid w:val="00DB2AC2"/>
    <w:rsid w:val="00DB3A7D"/>
    <w:rsid w:val="00DB4880"/>
    <w:rsid w:val="00DB4AE0"/>
    <w:rsid w:val="00DB53B0"/>
    <w:rsid w:val="00DB7381"/>
    <w:rsid w:val="00DB75DA"/>
    <w:rsid w:val="00DB7D7D"/>
    <w:rsid w:val="00DB7DC2"/>
    <w:rsid w:val="00DC03C7"/>
    <w:rsid w:val="00DC03F7"/>
    <w:rsid w:val="00DC10BA"/>
    <w:rsid w:val="00DC1805"/>
    <w:rsid w:val="00DC2083"/>
    <w:rsid w:val="00DC24BE"/>
    <w:rsid w:val="00DC293B"/>
    <w:rsid w:val="00DC2DD1"/>
    <w:rsid w:val="00DC32BC"/>
    <w:rsid w:val="00DC33DA"/>
    <w:rsid w:val="00DC376C"/>
    <w:rsid w:val="00DC4BFC"/>
    <w:rsid w:val="00DC523A"/>
    <w:rsid w:val="00DC5316"/>
    <w:rsid w:val="00DC54C6"/>
    <w:rsid w:val="00DC54D3"/>
    <w:rsid w:val="00DC55DE"/>
    <w:rsid w:val="00DC5700"/>
    <w:rsid w:val="00DC5956"/>
    <w:rsid w:val="00DC5EC5"/>
    <w:rsid w:val="00DC666B"/>
    <w:rsid w:val="00DC722A"/>
    <w:rsid w:val="00DC742F"/>
    <w:rsid w:val="00DC7A3B"/>
    <w:rsid w:val="00DD004E"/>
    <w:rsid w:val="00DD02AB"/>
    <w:rsid w:val="00DD08D7"/>
    <w:rsid w:val="00DD0CA7"/>
    <w:rsid w:val="00DD0E0F"/>
    <w:rsid w:val="00DD105B"/>
    <w:rsid w:val="00DD1FA2"/>
    <w:rsid w:val="00DD2612"/>
    <w:rsid w:val="00DD2B0B"/>
    <w:rsid w:val="00DD3082"/>
    <w:rsid w:val="00DD3161"/>
    <w:rsid w:val="00DD33F0"/>
    <w:rsid w:val="00DD3482"/>
    <w:rsid w:val="00DD3BDC"/>
    <w:rsid w:val="00DD3CA5"/>
    <w:rsid w:val="00DD4CA1"/>
    <w:rsid w:val="00DD4E8C"/>
    <w:rsid w:val="00DD54DC"/>
    <w:rsid w:val="00DD5CB2"/>
    <w:rsid w:val="00DD63CF"/>
    <w:rsid w:val="00DD6580"/>
    <w:rsid w:val="00DD72CC"/>
    <w:rsid w:val="00DE01B8"/>
    <w:rsid w:val="00DE02FF"/>
    <w:rsid w:val="00DE031E"/>
    <w:rsid w:val="00DE039A"/>
    <w:rsid w:val="00DE06AF"/>
    <w:rsid w:val="00DE083B"/>
    <w:rsid w:val="00DE0A03"/>
    <w:rsid w:val="00DE0B14"/>
    <w:rsid w:val="00DE37EF"/>
    <w:rsid w:val="00DE5016"/>
    <w:rsid w:val="00DE575D"/>
    <w:rsid w:val="00DE5A36"/>
    <w:rsid w:val="00DE5A3D"/>
    <w:rsid w:val="00DE600C"/>
    <w:rsid w:val="00DE6BBB"/>
    <w:rsid w:val="00DE7670"/>
    <w:rsid w:val="00DF07D4"/>
    <w:rsid w:val="00DF08FC"/>
    <w:rsid w:val="00DF09A7"/>
    <w:rsid w:val="00DF1B35"/>
    <w:rsid w:val="00DF1D25"/>
    <w:rsid w:val="00DF1E49"/>
    <w:rsid w:val="00DF28BD"/>
    <w:rsid w:val="00DF3A17"/>
    <w:rsid w:val="00DF3FED"/>
    <w:rsid w:val="00DF4272"/>
    <w:rsid w:val="00DF450F"/>
    <w:rsid w:val="00DF4A22"/>
    <w:rsid w:val="00DF4CE2"/>
    <w:rsid w:val="00DF5291"/>
    <w:rsid w:val="00DF587D"/>
    <w:rsid w:val="00DF58D4"/>
    <w:rsid w:val="00DF5DD0"/>
    <w:rsid w:val="00DF69B2"/>
    <w:rsid w:val="00DF725A"/>
    <w:rsid w:val="00DF72C2"/>
    <w:rsid w:val="00DF7500"/>
    <w:rsid w:val="00DF76C4"/>
    <w:rsid w:val="00E001EC"/>
    <w:rsid w:val="00E005BB"/>
    <w:rsid w:val="00E007E3"/>
    <w:rsid w:val="00E00D7E"/>
    <w:rsid w:val="00E01185"/>
    <w:rsid w:val="00E01A48"/>
    <w:rsid w:val="00E022CF"/>
    <w:rsid w:val="00E039EA"/>
    <w:rsid w:val="00E03B27"/>
    <w:rsid w:val="00E03F10"/>
    <w:rsid w:val="00E04503"/>
    <w:rsid w:val="00E04581"/>
    <w:rsid w:val="00E04B1D"/>
    <w:rsid w:val="00E04C1F"/>
    <w:rsid w:val="00E04CBA"/>
    <w:rsid w:val="00E04CFF"/>
    <w:rsid w:val="00E04E30"/>
    <w:rsid w:val="00E057C6"/>
    <w:rsid w:val="00E06ED2"/>
    <w:rsid w:val="00E06F6D"/>
    <w:rsid w:val="00E073C3"/>
    <w:rsid w:val="00E07447"/>
    <w:rsid w:val="00E0770E"/>
    <w:rsid w:val="00E07911"/>
    <w:rsid w:val="00E07B8C"/>
    <w:rsid w:val="00E07C90"/>
    <w:rsid w:val="00E1011B"/>
    <w:rsid w:val="00E104A9"/>
    <w:rsid w:val="00E104E6"/>
    <w:rsid w:val="00E10537"/>
    <w:rsid w:val="00E10547"/>
    <w:rsid w:val="00E10820"/>
    <w:rsid w:val="00E10EF6"/>
    <w:rsid w:val="00E11241"/>
    <w:rsid w:val="00E12968"/>
    <w:rsid w:val="00E12ACA"/>
    <w:rsid w:val="00E12D1C"/>
    <w:rsid w:val="00E134F8"/>
    <w:rsid w:val="00E13931"/>
    <w:rsid w:val="00E145C7"/>
    <w:rsid w:val="00E15519"/>
    <w:rsid w:val="00E15A5D"/>
    <w:rsid w:val="00E15BE7"/>
    <w:rsid w:val="00E17074"/>
    <w:rsid w:val="00E171F4"/>
    <w:rsid w:val="00E17C5C"/>
    <w:rsid w:val="00E2005C"/>
    <w:rsid w:val="00E20061"/>
    <w:rsid w:val="00E204A0"/>
    <w:rsid w:val="00E2088D"/>
    <w:rsid w:val="00E209F2"/>
    <w:rsid w:val="00E20F7B"/>
    <w:rsid w:val="00E2189B"/>
    <w:rsid w:val="00E21C44"/>
    <w:rsid w:val="00E21CF8"/>
    <w:rsid w:val="00E228B4"/>
    <w:rsid w:val="00E22E2D"/>
    <w:rsid w:val="00E22FC9"/>
    <w:rsid w:val="00E24427"/>
    <w:rsid w:val="00E2544F"/>
    <w:rsid w:val="00E25D56"/>
    <w:rsid w:val="00E25E50"/>
    <w:rsid w:val="00E25E7E"/>
    <w:rsid w:val="00E26BE5"/>
    <w:rsid w:val="00E27347"/>
    <w:rsid w:val="00E2764F"/>
    <w:rsid w:val="00E27B0E"/>
    <w:rsid w:val="00E314DC"/>
    <w:rsid w:val="00E31B38"/>
    <w:rsid w:val="00E32ACF"/>
    <w:rsid w:val="00E3330F"/>
    <w:rsid w:val="00E335F8"/>
    <w:rsid w:val="00E33A47"/>
    <w:rsid w:val="00E33E37"/>
    <w:rsid w:val="00E3462F"/>
    <w:rsid w:val="00E34741"/>
    <w:rsid w:val="00E35037"/>
    <w:rsid w:val="00E367AC"/>
    <w:rsid w:val="00E36892"/>
    <w:rsid w:val="00E371B9"/>
    <w:rsid w:val="00E3750E"/>
    <w:rsid w:val="00E37B22"/>
    <w:rsid w:val="00E403EF"/>
    <w:rsid w:val="00E4059F"/>
    <w:rsid w:val="00E40F26"/>
    <w:rsid w:val="00E419EB"/>
    <w:rsid w:val="00E424D4"/>
    <w:rsid w:val="00E452EC"/>
    <w:rsid w:val="00E456A1"/>
    <w:rsid w:val="00E45BDF"/>
    <w:rsid w:val="00E45D94"/>
    <w:rsid w:val="00E45E64"/>
    <w:rsid w:val="00E462BE"/>
    <w:rsid w:val="00E46B84"/>
    <w:rsid w:val="00E46BFB"/>
    <w:rsid w:val="00E4738C"/>
    <w:rsid w:val="00E474DE"/>
    <w:rsid w:val="00E47AB2"/>
    <w:rsid w:val="00E47C81"/>
    <w:rsid w:val="00E47C82"/>
    <w:rsid w:val="00E50805"/>
    <w:rsid w:val="00E509FD"/>
    <w:rsid w:val="00E51246"/>
    <w:rsid w:val="00E51337"/>
    <w:rsid w:val="00E519C5"/>
    <w:rsid w:val="00E51EC5"/>
    <w:rsid w:val="00E52956"/>
    <w:rsid w:val="00E52FDE"/>
    <w:rsid w:val="00E53B70"/>
    <w:rsid w:val="00E5404B"/>
    <w:rsid w:val="00E552E1"/>
    <w:rsid w:val="00E55386"/>
    <w:rsid w:val="00E55502"/>
    <w:rsid w:val="00E55C85"/>
    <w:rsid w:val="00E55E8E"/>
    <w:rsid w:val="00E55F20"/>
    <w:rsid w:val="00E561BF"/>
    <w:rsid w:val="00E567D2"/>
    <w:rsid w:val="00E5756B"/>
    <w:rsid w:val="00E576C3"/>
    <w:rsid w:val="00E600A9"/>
    <w:rsid w:val="00E601ED"/>
    <w:rsid w:val="00E603EB"/>
    <w:rsid w:val="00E60C9B"/>
    <w:rsid w:val="00E6113A"/>
    <w:rsid w:val="00E61E57"/>
    <w:rsid w:val="00E626F9"/>
    <w:rsid w:val="00E63CDB"/>
    <w:rsid w:val="00E646AA"/>
    <w:rsid w:val="00E64705"/>
    <w:rsid w:val="00E64A46"/>
    <w:rsid w:val="00E66221"/>
    <w:rsid w:val="00E66D9C"/>
    <w:rsid w:val="00E66FB0"/>
    <w:rsid w:val="00E674D3"/>
    <w:rsid w:val="00E67A4D"/>
    <w:rsid w:val="00E70316"/>
    <w:rsid w:val="00E70AF1"/>
    <w:rsid w:val="00E70F49"/>
    <w:rsid w:val="00E7175C"/>
    <w:rsid w:val="00E720DC"/>
    <w:rsid w:val="00E73960"/>
    <w:rsid w:val="00E73C21"/>
    <w:rsid w:val="00E742C5"/>
    <w:rsid w:val="00E74BC5"/>
    <w:rsid w:val="00E751DF"/>
    <w:rsid w:val="00E75728"/>
    <w:rsid w:val="00E75773"/>
    <w:rsid w:val="00E757DC"/>
    <w:rsid w:val="00E76010"/>
    <w:rsid w:val="00E765B6"/>
    <w:rsid w:val="00E769E1"/>
    <w:rsid w:val="00E773AF"/>
    <w:rsid w:val="00E77CCD"/>
    <w:rsid w:val="00E77E5C"/>
    <w:rsid w:val="00E80175"/>
    <w:rsid w:val="00E814B6"/>
    <w:rsid w:val="00E81AE5"/>
    <w:rsid w:val="00E81D00"/>
    <w:rsid w:val="00E81E6D"/>
    <w:rsid w:val="00E82CFB"/>
    <w:rsid w:val="00E835BF"/>
    <w:rsid w:val="00E83783"/>
    <w:rsid w:val="00E848D4"/>
    <w:rsid w:val="00E84B2F"/>
    <w:rsid w:val="00E850F7"/>
    <w:rsid w:val="00E854EA"/>
    <w:rsid w:val="00E85EA9"/>
    <w:rsid w:val="00E8609E"/>
    <w:rsid w:val="00E903D6"/>
    <w:rsid w:val="00E90B8A"/>
    <w:rsid w:val="00E91870"/>
    <w:rsid w:val="00E91908"/>
    <w:rsid w:val="00E91F64"/>
    <w:rsid w:val="00E923AD"/>
    <w:rsid w:val="00E9263F"/>
    <w:rsid w:val="00E9315B"/>
    <w:rsid w:val="00E931FB"/>
    <w:rsid w:val="00E93351"/>
    <w:rsid w:val="00E95591"/>
    <w:rsid w:val="00E957E8"/>
    <w:rsid w:val="00E95E07"/>
    <w:rsid w:val="00E95E88"/>
    <w:rsid w:val="00E96A22"/>
    <w:rsid w:val="00E96A38"/>
    <w:rsid w:val="00E96DA1"/>
    <w:rsid w:val="00E96EA0"/>
    <w:rsid w:val="00E96EC2"/>
    <w:rsid w:val="00E9702C"/>
    <w:rsid w:val="00E97AA2"/>
    <w:rsid w:val="00EA0724"/>
    <w:rsid w:val="00EA072B"/>
    <w:rsid w:val="00EA0D96"/>
    <w:rsid w:val="00EA0EC0"/>
    <w:rsid w:val="00EA1567"/>
    <w:rsid w:val="00EA1B0E"/>
    <w:rsid w:val="00EA265C"/>
    <w:rsid w:val="00EA3DA1"/>
    <w:rsid w:val="00EA4599"/>
    <w:rsid w:val="00EA471E"/>
    <w:rsid w:val="00EA4782"/>
    <w:rsid w:val="00EA4B0A"/>
    <w:rsid w:val="00EA5C8E"/>
    <w:rsid w:val="00EA5D94"/>
    <w:rsid w:val="00EA60DC"/>
    <w:rsid w:val="00EA670C"/>
    <w:rsid w:val="00EA6B2B"/>
    <w:rsid w:val="00EA7392"/>
    <w:rsid w:val="00EA79A9"/>
    <w:rsid w:val="00EA7F8A"/>
    <w:rsid w:val="00EB01A7"/>
    <w:rsid w:val="00EB05D7"/>
    <w:rsid w:val="00EB0A5D"/>
    <w:rsid w:val="00EB0A8F"/>
    <w:rsid w:val="00EB0ADD"/>
    <w:rsid w:val="00EB1E16"/>
    <w:rsid w:val="00EB246A"/>
    <w:rsid w:val="00EB2AAB"/>
    <w:rsid w:val="00EB30EB"/>
    <w:rsid w:val="00EB39D5"/>
    <w:rsid w:val="00EB4119"/>
    <w:rsid w:val="00EB4B8C"/>
    <w:rsid w:val="00EB5198"/>
    <w:rsid w:val="00EB5426"/>
    <w:rsid w:val="00EB56A1"/>
    <w:rsid w:val="00EB5C39"/>
    <w:rsid w:val="00EB5C68"/>
    <w:rsid w:val="00EB7322"/>
    <w:rsid w:val="00EB73DC"/>
    <w:rsid w:val="00EB77ED"/>
    <w:rsid w:val="00EC0263"/>
    <w:rsid w:val="00EC0ABA"/>
    <w:rsid w:val="00EC0D2C"/>
    <w:rsid w:val="00EC155B"/>
    <w:rsid w:val="00EC24AA"/>
    <w:rsid w:val="00EC263D"/>
    <w:rsid w:val="00EC2650"/>
    <w:rsid w:val="00EC497A"/>
    <w:rsid w:val="00EC55BD"/>
    <w:rsid w:val="00EC625A"/>
    <w:rsid w:val="00EC6507"/>
    <w:rsid w:val="00EC6FA2"/>
    <w:rsid w:val="00EC70B2"/>
    <w:rsid w:val="00EC78FE"/>
    <w:rsid w:val="00ED02F4"/>
    <w:rsid w:val="00ED0422"/>
    <w:rsid w:val="00ED07B4"/>
    <w:rsid w:val="00ED14DD"/>
    <w:rsid w:val="00ED2B0D"/>
    <w:rsid w:val="00ED36C5"/>
    <w:rsid w:val="00ED38D0"/>
    <w:rsid w:val="00ED3DAF"/>
    <w:rsid w:val="00ED7063"/>
    <w:rsid w:val="00ED73A2"/>
    <w:rsid w:val="00ED756C"/>
    <w:rsid w:val="00ED76CB"/>
    <w:rsid w:val="00ED79B2"/>
    <w:rsid w:val="00EE2241"/>
    <w:rsid w:val="00EE2EC4"/>
    <w:rsid w:val="00EE30A1"/>
    <w:rsid w:val="00EE3DE2"/>
    <w:rsid w:val="00EE4098"/>
    <w:rsid w:val="00EE4A9B"/>
    <w:rsid w:val="00EE4CC5"/>
    <w:rsid w:val="00EE50CC"/>
    <w:rsid w:val="00EE5E27"/>
    <w:rsid w:val="00EE6A35"/>
    <w:rsid w:val="00EE752A"/>
    <w:rsid w:val="00EE7ADA"/>
    <w:rsid w:val="00EF031B"/>
    <w:rsid w:val="00EF0B57"/>
    <w:rsid w:val="00EF0D67"/>
    <w:rsid w:val="00EF0E46"/>
    <w:rsid w:val="00EF12E5"/>
    <w:rsid w:val="00EF1319"/>
    <w:rsid w:val="00EF1EAD"/>
    <w:rsid w:val="00EF2785"/>
    <w:rsid w:val="00EF2973"/>
    <w:rsid w:val="00EF2A2B"/>
    <w:rsid w:val="00EF2BDD"/>
    <w:rsid w:val="00EF37FD"/>
    <w:rsid w:val="00EF4157"/>
    <w:rsid w:val="00EF453F"/>
    <w:rsid w:val="00EF4C0D"/>
    <w:rsid w:val="00EF5017"/>
    <w:rsid w:val="00EF5607"/>
    <w:rsid w:val="00EF565A"/>
    <w:rsid w:val="00EF5D13"/>
    <w:rsid w:val="00EF6A46"/>
    <w:rsid w:val="00EF7480"/>
    <w:rsid w:val="00EF7D0E"/>
    <w:rsid w:val="00F001E5"/>
    <w:rsid w:val="00F008A2"/>
    <w:rsid w:val="00F009AF"/>
    <w:rsid w:val="00F01646"/>
    <w:rsid w:val="00F01D8D"/>
    <w:rsid w:val="00F02D02"/>
    <w:rsid w:val="00F031BE"/>
    <w:rsid w:val="00F03B9C"/>
    <w:rsid w:val="00F03BB7"/>
    <w:rsid w:val="00F03DA1"/>
    <w:rsid w:val="00F041E1"/>
    <w:rsid w:val="00F04B6A"/>
    <w:rsid w:val="00F04BF0"/>
    <w:rsid w:val="00F04ED4"/>
    <w:rsid w:val="00F0556F"/>
    <w:rsid w:val="00F05EA4"/>
    <w:rsid w:val="00F064EB"/>
    <w:rsid w:val="00F071D2"/>
    <w:rsid w:val="00F0778D"/>
    <w:rsid w:val="00F1019D"/>
    <w:rsid w:val="00F123FC"/>
    <w:rsid w:val="00F12C8B"/>
    <w:rsid w:val="00F12D03"/>
    <w:rsid w:val="00F1324C"/>
    <w:rsid w:val="00F13AE7"/>
    <w:rsid w:val="00F141DD"/>
    <w:rsid w:val="00F14662"/>
    <w:rsid w:val="00F159F1"/>
    <w:rsid w:val="00F15C5A"/>
    <w:rsid w:val="00F1646F"/>
    <w:rsid w:val="00F1675C"/>
    <w:rsid w:val="00F16B31"/>
    <w:rsid w:val="00F16BE1"/>
    <w:rsid w:val="00F17213"/>
    <w:rsid w:val="00F17BC2"/>
    <w:rsid w:val="00F2030C"/>
    <w:rsid w:val="00F20F2D"/>
    <w:rsid w:val="00F216B1"/>
    <w:rsid w:val="00F21C43"/>
    <w:rsid w:val="00F22199"/>
    <w:rsid w:val="00F22228"/>
    <w:rsid w:val="00F232FF"/>
    <w:rsid w:val="00F23454"/>
    <w:rsid w:val="00F24445"/>
    <w:rsid w:val="00F25B77"/>
    <w:rsid w:val="00F2629B"/>
    <w:rsid w:val="00F26C6A"/>
    <w:rsid w:val="00F26E18"/>
    <w:rsid w:val="00F27D61"/>
    <w:rsid w:val="00F300DF"/>
    <w:rsid w:val="00F3061A"/>
    <w:rsid w:val="00F30674"/>
    <w:rsid w:val="00F30957"/>
    <w:rsid w:val="00F310AA"/>
    <w:rsid w:val="00F32147"/>
    <w:rsid w:val="00F32437"/>
    <w:rsid w:val="00F32B81"/>
    <w:rsid w:val="00F32C38"/>
    <w:rsid w:val="00F330B4"/>
    <w:rsid w:val="00F3373D"/>
    <w:rsid w:val="00F33B30"/>
    <w:rsid w:val="00F35DCB"/>
    <w:rsid w:val="00F36602"/>
    <w:rsid w:val="00F40762"/>
    <w:rsid w:val="00F41B71"/>
    <w:rsid w:val="00F41F89"/>
    <w:rsid w:val="00F42F6F"/>
    <w:rsid w:val="00F447E1"/>
    <w:rsid w:val="00F46189"/>
    <w:rsid w:val="00F46C63"/>
    <w:rsid w:val="00F46FE4"/>
    <w:rsid w:val="00F472AF"/>
    <w:rsid w:val="00F47D0A"/>
    <w:rsid w:val="00F5087E"/>
    <w:rsid w:val="00F51403"/>
    <w:rsid w:val="00F51580"/>
    <w:rsid w:val="00F51A8F"/>
    <w:rsid w:val="00F51CF9"/>
    <w:rsid w:val="00F51EF9"/>
    <w:rsid w:val="00F51F56"/>
    <w:rsid w:val="00F521B0"/>
    <w:rsid w:val="00F52314"/>
    <w:rsid w:val="00F52D3E"/>
    <w:rsid w:val="00F54557"/>
    <w:rsid w:val="00F54933"/>
    <w:rsid w:val="00F55254"/>
    <w:rsid w:val="00F555D3"/>
    <w:rsid w:val="00F5579B"/>
    <w:rsid w:val="00F55859"/>
    <w:rsid w:val="00F564BE"/>
    <w:rsid w:val="00F5666B"/>
    <w:rsid w:val="00F56792"/>
    <w:rsid w:val="00F6076B"/>
    <w:rsid w:val="00F60B73"/>
    <w:rsid w:val="00F61136"/>
    <w:rsid w:val="00F61C41"/>
    <w:rsid w:val="00F629EC"/>
    <w:rsid w:val="00F632FA"/>
    <w:rsid w:val="00F634F3"/>
    <w:rsid w:val="00F6467E"/>
    <w:rsid w:val="00F653BF"/>
    <w:rsid w:val="00F65D09"/>
    <w:rsid w:val="00F70A8B"/>
    <w:rsid w:val="00F7103E"/>
    <w:rsid w:val="00F7119C"/>
    <w:rsid w:val="00F71637"/>
    <w:rsid w:val="00F716A3"/>
    <w:rsid w:val="00F72874"/>
    <w:rsid w:val="00F73045"/>
    <w:rsid w:val="00F73653"/>
    <w:rsid w:val="00F73EA0"/>
    <w:rsid w:val="00F740B3"/>
    <w:rsid w:val="00F74EB1"/>
    <w:rsid w:val="00F74F1F"/>
    <w:rsid w:val="00F75B49"/>
    <w:rsid w:val="00F76532"/>
    <w:rsid w:val="00F76A4A"/>
    <w:rsid w:val="00F76B03"/>
    <w:rsid w:val="00F76BA3"/>
    <w:rsid w:val="00F76D87"/>
    <w:rsid w:val="00F773D4"/>
    <w:rsid w:val="00F7744A"/>
    <w:rsid w:val="00F77806"/>
    <w:rsid w:val="00F80B81"/>
    <w:rsid w:val="00F8112E"/>
    <w:rsid w:val="00F813D3"/>
    <w:rsid w:val="00F81848"/>
    <w:rsid w:val="00F81932"/>
    <w:rsid w:val="00F81987"/>
    <w:rsid w:val="00F81D3E"/>
    <w:rsid w:val="00F81F44"/>
    <w:rsid w:val="00F821EF"/>
    <w:rsid w:val="00F824E0"/>
    <w:rsid w:val="00F82ACC"/>
    <w:rsid w:val="00F82B56"/>
    <w:rsid w:val="00F83062"/>
    <w:rsid w:val="00F83126"/>
    <w:rsid w:val="00F8345E"/>
    <w:rsid w:val="00F84102"/>
    <w:rsid w:val="00F84844"/>
    <w:rsid w:val="00F84A16"/>
    <w:rsid w:val="00F84CD5"/>
    <w:rsid w:val="00F8519A"/>
    <w:rsid w:val="00F85A64"/>
    <w:rsid w:val="00F85F9A"/>
    <w:rsid w:val="00F8708D"/>
    <w:rsid w:val="00F873C9"/>
    <w:rsid w:val="00F87B5B"/>
    <w:rsid w:val="00F90169"/>
    <w:rsid w:val="00F91141"/>
    <w:rsid w:val="00F91C4A"/>
    <w:rsid w:val="00F91C72"/>
    <w:rsid w:val="00F92558"/>
    <w:rsid w:val="00F92756"/>
    <w:rsid w:val="00F93B39"/>
    <w:rsid w:val="00F93F06"/>
    <w:rsid w:val="00F93FD1"/>
    <w:rsid w:val="00F9402A"/>
    <w:rsid w:val="00F94195"/>
    <w:rsid w:val="00F945B1"/>
    <w:rsid w:val="00F94851"/>
    <w:rsid w:val="00F949D8"/>
    <w:rsid w:val="00F94E6E"/>
    <w:rsid w:val="00F9510A"/>
    <w:rsid w:val="00F954B3"/>
    <w:rsid w:val="00F958B1"/>
    <w:rsid w:val="00F95962"/>
    <w:rsid w:val="00F95F5A"/>
    <w:rsid w:val="00F9705F"/>
    <w:rsid w:val="00F971CB"/>
    <w:rsid w:val="00F97424"/>
    <w:rsid w:val="00F976E6"/>
    <w:rsid w:val="00F97A4B"/>
    <w:rsid w:val="00F97DE8"/>
    <w:rsid w:val="00FA010C"/>
    <w:rsid w:val="00FA0148"/>
    <w:rsid w:val="00FA0187"/>
    <w:rsid w:val="00FA022E"/>
    <w:rsid w:val="00FA0671"/>
    <w:rsid w:val="00FA07C1"/>
    <w:rsid w:val="00FA0F36"/>
    <w:rsid w:val="00FA0F95"/>
    <w:rsid w:val="00FA1364"/>
    <w:rsid w:val="00FA1699"/>
    <w:rsid w:val="00FA289A"/>
    <w:rsid w:val="00FA3559"/>
    <w:rsid w:val="00FA3A09"/>
    <w:rsid w:val="00FA3F8F"/>
    <w:rsid w:val="00FA42AC"/>
    <w:rsid w:val="00FA42E8"/>
    <w:rsid w:val="00FA461C"/>
    <w:rsid w:val="00FA4CDD"/>
    <w:rsid w:val="00FA5588"/>
    <w:rsid w:val="00FA611B"/>
    <w:rsid w:val="00FA6465"/>
    <w:rsid w:val="00FB0051"/>
    <w:rsid w:val="00FB0635"/>
    <w:rsid w:val="00FB0668"/>
    <w:rsid w:val="00FB0807"/>
    <w:rsid w:val="00FB0CE0"/>
    <w:rsid w:val="00FB0E88"/>
    <w:rsid w:val="00FB16F8"/>
    <w:rsid w:val="00FB197C"/>
    <w:rsid w:val="00FB1A4C"/>
    <w:rsid w:val="00FB1CE8"/>
    <w:rsid w:val="00FB253D"/>
    <w:rsid w:val="00FB25A8"/>
    <w:rsid w:val="00FB2AF4"/>
    <w:rsid w:val="00FB35D1"/>
    <w:rsid w:val="00FB383E"/>
    <w:rsid w:val="00FB4030"/>
    <w:rsid w:val="00FB47E8"/>
    <w:rsid w:val="00FB4A99"/>
    <w:rsid w:val="00FB50E2"/>
    <w:rsid w:val="00FB56E8"/>
    <w:rsid w:val="00FB594C"/>
    <w:rsid w:val="00FB5C61"/>
    <w:rsid w:val="00FB60AC"/>
    <w:rsid w:val="00FC0000"/>
    <w:rsid w:val="00FC036A"/>
    <w:rsid w:val="00FC0938"/>
    <w:rsid w:val="00FC0DB3"/>
    <w:rsid w:val="00FC288E"/>
    <w:rsid w:val="00FC2DD9"/>
    <w:rsid w:val="00FC3580"/>
    <w:rsid w:val="00FC4075"/>
    <w:rsid w:val="00FC407B"/>
    <w:rsid w:val="00FC4311"/>
    <w:rsid w:val="00FC492E"/>
    <w:rsid w:val="00FC5673"/>
    <w:rsid w:val="00FC5D34"/>
    <w:rsid w:val="00FC60BD"/>
    <w:rsid w:val="00FC69BF"/>
    <w:rsid w:val="00FC6D5A"/>
    <w:rsid w:val="00FC6F53"/>
    <w:rsid w:val="00FC77B0"/>
    <w:rsid w:val="00FC78D2"/>
    <w:rsid w:val="00FC7988"/>
    <w:rsid w:val="00FC7A6F"/>
    <w:rsid w:val="00FC7D0B"/>
    <w:rsid w:val="00FC7F49"/>
    <w:rsid w:val="00FD06A2"/>
    <w:rsid w:val="00FD1222"/>
    <w:rsid w:val="00FD1B47"/>
    <w:rsid w:val="00FD1EAC"/>
    <w:rsid w:val="00FD1EDF"/>
    <w:rsid w:val="00FD2563"/>
    <w:rsid w:val="00FD2665"/>
    <w:rsid w:val="00FD2BC6"/>
    <w:rsid w:val="00FD2CBF"/>
    <w:rsid w:val="00FD32F7"/>
    <w:rsid w:val="00FD33B6"/>
    <w:rsid w:val="00FD3A83"/>
    <w:rsid w:val="00FD4193"/>
    <w:rsid w:val="00FD4592"/>
    <w:rsid w:val="00FD5038"/>
    <w:rsid w:val="00FD5E33"/>
    <w:rsid w:val="00FD5E88"/>
    <w:rsid w:val="00FD679A"/>
    <w:rsid w:val="00FD700B"/>
    <w:rsid w:val="00FD728C"/>
    <w:rsid w:val="00FD7E94"/>
    <w:rsid w:val="00FE03B0"/>
    <w:rsid w:val="00FE0404"/>
    <w:rsid w:val="00FE16CB"/>
    <w:rsid w:val="00FE19E4"/>
    <w:rsid w:val="00FE1E87"/>
    <w:rsid w:val="00FE1F81"/>
    <w:rsid w:val="00FE23A9"/>
    <w:rsid w:val="00FE25B4"/>
    <w:rsid w:val="00FE2ABF"/>
    <w:rsid w:val="00FE2EDA"/>
    <w:rsid w:val="00FE421B"/>
    <w:rsid w:val="00FE4B63"/>
    <w:rsid w:val="00FE57B3"/>
    <w:rsid w:val="00FE6E1F"/>
    <w:rsid w:val="00FE736F"/>
    <w:rsid w:val="00FE7AD1"/>
    <w:rsid w:val="00FE7B3D"/>
    <w:rsid w:val="00FE7C88"/>
    <w:rsid w:val="00FE7D5B"/>
    <w:rsid w:val="00FF03EA"/>
    <w:rsid w:val="00FF0763"/>
    <w:rsid w:val="00FF17FF"/>
    <w:rsid w:val="00FF1F7F"/>
    <w:rsid w:val="00FF282A"/>
    <w:rsid w:val="00FF2900"/>
    <w:rsid w:val="00FF353B"/>
    <w:rsid w:val="00FF3F7F"/>
    <w:rsid w:val="00FF4062"/>
    <w:rsid w:val="00FF4998"/>
    <w:rsid w:val="00FF5489"/>
    <w:rsid w:val="00FF585D"/>
    <w:rsid w:val="00FF66AA"/>
    <w:rsid w:val="00FF7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locked="1" w:uiPriority="0"/>
    <w:lsdException w:name="footer" w:locked="1" w:uiPriority="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0A1"/>
    <w:pPr>
      <w:spacing w:after="200" w:line="276" w:lineRule="auto"/>
    </w:pPr>
    <w:rPr>
      <w:rFonts w:ascii="Calibri" w:hAnsi="Calibri"/>
      <w:sz w:val="22"/>
      <w:szCs w:val="22"/>
      <w:lang w:eastAsia="en-US"/>
    </w:rPr>
  </w:style>
  <w:style w:type="paragraph" w:styleId="10">
    <w:name w:val="heading 1"/>
    <w:basedOn w:val="a"/>
    <w:next w:val="a"/>
    <w:link w:val="11"/>
    <w:uiPriority w:val="99"/>
    <w:qFormat/>
    <w:rsid w:val="0066576C"/>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66576C"/>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66576C"/>
    <w:rPr>
      <w:rFonts w:ascii="Calibri" w:eastAsia="MS Gothic" w:hAnsi="Calibri"/>
      <w:b/>
      <w:snapToGrid w:val="0"/>
      <w:kern w:val="32"/>
      <w:sz w:val="32"/>
      <w:lang w:val="ru-RU" w:eastAsia="ru-RU"/>
    </w:rPr>
  </w:style>
  <w:style w:type="character" w:customStyle="1" w:styleId="20">
    <w:name w:val="Заголовок 2 Знак"/>
    <w:link w:val="2"/>
    <w:uiPriority w:val="99"/>
    <w:locked/>
    <w:rsid w:val="0066576C"/>
    <w:rPr>
      <w:rFonts w:ascii="Arial" w:eastAsia="Times New Roman" w:hAnsi="Arial"/>
      <w:b/>
      <w:i/>
      <w:sz w:val="28"/>
      <w:lang w:val="ru-RU" w:eastAsia="en-US"/>
    </w:rPr>
  </w:style>
  <w:style w:type="character" w:customStyle="1" w:styleId="30">
    <w:name w:val="Заголовок 3 Знак"/>
    <w:link w:val="3"/>
    <w:uiPriority w:val="99"/>
    <w:semiHidden/>
    <w:locked/>
    <w:rsid w:val="0066576C"/>
    <w:rPr>
      <w:rFonts w:ascii="Cambria" w:hAnsi="Cambria"/>
      <w:b/>
      <w:sz w:val="26"/>
      <w:lang w:val="ru-RU" w:eastAsia="en-US"/>
    </w:rPr>
  </w:style>
  <w:style w:type="character" w:customStyle="1" w:styleId="60">
    <w:name w:val="Заголовок 6 Знак"/>
    <w:link w:val="6"/>
    <w:uiPriority w:val="99"/>
    <w:locked/>
    <w:rsid w:val="0066576C"/>
    <w:rPr>
      <w:rFonts w:ascii="Cambria" w:eastAsia="MS Mincho" w:hAnsi="Cambria"/>
      <w:b/>
      <w:snapToGrid w:val="0"/>
      <w:sz w:val="22"/>
      <w:lang w:val="ru-RU" w:eastAsia="en-US"/>
    </w:rPr>
  </w:style>
  <w:style w:type="paragraph" w:customStyle="1" w:styleId="-11">
    <w:name w:val="Цветной список - Акцент 11"/>
    <w:basedOn w:val="a"/>
    <w:uiPriority w:val="99"/>
    <w:rsid w:val="0066576C"/>
    <w:pPr>
      <w:ind w:left="720"/>
      <w:contextualSpacing/>
    </w:pPr>
  </w:style>
  <w:style w:type="paragraph" w:styleId="a3">
    <w:name w:val="Body Text Indent"/>
    <w:basedOn w:val="a"/>
    <w:link w:val="a4"/>
    <w:uiPriority w:val="99"/>
    <w:rsid w:val="0066576C"/>
    <w:pPr>
      <w:spacing w:after="120" w:line="240" w:lineRule="auto"/>
      <w:ind w:left="283"/>
    </w:pPr>
    <w:rPr>
      <w:sz w:val="26"/>
      <w:szCs w:val="20"/>
      <w:lang w:eastAsia="ru-RU"/>
    </w:rPr>
  </w:style>
  <w:style w:type="character" w:customStyle="1" w:styleId="a4">
    <w:name w:val="Основной текст с отступом Знак"/>
    <w:link w:val="a3"/>
    <w:uiPriority w:val="99"/>
    <w:locked/>
    <w:rsid w:val="0066576C"/>
    <w:rPr>
      <w:rFonts w:ascii="Calibri" w:eastAsia="Times New Roman" w:hAnsi="Calibri"/>
      <w:snapToGrid w:val="0"/>
      <w:sz w:val="26"/>
      <w:lang w:val="ru-RU" w:eastAsia="ru-RU"/>
    </w:rPr>
  </w:style>
  <w:style w:type="paragraph" w:customStyle="1" w:styleId="a5">
    <w:name w:val="ГС_абз_Основной"/>
    <w:link w:val="a6"/>
    <w:uiPriority w:val="99"/>
    <w:rsid w:val="0066576C"/>
    <w:pPr>
      <w:tabs>
        <w:tab w:val="left" w:pos="851"/>
      </w:tabs>
      <w:spacing w:before="60" w:after="60" w:line="360" w:lineRule="auto"/>
      <w:ind w:firstLine="851"/>
      <w:jc w:val="both"/>
    </w:pPr>
    <w:rPr>
      <w:rFonts w:ascii="Calibri" w:hAnsi="Calibri"/>
      <w:sz w:val="24"/>
      <w:szCs w:val="24"/>
    </w:rPr>
  </w:style>
  <w:style w:type="character" w:customStyle="1" w:styleId="a6">
    <w:name w:val="ГС_абз_Основной Знак Знак"/>
    <w:link w:val="a5"/>
    <w:uiPriority w:val="99"/>
    <w:locked/>
    <w:rsid w:val="0066576C"/>
    <w:rPr>
      <w:rFonts w:ascii="Calibri" w:eastAsia="Times New Roman" w:hAnsi="Calibri"/>
      <w:snapToGrid w:val="0"/>
      <w:sz w:val="24"/>
      <w:lang w:val="ru-RU" w:eastAsia="ru-RU"/>
    </w:rPr>
  </w:style>
  <w:style w:type="paragraph" w:styleId="a7">
    <w:name w:val="annotation text"/>
    <w:basedOn w:val="a"/>
    <w:link w:val="a8"/>
    <w:uiPriority w:val="99"/>
    <w:rsid w:val="0066576C"/>
    <w:rPr>
      <w:sz w:val="20"/>
      <w:szCs w:val="20"/>
    </w:rPr>
  </w:style>
  <w:style w:type="character" w:customStyle="1" w:styleId="a8">
    <w:name w:val="Текст примечания Знак"/>
    <w:link w:val="a7"/>
    <w:uiPriority w:val="99"/>
    <w:locked/>
    <w:rsid w:val="0066576C"/>
    <w:rPr>
      <w:rFonts w:ascii="Calibri" w:eastAsia="Times New Roman" w:hAnsi="Calibri"/>
      <w:lang w:val="ru-RU" w:eastAsia="en-US"/>
    </w:rPr>
  </w:style>
  <w:style w:type="paragraph" w:styleId="21">
    <w:name w:val="Body Text 2"/>
    <w:basedOn w:val="a"/>
    <w:link w:val="22"/>
    <w:uiPriority w:val="99"/>
    <w:rsid w:val="0066576C"/>
    <w:pPr>
      <w:spacing w:after="120" w:line="480" w:lineRule="auto"/>
    </w:pPr>
    <w:rPr>
      <w:rFonts w:ascii="Times New Roman" w:hAnsi="Times New Roman"/>
      <w:sz w:val="26"/>
      <w:szCs w:val="20"/>
      <w:lang w:eastAsia="ru-RU"/>
    </w:rPr>
  </w:style>
  <w:style w:type="character" w:customStyle="1" w:styleId="22">
    <w:name w:val="Основной текст 2 Знак"/>
    <w:link w:val="21"/>
    <w:uiPriority w:val="99"/>
    <w:locked/>
    <w:rsid w:val="0066576C"/>
    <w:rPr>
      <w:snapToGrid w:val="0"/>
      <w:sz w:val="26"/>
      <w:lang w:val="ru-RU" w:eastAsia="ru-RU"/>
    </w:rPr>
  </w:style>
  <w:style w:type="paragraph" w:styleId="12">
    <w:name w:val="toc 1"/>
    <w:basedOn w:val="a"/>
    <w:next w:val="a"/>
    <w:autoRedefine/>
    <w:uiPriority w:val="39"/>
    <w:rsid w:val="0066576C"/>
  </w:style>
  <w:style w:type="character" w:styleId="a9">
    <w:name w:val="Hyperlink"/>
    <w:uiPriority w:val="99"/>
    <w:rsid w:val="0066576C"/>
    <w:rPr>
      <w:rFonts w:cs="Times New Roman"/>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locked/>
    <w:rsid w:val="0066576C"/>
    <w:rPr>
      <w:rFonts w:ascii="Calibri" w:eastAsia="Times New Roman" w:hAnsi="Calibri"/>
      <w:sz w:val="22"/>
      <w:lang w:val="ru-RU" w:eastAsia="en-US"/>
    </w:rPr>
  </w:style>
  <w:style w:type="character" w:styleId="ac">
    <w:name w:val="page number"/>
    <w:uiPriority w:val="99"/>
    <w:rsid w:val="0066576C"/>
    <w:rPr>
      <w:rFonts w:cs="Times New Roman"/>
    </w:rPr>
  </w:style>
  <w:style w:type="paragraph" w:customStyle="1" w:styleId="1">
    <w:name w:val="Стиль1"/>
    <w:basedOn w:val="a"/>
    <w:link w:val="13"/>
    <w:uiPriority w:val="99"/>
    <w:rsid w:val="0066576C"/>
    <w:pPr>
      <w:numPr>
        <w:ilvl w:val="2"/>
        <w:numId w:val="1"/>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66576C"/>
    <w:rPr>
      <w:sz w:val="28"/>
      <w:szCs w:val="28"/>
      <w:lang w:eastAsia="en-US"/>
    </w:rPr>
  </w:style>
  <w:style w:type="character" w:customStyle="1" w:styleId="ad">
    <w:name w:val="Основной текст_"/>
    <w:link w:val="23"/>
    <w:uiPriority w:val="99"/>
    <w:locked/>
    <w:rsid w:val="0066576C"/>
    <w:rPr>
      <w:sz w:val="27"/>
      <w:shd w:val="clear" w:color="auto" w:fill="FFFFFF"/>
    </w:rPr>
  </w:style>
  <w:style w:type="paragraph" w:customStyle="1" w:styleId="23">
    <w:name w:val="Основной текст2"/>
    <w:basedOn w:val="a"/>
    <w:link w:val="ad"/>
    <w:uiPriority w:val="99"/>
    <w:rsid w:val="0066576C"/>
    <w:pPr>
      <w:widowControl w:val="0"/>
      <w:shd w:val="clear" w:color="auto" w:fill="FFFFFF"/>
      <w:spacing w:before="60" w:after="180" w:line="240" w:lineRule="atLeast"/>
      <w:ind w:hanging="260"/>
    </w:pPr>
    <w:rPr>
      <w:rFonts w:ascii="Times New Roman" w:hAnsi="Times New Roman"/>
      <w:sz w:val="27"/>
      <w:szCs w:val="27"/>
      <w:shd w:val="clear" w:color="auto" w:fill="FFFFFF"/>
      <w:lang w:eastAsia="ru-RU"/>
    </w:rPr>
  </w:style>
  <w:style w:type="paragraph" w:styleId="24">
    <w:name w:val="toc 2"/>
    <w:basedOn w:val="a"/>
    <w:next w:val="a"/>
    <w:autoRedefine/>
    <w:uiPriority w:val="39"/>
    <w:rsid w:val="00B33DBD"/>
    <w:pPr>
      <w:tabs>
        <w:tab w:val="right" w:leader="dot" w:pos="10206"/>
      </w:tabs>
      <w:ind w:left="220" w:right="-1"/>
    </w:p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locked/>
    <w:rsid w:val="0066576C"/>
    <w:rPr>
      <w:rFonts w:ascii="Calibri" w:eastAsia="Times New Roman" w:hAnsi="Calibri"/>
      <w:sz w:val="22"/>
      <w:lang w:val="ru-RU" w:eastAsia="en-US"/>
    </w:rPr>
  </w:style>
  <w:style w:type="paragraph" w:styleId="af0">
    <w:name w:val="footnote text"/>
    <w:basedOn w:val="a"/>
    <w:link w:val="af1"/>
    <w:uiPriority w:val="99"/>
    <w:rsid w:val="0066576C"/>
    <w:pPr>
      <w:spacing w:after="0" w:line="240" w:lineRule="auto"/>
    </w:pPr>
    <w:rPr>
      <w:rFonts w:ascii="Times New Roman" w:hAnsi="Times New Roman"/>
      <w:sz w:val="20"/>
      <w:szCs w:val="20"/>
      <w:lang w:eastAsia="ru-RU"/>
    </w:rPr>
  </w:style>
  <w:style w:type="character" w:customStyle="1" w:styleId="af1">
    <w:name w:val="Текст сноски Знак"/>
    <w:link w:val="af0"/>
    <w:uiPriority w:val="99"/>
    <w:locked/>
    <w:rsid w:val="0066576C"/>
    <w:rPr>
      <w:lang w:val="ru-RU" w:eastAsia="ru-RU"/>
    </w:rPr>
  </w:style>
  <w:style w:type="character" w:styleId="af2">
    <w:name w:val="footnote reference"/>
    <w:uiPriority w:val="99"/>
    <w:rsid w:val="0066576C"/>
    <w:rPr>
      <w:rFonts w:cs="Times New Roman"/>
      <w:vertAlign w:val="superscript"/>
    </w:rPr>
  </w:style>
  <w:style w:type="paragraph" w:styleId="af3">
    <w:name w:val="Body Text"/>
    <w:aliases w:val="Основной текст Знак Знак"/>
    <w:basedOn w:val="a"/>
    <w:link w:val="af4"/>
    <w:uiPriority w:val="99"/>
    <w:rsid w:val="0066576C"/>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link w:val="af3"/>
    <w:uiPriority w:val="99"/>
    <w:locked/>
    <w:rsid w:val="0066576C"/>
    <w:rPr>
      <w:snapToGrid w:val="0"/>
      <w:sz w:val="26"/>
      <w:lang w:val="ru-RU" w:eastAsia="en-US"/>
    </w:rPr>
  </w:style>
  <w:style w:type="paragraph" w:styleId="25">
    <w:name w:val="Body Text Indent 2"/>
    <w:basedOn w:val="a"/>
    <w:link w:val="26"/>
    <w:uiPriority w:val="99"/>
    <w:rsid w:val="0066576C"/>
    <w:pPr>
      <w:spacing w:after="120" w:line="480" w:lineRule="auto"/>
      <w:ind w:left="283"/>
    </w:pPr>
    <w:rPr>
      <w:rFonts w:ascii="Times New Roman" w:hAnsi="Times New Roman"/>
      <w:sz w:val="26"/>
      <w:szCs w:val="20"/>
    </w:rPr>
  </w:style>
  <w:style w:type="character" w:customStyle="1" w:styleId="26">
    <w:name w:val="Основной текст с отступом 2 Знак"/>
    <w:link w:val="25"/>
    <w:uiPriority w:val="99"/>
    <w:locked/>
    <w:rsid w:val="0066576C"/>
    <w:rPr>
      <w:snapToGrid w:val="0"/>
      <w:sz w:val="26"/>
      <w:lang w:val="ru-RU" w:eastAsia="en-US"/>
    </w:rPr>
  </w:style>
  <w:style w:type="paragraph" w:styleId="af5">
    <w:name w:val="Document Map"/>
    <w:basedOn w:val="a"/>
    <w:link w:val="af6"/>
    <w:uiPriority w:val="99"/>
    <w:rsid w:val="0066576C"/>
    <w:rPr>
      <w:rFonts w:ascii="Lucida Grande CY" w:hAnsi="Lucida Grande CY"/>
      <w:sz w:val="24"/>
      <w:szCs w:val="24"/>
    </w:rPr>
  </w:style>
  <w:style w:type="character" w:customStyle="1" w:styleId="af6">
    <w:name w:val="Схема документа Знак"/>
    <w:link w:val="af5"/>
    <w:uiPriority w:val="99"/>
    <w:locked/>
    <w:rsid w:val="0066576C"/>
    <w:rPr>
      <w:rFonts w:ascii="Lucida Grande CY" w:eastAsia="Times New Roman" w:hAnsi="Lucida Grande CY"/>
      <w:sz w:val="24"/>
      <w:lang w:val="ru-RU" w:eastAsia="en-US"/>
    </w:rPr>
  </w:style>
  <w:style w:type="paragraph" w:customStyle="1" w:styleId="-51">
    <w:name w:val="Темный список - Акцент 51"/>
    <w:basedOn w:val="a"/>
    <w:uiPriority w:val="99"/>
    <w:rsid w:val="0066576C"/>
    <w:pPr>
      <w:ind w:left="720"/>
      <w:contextualSpacing/>
    </w:pPr>
  </w:style>
  <w:style w:type="paragraph" w:styleId="af7">
    <w:name w:val="Balloon Text"/>
    <w:basedOn w:val="a"/>
    <w:link w:val="af8"/>
    <w:uiPriority w:val="99"/>
    <w:rsid w:val="006F0BE6"/>
    <w:pPr>
      <w:spacing w:after="0" w:line="240" w:lineRule="auto"/>
    </w:pPr>
    <w:rPr>
      <w:rFonts w:ascii="Tahoma" w:hAnsi="Tahoma"/>
      <w:sz w:val="16"/>
      <w:szCs w:val="16"/>
    </w:rPr>
  </w:style>
  <w:style w:type="character" w:customStyle="1" w:styleId="af8">
    <w:name w:val="Текст выноски Знак"/>
    <w:link w:val="af7"/>
    <w:uiPriority w:val="99"/>
    <w:locked/>
    <w:rsid w:val="006F0BE6"/>
    <w:rPr>
      <w:rFonts w:ascii="Tahoma" w:eastAsia="Times New Roman" w:hAnsi="Tahoma"/>
      <w:sz w:val="16"/>
      <w:lang w:eastAsia="en-US"/>
    </w:rPr>
  </w:style>
  <w:style w:type="character" w:styleId="af9">
    <w:name w:val="annotation reference"/>
    <w:uiPriority w:val="99"/>
    <w:rsid w:val="00F41B71"/>
    <w:rPr>
      <w:rFonts w:cs="Times New Roman"/>
      <w:sz w:val="16"/>
    </w:rPr>
  </w:style>
  <w:style w:type="paragraph" w:styleId="afa">
    <w:name w:val="annotation subject"/>
    <w:basedOn w:val="a7"/>
    <w:next w:val="a7"/>
    <w:link w:val="afb"/>
    <w:uiPriority w:val="99"/>
    <w:rsid w:val="00F41B71"/>
    <w:rPr>
      <w:b/>
      <w:bCs/>
    </w:rPr>
  </w:style>
  <w:style w:type="character" w:customStyle="1" w:styleId="afb">
    <w:name w:val="Тема примечания Знак"/>
    <w:link w:val="afa"/>
    <w:uiPriority w:val="99"/>
    <w:locked/>
    <w:rsid w:val="00F41B71"/>
    <w:rPr>
      <w:rFonts w:ascii="Calibri" w:eastAsia="Times New Roman" w:hAnsi="Calibri"/>
      <w:b/>
      <w:lang w:val="ru-RU" w:eastAsia="en-US"/>
    </w:rPr>
  </w:style>
  <w:style w:type="paragraph" w:customStyle="1" w:styleId="-510">
    <w:name w:val="Светлая заливка - Акцент 51"/>
    <w:hidden/>
    <w:uiPriority w:val="99"/>
    <w:rsid w:val="002952C7"/>
    <w:rPr>
      <w:rFonts w:ascii="Calibri" w:hAnsi="Calibri"/>
      <w:sz w:val="22"/>
      <w:szCs w:val="22"/>
      <w:lang w:eastAsia="en-US"/>
    </w:rPr>
  </w:style>
  <w:style w:type="paragraph" w:customStyle="1" w:styleId="-31">
    <w:name w:val="Темный список - Акцент 31"/>
    <w:hidden/>
    <w:uiPriority w:val="99"/>
    <w:rsid w:val="006E04B5"/>
    <w:rPr>
      <w:rFonts w:ascii="Calibri" w:hAnsi="Calibri"/>
      <w:sz w:val="22"/>
      <w:szCs w:val="22"/>
      <w:lang w:eastAsia="en-US"/>
    </w:rPr>
  </w:style>
  <w:style w:type="paragraph" w:customStyle="1" w:styleId="-310">
    <w:name w:val="Светлый список - Акцент 31"/>
    <w:hidden/>
    <w:uiPriority w:val="99"/>
    <w:semiHidden/>
    <w:rsid w:val="009B7984"/>
    <w:rPr>
      <w:rFonts w:ascii="Calibri" w:hAnsi="Calibri"/>
      <w:sz w:val="22"/>
      <w:szCs w:val="22"/>
      <w:lang w:eastAsia="en-US"/>
    </w:rPr>
  </w:style>
  <w:style w:type="paragraph" w:customStyle="1" w:styleId="2-21">
    <w:name w:val="Средний список 2 - Акцент 21"/>
    <w:hidden/>
    <w:uiPriority w:val="99"/>
    <w:semiHidden/>
    <w:rsid w:val="00C60A58"/>
    <w:rPr>
      <w:rFonts w:ascii="Calibri" w:hAnsi="Calibri"/>
      <w:sz w:val="22"/>
      <w:szCs w:val="22"/>
      <w:lang w:eastAsia="en-US"/>
    </w:rPr>
  </w:style>
  <w:style w:type="paragraph" w:customStyle="1" w:styleId="ConsPlusNormal">
    <w:name w:val="ConsPlusNormal"/>
    <w:uiPriority w:val="99"/>
    <w:rsid w:val="00EB73DC"/>
    <w:pPr>
      <w:widowControl w:val="0"/>
      <w:autoSpaceDE w:val="0"/>
      <w:autoSpaceDN w:val="0"/>
      <w:adjustRightInd w:val="0"/>
      <w:ind w:firstLine="720"/>
    </w:pPr>
    <w:rPr>
      <w:rFonts w:ascii="Arial" w:hAnsi="Arial" w:cs="Arial"/>
      <w:sz w:val="16"/>
      <w:szCs w:val="16"/>
    </w:rPr>
  </w:style>
  <w:style w:type="paragraph" w:customStyle="1" w:styleId="-32">
    <w:name w:val="Светлый список - Акцент 32"/>
    <w:hidden/>
    <w:uiPriority w:val="99"/>
    <w:semiHidden/>
    <w:rsid w:val="00281AAB"/>
    <w:rPr>
      <w:rFonts w:ascii="Calibri" w:hAnsi="Calibri"/>
      <w:sz w:val="22"/>
      <w:szCs w:val="22"/>
      <w:lang w:eastAsia="en-US"/>
    </w:rPr>
  </w:style>
  <w:style w:type="paragraph" w:customStyle="1" w:styleId="-311">
    <w:name w:val="Светлая сетка - Акцент 31"/>
    <w:basedOn w:val="a"/>
    <w:uiPriority w:val="99"/>
    <w:rsid w:val="005F6449"/>
    <w:pPr>
      <w:ind w:left="708"/>
    </w:pPr>
    <w:rPr>
      <w:lang w:eastAsia="ru-RU"/>
    </w:rPr>
  </w:style>
  <w:style w:type="paragraph" w:customStyle="1" w:styleId="-110">
    <w:name w:val="Цветная заливка - Акцент 11"/>
    <w:hidden/>
    <w:uiPriority w:val="99"/>
    <w:semiHidden/>
    <w:rsid w:val="002504ED"/>
    <w:rPr>
      <w:rFonts w:ascii="Calibri" w:hAnsi="Calibri"/>
      <w:sz w:val="22"/>
      <w:szCs w:val="22"/>
      <w:lang w:eastAsia="en-US"/>
    </w:rPr>
  </w:style>
  <w:style w:type="paragraph" w:styleId="afc">
    <w:name w:val="endnote text"/>
    <w:basedOn w:val="a"/>
    <w:link w:val="afd"/>
    <w:uiPriority w:val="99"/>
    <w:rsid w:val="00803D7C"/>
    <w:rPr>
      <w:sz w:val="20"/>
      <w:szCs w:val="20"/>
    </w:rPr>
  </w:style>
  <w:style w:type="character" w:customStyle="1" w:styleId="afd">
    <w:name w:val="Текст концевой сноски Знак"/>
    <w:link w:val="afc"/>
    <w:uiPriority w:val="99"/>
    <w:locked/>
    <w:rsid w:val="00803D7C"/>
    <w:rPr>
      <w:rFonts w:ascii="Calibri" w:eastAsia="Times New Roman" w:hAnsi="Calibri"/>
      <w:lang w:eastAsia="en-US"/>
    </w:rPr>
  </w:style>
  <w:style w:type="character" w:styleId="afe">
    <w:name w:val="endnote reference"/>
    <w:uiPriority w:val="99"/>
    <w:rsid w:val="00803D7C"/>
    <w:rPr>
      <w:rFonts w:cs="Times New Roman"/>
      <w:vertAlign w:val="superscript"/>
    </w:rPr>
  </w:style>
  <w:style w:type="paragraph" w:styleId="aff">
    <w:name w:val="Revision"/>
    <w:hidden/>
    <w:uiPriority w:val="99"/>
    <w:semiHidden/>
    <w:rsid w:val="006D788E"/>
    <w:rPr>
      <w:rFonts w:ascii="Calibri" w:hAnsi="Calibri"/>
      <w:sz w:val="22"/>
      <w:szCs w:val="22"/>
      <w:lang w:eastAsia="en-US"/>
    </w:rPr>
  </w:style>
  <w:style w:type="paragraph" w:styleId="aff0">
    <w:name w:val="List Paragraph"/>
    <w:basedOn w:val="a"/>
    <w:uiPriority w:val="99"/>
    <w:qFormat/>
    <w:rsid w:val="003569C5"/>
    <w:pPr>
      <w:ind w:left="708"/>
    </w:pPr>
    <w:rPr>
      <w:lang w:eastAsia="ru-RU"/>
    </w:rPr>
  </w:style>
  <w:style w:type="character" w:customStyle="1" w:styleId="FontStyle17">
    <w:name w:val="Font Style17"/>
    <w:uiPriority w:val="99"/>
    <w:rsid w:val="00FE7C88"/>
    <w:rPr>
      <w:rFonts w:ascii="Times New Roman" w:hAnsi="Times New Roman"/>
      <w:sz w:val="22"/>
    </w:rPr>
  </w:style>
  <w:style w:type="paragraph" w:styleId="aff1">
    <w:name w:val="TOC Heading"/>
    <w:basedOn w:val="10"/>
    <w:next w:val="a"/>
    <w:uiPriority w:val="99"/>
    <w:qFormat/>
    <w:rsid w:val="003B36EE"/>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3B36EE"/>
    <w:pPr>
      <w:spacing w:after="100"/>
      <w:ind w:left="440"/>
    </w:pPr>
  </w:style>
  <w:style w:type="paragraph" w:styleId="4">
    <w:name w:val="toc 4"/>
    <w:basedOn w:val="a"/>
    <w:next w:val="a"/>
    <w:autoRedefine/>
    <w:uiPriority w:val="39"/>
    <w:rsid w:val="00DF7500"/>
    <w:pPr>
      <w:spacing w:after="100" w:line="259" w:lineRule="auto"/>
      <w:ind w:left="660"/>
    </w:pPr>
    <w:rPr>
      <w:lang w:eastAsia="ru-RU"/>
    </w:rPr>
  </w:style>
  <w:style w:type="paragraph" w:styleId="5">
    <w:name w:val="toc 5"/>
    <w:basedOn w:val="a"/>
    <w:next w:val="a"/>
    <w:autoRedefine/>
    <w:uiPriority w:val="39"/>
    <w:rsid w:val="00DF7500"/>
    <w:pPr>
      <w:spacing w:after="100" w:line="259" w:lineRule="auto"/>
      <w:ind w:left="880"/>
    </w:pPr>
    <w:rPr>
      <w:lang w:eastAsia="ru-RU"/>
    </w:rPr>
  </w:style>
  <w:style w:type="paragraph" w:styleId="61">
    <w:name w:val="toc 6"/>
    <w:basedOn w:val="a"/>
    <w:next w:val="a"/>
    <w:autoRedefine/>
    <w:uiPriority w:val="39"/>
    <w:rsid w:val="00DF7500"/>
    <w:pPr>
      <w:spacing w:after="100" w:line="259" w:lineRule="auto"/>
      <w:ind w:left="1100"/>
    </w:pPr>
    <w:rPr>
      <w:lang w:eastAsia="ru-RU"/>
    </w:rPr>
  </w:style>
  <w:style w:type="paragraph" w:styleId="7">
    <w:name w:val="toc 7"/>
    <w:basedOn w:val="a"/>
    <w:next w:val="a"/>
    <w:autoRedefine/>
    <w:uiPriority w:val="39"/>
    <w:rsid w:val="00DF7500"/>
    <w:pPr>
      <w:spacing w:after="100" w:line="259" w:lineRule="auto"/>
      <w:ind w:left="1320"/>
    </w:pPr>
    <w:rPr>
      <w:lang w:eastAsia="ru-RU"/>
    </w:rPr>
  </w:style>
  <w:style w:type="paragraph" w:styleId="8">
    <w:name w:val="toc 8"/>
    <w:basedOn w:val="a"/>
    <w:next w:val="a"/>
    <w:autoRedefine/>
    <w:uiPriority w:val="39"/>
    <w:rsid w:val="00DF7500"/>
    <w:pPr>
      <w:spacing w:after="100" w:line="259" w:lineRule="auto"/>
      <w:ind w:left="1540"/>
    </w:pPr>
    <w:rPr>
      <w:lang w:eastAsia="ru-RU"/>
    </w:rPr>
  </w:style>
  <w:style w:type="paragraph" w:styleId="9">
    <w:name w:val="toc 9"/>
    <w:basedOn w:val="a"/>
    <w:next w:val="a"/>
    <w:autoRedefine/>
    <w:uiPriority w:val="39"/>
    <w:rsid w:val="00DF7500"/>
    <w:pPr>
      <w:spacing w:after="100" w:line="259" w:lineRule="auto"/>
      <w:ind w:left="1760"/>
    </w:pPr>
    <w:rPr>
      <w:lang w:eastAsia="ru-RU"/>
    </w:rPr>
  </w:style>
  <w:style w:type="paragraph" w:styleId="aff2">
    <w:name w:val="Normal Indent"/>
    <w:basedOn w:val="a"/>
    <w:uiPriority w:val="99"/>
    <w:rsid w:val="003422B0"/>
    <w:pPr>
      <w:spacing w:after="0" w:line="240" w:lineRule="auto"/>
      <w:ind w:left="720"/>
    </w:pPr>
    <w:rPr>
      <w:rFonts w:ascii="Times New Roman" w:hAnsi="Times New Roman"/>
      <w:sz w:val="20"/>
      <w:szCs w:val="20"/>
      <w:lang w:eastAsia="ru-RU"/>
    </w:rPr>
  </w:style>
  <w:style w:type="paragraph" w:customStyle="1" w:styleId="Style10">
    <w:name w:val="Style10"/>
    <w:basedOn w:val="a"/>
    <w:uiPriority w:val="99"/>
    <w:rsid w:val="00891C53"/>
    <w:pPr>
      <w:widowControl w:val="0"/>
      <w:autoSpaceDE w:val="0"/>
      <w:autoSpaceDN w:val="0"/>
      <w:adjustRightInd w:val="0"/>
      <w:spacing w:after="0" w:line="320" w:lineRule="exact"/>
      <w:ind w:firstLine="828"/>
    </w:pPr>
    <w:rPr>
      <w:rFonts w:ascii="Times New Roman" w:eastAsiaTheme="minorEastAsia" w:hAnsi="Times New Roman"/>
      <w:sz w:val="24"/>
      <w:szCs w:val="24"/>
      <w:lang w:eastAsia="ru-RU"/>
    </w:rPr>
  </w:style>
  <w:style w:type="paragraph" w:customStyle="1" w:styleId="Style12">
    <w:name w:val="Style12"/>
    <w:basedOn w:val="a"/>
    <w:uiPriority w:val="99"/>
    <w:rsid w:val="00891C5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24">
    <w:name w:val="Style24"/>
    <w:basedOn w:val="a"/>
    <w:uiPriority w:val="99"/>
    <w:rsid w:val="00891C5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89">
    <w:name w:val="Font Style89"/>
    <w:basedOn w:val="a0"/>
    <w:uiPriority w:val="99"/>
    <w:rsid w:val="00891C53"/>
    <w:rPr>
      <w:rFonts w:ascii="Times New Roman" w:hAnsi="Times New Roman" w:cs="Times New Roman"/>
      <w:b/>
      <w:bCs/>
      <w:sz w:val="24"/>
      <w:szCs w:val="24"/>
    </w:rPr>
  </w:style>
  <w:style w:type="character" w:customStyle="1" w:styleId="FontStyle128">
    <w:name w:val="Font Style128"/>
    <w:basedOn w:val="a0"/>
    <w:uiPriority w:val="99"/>
    <w:rsid w:val="00891C53"/>
    <w:rPr>
      <w:rFonts w:ascii="Times New Roman" w:hAnsi="Times New Roman" w:cs="Times New Roman"/>
      <w:b/>
      <w:bCs/>
      <w:spacing w:val="20"/>
      <w:sz w:val="18"/>
      <w:szCs w:val="18"/>
    </w:rPr>
  </w:style>
  <w:style w:type="paragraph" w:customStyle="1" w:styleId="Style41">
    <w:name w:val="Style41"/>
    <w:basedOn w:val="a"/>
    <w:uiPriority w:val="99"/>
    <w:rsid w:val="00AE7AC8"/>
    <w:pPr>
      <w:widowControl w:val="0"/>
      <w:autoSpaceDE w:val="0"/>
      <w:autoSpaceDN w:val="0"/>
      <w:adjustRightInd w:val="0"/>
      <w:spacing w:after="0" w:line="240" w:lineRule="auto"/>
      <w:jc w:val="both"/>
    </w:pPr>
    <w:rPr>
      <w:rFonts w:ascii="Times New Roman" w:eastAsiaTheme="minorEastAsia" w:hAnsi="Times New Roman"/>
      <w:sz w:val="24"/>
      <w:szCs w:val="24"/>
      <w:lang w:eastAsia="ru-RU"/>
    </w:rPr>
  </w:style>
  <w:style w:type="paragraph" w:customStyle="1" w:styleId="Style42">
    <w:name w:val="Style42"/>
    <w:basedOn w:val="a"/>
    <w:uiPriority w:val="99"/>
    <w:rsid w:val="00AE7AC8"/>
    <w:pPr>
      <w:widowControl w:val="0"/>
      <w:autoSpaceDE w:val="0"/>
      <w:autoSpaceDN w:val="0"/>
      <w:adjustRightInd w:val="0"/>
      <w:spacing w:after="0" w:line="310" w:lineRule="exact"/>
      <w:ind w:firstLine="698"/>
      <w:jc w:val="both"/>
    </w:pPr>
    <w:rPr>
      <w:rFonts w:ascii="Times New Roman" w:eastAsiaTheme="minorEastAsia" w:hAnsi="Times New Roman"/>
      <w:sz w:val="24"/>
      <w:szCs w:val="24"/>
      <w:lang w:eastAsia="ru-RU"/>
    </w:rPr>
  </w:style>
  <w:style w:type="paragraph" w:customStyle="1" w:styleId="Style45">
    <w:name w:val="Style45"/>
    <w:basedOn w:val="a"/>
    <w:uiPriority w:val="99"/>
    <w:rsid w:val="00AE7AC8"/>
    <w:pPr>
      <w:widowControl w:val="0"/>
      <w:autoSpaceDE w:val="0"/>
      <w:autoSpaceDN w:val="0"/>
      <w:adjustRightInd w:val="0"/>
      <w:spacing w:after="0" w:line="240" w:lineRule="auto"/>
      <w:jc w:val="center"/>
    </w:pPr>
    <w:rPr>
      <w:rFonts w:ascii="Times New Roman" w:eastAsiaTheme="minorEastAsia" w:hAnsi="Times New Roman"/>
      <w:sz w:val="24"/>
      <w:szCs w:val="24"/>
      <w:lang w:eastAsia="ru-RU"/>
    </w:rPr>
  </w:style>
  <w:style w:type="character" w:customStyle="1" w:styleId="FontStyle85">
    <w:name w:val="Font Style85"/>
    <w:basedOn w:val="a0"/>
    <w:uiPriority w:val="99"/>
    <w:rsid w:val="00AE7AC8"/>
    <w:rPr>
      <w:rFonts w:ascii="Times New Roman" w:hAnsi="Times New Roman" w:cs="Times New Roman"/>
      <w:sz w:val="24"/>
      <w:szCs w:val="24"/>
    </w:rPr>
  </w:style>
  <w:style w:type="character" w:customStyle="1" w:styleId="FontStyle92">
    <w:name w:val="Font Style92"/>
    <w:basedOn w:val="a0"/>
    <w:uiPriority w:val="99"/>
    <w:rsid w:val="00AE7AC8"/>
    <w:rPr>
      <w:rFonts w:ascii="Cambria" w:hAnsi="Cambria" w:cs="Cambria"/>
      <w:b/>
      <w:bCs/>
      <w:sz w:val="24"/>
      <w:szCs w:val="24"/>
    </w:rPr>
  </w:style>
  <w:style w:type="paragraph" w:customStyle="1" w:styleId="Style49">
    <w:name w:val="Style49"/>
    <w:basedOn w:val="a"/>
    <w:uiPriority w:val="99"/>
    <w:rsid w:val="00EF2785"/>
    <w:pPr>
      <w:widowControl w:val="0"/>
      <w:autoSpaceDE w:val="0"/>
      <w:autoSpaceDN w:val="0"/>
      <w:adjustRightInd w:val="0"/>
      <w:spacing w:after="0" w:line="312" w:lineRule="exact"/>
      <w:ind w:firstLine="1116"/>
      <w:jc w:val="both"/>
    </w:pPr>
    <w:rPr>
      <w:rFonts w:ascii="Times New Roman" w:eastAsiaTheme="minorEastAsia" w:hAnsi="Times New Roman"/>
      <w:sz w:val="24"/>
      <w:szCs w:val="24"/>
      <w:lang w:eastAsia="ru-RU"/>
    </w:rPr>
  </w:style>
  <w:style w:type="paragraph" w:customStyle="1" w:styleId="Style50">
    <w:name w:val="Style50"/>
    <w:basedOn w:val="a"/>
    <w:uiPriority w:val="99"/>
    <w:rsid w:val="00EF2785"/>
    <w:pPr>
      <w:widowControl w:val="0"/>
      <w:autoSpaceDE w:val="0"/>
      <w:autoSpaceDN w:val="0"/>
      <w:adjustRightInd w:val="0"/>
      <w:spacing w:after="0" w:line="310" w:lineRule="exact"/>
      <w:ind w:firstLine="713"/>
      <w:jc w:val="both"/>
    </w:pPr>
    <w:rPr>
      <w:rFonts w:ascii="Times New Roman" w:eastAsiaTheme="minorEastAsia" w:hAnsi="Times New Roman"/>
      <w:sz w:val="24"/>
      <w:szCs w:val="24"/>
      <w:lang w:eastAsia="ru-RU"/>
    </w:rPr>
  </w:style>
  <w:style w:type="paragraph" w:customStyle="1" w:styleId="Style13">
    <w:name w:val="Style13"/>
    <w:basedOn w:val="a"/>
    <w:uiPriority w:val="99"/>
    <w:rsid w:val="002E2E86"/>
    <w:pPr>
      <w:widowControl w:val="0"/>
      <w:autoSpaceDE w:val="0"/>
      <w:autoSpaceDN w:val="0"/>
      <w:adjustRightInd w:val="0"/>
      <w:spacing w:after="0" w:line="310" w:lineRule="exact"/>
      <w:ind w:hanging="418"/>
    </w:pPr>
    <w:rPr>
      <w:rFonts w:ascii="Times New Roman" w:eastAsiaTheme="minorEastAsia" w:hAnsi="Times New Roman"/>
      <w:sz w:val="24"/>
      <w:szCs w:val="24"/>
      <w:lang w:eastAsia="ru-RU"/>
    </w:rPr>
  </w:style>
  <w:style w:type="paragraph" w:customStyle="1" w:styleId="Style38">
    <w:name w:val="Style38"/>
    <w:basedOn w:val="a"/>
    <w:uiPriority w:val="99"/>
    <w:rsid w:val="002E2E86"/>
    <w:pPr>
      <w:widowControl w:val="0"/>
      <w:autoSpaceDE w:val="0"/>
      <w:autoSpaceDN w:val="0"/>
      <w:adjustRightInd w:val="0"/>
      <w:spacing w:after="0" w:line="317" w:lineRule="exact"/>
      <w:jc w:val="both"/>
    </w:pPr>
    <w:rPr>
      <w:rFonts w:ascii="Times New Roman" w:eastAsiaTheme="minorEastAsia" w:hAnsi="Times New Roman"/>
      <w:sz w:val="24"/>
      <w:szCs w:val="24"/>
      <w:lang w:eastAsia="ru-RU"/>
    </w:rPr>
  </w:style>
  <w:style w:type="paragraph" w:customStyle="1" w:styleId="Style62">
    <w:name w:val="Style62"/>
    <w:basedOn w:val="a"/>
    <w:uiPriority w:val="99"/>
    <w:rsid w:val="002E2E86"/>
    <w:pPr>
      <w:widowControl w:val="0"/>
      <w:autoSpaceDE w:val="0"/>
      <w:autoSpaceDN w:val="0"/>
      <w:adjustRightInd w:val="0"/>
      <w:spacing w:after="0" w:line="317" w:lineRule="exact"/>
      <w:ind w:hanging="511"/>
    </w:pPr>
    <w:rPr>
      <w:rFonts w:ascii="Times New Roman" w:eastAsiaTheme="minorEastAsia" w:hAnsi="Times New Roman"/>
      <w:sz w:val="24"/>
      <w:szCs w:val="24"/>
      <w:lang w:eastAsia="ru-RU"/>
    </w:rPr>
  </w:style>
  <w:style w:type="paragraph" w:customStyle="1" w:styleId="Style68">
    <w:name w:val="Style68"/>
    <w:basedOn w:val="a"/>
    <w:uiPriority w:val="99"/>
    <w:rsid w:val="002E2E86"/>
    <w:pPr>
      <w:widowControl w:val="0"/>
      <w:autoSpaceDE w:val="0"/>
      <w:autoSpaceDN w:val="0"/>
      <w:adjustRightInd w:val="0"/>
      <w:spacing w:after="0" w:line="310" w:lineRule="exact"/>
      <w:ind w:hanging="814"/>
    </w:pPr>
    <w:rPr>
      <w:rFonts w:ascii="Times New Roman" w:eastAsiaTheme="minorEastAsia" w:hAnsi="Times New Roman"/>
      <w:sz w:val="24"/>
      <w:szCs w:val="24"/>
      <w:lang w:eastAsia="ru-RU"/>
    </w:rPr>
  </w:style>
  <w:style w:type="character" w:customStyle="1" w:styleId="FontStyle136">
    <w:name w:val="Font Style136"/>
    <w:basedOn w:val="a0"/>
    <w:uiPriority w:val="99"/>
    <w:rsid w:val="002E2E86"/>
    <w:rPr>
      <w:rFonts w:ascii="Times New Roman" w:hAnsi="Times New Roman" w:cs="Times New Roman"/>
      <w:b/>
      <w:bCs/>
      <w:i/>
      <w:iCs/>
      <w:sz w:val="24"/>
      <w:szCs w:val="24"/>
    </w:rPr>
  </w:style>
  <w:style w:type="table" w:styleId="aff3">
    <w:name w:val="Table Grid"/>
    <w:basedOn w:val="a1"/>
    <w:locked/>
    <w:rsid w:val="00CB7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2">
    <w:name w:val="Font Style82"/>
    <w:basedOn w:val="a0"/>
    <w:uiPriority w:val="99"/>
    <w:rsid w:val="00533971"/>
    <w:rPr>
      <w:rFonts w:ascii="Times New Roman" w:hAnsi="Times New Roman" w:cs="Times New Roman"/>
      <w:sz w:val="24"/>
      <w:szCs w:val="24"/>
    </w:rPr>
  </w:style>
  <w:style w:type="character" w:customStyle="1" w:styleId="FontStyle99">
    <w:name w:val="Font Style99"/>
    <w:basedOn w:val="a0"/>
    <w:uiPriority w:val="99"/>
    <w:rsid w:val="00533971"/>
    <w:rPr>
      <w:rFonts w:ascii="Georgia" w:hAnsi="Georgia" w:cs="Georgia"/>
      <w:i/>
      <w:iCs/>
      <w:sz w:val="20"/>
      <w:szCs w:val="20"/>
    </w:rPr>
  </w:style>
  <w:style w:type="character" w:customStyle="1" w:styleId="FontStyle100">
    <w:name w:val="Font Style100"/>
    <w:basedOn w:val="a0"/>
    <w:uiPriority w:val="99"/>
    <w:rsid w:val="00533971"/>
    <w:rPr>
      <w:rFonts w:ascii="Times New Roman" w:hAnsi="Times New Roman" w:cs="Times New Roman"/>
      <w:b/>
      <w:bCs/>
      <w:i/>
      <w:iCs/>
      <w:sz w:val="24"/>
      <w:szCs w:val="24"/>
    </w:rPr>
  </w:style>
  <w:style w:type="character" w:customStyle="1" w:styleId="FontStyle113">
    <w:name w:val="Font Style113"/>
    <w:basedOn w:val="a0"/>
    <w:uiPriority w:val="99"/>
    <w:rsid w:val="00533971"/>
    <w:rPr>
      <w:rFonts w:ascii="Times New Roman" w:hAnsi="Times New Roman" w:cs="Times New Roman"/>
      <w:i/>
      <w:iCs/>
      <w:sz w:val="24"/>
      <w:szCs w:val="24"/>
    </w:rPr>
  </w:style>
  <w:style w:type="character" w:customStyle="1" w:styleId="FontStyle118">
    <w:name w:val="Font Style118"/>
    <w:basedOn w:val="a0"/>
    <w:uiPriority w:val="99"/>
    <w:rsid w:val="00533971"/>
    <w:rPr>
      <w:rFonts w:ascii="Calibri" w:hAnsi="Calibri" w:cs="Calibri"/>
      <w:b/>
      <w:bCs/>
      <w:i/>
      <w:iCs/>
      <w:sz w:val="28"/>
      <w:szCs w:val="28"/>
    </w:rPr>
  </w:style>
  <w:style w:type="paragraph" w:customStyle="1" w:styleId="Style53">
    <w:name w:val="Style53"/>
    <w:basedOn w:val="a"/>
    <w:uiPriority w:val="99"/>
    <w:rsid w:val="00533971"/>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paragraph" w:customStyle="1" w:styleId="27">
    <w:name w:val="Стиль2"/>
    <w:basedOn w:val="10"/>
    <w:qFormat/>
    <w:rsid w:val="00F76B03"/>
    <w:pPr>
      <w:spacing w:before="0" w:after="240"/>
      <w:ind w:left="3410" w:hanging="432"/>
      <w:jc w:val="center"/>
    </w:pPr>
    <w:rPr>
      <w:rFonts w:ascii="Times New Roman" w:hAnsi="Times New Roman"/>
      <w:sz w:val="28"/>
      <w:szCs w:val="27"/>
    </w:rPr>
  </w:style>
  <w:style w:type="character" w:styleId="aff4">
    <w:name w:val="Placeholder Text"/>
    <w:basedOn w:val="a0"/>
    <w:uiPriority w:val="99"/>
    <w:semiHidden/>
    <w:rsid w:val="00FE16C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locked="1" w:uiPriority="0"/>
    <w:lsdException w:name="footer" w:locked="1" w:uiPriority="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0A1"/>
    <w:pPr>
      <w:spacing w:after="200" w:line="276" w:lineRule="auto"/>
    </w:pPr>
    <w:rPr>
      <w:rFonts w:ascii="Calibri" w:hAnsi="Calibri"/>
      <w:sz w:val="22"/>
      <w:szCs w:val="22"/>
      <w:lang w:eastAsia="en-US"/>
    </w:rPr>
  </w:style>
  <w:style w:type="paragraph" w:styleId="10">
    <w:name w:val="heading 1"/>
    <w:basedOn w:val="a"/>
    <w:next w:val="a"/>
    <w:link w:val="11"/>
    <w:uiPriority w:val="99"/>
    <w:qFormat/>
    <w:rsid w:val="0066576C"/>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66576C"/>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66576C"/>
    <w:rPr>
      <w:rFonts w:ascii="Calibri" w:eastAsia="MS Gothic" w:hAnsi="Calibri"/>
      <w:b/>
      <w:snapToGrid w:val="0"/>
      <w:kern w:val="32"/>
      <w:sz w:val="32"/>
      <w:lang w:val="ru-RU" w:eastAsia="ru-RU"/>
    </w:rPr>
  </w:style>
  <w:style w:type="character" w:customStyle="1" w:styleId="20">
    <w:name w:val="Заголовок 2 Знак"/>
    <w:link w:val="2"/>
    <w:uiPriority w:val="99"/>
    <w:locked/>
    <w:rsid w:val="0066576C"/>
    <w:rPr>
      <w:rFonts w:ascii="Arial" w:eastAsia="Times New Roman" w:hAnsi="Arial"/>
      <w:b/>
      <w:i/>
      <w:sz w:val="28"/>
      <w:lang w:val="ru-RU" w:eastAsia="en-US"/>
    </w:rPr>
  </w:style>
  <w:style w:type="character" w:customStyle="1" w:styleId="30">
    <w:name w:val="Заголовок 3 Знак"/>
    <w:link w:val="3"/>
    <w:uiPriority w:val="99"/>
    <w:semiHidden/>
    <w:locked/>
    <w:rsid w:val="0066576C"/>
    <w:rPr>
      <w:rFonts w:ascii="Cambria" w:hAnsi="Cambria"/>
      <w:b/>
      <w:sz w:val="26"/>
      <w:lang w:val="ru-RU" w:eastAsia="en-US"/>
    </w:rPr>
  </w:style>
  <w:style w:type="character" w:customStyle="1" w:styleId="60">
    <w:name w:val="Заголовок 6 Знак"/>
    <w:link w:val="6"/>
    <w:uiPriority w:val="99"/>
    <w:locked/>
    <w:rsid w:val="0066576C"/>
    <w:rPr>
      <w:rFonts w:ascii="Cambria" w:eastAsia="MS Mincho" w:hAnsi="Cambria"/>
      <w:b/>
      <w:snapToGrid w:val="0"/>
      <w:sz w:val="22"/>
      <w:lang w:val="ru-RU" w:eastAsia="en-US"/>
    </w:rPr>
  </w:style>
  <w:style w:type="paragraph" w:customStyle="1" w:styleId="-11">
    <w:name w:val="Цветной список - Акцент 11"/>
    <w:basedOn w:val="a"/>
    <w:uiPriority w:val="99"/>
    <w:rsid w:val="0066576C"/>
    <w:pPr>
      <w:ind w:left="720"/>
      <w:contextualSpacing/>
    </w:pPr>
  </w:style>
  <w:style w:type="paragraph" w:styleId="a3">
    <w:name w:val="Body Text Indent"/>
    <w:basedOn w:val="a"/>
    <w:link w:val="a4"/>
    <w:uiPriority w:val="99"/>
    <w:rsid w:val="0066576C"/>
    <w:pPr>
      <w:spacing w:after="120" w:line="240" w:lineRule="auto"/>
      <w:ind w:left="283"/>
    </w:pPr>
    <w:rPr>
      <w:sz w:val="26"/>
      <w:szCs w:val="20"/>
      <w:lang w:eastAsia="ru-RU"/>
    </w:rPr>
  </w:style>
  <w:style w:type="character" w:customStyle="1" w:styleId="a4">
    <w:name w:val="Основной текст с отступом Знак"/>
    <w:link w:val="a3"/>
    <w:uiPriority w:val="99"/>
    <w:locked/>
    <w:rsid w:val="0066576C"/>
    <w:rPr>
      <w:rFonts w:ascii="Calibri" w:eastAsia="Times New Roman" w:hAnsi="Calibri"/>
      <w:snapToGrid w:val="0"/>
      <w:sz w:val="26"/>
      <w:lang w:val="ru-RU" w:eastAsia="ru-RU"/>
    </w:rPr>
  </w:style>
  <w:style w:type="paragraph" w:customStyle="1" w:styleId="a5">
    <w:name w:val="ГС_абз_Основной"/>
    <w:link w:val="a6"/>
    <w:uiPriority w:val="99"/>
    <w:rsid w:val="0066576C"/>
    <w:pPr>
      <w:tabs>
        <w:tab w:val="left" w:pos="851"/>
      </w:tabs>
      <w:spacing w:before="60" w:after="60" w:line="360" w:lineRule="auto"/>
      <w:ind w:firstLine="851"/>
      <w:jc w:val="both"/>
    </w:pPr>
    <w:rPr>
      <w:rFonts w:ascii="Calibri" w:hAnsi="Calibri"/>
      <w:sz w:val="24"/>
      <w:szCs w:val="24"/>
    </w:rPr>
  </w:style>
  <w:style w:type="character" w:customStyle="1" w:styleId="a6">
    <w:name w:val="ГС_абз_Основной Знак Знак"/>
    <w:link w:val="a5"/>
    <w:uiPriority w:val="99"/>
    <w:locked/>
    <w:rsid w:val="0066576C"/>
    <w:rPr>
      <w:rFonts w:ascii="Calibri" w:eastAsia="Times New Roman" w:hAnsi="Calibri"/>
      <w:snapToGrid w:val="0"/>
      <w:sz w:val="24"/>
      <w:lang w:val="ru-RU" w:eastAsia="ru-RU"/>
    </w:rPr>
  </w:style>
  <w:style w:type="paragraph" w:styleId="a7">
    <w:name w:val="annotation text"/>
    <w:basedOn w:val="a"/>
    <w:link w:val="a8"/>
    <w:uiPriority w:val="99"/>
    <w:rsid w:val="0066576C"/>
    <w:rPr>
      <w:sz w:val="20"/>
      <w:szCs w:val="20"/>
    </w:rPr>
  </w:style>
  <w:style w:type="character" w:customStyle="1" w:styleId="a8">
    <w:name w:val="Текст примечания Знак"/>
    <w:link w:val="a7"/>
    <w:uiPriority w:val="99"/>
    <w:locked/>
    <w:rsid w:val="0066576C"/>
    <w:rPr>
      <w:rFonts w:ascii="Calibri" w:eastAsia="Times New Roman" w:hAnsi="Calibri"/>
      <w:lang w:val="ru-RU" w:eastAsia="en-US"/>
    </w:rPr>
  </w:style>
  <w:style w:type="paragraph" w:styleId="21">
    <w:name w:val="Body Text 2"/>
    <w:basedOn w:val="a"/>
    <w:link w:val="22"/>
    <w:uiPriority w:val="99"/>
    <w:rsid w:val="0066576C"/>
    <w:pPr>
      <w:spacing w:after="120" w:line="480" w:lineRule="auto"/>
    </w:pPr>
    <w:rPr>
      <w:rFonts w:ascii="Times New Roman" w:hAnsi="Times New Roman"/>
      <w:sz w:val="26"/>
      <w:szCs w:val="20"/>
      <w:lang w:eastAsia="ru-RU"/>
    </w:rPr>
  </w:style>
  <w:style w:type="character" w:customStyle="1" w:styleId="22">
    <w:name w:val="Основной текст 2 Знак"/>
    <w:link w:val="21"/>
    <w:uiPriority w:val="99"/>
    <w:locked/>
    <w:rsid w:val="0066576C"/>
    <w:rPr>
      <w:snapToGrid w:val="0"/>
      <w:sz w:val="26"/>
      <w:lang w:val="ru-RU" w:eastAsia="ru-RU"/>
    </w:rPr>
  </w:style>
  <w:style w:type="paragraph" w:styleId="12">
    <w:name w:val="toc 1"/>
    <w:basedOn w:val="a"/>
    <w:next w:val="a"/>
    <w:autoRedefine/>
    <w:uiPriority w:val="39"/>
    <w:rsid w:val="0066576C"/>
  </w:style>
  <w:style w:type="character" w:styleId="a9">
    <w:name w:val="Hyperlink"/>
    <w:uiPriority w:val="99"/>
    <w:rsid w:val="0066576C"/>
    <w:rPr>
      <w:rFonts w:cs="Times New Roman"/>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locked/>
    <w:rsid w:val="0066576C"/>
    <w:rPr>
      <w:rFonts w:ascii="Calibri" w:eastAsia="Times New Roman" w:hAnsi="Calibri"/>
      <w:sz w:val="22"/>
      <w:lang w:val="ru-RU" w:eastAsia="en-US"/>
    </w:rPr>
  </w:style>
  <w:style w:type="character" w:styleId="ac">
    <w:name w:val="page number"/>
    <w:uiPriority w:val="99"/>
    <w:rsid w:val="0066576C"/>
    <w:rPr>
      <w:rFonts w:cs="Times New Roman"/>
    </w:rPr>
  </w:style>
  <w:style w:type="paragraph" w:customStyle="1" w:styleId="1">
    <w:name w:val="Стиль1"/>
    <w:basedOn w:val="a"/>
    <w:link w:val="13"/>
    <w:uiPriority w:val="99"/>
    <w:rsid w:val="0066576C"/>
    <w:pPr>
      <w:numPr>
        <w:ilvl w:val="2"/>
        <w:numId w:val="1"/>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66576C"/>
    <w:rPr>
      <w:sz w:val="28"/>
      <w:szCs w:val="28"/>
      <w:lang w:eastAsia="en-US"/>
    </w:rPr>
  </w:style>
  <w:style w:type="character" w:customStyle="1" w:styleId="ad">
    <w:name w:val="Основной текст_"/>
    <w:link w:val="23"/>
    <w:uiPriority w:val="99"/>
    <w:locked/>
    <w:rsid w:val="0066576C"/>
    <w:rPr>
      <w:sz w:val="27"/>
      <w:shd w:val="clear" w:color="auto" w:fill="FFFFFF"/>
    </w:rPr>
  </w:style>
  <w:style w:type="paragraph" w:customStyle="1" w:styleId="23">
    <w:name w:val="Основной текст2"/>
    <w:basedOn w:val="a"/>
    <w:link w:val="ad"/>
    <w:uiPriority w:val="99"/>
    <w:rsid w:val="0066576C"/>
    <w:pPr>
      <w:widowControl w:val="0"/>
      <w:shd w:val="clear" w:color="auto" w:fill="FFFFFF"/>
      <w:spacing w:before="60" w:after="180" w:line="240" w:lineRule="atLeast"/>
      <w:ind w:hanging="260"/>
    </w:pPr>
    <w:rPr>
      <w:rFonts w:ascii="Times New Roman" w:hAnsi="Times New Roman"/>
      <w:sz w:val="27"/>
      <w:szCs w:val="27"/>
      <w:shd w:val="clear" w:color="auto" w:fill="FFFFFF"/>
      <w:lang w:eastAsia="ru-RU"/>
    </w:rPr>
  </w:style>
  <w:style w:type="paragraph" w:styleId="24">
    <w:name w:val="toc 2"/>
    <w:basedOn w:val="a"/>
    <w:next w:val="a"/>
    <w:autoRedefine/>
    <w:uiPriority w:val="39"/>
    <w:rsid w:val="00B33DBD"/>
    <w:pPr>
      <w:tabs>
        <w:tab w:val="right" w:leader="dot" w:pos="10206"/>
      </w:tabs>
      <w:ind w:left="220" w:right="-1"/>
    </w:p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locked/>
    <w:rsid w:val="0066576C"/>
    <w:rPr>
      <w:rFonts w:ascii="Calibri" w:eastAsia="Times New Roman" w:hAnsi="Calibri"/>
      <w:sz w:val="22"/>
      <w:lang w:val="ru-RU" w:eastAsia="en-US"/>
    </w:rPr>
  </w:style>
  <w:style w:type="paragraph" w:styleId="af0">
    <w:name w:val="footnote text"/>
    <w:basedOn w:val="a"/>
    <w:link w:val="af1"/>
    <w:uiPriority w:val="99"/>
    <w:rsid w:val="0066576C"/>
    <w:pPr>
      <w:spacing w:after="0" w:line="240" w:lineRule="auto"/>
    </w:pPr>
    <w:rPr>
      <w:rFonts w:ascii="Times New Roman" w:hAnsi="Times New Roman"/>
      <w:sz w:val="20"/>
      <w:szCs w:val="20"/>
      <w:lang w:eastAsia="ru-RU"/>
    </w:rPr>
  </w:style>
  <w:style w:type="character" w:customStyle="1" w:styleId="af1">
    <w:name w:val="Текст сноски Знак"/>
    <w:link w:val="af0"/>
    <w:uiPriority w:val="99"/>
    <w:locked/>
    <w:rsid w:val="0066576C"/>
    <w:rPr>
      <w:lang w:val="ru-RU" w:eastAsia="ru-RU"/>
    </w:rPr>
  </w:style>
  <w:style w:type="character" w:styleId="af2">
    <w:name w:val="footnote reference"/>
    <w:uiPriority w:val="99"/>
    <w:rsid w:val="0066576C"/>
    <w:rPr>
      <w:rFonts w:cs="Times New Roman"/>
      <w:vertAlign w:val="superscript"/>
    </w:rPr>
  </w:style>
  <w:style w:type="paragraph" w:styleId="af3">
    <w:name w:val="Body Text"/>
    <w:aliases w:val="Основной текст Знак Знак"/>
    <w:basedOn w:val="a"/>
    <w:link w:val="af4"/>
    <w:uiPriority w:val="99"/>
    <w:rsid w:val="0066576C"/>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link w:val="af3"/>
    <w:uiPriority w:val="99"/>
    <w:locked/>
    <w:rsid w:val="0066576C"/>
    <w:rPr>
      <w:snapToGrid w:val="0"/>
      <w:sz w:val="26"/>
      <w:lang w:val="ru-RU" w:eastAsia="en-US"/>
    </w:rPr>
  </w:style>
  <w:style w:type="paragraph" w:styleId="25">
    <w:name w:val="Body Text Indent 2"/>
    <w:basedOn w:val="a"/>
    <w:link w:val="26"/>
    <w:uiPriority w:val="99"/>
    <w:rsid w:val="0066576C"/>
    <w:pPr>
      <w:spacing w:after="120" w:line="480" w:lineRule="auto"/>
      <w:ind w:left="283"/>
    </w:pPr>
    <w:rPr>
      <w:rFonts w:ascii="Times New Roman" w:hAnsi="Times New Roman"/>
      <w:sz w:val="26"/>
      <w:szCs w:val="20"/>
    </w:rPr>
  </w:style>
  <w:style w:type="character" w:customStyle="1" w:styleId="26">
    <w:name w:val="Основной текст с отступом 2 Знак"/>
    <w:link w:val="25"/>
    <w:uiPriority w:val="99"/>
    <w:locked/>
    <w:rsid w:val="0066576C"/>
    <w:rPr>
      <w:snapToGrid w:val="0"/>
      <w:sz w:val="26"/>
      <w:lang w:val="ru-RU" w:eastAsia="en-US"/>
    </w:rPr>
  </w:style>
  <w:style w:type="paragraph" w:styleId="af5">
    <w:name w:val="Document Map"/>
    <w:basedOn w:val="a"/>
    <w:link w:val="af6"/>
    <w:uiPriority w:val="99"/>
    <w:rsid w:val="0066576C"/>
    <w:rPr>
      <w:rFonts w:ascii="Lucida Grande CY" w:hAnsi="Lucida Grande CY"/>
      <w:sz w:val="24"/>
      <w:szCs w:val="24"/>
    </w:rPr>
  </w:style>
  <w:style w:type="character" w:customStyle="1" w:styleId="af6">
    <w:name w:val="Схема документа Знак"/>
    <w:link w:val="af5"/>
    <w:uiPriority w:val="99"/>
    <w:locked/>
    <w:rsid w:val="0066576C"/>
    <w:rPr>
      <w:rFonts w:ascii="Lucida Grande CY" w:eastAsia="Times New Roman" w:hAnsi="Lucida Grande CY"/>
      <w:sz w:val="24"/>
      <w:lang w:val="ru-RU" w:eastAsia="en-US"/>
    </w:rPr>
  </w:style>
  <w:style w:type="paragraph" w:customStyle="1" w:styleId="-51">
    <w:name w:val="Темный список - Акцент 51"/>
    <w:basedOn w:val="a"/>
    <w:uiPriority w:val="99"/>
    <w:rsid w:val="0066576C"/>
    <w:pPr>
      <w:ind w:left="720"/>
      <w:contextualSpacing/>
    </w:pPr>
  </w:style>
  <w:style w:type="paragraph" w:styleId="af7">
    <w:name w:val="Balloon Text"/>
    <w:basedOn w:val="a"/>
    <w:link w:val="af8"/>
    <w:uiPriority w:val="99"/>
    <w:rsid w:val="006F0BE6"/>
    <w:pPr>
      <w:spacing w:after="0" w:line="240" w:lineRule="auto"/>
    </w:pPr>
    <w:rPr>
      <w:rFonts w:ascii="Tahoma" w:hAnsi="Tahoma"/>
      <w:sz w:val="16"/>
      <w:szCs w:val="16"/>
    </w:rPr>
  </w:style>
  <w:style w:type="character" w:customStyle="1" w:styleId="af8">
    <w:name w:val="Текст выноски Знак"/>
    <w:link w:val="af7"/>
    <w:uiPriority w:val="99"/>
    <w:locked/>
    <w:rsid w:val="006F0BE6"/>
    <w:rPr>
      <w:rFonts w:ascii="Tahoma" w:eastAsia="Times New Roman" w:hAnsi="Tahoma"/>
      <w:sz w:val="16"/>
      <w:lang w:eastAsia="en-US"/>
    </w:rPr>
  </w:style>
  <w:style w:type="character" w:styleId="af9">
    <w:name w:val="annotation reference"/>
    <w:uiPriority w:val="99"/>
    <w:rsid w:val="00F41B71"/>
    <w:rPr>
      <w:rFonts w:cs="Times New Roman"/>
      <w:sz w:val="16"/>
    </w:rPr>
  </w:style>
  <w:style w:type="paragraph" w:styleId="afa">
    <w:name w:val="annotation subject"/>
    <w:basedOn w:val="a7"/>
    <w:next w:val="a7"/>
    <w:link w:val="afb"/>
    <w:uiPriority w:val="99"/>
    <w:rsid w:val="00F41B71"/>
    <w:rPr>
      <w:b/>
      <w:bCs/>
    </w:rPr>
  </w:style>
  <w:style w:type="character" w:customStyle="1" w:styleId="afb">
    <w:name w:val="Тема примечания Знак"/>
    <w:link w:val="afa"/>
    <w:uiPriority w:val="99"/>
    <w:locked/>
    <w:rsid w:val="00F41B71"/>
    <w:rPr>
      <w:rFonts w:ascii="Calibri" w:eastAsia="Times New Roman" w:hAnsi="Calibri"/>
      <w:b/>
      <w:lang w:val="ru-RU" w:eastAsia="en-US"/>
    </w:rPr>
  </w:style>
  <w:style w:type="paragraph" w:customStyle="1" w:styleId="-510">
    <w:name w:val="Светлая заливка - Акцент 51"/>
    <w:hidden/>
    <w:uiPriority w:val="99"/>
    <w:rsid w:val="002952C7"/>
    <w:rPr>
      <w:rFonts w:ascii="Calibri" w:hAnsi="Calibri"/>
      <w:sz w:val="22"/>
      <w:szCs w:val="22"/>
      <w:lang w:eastAsia="en-US"/>
    </w:rPr>
  </w:style>
  <w:style w:type="paragraph" w:customStyle="1" w:styleId="-31">
    <w:name w:val="Темный список - Акцент 31"/>
    <w:hidden/>
    <w:uiPriority w:val="99"/>
    <w:rsid w:val="006E04B5"/>
    <w:rPr>
      <w:rFonts w:ascii="Calibri" w:hAnsi="Calibri"/>
      <w:sz w:val="22"/>
      <w:szCs w:val="22"/>
      <w:lang w:eastAsia="en-US"/>
    </w:rPr>
  </w:style>
  <w:style w:type="paragraph" w:customStyle="1" w:styleId="-310">
    <w:name w:val="Светлый список - Акцент 31"/>
    <w:hidden/>
    <w:uiPriority w:val="99"/>
    <w:semiHidden/>
    <w:rsid w:val="009B7984"/>
    <w:rPr>
      <w:rFonts w:ascii="Calibri" w:hAnsi="Calibri"/>
      <w:sz w:val="22"/>
      <w:szCs w:val="22"/>
      <w:lang w:eastAsia="en-US"/>
    </w:rPr>
  </w:style>
  <w:style w:type="paragraph" w:customStyle="1" w:styleId="2-21">
    <w:name w:val="Средний список 2 - Акцент 21"/>
    <w:hidden/>
    <w:uiPriority w:val="99"/>
    <w:semiHidden/>
    <w:rsid w:val="00C60A58"/>
    <w:rPr>
      <w:rFonts w:ascii="Calibri" w:hAnsi="Calibri"/>
      <w:sz w:val="22"/>
      <w:szCs w:val="22"/>
      <w:lang w:eastAsia="en-US"/>
    </w:rPr>
  </w:style>
  <w:style w:type="paragraph" w:customStyle="1" w:styleId="ConsPlusNormal">
    <w:name w:val="ConsPlusNormal"/>
    <w:uiPriority w:val="99"/>
    <w:rsid w:val="00EB73DC"/>
    <w:pPr>
      <w:widowControl w:val="0"/>
      <w:autoSpaceDE w:val="0"/>
      <w:autoSpaceDN w:val="0"/>
      <w:adjustRightInd w:val="0"/>
      <w:ind w:firstLine="720"/>
    </w:pPr>
    <w:rPr>
      <w:rFonts w:ascii="Arial" w:hAnsi="Arial" w:cs="Arial"/>
      <w:sz w:val="16"/>
      <w:szCs w:val="16"/>
    </w:rPr>
  </w:style>
  <w:style w:type="paragraph" w:customStyle="1" w:styleId="-32">
    <w:name w:val="Светлый список - Акцент 32"/>
    <w:hidden/>
    <w:uiPriority w:val="99"/>
    <w:semiHidden/>
    <w:rsid w:val="00281AAB"/>
    <w:rPr>
      <w:rFonts w:ascii="Calibri" w:hAnsi="Calibri"/>
      <w:sz w:val="22"/>
      <w:szCs w:val="22"/>
      <w:lang w:eastAsia="en-US"/>
    </w:rPr>
  </w:style>
  <w:style w:type="paragraph" w:customStyle="1" w:styleId="-311">
    <w:name w:val="Светлая сетка - Акцент 31"/>
    <w:basedOn w:val="a"/>
    <w:uiPriority w:val="99"/>
    <w:rsid w:val="005F6449"/>
    <w:pPr>
      <w:ind w:left="708"/>
    </w:pPr>
    <w:rPr>
      <w:lang w:eastAsia="ru-RU"/>
    </w:rPr>
  </w:style>
  <w:style w:type="paragraph" w:customStyle="1" w:styleId="-110">
    <w:name w:val="Цветная заливка - Акцент 11"/>
    <w:hidden/>
    <w:uiPriority w:val="99"/>
    <w:semiHidden/>
    <w:rsid w:val="002504ED"/>
    <w:rPr>
      <w:rFonts w:ascii="Calibri" w:hAnsi="Calibri"/>
      <w:sz w:val="22"/>
      <w:szCs w:val="22"/>
      <w:lang w:eastAsia="en-US"/>
    </w:rPr>
  </w:style>
  <w:style w:type="paragraph" w:styleId="afc">
    <w:name w:val="endnote text"/>
    <w:basedOn w:val="a"/>
    <w:link w:val="afd"/>
    <w:uiPriority w:val="99"/>
    <w:rsid w:val="00803D7C"/>
    <w:rPr>
      <w:sz w:val="20"/>
      <w:szCs w:val="20"/>
    </w:rPr>
  </w:style>
  <w:style w:type="character" w:customStyle="1" w:styleId="afd">
    <w:name w:val="Текст концевой сноски Знак"/>
    <w:link w:val="afc"/>
    <w:uiPriority w:val="99"/>
    <w:locked/>
    <w:rsid w:val="00803D7C"/>
    <w:rPr>
      <w:rFonts w:ascii="Calibri" w:eastAsia="Times New Roman" w:hAnsi="Calibri"/>
      <w:lang w:eastAsia="en-US"/>
    </w:rPr>
  </w:style>
  <w:style w:type="character" w:styleId="afe">
    <w:name w:val="endnote reference"/>
    <w:uiPriority w:val="99"/>
    <w:rsid w:val="00803D7C"/>
    <w:rPr>
      <w:rFonts w:cs="Times New Roman"/>
      <w:vertAlign w:val="superscript"/>
    </w:rPr>
  </w:style>
  <w:style w:type="paragraph" w:styleId="aff">
    <w:name w:val="Revision"/>
    <w:hidden/>
    <w:uiPriority w:val="99"/>
    <w:semiHidden/>
    <w:rsid w:val="006D788E"/>
    <w:rPr>
      <w:rFonts w:ascii="Calibri" w:hAnsi="Calibri"/>
      <w:sz w:val="22"/>
      <w:szCs w:val="22"/>
      <w:lang w:eastAsia="en-US"/>
    </w:rPr>
  </w:style>
  <w:style w:type="paragraph" w:styleId="aff0">
    <w:name w:val="List Paragraph"/>
    <w:basedOn w:val="a"/>
    <w:uiPriority w:val="99"/>
    <w:qFormat/>
    <w:rsid w:val="003569C5"/>
    <w:pPr>
      <w:ind w:left="708"/>
    </w:pPr>
    <w:rPr>
      <w:lang w:eastAsia="ru-RU"/>
    </w:rPr>
  </w:style>
  <w:style w:type="character" w:customStyle="1" w:styleId="FontStyle17">
    <w:name w:val="Font Style17"/>
    <w:uiPriority w:val="99"/>
    <w:rsid w:val="00FE7C88"/>
    <w:rPr>
      <w:rFonts w:ascii="Times New Roman" w:hAnsi="Times New Roman"/>
      <w:sz w:val="22"/>
    </w:rPr>
  </w:style>
  <w:style w:type="paragraph" w:styleId="aff1">
    <w:name w:val="TOC Heading"/>
    <w:basedOn w:val="10"/>
    <w:next w:val="a"/>
    <w:uiPriority w:val="99"/>
    <w:qFormat/>
    <w:rsid w:val="003B36EE"/>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3B36EE"/>
    <w:pPr>
      <w:spacing w:after="100"/>
      <w:ind w:left="440"/>
    </w:pPr>
  </w:style>
  <w:style w:type="paragraph" w:styleId="4">
    <w:name w:val="toc 4"/>
    <w:basedOn w:val="a"/>
    <w:next w:val="a"/>
    <w:autoRedefine/>
    <w:uiPriority w:val="39"/>
    <w:rsid w:val="00DF7500"/>
    <w:pPr>
      <w:spacing w:after="100" w:line="259" w:lineRule="auto"/>
      <w:ind w:left="660"/>
    </w:pPr>
    <w:rPr>
      <w:lang w:eastAsia="ru-RU"/>
    </w:rPr>
  </w:style>
  <w:style w:type="paragraph" w:styleId="5">
    <w:name w:val="toc 5"/>
    <w:basedOn w:val="a"/>
    <w:next w:val="a"/>
    <w:autoRedefine/>
    <w:uiPriority w:val="39"/>
    <w:rsid w:val="00DF7500"/>
    <w:pPr>
      <w:spacing w:after="100" w:line="259" w:lineRule="auto"/>
      <w:ind w:left="880"/>
    </w:pPr>
    <w:rPr>
      <w:lang w:eastAsia="ru-RU"/>
    </w:rPr>
  </w:style>
  <w:style w:type="paragraph" w:styleId="61">
    <w:name w:val="toc 6"/>
    <w:basedOn w:val="a"/>
    <w:next w:val="a"/>
    <w:autoRedefine/>
    <w:uiPriority w:val="39"/>
    <w:rsid w:val="00DF7500"/>
    <w:pPr>
      <w:spacing w:after="100" w:line="259" w:lineRule="auto"/>
      <w:ind w:left="1100"/>
    </w:pPr>
    <w:rPr>
      <w:lang w:eastAsia="ru-RU"/>
    </w:rPr>
  </w:style>
  <w:style w:type="paragraph" w:styleId="7">
    <w:name w:val="toc 7"/>
    <w:basedOn w:val="a"/>
    <w:next w:val="a"/>
    <w:autoRedefine/>
    <w:uiPriority w:val="39"/>
    <w:rsid w:val="00DF7500"/>
    <w:pPr>
      <w:spacing w:after="100" w:line="259" w:lineRule="auto"/>
      <w:ind w:left="1320"/>
    </w:pPr>
    <w:rPr>
      <w:lang w:eastAsia="ru-RU"/>
    </w:rPr>
  </w:style>
  <w:style w:type="paragraph" w:styleId="8">
    <w:name w:val="toc 8"/>
    <w:basedOn w:val="a"/>
    <w:next w:val="a"/>
    <w:autoRedefine/>
    <w:uiPriority w:val="39"/>
    <w:rsid w:val="00DF7500"/>
    <w:pPr>
      <w:spacing w:after="100" w:line="259" w:lineRule="auto"/>
      <w:ind w:left="1540"/>
    </w:pPr>
    <w:rPr>
      <w:lang w:eastAsia="ru-RU"/>
    </w:rPr>
  </w:style>
  <w:style w:type="paragraph" w:styleId="9">
    <w:name w:val="toc 9"/>
    <w:basedOn w:val="a"/>
    <w:next w:val="a"/>
    <w:autoRedefine/>
    <w:uiPriority w:val="39"/>
    <w:rsid w:val="00DF7500"/>
    <w:pPr>
      <w:spacing w:after="100" w:line="259" w:lineRule="auto"/>
      <w:ind w:left="1760"/>
    </w:pPr>
    <w:rPr>
      <w:lang w:eastAsia="ru-RU"/>
    </w:rPr>
  </w:style>
  <w:style w:type="paragraph" w:styleId="aff2">
    <w:name w:val="Normal Indent"/>
    <w:basedOn w:val="a"/>
    <w:uiPriority w:val="99"/>
    <w:rsid w:val="003422B0"/>
    <w:pPr>
      <w:spacing w:after="0" w:line="240" w:lineRule="auto"/>
      <w:ind w:left="720"/>
    </w:pPr>
    <w:rPr>
      <w:rFonts w:ascii="Times New Roman" w:hAnsi="Times New Roman"/>
      <w:sz w:val="20"/>
      <w:szCs w:val="20"/>
      <w:lang w:eastAsia="ru-RU"/>
    </w:rPr>
  </w:style>
  <w:style w:type="paragraph" w:customStyle="1" w:styleId="Style10">
    <w:name w:val="Style10"/>
    <w:basedOn w:val="a"/>
    <w:uiPriority w:val="99"/>
    <w:rsid w:val="00891C53"/>
    <w:pPr>
      <w:widowControl w:val="0"/>
      <w:autoSpaceDE w:val="0"/>
      <w:autoSpaceDN w:val="0"/>
      <w:adjustRightInd w:val="0"/>
      <w:spacing w:after="0" w:line="320" w:lineRule="exact"/>
      <w:ind w:firstLine="828"/>
    </w:pPr>
    <w:rPr>
      <w:rFonts w:ascii="Times New Roman" w:eastAsiaTheme="minorEastAsia" w:hAnsi="Times New Roman"/>
      <w:sz w:val="24"/>
      <w:szCs w:val="24"/>
      <w:lang w:eastAsia="ru-RU"/>
    </w:rPr>
  </w:style>
  <w:style w:type="paragraph" w:customStyle="1" w:styleId="Style12">
    <w:name w:val="Style12"/>
    <w:basedOn w:val="a"/>
    <w:uiPriority w:val="99"/>
    <w:rsid w:val="00891C5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24">
    <w:name w:val="Style24"/>
    <w:basedOn w:val="a"/>
    <w:uiPriority w:val="99"/>
    <w:rsid w:val="00891C5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89">
    <w:name w:val="Font Style89"/>
    <w:basedOn w:val="a0"/>
    <w:uiPriority w:val="99"/>
    <w:rsid w:val="00891C53"/>
    <w:rPr>
      <w:rFonts w:ascii="Times New Roman" w:hAnsi="Times New Roman" w:cs="Times New Roman"/>
      <w:b/>
      <w:bCs/>
      <w:sz w:val="24"/>
      <w:szCs w:val="24"/>
    </w:rPr>
  </w:style>
  <w:style w:type="character" w:customStyle="1" w:styleId="FontStyle128">
    <w:name w:val="Font Style128"/>
    <w:basedOn w:val="a0"/>
    <w:uiPriority w:val="99"/>
    <w:rsid w:val="00891C53"/>
    <w:rPr>
      <w:rFonts w:ascii="Times New Roman" w:hAnsi="Times New Roman" w:cs="Times New Roman"/>
      <w:b/>
      <w:bCs/>
      <w:spacing w:val="20"/>
      <w:sz w:val="18"/>
      <w:szCs w:val="18"/>
    </w:rPr>
  </w:style>
  <w:style w:type="paragraph" w:customStyle="1" w:styleId="Style41">
    <w:name w:val="Style41"/>
    <w:basedOn w:val="a"/>
    <w:uiPriority w:val="99"/>
    <w:rsid w:val="00AE7AC8"/>
    <w:pPr>
      <w:widowControl w:val="0"/>
      <w:autoSpaceDE w:val="0"/>
      <w:autoSpaceDN w:val="0"/>
      <w:adjustRightInd w:val="0"/>
      <w:spacing w:after="0" w:line="240" w:lineRule="auto"/>
      <w:jc w:val="both"/>
    </w:pPr>
    <w:rPr>
      <w:rFonts w:ascii="Times New Roman" w:eastAsiaTheme="minorEastAsia" w:hAnsi="Times New Roman"/>
      <w:sz w:val="24"/>
      <w:szCs w:val="24"/>
      <w:lang w:eastAsia="ru-RU"/>
    </w:rPr>
  </w:style>
  <w:style w:type="paragraph" w:customStyle="1" w:styleId="Style42">
    <w:name w:val="Style42"/>
    <w:basedOn w:val="a"/>
    <w:uiPriority w:val="99"/>
    <w:rsid w:val="00AE7AC8"/>
    <w:pPr>
      <w:widowControl w:val="0"/>
      <w:autoSpaceDE w:val="0"/>
      <w:autoSpaceDN w:val="0"/>
      <w:adjustRightInd w:val="0"/>
      <w:spacing w:after="0" w:line="310" w:lineRule="exact"/>
      <w:ind w:firstLine="698"/>
      <w:jc w:val="both"/>
    </w:pPr>
    <w:rPr>
      <w:rFonts w:ascii="Times New Roman" w:eastAsiaTheme="minorEastAsia" w:hAnsi="Times New Roman"/>
      <w:sz w:val="24"/>
      <w:szCs w:val="24"/>
      <w:lang w:eastAsia="ru-RU"/>
    </w:rPr>
  </w:style>
  <w:style w:type="paragraph" w:customStyle="1" w:styleId="Style45">
    <w:name w:val="Style45"/>
    <w:basedOn w:val="a"/>
    <w:uiPriority w:val="99"/>
    <w:rsid w:val="00AE7AC8"/>
    <w:pPr>
      <w:widowControl w:val="0"/>
      <w:autoSpaceDE w:val="0"/>
      <w:autoSpaceDN w:val="0"/>
      <w:adjustRightInd w:val="0"/>
      <w:spacing w:after="0" w:line="240" w:lineRule="auto"/>
      <w:jc w:val="center"/>
    </w:pPr>
    <w:rPr>
      <w:rFonts w:ascii="Times New Roman" w:eastAsiaTheme="minorEastAsia" w:hAnsi="Times New Roman"/>
      <w:sz w:val="24"/>
      <w:szCs w:val="24"/>
      <w:lang w:eastAsia="ru-RU"/>
    </w:rPr>
  </w:style>
  <w:style w:type="character" w:customStyle="1" w:styleId="FontStyle85">
    <w:name w:val="Font Style85"/>
    <w:basedOn w:val="a0"/>
    <w:uiPriority w:val="99"/>
    <w:rsid w:val="00AE7AC8"/>
    <w:rPr>
      <w:rFonts w:ascii="Times New Roman" w:hAnsi="Times New Roman" w:cs="Times New Roman"/>
      <w:sz w:val="24"/>
      <w:szCs w:val="24"/>
    </w:rPr>
  </w:style>
  <w:style w:type="character" w:customStyle="1" w:styleId="FontStyle92">
    <w:name w:val="Font Style92"/>
    <w:basedOn w:val="a0"/>
    <w:uiPriority w:val="99"/>
    <w:rsid w:val="00AE7AC8"/>
    <w:rPr>
      <w:rFonts w:ascii="Cambria" w:hAnsi="Cambria" w:cs="Cambria"/>
      <w:b/>
      <w:bCs/>
      <w:sz w:val="24"/>
      <w:szCs w:val="24"/>
    </w:rPr>
  </w:style>
  <w:style w:type="paragraph" w:customStyle="1" w:styleId="Style49">
    <w:name w:val="Style49"/>
    <w:basedOn w:val="a"/>
    <w:uiPriority w:val="99"/>
    <w:rsid w:val="00EF2785"/>
    <w:pPr>
      <w:widowControl w:val="0"/>
      <w:autoSpaceDE w:val="0"/>
      <w:autoSpaceDN w:val="0"/>
      <w:adjustRightInd w:val="0"/>
      <w:spacing w:after="0" w:line="312" w:lineRule="exact"/>
      <w:ind w:firstLine="1116"/>
      <w:jc w:val="both"/>
    </w:pPr>
    <w:rPr>
      <w:rFonts w:ascii="Times New Roman" w:eastAsiaTheme="minorEastAsia" w:hAnsi="Times New Roman"/>
      <w:sz w:val="24"/>
      <w:szCs w:val="24"/>
      <w:lang w:eastAsia="ru-RU"/>
    </w:rPr>
  </w:style>
  <w:style w:type="paragraph" w:customStyle="1" w:styleId="Style50">
    <w:name w:val="Style50"/>
    <w:basedOn w:val="a"/>
    <w:uiPriority w:val="99"/>
    <w:rsid w:val="00EF2785"/>
    <w:pPr>
      <w:widowControl w:val="0"/>
      <w:autoSpaceDE w:val="0"/>
      <w:autoSpaceDN w:val="0"/>
      <w:adjustRightInd w:val="0"/>
      <w:spacing w:after="0" w:line="310" w:lineRule="exact"/>
      <w:ind w:firstLine="713"/>
      <w:jc w:val="both"/>
    </w:pPr>
    <w:rPr>
      <w:rFonts w:ascii="Times New Roman" w:eastAsiaTheme="minorEastAsia" w:hAnsi="Times New Roman"/>
      <w:sz w:val="24"/>
      <w:szCs w:val="24"/>
      <w:lang w:eastAsia="ru-RU"/>
    </w:rPr>
  </w:style>
  <w:style w:type="paragraph" w:customStyle="1" w:styleId="Style13">
    <w:name w:val="Style13"/>
    <w:basedOn w:val="a"/>
    <w:uiPriority w:val="99"/>
    <w:rsid w:val="002E2E86"/>
    <w:pPr>
      <w:widowControl w:val="0"/>
      <w:autoSpaceDE w:val="0"/>
      <w:autoSpaceDN w:val="0"/>
      <w:adjustRightInd w:val="0"/>
      <w:spacing w:after="0" w:line="310" w:lineRule="exact"/>
      <w:ind w:hanging="418"/>
    </w:pPr>
    <w:rPr>
      <w:rFonts w:ascii="Times New Roman" w:eastAsiaTheme="minorEastAsia" w:hAnsi="Times New Roman"/>
      <w:sz w:val="24"/>
      <w:szCs w:val="24"/>
      <w:lang w:eastAsia="ru-RU"/>
    </w:rPr>
  </w:style>
  <w:style w:type="paragraph" w:customStyle="1" w:styleId="Style38">
    <w:name w:val="Style38"/>
    <w:basedOn w:val="a"/>
    <w:uiPriority w:val="99"/>
    <w:rsid w:val="002E2E86"/>
    <w:pPr>
      <w:widowControl w:val="0"/>
      <w:autoSpaceDE w:val="0"/>
      <w:autoSpaceDN w:val="0"/>
      <w:adjustRightInd w:val="0"/>
      <w:spacing w:after="0" w:line="317" w:lineRule="exact"/>
      <w:jc w:val="both"/>
    </w:pPr>
    <w:rPr>
      <w:rFonts w:ascii="Times New Roman" w:eastAsiaTheme="minorEastAsia" w:hAnsi="Times New Roman"/>
      <w:sz w:val="24"/>
      <w:szCs w:val="24"/>
      <w:lang w:eastAsia="ru-RU"/>
    </w:rPr>
  </w:style>
  <w:style w:type="paragraph" w:customStyle="1" w:styleId="Style62">
    <w:name w:val="Style62"/>
    <w:basedOn w:val="a"/>
    <w:uiPriority w:val="99"/>
    <w:rsid w:val="002E2E86"/>
    <w:pPr>
      <w:widowControl w:val="0"/>
      <w:autoSpaceDE w:val="0"/>
      <w:autoSpaceDN w:val="0"/>
      <w:adjustRightInd w:val="0"/>
      <w:spacing w:after="0" w:line="317" w:lineRule="exact"/>
      <w:ind w:hanging="511"/>
    </w:pPr>
    <w:rPr>
      <w:rFonts w:ascii="Times New Roman" w:eastAsiaTheme="minorEastAsia" w:hAnsi="Times New Roman"/>
      <w:sz w:val="24"/>
      <w:szCs w:val="24"/>
      <w:lang w:eastAsia="ru-RU"/>
    </w:rPr>
  </w:style>
  <w:style w:type="paragraph" w:customStyle="1" w:styleId="Style68">
    <w:name w:val="Style68"/>
    <w:basedOn w:val="a"/>
    <w:uiPriority w:val="99"/>
    <w:rsid w:val="002E2E86"/>
    <w:pPr>
      <w:widowControl w:val="0"/>
      <w:autoSpaceDE w:val="0"/>
      <w:autoSpaceDN w:val="0"/>
      <w:adjustRightInd w:val="0"/>
      <w:spacing w:after="0" w:line="310" w:lineRule="exact"/>
      <w:ind w:hanging="814"/>
    </w:pPr>
    <w:rPr>
      <w:rFonts w:ascii="Times New Roman" w:eastAsiaTheme="minorEastAsia" w:hAnsi="Times New Roman"/>
      <w:sz w:val="24"/>
      <w:szCs w:val="24"/>
      <w:lang w:eastAsia="ru-RU"/>
    </w:rPr>
  </w:style>
  <w:style w:type="character" w:customStyle="1" w:styleId="FontStyle136">
    <w:name w:val="Font Style136"/>
    <w:basedOn w:val="a0"/>
    <w:uiPriority w:val="99"/>
    <w:rsid w:val="002E2E86"/>
    <w:rPr>
      <w:rFonts w:ascii="Times New Roman" w:hAnsi="Times New Roman" w:cs="Times New Roman"/>
      <w:b/>
      <w:bCs/>
      <w:i/>
      <w:iCs/>
      <w:sz w:val="24"/>
      <w:szCs w:val="24"/>
    </w:rPr>
  </w:style>
  <w:style w:type="table" w:styleId="aff3">
    <w:name w:val="Table Grid"/>
    <w:basedOn w:val="a1"/>
    <w:locked/>
    <w:rsid w:val="00CB7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2">
    <w:name w:val="Font Style82"/>
    <w:basedOn w:val="a0"/>
    <w:uiPriority w:val="99"/>
    <w:rsid w:val="00533971"/>
    <w:rPr>
      <w:rFonts w:ascii="Times New Roman" w:hAnsi="Times New Roman" w:cs="Times New Roman"/>
      <w:sz w:val="24"/>
      <w:szCs w:val="24"/>
    </w:rPr>
  </w:style>
  <w:style w:type="character" w:customStyle="1" w:styleId="FontStyle99">
    <w:name w:val="Font Style99"/>
    <w:basedOn w:val="a0"/>
    <w:uiPriority w:val="99"/>
    <w:rsid w:val="00533971"/>
    <w:rPr>
      <w:rFonts w:ascii="Georgia" w:hAnsi="Georgia" w:cs="Georgia"/>
      <w:i/>
      <w:iCs/>
      <w:sz w:val="20"/>
      <w:szCs w:val="20"/>
    </w:rPr>
  </w:style>
  <w:style w:type="character" w:customStyle="1" w:styleId="FontStyle100">
    <w:name w:val="Font Style100"/>
    <w:basedOn w:val="a0"/>
    <w:uiPriority w:val="99"/>
    <w:rsid w:val="00533971"/>
    <w:rPr>
      <w:rFonts w:ascii="Times New Roman" w:hAnsi="Times New Roman" w:cs="Times New Roman"/>
      <w:b/>
      <w:bCs/>
      <w:i/>
      <w:iCs/>
      <w:sz w:val="24"/>
      <w:szCs w:val="24"/>
    </w:rPr>
  </w:style>
  <w:style w:type="character" w:customStyle="1" w:styleId="FontStyle113">
    <w:name w:val="Font Style113"/>
    <w:basedOn w:val="a0"/>
    <w:uiPriority w:val="99"/>
    <w:rsid w:val="00533971"/>
    <w:rPr>
      <w:rFonts w:ascii="Times New Roman" w:hAnsi="Times New Roman" w:cs="Times New Roman"/>
      <w:i/>
      <w:iCs/>
      <w:sz w:val="24"/>
      <w:szCs w:val="24"/>
    </w:rPr>
  </w:style>
  <w:style w:type="character" w:customStyle="1" w:styleId="FontStyle118">
    <w:name w:val="Font Style118"/>
    <w:basedOn w:val="a0"/>
    <w:uiPriority w:val="99"/>
    <w:rsid w:val="00533971"/>
    <w:rPr>
      <w:rFonts w:ascii="Calibri" w:hAnsi="Calibri" w:cs="Calibri"/>
      <w:b/>
      <w:bCs/>
      <w:i/>
      <w:iCs/>
      <w:sz w:val="28"/>
      <w:szCs w:val="28"/>
    </w:rPr>
  </w:style>
  <w:style w:type="paragraph" w:customStyle="1" w:styleId="Style53">
    <w:name w:val="Style53"/>
    <w:basedOn w:val="a"/>
    <w:uiPriority w:val="99"/>
    <w:rsid w:val="00533971"/>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paragraph" w:customStyle="1" w:styleId="27">
    <w:name w:val="Стиль2"/>
    <w:basedOn w:val="10"/>
    <w:qFormat/>
    <w:rsid w:val="00F76B03"/>
    <w:pPr>
      <w:spacing w:before="0" w:after="240"/>
      <w:ind w:left="3410" w:hanging="432"/>
      <w:jc w:val="center"/>
    </w:pPr>
    <w:rPr>
      <w:rFonts w:ascii="Times New Roman" w:hAnsi="Times New Roman"/>
      <w:sz w:val="28"/>
      <w:szCs w:val="27"/>
    </w:rPr>
  </w:style>
  <w:style w:type="character" w:styleId="aff4">
    <w:name w:val="Placeholder Text"/>
    <w:basedOn w:val="a0"/>
    <w:uiPriority w:val="99"/>
    <w:semiHidden/>
    <w:rsid w:val="00FE16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6896">
      <w:bodyDiv w:val="1"/>
      <w:marLeft w:val="0"/>
      <w:marRight w:val="0"/>
      <w:marTop w:val="0"/>
      <w:marBottom w:val="0"/>
      <w:divBdr>
        <w:top w:val="none" w:sz="0" w:space="0" w:color="auto"/>
        <w:left w:val="none" w:sz="0" w:space="0" w:color="auto"/>
        <w:bottom w:val="none" w:sz="0" w:space="0" w:color="auto"/>
        <w:right w:val="none" w:sz="0" w:space="0" w:color="auto"/>
      </w:divBdr>
    </w:div>
    <w:div w:id="78793453">
      <w:bodyDiv w:val="1"/>
      <w:marLeft w:val="0"/>
      <w:marRight w:val="0"/>
      <w:marTop w:val="0"/>
      <w:marBottom w:val="0"/>
      <w:divBdr>
        <w:top w:val="none" w:sz="0" w:space="0" w:color="auto"/>
        <w:left w:val="none" w:sz="0" w:space="0" w:color="auto"/>
        <w:bottom w:val="none" w:sz="0" w:space="0" w:color="auto"/>
        <w:right w:val="none" w:sz="0" w:space="0" w:color="auto"/>
      </w:divBdr>
    </w:div>
    <w:div w:id="454954091">
      <w:bodyDiv w:val="1"/>
      <w:marLeft w:val="0"/>
      <w:marRight w:val="0"/>
      <w:marTop w:val="0"/>
      <w:marBottom w:val="0"/>
      <w:divBdr>
        <w:top w:val="none" w:sz="0" w:space="0" w:color="auto"/>
        <w:left w:val="none" w:sz="0" w:space="0" w:color="auto"/>
        <w:bottom w:val="none" w:sz="0" w:space="0" w:color="auto"/>
        <w:right w:val="none" w:sz="0" w:space="0" w:color="auto"/>
      </w:divBdr>
    </w:div>
    <w:div w:id="535237382">
      <w:marLeft w:val="0"/>
      <w:marRight w:val="0"/>
      <w:marTop w:val="0"/>
      <w:marBottom w:val="0"/>
      <w:divBdr>
        <w:top w:val="none" w:sz="0" w:space="0" w:color="auto"/>
        <w:left w:val="none" w:sz="0" w:space="0" w:color="auto"/>
        <w:bottom w:val="none" w:sz="0" w:space="0" w:color="auto"/>
        <w:right w:val="none" w:sz="0" w:space="0" w:color="auto"/>
      </w:divBdr>
    </w:div>
    <w:div w:id="535237383">
      <w:marLeft w:val="0"/>
      <w:marRight w:val="0"/>
      <w:marTop w:val="0"/>
      <w:marBottom w:val="0"/>
      <w:divBdr>
        <w:top w:val="none" w:sz="0" w:space="0" w:color="auto"/>
        <w:left w:val="none" w:sz="0" w:space="0" w:color="auto"/>
        <w:bottom w:val="none" w:sz="0" w:space="0" w:color="auto"/>
        <w:right w:val="none" w:sz="0" w:space="0" w:color="auto"/>
      </w:divBdr>
    </w:div>
    <w:div w:id="535237384">
      <w:marLeft w:val="0"/>
      <w:marRight w:val="0"/>
      <w:marTop w:val="0"/>
      <w:marBottom w:val="0"/>
      <w:divBdr>
        <w:top w:val="none" w:sz="0" w:space="0" w:color="auto"/>
        <w:left w:val="none" w:sz="0" w:space="0" w:color="auto"/>
        <w:bottom w:val="none" w:sz="0" w:space="0" w:color="auto"/>
        <w:right w:val="none" w:sz="0" w:space="0" w:color="auto"/>
      </w:divBdr>
    </w:div>
    <w:div w:id="551885052">
      <w:bodyDiv w:val="1"/>
      <w:marLeft w:val="0"/>
      <w:marRight w:val="0"/>
      <w:marTop w:val="0"/>
      <w:marBottom w:val="0"/>
      <w:divBdr>
        <w:top w:val="none" w:sz="0" w:space="0" w:color="auto"/>
        <w:left w:val="none" w:sz="0" w:space="0" w:color="auto"/>
        <w:bottom w:val="none" w:sz="0" w:space="0" w:color="auto"/>
        <w:right w:val="none" w:sz="0" w:space="0" w:color="auto"/>
      </w:divBdr>
    </w:div>
    <w:div w:id="553125029">
      <w:bodyDiv w:val="1"/>
      <w:marLeft w:val="0"/>
      <w:marRight w:val="0"/>
      <w:marTop w:val="0"/>
      <w:marBottom w:val="0"/>
      <w:divBdr>
        <w:top w:val="none" w:sz="0" w:space="0" w:color="auto"/>
        <w:left w:val="none" w:sz="0" w:space="0" w:color="auto"/>
        <w:bottom w:val="none" w:sz="0" w:space="0" w:color="auto"/>
        <w:right w:val="none" w:sz="0" w:space="0" w:color="auto"/>
      </w:divBdr>
    </w:div>
    <w:div w:id="1468624417">
      <w:bodyDiv w:val="1"/>
      <w:marLeft w:val="0"/>
      <w:marRight w:val="0"/>
      <w:marTop w:val="0"/>
      <w:marBottom w:val="0"/>
      <w:divBdr>
        <w:top w:val="none" w:sz="0" w:space="0" w:color="auto"/>
        <w:left w:val="none" w:sz="0" w:space="0" w:color="auto"/>
        <w:bottom w:val="none" w:sz="0" w:space="0" w:color="auto"/>
        <w:right w:val="none" w:sz="0" w:space="0" w:color="auto"/>
      </w:divBdr>
    </w:div>
    <w:div w:id="1691489027">
      <w:bodyDiv w:val="1"/>
      <w:marLeft w:val="0"/>
      <w:marRight w:val="0"/>
      <w:marTop w:val="0"/>
      <w:marBottom w:val="0"/>
      <w:divBdr>
        <w:top w:val="none" w:sz="0" w:space="0" w:color="auto"/>
        <w:left w:val="none" w:sz="0" w:space="0" w:color="auto"/>
        <w:bottom w:val="none" w:sz="0" w:space="0" w:color="auto"/>
        <w:right w:val="none" w:sz="0" w:space="0" w:color="auto"/>
      </w:divBdr>
    </w:div>
    <w:div w:id="1807234194">
      <w:bodyDiv w:val="1"/>
      <w:marLeft w:val="0"/>
      <w:marRight w:val="0"/>
      <w:marTop w:val="0"/>
      <w:marBottom w:val="0"/>
      <w:divBdr>
        <w:top w:val="none" w:sz="0" w:space="0" w:color="auto"/>
        <w:left w:val="none" w:sz="0" w:space="0" w:color="auto"/>
        <w:bottom w:val="none" w:sz="0" w:space="0" w:color="auto"/>
        <w:right w:val="none" w:sz="0" w:space="0" w:color="auto"/>
      </w:divBdr>
    </w:div>
    <w:div w:id="195332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701FE03A5EE69B9AD623B80C1CCBE4C885101685023BEC1F4DCE73BD7EAF2D6A2946E5D42779B4E229B17315F1238017486EA6A6696302K4kF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4B29E-D4E0-4A6B-944B-8962E1FA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42624</Words>
  <Characters>242959</Characters>
  <Application>Microsoft Office Word</Application>
  <DocSecurity>0</DocSecurity>
  <Lines>2024</Lines>
  <Paragraphs>570</Paragraphs>
  <ScaleCrop>false</ScaleCrop>
  <HeadingPairs>
    <vt:vector size="2" baseType="variant">
      <vt:variant>
        <vt:lpstr>Название</vt:lpstr>
      </vt:variant>
      <vt:variant>
        <vt:i4>1</vt:i4>
      </vt:variant>
    </vt:vector>
  </HeadingPairs>
  <TitlesOfParts>
    <vt:vector size="1" baseType="lpstr">
      <vt:lpstr>ПРОЕКТ</vt:lpstr>
    </vt:vector>
  </TitlesOfParts>
  <LinksUpToDate>false</LinksUpToDate>
  <CharactersWithSpaces>285013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
  <cp:lastModifiedBy/>
  <cp:revision>1</cp:revision>
  <dcterms:created xsi:type="dcterms:W3CDTF">2026-03-19T01:35:00Z</dcterms:created>
  <dcterms:modified xsi:type="dcterms:W3CDTF">2026-04-08T08:07:00Z</dcterms:modified>
</cp:coreProperties>
</file>