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f4"/>
        <w:tblW w:w="0" w:type="auto"/>
        <w:tblInd w:w="6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9"/>
      </w:tblGrid>
      <w:tr w:rsidR="008542FC" w:rsidRPr="00D9161C" w14:paraId="0AB3E9A6" w14:textId="77777777" w:rsidTr="008542FC">
        <w:tc>
          <w:tcPr>
            <w:tcW w:w="3509" w:type="dxa"/>
          </w:tcPr>
          <w:p w14:paraId="0C78660F" w14:textId="77777777" w:rsidR="00482A3C" w:rsidRPr="00D9161C" w:rsidRDefault="00482A3C" w:rsidP="00482A3C">
            <w:pPr>
              <w:pStyle w:val="21"/>
              <w:spacing w:after="0" w:line="240" w:lineRule="auto"/>
              <w:contextualSpacing/>
              <w:rPr>
                <w:szCs w:val="26"/>
              </w:rPr>
            </w:pPr>
            <w:r w:rsidRPr="00D9161C">
              <w:rPr>
                <w:szCs w:val="26"/>
              </w:rPr>
              <w:t>Приложение № 1</w:t>
            </w:r>
          </w:p>
          <w:p w14:paraId="6747492B" w14:textId="77777777" w:rsidR="00D87FA9" w:rsidRPr="00D9161C" w:rsidRDefault="00D87FA9" w:rsidP="00D87FA9">
            <w:pPr>
              <w:pStyle w:val="21"/>
              <w:spacing w:after="0" w:line="240" w:lineRule="auto"/>
              <w:contextualSpacing/>
              <w:rPr>
                <w:szCs w:val="26"/>
              </w:rPr>
            </w:pPr>
            <w:r w:rsidRPr="00D9161C">
              <w:rPr>
                <w:szCs w:val="26"/>
              </w:rPr>
              <w:t>УТВЕРЖДЕНА</w:t>
            </w:r>
          </w:p>
          <w:p w14:paraId="34CEF5B3" w14:textId="77777777" w:rsidR="00D87FA9" w:rsidRPr="00D9161C" w:rsidRDefault="00D87FA9" w:rsidP="00D87FA9">
            <w:pPr>
              <w:pStyle w:val="21"/>
              <w:spacing w:after="0" w:line="240" w:lineRule="auto"/>
              <w:contextualSpacing/>
              <w:rPr>
                <w:szCs w:val="26"/>
              </w:rPr>
            </w:pPr>
            <w:r w:rsidRPr="00D9161C">
              <w:rPr>
                <w:szCs w:val="26"/>
              </w:rPr>
              <w:t xml:space="preserve">приказом УФНС России </w:t>
            </w:r>
          </w:p>
          <w:p w14:paraId="02B4B045" w14:textId="77777777" w:rsidR="00D87FA9" w:rsidRPr="00D9161C" w:rsidRDefault="00D87FA9" w:rsidP="00D87FA9">
            <w:pPr>
              <w:pStyle w:val="21"/>
              <w:spacing w:after="0" w:line="240" w:lineRule="auto"/>
              <w:contextualSpacing/>
              <w:rPr>
                <w:szCs w:val="26"/>
              </w:rPr>
            </w:pPr>
            <w:r w:rsidRPr="00D9161C">
              <w:rPr>
                <w:szCs w:val="26"/>
              </w:rPr>
              <w:t>по Новосибирской области</w:t>
            </w:r>
          </w:p>
          <w:p w14:paraId="526513C2" w14:textId="51CFD47B" w:rsidR="00D305B9" w:rsidRPr="00D9161C" w:rsidRDefault="00D87FA9" w:rsidP="00D87FA9">
            <w:pPr>
              <w:pStyle w:val="21"/>
              <w:spacing w:after="0" w:line="240" w:lineRule="auto"/>
              <w:contextualSpacing/>
            </w:pPr>
            <w:r w:rsidRPr="00D9161C">
              <w:rPr>
                <w:szCs w:val="26"/>
              </w:rPr>
              <w:t>от 09.04.2026 № 00-01/152</w:t>
            </w:r>
            <w:r w:rsidRPr="00D9161C">
              <w:rPr>
                <w:szCs w:val="26"/>
                <w:lang w:val="en-US"/>
              </w:rPr>
              <w:t>@</w:t>
            </w:r>
          </w:p>
        </w:tc>
      </w:tr>
    </w:tbl>
    <w:p w14:paraId="43486B44" w14:textId="77777777" w:rsidR="00B640C6" w:rsidRPr="00D9161C" w:rsidRDefault="00B640C6" w:rsidP="000556D1">
      <w:pPr>
        <w:pStyle w:val="21"/>
        <w:spacing w:after="0" w:line="240" w:lineRule="auto"/>
        <w:contextualSpacing/>
        <w:jc w:val="right"/>
        <w:rPr>
          <w:b/>
        </w:rPr>
      </w:pPr>
    </w:p>
    <w:p w14:paraId="002FA6AC" w14:textId="77777777" w:rsidR="00953A5F" w:rsidRPr="00D9161C" w:rsidRDefault="00953A5F" w:rsidP="0001150D">
      <w:pPr>
        <w:pStyle w:val="21"/>
        <w:spacing w:after="0" w:line="240" w:lineRule="auto"/>
        <w:contextualSpacing/>
        <w:rPr>
          <w:b/>
        </w:rPr>
      </w:pPr>
    </w:p>
    <w:p w14:paraId="4B64500D" w14:textId="77777777" w:rsidR="008542FC" w:rsidRPr="00D9161C" w:rsidRDefault="008542FC" w:rsidP="0001150D">
      <w:pPr>
        <w:pStyle w:val="21"/>
        <w:spacing w:after="0" w:line="240" w:lineRule="auto"/>
        <w:contextualSpacing/>
        <w:rPr>
          <w:b/>
        </w:rPr>
      </w:pPr>
    </w:p>
    <w:p w14:paraId="625FDF55" w14:textId="77777777" w:rsidR="008542FC" w:rsidRPr="00D9161C" w:rsidRDefault="008542FC" w:rsidP="0001150D">
      <w:pPr>
        <w:pStyle w:val="21"/>
        <w:spacing w:after="0" w:line="240" w:lineRule="auto"/>
        <w:contextualSpacing/>
        <w:rPr>
          <w:b/>
        </w:rPr>
      </w:pPr>
    </w:p>
    <w:p w14:paraId="1307AD34" w14:textId="77777777" w:rsidR="008542FC" w:rsidRPr="00D9161C" w:rsidRDefault="008542FC" w:rsidP="0001150D">
      <w:pPr>
        <w:pStyle w:val="21"/>
        <w:spacing w:after="0" w:line="240" w:lineRule="auto"/>
        <w:contextualSpacing/>
        <w:rPr>
          <w:b/>
        </w:rPr>
      </w:pPr>
    </w:p>
    <w:p w14:paraId="288C57E5" w14:textId="77777777" w:rsidR="008542FC" w:rsidRPr="00D9161C" w:rsidRDefault="008542FC" w:rsidP="0001150D">
      <w:pPr>
        <w:pStyle w:val="21"/>
        <w:spacing w:after="0" w:line="240" w:lineRule="auto"/>
        <w:contextualSpacing/>
        <w:rPr>
          <w:b/>
        </w:rPr>
      </w:pPr>
    </w:p>
    <w:p w14:paraId="2B14A1EB" w14:textId="77777777" w:rsidR="008542FC" w:rsidRPr="00D9161C" w:rsidRDefault="008542FC" w:rsidP="0001150D">
      <w:pPr>
        <w:pStyle w:val="21"/>
        <w:spacing w:after="0" w:line="240" w:lineRule="auto"/>
        <w:contextualSpacing/>
        <w:rPr>
          <w:b/>
        </w:rPr>
      </w:pPr>
    </w:p>
    <w:p w14:paraId="4C47E39F" w14:textId="77777777" w:rsidR="00B640C6" w:rsidRPr="00D9161C" w:rsidRDefault="00B640C6" w:rsidP="0001150D">
      <w:pPr>
        <w:pStyle w:val="21"/>
        <w:spacing w:after="0" w:line="240" w:lineRule="auto"/>
        <w:contextualSpacing/>
        <w:rPr>
          <w:b/>
          <w:szCs w:val="26"/>
        </w:rPr>
      </w:pPr>
    </w:p>
    <w:p w14:paraId="7FD31FE6" w14:textId="77777777" w:rsidR="006956A0" w:rsidRPr="00D9161C" w:rsidRDefault="006956A0" w:rsidP="0001150D">
      <w:pPr>
        <w:pStyle w:val="21"/>
        <w:spacing w:after="0" w:line="240" w:lineRule="auto"/>
        <w:contextualSpacing/>
        <w:rPr>
          <w:b/>
          <w:szCs w:val="26"/>
        </w:rPr>
      </w:pPr>
    </w:p>
    <w:p w14:paraId="617BA57A" w14:textId="77777777" w:rsidR="006956A0" w:rsidRPr="00D9161C" w:rsidRDefault="006956A0" w:rsidP="0001150D">
      <w:pPr>
        <w:pStyle w:val="21"/>
        <w:spacing w:after="0" w:line="240" w:lineRule="auto"/>
        <w:contextualSpacing/>
        <w:rPr>
          <w:b/>
          <w:szCs w:val="26"/>
        </w:rPr>
      </w:pPr>
    </w:p>
    <w:p w14:paraId="5F881AF3" w14:textId="77777777" w:rsidR="006956A0" w:rsidRPr="00D9161C" w:rsidRDefault="006956A0" w:rsidP="0001150D">
      <w:pPr>
        <w:pStyle w:val="21"/>
        <w:spacing w:after="0" w:line="240" w:lineRule="auto"/>
        <w:contextualSpacing/>
        <w:rPr>
          <w:b/>
          <w:szCs w:val="26"/>
        </w:rPr>
      </w:pPr>
    </w:p>
    <w:p w14:paraId="037ED01F" w14:textId="77777777" w:rsidR="006956A0" w:rsidRPr="00D9161C" w:rsidRDefault="006956A0" w:rsidP="0001150D">
      <w:pPr>
        <w:pStyle w:val="21"/>
        <w:spacing w:after="0" w:line="240" w:lineRule="auto"/>
        <w:contextualSpacing/>
        <w:rPr>
          <w:b/>
          <w:szCs w:val="26"/>
        </w:rPr>
      </w:pPr>
    </w:p>
    <w:p w14:paraId="1099387E" w14:textId="77777777" w:rsidR="006956A0" w:rsidRPr="00D9161C" w:rsidRDefault="006956A0" w:rsidP="0001150D">
      <w:pPr>
        <w:pStyle w:val="21"/>
        <w:spacing w:after="0" w:line="240" w:lineRule="auto"/>
        <w:contextualSpacing/>
        <w:rPr>
          <w:b/>
          <w:szCs w:val="26"/>
        </w:rPr>
      </w:pPr>
    </w:p>
    <w:p w14:paraId="3D7DAD57" w14:textId="4DB1240B" w:rsidR="0066576C" w:rsidRPr="00D9161C" w:rsidRDefault="00714F2C" w:rsidP="00714F2C">
      <w:pPr>
        <w:pStyle w:val="21"/>
        <w:tabs>
          <w:tab w:val="left" w:pos="3982"/>
          <w:tab w:val="center" w:pos="5102"/>
        </w:tabs>
        <w:spacing w:after="0" w:line="240" w:lineRule="auto"/>
        <w:contextualSpacing/>
        <w:rPr>
          <w:b/>
          <w:szCs w:val="26"/>
        </w:rPr>
      </w:pPr>
      <w:r w:rsidRPr="00D9161C">
        <w:rPr>
          <w:b/>
          <w:szCs w:val="26"/>
        </w:rPr>
        <w:tab/>
      </w:r>
      <w:r w:rsidR="000250C1" w:rsidRPr="00D9161C">
        <w:rPr>
          <w:b/>
          <w:szCs w:val="26"/>
        </w:rPr>
        <w:t>МЕТОДИК</w:t>
      </w:r>
      <w:r w:rsidR="00E60BEC" w:rsidRPr="00D9161C">
        <w:rPr>
          <w:b/>
          <w:szCs w:val="26"/>
        </w:rPr>
        <w:t>А</w:t>
      </w:r>
    </w:p>
    <w:p w14:paraId="196FBA93" w14:textId="77777777" w:rsidR="00B549C2" w:rsidRPr="00D9161C" w:rsidRDefault="00B549C2" w:rsidP="0001150D">
      <w:pPr>
        <w:pStyle w:val="21"/>
        <w:spacing w:after="0" w:line="240" w:lineRule="auto"/>
        <w:contextualSpacing/>
        <w:rPr>
          <w:b/>
          <w:szCs w:val="26"/>
        </w:rPr>
      </w:pPr>
    </w:p>
    <w:p w14:paraId="28EBB584" w14:textId="77777777" w:rsidR="001D1BC3" w:rsidRPr="00D9161C" w:rsidRDefault="000250C1" w:rsidP="0001150D">
      <w:pPr>
        <w:pStyle w:val="21"/>
        <w:spacing w:after="0" w:line="240" w:lineRule="auto"/>
        <w:contextualSpacing/>
        <w:jc w:val="center"/>
        <w:rPr>
          <w:b/>
          <w:szCs w:val="26"/>
        </w:rPr>
      </w:pPr>
      <w:r w:rsidRPr="00D9161C">
        <w:rPr>
          <w:b/>
          <w:szCs w:val="26"/>
        </w:rPr>
        <w:t>прогнозирования поступлений доходов</w:t>
      </w:r>
    </w:p>
    <w:p w14:paraId="3390B8C6" w14:textId="718A338A" w:rsidR="000250C1" w:rsidRPr="00D9161C" w:rsidRDefault="000250C1" w:rsidP="0001150D">
      <w:pPr>
        <w:pStyle w:val="21"/>
        <w:spacing w:after="0" w:line="240" w:lineRule="auto"/>
        <w:contextualSpacing/>
        <w:jc w:val="center"/>
        <w:rPr>
          <w:b/>
          <w:szCs w:val="26"/>
        </w:rPr>
      </w:pPr>
      <w:r w:rsidRPr="00D9161C">
        <w:rPr>
          <w:b/>
          <w:szCs w:val="26"/>
        </w:rPr>
        <w:t xml:space="preserve">в </w:t>
      </w:r>
      <w:r w:rsidR="000B3349" w:rsidRPr="00D9161C">
        <w:rPr>
          <w:b/>
          <w:szCs w:val="26"/>
        </w:rPr>
        <w:t xml:space="preserve">консолидированный </w:t>
      </w:r>
      <w:r w:rsidRPr="00D9161C">
        <w:rPr>
          <w:b/>
          <w:szCs w:val="26"/>
        </w:rPr>
        <w:t>бюджет</w:t>
      </w:r>
      <w:r w:rsidR="000B3349" w:rsidRPr="00D9161C">
        <w:rPr>
          <w:b/>
          <w:szCs w:val="26"/>
        </w:rPr>
        <w:t xml:space="preserve"> субъекта</w:t>
      </w:r>
      <w:r w:rsidRPr="00D9161C">
        <w:rPr>
          <w:b/>
          <w:szCs w:val="26"/>
        </w:rPr>
        <w:t xml:space="preserve"> Российской Федерации </w:t>
      </w:r>
      <w:r w:rsidR="00AC3F16" w:rsidRPr="00D9161C">
        <w:rPr>
          <w:b/>
          <w:szCs w:val="26"/>
        </w:rPr>
        <w:t>на очередной финансовый год и плановый период</w:t>
      </w:r>
    </w:p>
    <w:p w14:paraId="5ADD551D" w14:textId="370361E9" w:rsidR="00EB0B89" w:rsidRPr="00D9161C" w:rsidRDefault="00EB0B89" w:rsidP="0001150D">
      <w:pPr>
        <w:pStyle w:val="aff1"/>
        <w:spacing w:line="240" w:lineRule="auto"/>
        <w:contextualSpacing/>
        <w:jc w:val="center"/>
        <w:rPr>
          <w:rFonts w:ascii="Times New Roman" w:hAnsi="Times New Roman"/>
          <w:color w:val="auto"/>
          <w:sz w:val="26"/>
          <w:szCs w:val="26"/>
        </w:rPr>
      </w:pPr>
    </w:p>
    <w:p w14:paraId="05671BB4" w14:textId="77777777" w:rsidR="00EB0B89" w:rsidRPr="00D9161C" w:rsidRDefault="00EB0B89" w:rsidP="0001150D">
      <w:pPr>
        <w:spacing w:line="240" w:lineRule="auto"/>
        <w:contextualSpacing/>
        <w:rPr>
          <w:sz w:val="26"/>
          <w:szCs w:val="26"/>
          <w:lang w:eastAsia="ru-RU"/>
        </w:rPr>
      </w:pPr>
    </w:p>
    <w:p w14:paraId="5B9E80DE" w14:textId="77777777" w:rsidR="00EB0B89" w:rsidRPr="00D9161C" w:rsidRDefault="00EB0B89" w:rsidP="0001150D">
      <w:pPr>
        <w:spacing w:line="240" w:lineRule="auto"/>
        <w:contextualSpacing/>
        <w:rPr>
          <w:lang w:eastAsia="ru-RU"/>
        </w:rPr>
      </w:pPr>
    </w:p>
    <w:p w14:paraId="46865BBF" w14:textId="77777777" w:rsidR="00EB0B89" w:rsidRPr="00D9161C" w:rsidRDefault="00EB0B89" w:rsidP="0001150D">
      <w:pPr>
        <w:spacing w:line="240" w:lineRule="auto"/>
        <w:contextualSpacing/>
        <w:rPr>
          <w:lang w:eastAsia="ru-RU"/>
        </w:rPr>
      </w:pPr>
    </w:p>
    <w:p w14:paraId="17D9FE75" w14:textId="77777777" w:rsidR="00EB0B89" w:rsidRPr="00D9161C" w:rsidRDefault="00EB0B89" w:rsidP="0001150D">
      <w:pPr>
        <w:spacing w:line="240" w:lineRule="auto"/>
        <w:contextualSpacing/>
        <w:rPr>
          <w:sz w:val="26"/>
          <w:szCs w:val="26"/>
          <w:lang w:eastAsia="ru-RU"/>
        </w:rPr>
      </w:pPr>
    </w:p>
    <w:p w14:paraId="231EF7FF" w14:textId="77777777" w:rsidR="00EB0B89" w:rsidRPr="00387D28" w:rsidRDefault="00EB0B89" w:rsidP="0001150D">
      <w:pPr>
        <w:spacing w:line="240" w:lineRule="auto"/>
        <w:contextualSpacing/>
        <w:rPr>
          <w:lang w:eastAsia="ru-RU"/>
        </w:rPr>
      </w:pPr>
    </w:p>
    <w:p w14:paraId="49357ED0" w14:textId="77777777" w:rsidR="00EB0B89" w:rsidRPr="00387D28" w:rsidRDefault="00EB0B89" w:rsidP="0001150D">
      <w:pPr>
        <w:spacing w:line="240" w:lineRule="auto"/>
        <w:contextualSpacing/>
        <w:rPr>
          <w:lang w:eastAsia="ru-RU"/>
        </w:rPr>
      </w:pPr>
    </w:p>
    <w:p w14:paraId="7CDB4BBA" w14:textId="77777777" w:rsidR="00EB0B89" w:rsidRPr="00387D28" w:rsidRDefault="00EB0B89" w:rsidP="0001150D">
      <w:pPr>
        <w:spacing w:line="240" w:lineRule="auto"/>
        <w:contextualSpacing/>
        <w:rPr>
          <w:lang w:eastAsia="ru-RU"/>
        </w:rPr>
      </w:pPr>
      <w:bookmarkStart w:id="0" w:name="_GoBack"/>
      <w:bookmarkEnd w:id="0"/>
    </w:p>
    <w:p w14:paraId="6BB07A6F" w14:textId="77777777" w:rsidR="00EB0B89" w:rsidRPr="00387D28" w:rsidRDefault="00EB0B89" w:rsidP="0001150D">
      <w:pPr>
        <w:spacing w:line="240" w:lineRule="auto"/>
        <w:contextualSpacing/>
        <w:rPr>
          <w:lang w:eastAsia="ru-RU"/>
        </w:rPr>
      </w:pPr>
    </w:p>
    <w:p w14:paraId="17CFF8F2" w14:textId="1BA31B9A" w:rsidR="00EB0B89" w:rsidRPr="00387D28" w:rsidRDefault="00EB0B89" w:rsidP="0001150D">
      <w:pPr>
        <w:pStyle w:val="aff1"/>
        <w:tabs>
          <w:tab w:val="left" w:pos="1572"/>
        </w:tabs>
        <w:spacing w:line="240" w:lineRule="auto"/>
        <w:contextualSpacing/>
        <w:rPr>
          <w:color w:val="auto"/>
        </w:rPr>
      </w:pPr>
      <w:r w:rsidRPr="00387D28">
        <w:rPr>
          <w:color w:val="auto"/>
        </w:rPr>
        <w:tab/>
      </w:r>
    </w:p>
    <w:p w14:paraId="3902CBD2" w14:textId="102E73B7" w:rsidR="00EB0B89" w:rsidRPr="00387D28" w:rsidRDefault="00EB0B89" w:rsidP="0001150D">
      <w:pPr>
        <w:pStyle w:val="aff1"/>
        <w:spacing w:line="240" w:lineRule="auto"/>
        <w:contextualSpacing/>
        <w:jc w:val="center"/>
        <w:rPr>
          <w:color w:val="auto"/>
        </w:rPr>
      </w:pPr>
    </w:p>
    <w:p w14:paraId="585E910C" w14:textId="77777777" w:rsidR="00EB0B89" w:rsidRPr="00387D28" w:rsidRDefault="00EB0B89" w:rsidP="0001150D">
      <w:pPr>
        <w:spacing w:line="240" w:lineRule="auto"/>
        <w:contextualSpacing/>
        <w:rPr>
          <w:lang w:eastAsia="ru-RU"/>
        </w:rPr>
      </w:pPr>
    </w:p>
    <w:p w14:paraId="6119E3A8" w14:textId="2029C1A1" w:rsidR="00EB0B89" w:rsidRPr="00387D28" w:rsidRDefault="00EB0B89" w:rsidP="0001150D">
      <w:pPr>
        <w:pStyle w:val="aff1"/>
        <w:tabs>
          <w:tab w:val="left" w:pos="624"/>
        </w:tabs>
        <w:spacing w:line="240" w:lineRule="auto"/>
        <w:contextualSpacing/>
        <w:rPr>
          <w:color w:val="auto"/>
        </w:rPr>
      </w:pPr>
      <w:r w:rsidRPr="00387D28">
        <w:rPr>
          <w:color w:val="auto"/>
        </w:rPr>
        <w:tab/>
      </w:r>
    </w:p>
    <w:p w14:paraId="4B1A951D" w14:textId="269D1FA5" w:rsidR="00F824E0" w:rsidRPr="00387D28" w:rsidRDefault="0066576C" w:rsidP="0001150D">
      <w:pPr>
        <w:pStyle w:val="aff1"/>
        <w:spacing w:line="240" w:lineRule="auto"/>
        <w:contextualSpacing/>
        <w:jc w:val="center"/>
        <w:rPr>
          <w:color w:val="auto"/>
          <w:sz w:val="28"/>
          <w:szCs w:val="28"/>
        </w:rPr>
      </w:pPr>
      <w:r w:rsidRPr="00387D28">
        <w:rPr>
          <w:color w:val="auto"/>
        </w:rPr>
        <w:br w:type="page"/>
      </w:r>
      <w:bookmarkStart w:id="1" w:name="_Toc369610407"/>
      <w:bookmarkStart w:id="2" w:name="_Toc392855888"/>
      <w:bookmarkStart w:id="3" w:name="_Toc401317618"/>
      <w:bookmarkStart w:id="4" w:name="_Toc454525468"/>
    </w:p>
    <w:sdt>
      <w:sdtPr>
        <w:rPr>
          <w:rFonts w:asciiTheme="majorHAnsi" w:hAnsiTheme="majorHAnsi"/>
          <w:noProof/>
          <w:sz w:val="27"/>
          <w:szCs w:val="27"/>
        </w:rPr>
        <w:id w:val="-643812430"/>
        <w:docPartObj>
          <w:docPartGallery w:val="Table of Contents"/>
          <w:docPartUnique/>
        </w:docPartObj>
      </w:sdtPr>
      <w:sdtEndPr>
        <w:rPr>
          <w:color w:val="FF0000"/>
          <w:sz w:val="22"/>
          <w:szCs w:val="22"/>
        </w:rPr>
      </w:sdtEndPr>
      <w:sdtContent>
        <w:p w14:paraId="133B42DB" w14:textId="77777777" w:rsidR="005C65AC" w:rsidRDefault="004D23B4">
          <w:pPr>
            <w:pStyle w:val="12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r w:rsidRPr="005E3B58">
            <w:rPr>
              <w:rFonts w:ascii="Times New Roman" w:hAnsi="Times New Roman"/>
              <w:color w:val="FF0000"/>
              <w:sz w:val="26"/>
              <w:szCs w:val="26"/>
            </w:rPr>
            <w:fldChar w:fldCharType="begin"/>
          </w:r>
          <w:r w:rsidRPr="005E3B58">
            <w:rPr>
              <w:rFonts w:ascii="Times New Roman" w:hAnsi="Times New Roman"/>
              <w:color w:val="FF0000"/>
              <w:sz w:val="26"/>
              <w:szCs w:val="26"/>
            </w:rPr>
            <w:instrText xml:space="preserve"> TOC \o "1-3" \h \z \u </w:instrText>
          </w:r>
          <w:r w:rsidRPr="005E3B58">
            <w:rPr>
              <w:rFonts w:ascii="Times New Roman" w:hAnsi="Times New Roman"/>
              <w:color w:val="FF0000"/>
              <w:sz w:val="26"/>
              <w:szCs w:val="26"/>
            </w:rPr>
            <w:fldChar w:fldCharType="separate"/>
          </w:r>
          <w:hyperlink w:anchor="_Toc226462515" w:history="1">
            <w:r w:rsidR="005C65AC" w:rsidRPr="00465F65">
              <w:rPr>
                <w:rStyle w:val="a9"/>
                <w:rFonts w:ascii="Times New Roman" w:hAnsi="Times New Roman"/>
                <w:noProof/>
              </w:rPr>
              <w:t>1. Основные положения</w:t>
            </w:r>
            <w:r w:rsidR="005C65AC">
              <w:rPr>
                <w:noProof/>
                <w:webHidden/>
              </w:rPr>
              <w:tab/>
            </w:r>
            <w:r w:rsidR="005C65AC">
              <w:rPr>
                <w:noProof/>
                <w:webHidden/>
              </w:rPr>
              <w:fldChar w:fldCharType="begin"/>
            </w:r>
            <w:r w:rsidR="005C65AC">
              <w:rPr>
                <w:noProof/>
                <w:webHidden/>
              </w:rPr>
              <w:instrText xml:space="preserve"> PAGEREF _Toc226462515 \h </w:instrText>
            </w:r>
            <w:r w:rsidR="005C65AC">
              <w:rPr>
                <w:noProof/>
                <w:webHidden/>
              </w:rPr>
            </w:r>
            <w:r w:rsidR="005C65AC">
              <w:rPr>
                <w:noProof/>
                <w:webHidden/>
              </w:rPr>
              <w:fldChar w:fldCharType="separate"/>
            </w:r>
            <w:r w:rsidR="005C65AC">
              <w:rPr>
                <w:noProof/>
                <w:webHidden/>
              </w:rPr>
              <w:t>6</w:t>
            </w:r>
            <w:r w:rsidR="005C65AC">
              <w:rPr>
                <w:noProof/>
                <w:webHidden/>
              </w:rPr>
              <w:fldChar w:fldCharType="end"/>
            </w:r>
          </w:hyperlink>
        </w:p>
        <w:p w14:paraId="638084BA" w14:textId="77777777" w:rsidR="005C65AC" w:rsidRDefault="00B10976">
          <w:pPr>
            <w:pStyle w:val="12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6462516" w:history="1">
            <w:r w:rsidR="005C65AC" w:rsidRPr="00465F65">
              <w:rPr>
                <w:rStyle w:val="a9"/>
                <w:rFonts w:ascii="Times New Roman" w:hAnsi="Times New Roman"/>
                <w:noProof/>
              </w:rPr>
              <w:t>2. Алгоритмы расчёта прогнозов поступлений по видам налоговых и неналоговых доходов</w:t>
            </w:r>
            <w:r w:rsidR="005C65AC">
              <w:rPr>
                <w:noProof/>
                <w:webHidden/>
              </w:rPr>
              <w:tab/>
            </w:r>
            <w:r w:rsidR="005C65AC">
              <w:rPr>
                <w:noProof/>
                <w:webHidden/>
              </w:rPr>
              <w:fldChar w:fldCharType="begin"/>
            </w:r>
            <w:r w:rsidR="005C65AC">
              <w:rPr>
                <w:noProof/>
                <w:webHidden/>
              </w:rPr>
              <w:instrText xml:space="preserve"> PAGEREF _Toc226462516 \h </w:instrText>
            </w:r>
            <w:r w:rsidR="005C65AC">
              <w:rPr>
                <w:noProof/>
                <w:webHidden/>
              </w:rPr>
            </w:r>
            <w:r w:rsidR="005C65AC">
              <w:rPr>
                <w:noProof/>
                <w:webHidden/>
              </w:rPr>
              <w:fldChar w:fldCharType="separate"/>
            </w:r>
            <w:r w:rsidR="005C65AC">
              <w:rPr>
                <w:noProof/>
                <w:webHidden/>
              </w:rPr>
              <w:t>7</w:t>
            </w:r>
            <w:r w:rsidR="005C65AC">
              <w:rPr>
                <w:noProof/>
                <w:webHidden/>
              </w:rPr>
              <w:fldChar w:fldCharType="end"/>
            </w:r>
          </w:hyperlink>
        </w:p>
        <w:p w14:paraId="5470C41D" w14:textId="77777777" w:rsidR="005C65AC" w:rsidRDefault="00B10976">
          <w:pPr>
            <w:pStyle w:val="12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6462517" w:history="1">
            <w:r w:rsidR="005C65AC" w:rsidRPr="00465F65">
              <w:rPr>
                <w:rStyle w:val="a9"/>
                <w:rFonts w:ascii="Times New Roman" w:hAnsi="Times New Roman"/>
                <w:noProof/>
              </w:rPr>
              <w:t>2.1. Налог на прибыль организаций  182 1 01 01000 00 0000 110</w:t>
            </w:r>
            <w:r w:rsidR="005C65AC">
              <w:rPr>
                <w:noProof/>
                <w:webHidden/>
              </w:rPr>
              <w:tab/>
            </w:r>
            <w:r w:rsidR="005C65AC">
              <w:rPr>
                <w:noProof/>
                <w:webHidden/>
              </w:rPr>
              <w:fldChar w:fldCharType="begin"/>
            </w:r>
            <w:r w:rsidR="005C65AC">
              <w:rPr>
                <w:noProof/>
                <w:webHidden/>
              </w:rPr>
              <w:instrText xml:space="preserve"> PAGEREF _Toc226462517 \h </w:instrText>
            </w:r>
            <w:r w:rsidR="005C65AC">
              <w:rPr>
                <w:noProof/>
                <w:webHidden/>
              </w:rPr>
            </w:r>
            <w:r w:rsidR="005C65AC">
              <w:rPr>
                <w:noProof/>
                <w:webHidden/>
              </w:rPr>
              <w:fldChar w:fldCharType="separate"/>
            </w:r>
            <w:r w:rsidR="005C65AC">
              <w:rPr>
                <w:noProof/>
                <w:webHidden/>
              </w:rPr>
              <w:t>7</w:t>
            </w:r>
            <w:r w:rsidR="005C65AC">
              <w:rPr>
                <w:noProof/>
                <w:webHidden/>
              </w:rPr>
              <w:fldChar w:fldCharType="end"/>
            </w:r>
          </w:hyperlink>
        </w:p>
        <w:p w14:paraId="05205FA2" w14:textId="77777777" w:rsidR="005C65AC" w:rsidRDefault="00B10976">
          <w:pPr>
            <w:pStyle w:val="12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6462518" w:history="1">
            <w:r w:rsidR="005C65AC" w:rsidRPr="00465F65">
              <w:rPr>
                <w:rStyle w:val="a9"/>
                <w:rFonts w:ascii="Times New Roman" w:hAnsi="Times New Roman"/>
                <w:noProof/>
              </w:rPr>
              <w:t>2.2. Налог на доходы физических лиц 182 1 01 02000 01 0000 110</w:t>
            </w:r>
            <w:r w:rsidR="005C65AC">
              <w:rPr>
                <w:noProof/>
                <w:webHidden/>
              </w:rPr>
              <w:tab/>
            </w:r>
            <w:r w:rsidR="005C65AC">
              <w:rPr>
                <w:noProof/>
                <w:webHidden/>
              </w:rPr>
              <w:fldChar w:fldCharType="begin"/>
            </w:r>
            <w:r w:rsidR="005C65AC">
              <w:rPr>
                <w:noProof/>
                <w:webHidden/>
              </w:rPr>
              <w:instrText xml:space="preserve"> PAGEREF _Toc226462518 \h </w:instrText>
            </w:r>
            <w:r w:rsidR="005C65AC">
              <w:rPr>
                <w:noProof/>
                <w:webHidden/>
              </w:rPr>
            </w:r>
            <w:r w:rsidR="005C65AC">
              <w:rPr>
                <w:noProof/>
                <w:webHidden/>
              </w:rPr>
              <w:fldChar w:fldCharType="separate"/>
            </w:r>
            <w:r w:rsidR="005C65AC">
              <w:rPr>
                <w:noProof/>
                <w:webHidden/>
              </w:rPr>
              <w:t>9</w:t>
            </w:r>
            <w:r w:rsidR="005C65AC">
              <w:rPr>
                <w:noProof/>
                <w:webHidden/>
              </w:rPr>
              <w:fldChar w:fldCharType="end"/>
            </w:r>
          </w:hyperlink>
        </w:p>
        <w:p w14:paraId="46018E30" w14:textId="77777777" w:rsidR="005C65AC" w:rsidRDefault="00B10976">
          <w:pPr>
            <w:pStyle w:val="12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6462519" w:history="1">
            <w:r w:rsidR="005C65AC" w:rsidRPr="00465F65">
              <w:rPr>
                <w:rStyle w:val="a9"/>
                <w:rFonts w:ascii="Times New Roman" w:hAnsi="Times New Roman"/>
                <w:noProof/>
              </w:rPr>
              <w:t>2.3. Акцизы по подакцизным товарам (продукции), производимым на территории Российской Федерации  182 1 03 02000 01 0000 110</w:t>
            </w:r>
            <w:r w:rsidR="005C65AC">
              <w:rPr>
                <w:noProof/>
                <w:webHidden/>
              </w:rPr>
              <w:tab/>
            </w:r>
            <w:r w:rsidR="005C65AC">
              <w:rPr>
                <w:noProof/>
                <w:webHidden/>
              </w:rPr>
              <w:fldChar w:fldCharType="begin"/>
            </w:r>
            <w:r w:rsidR="005C65AC">
              <w:rPr>
                <w:noProof/>
                <w:webHidden/>
              </w:rPr>
              <w:instrText xml:space="preserve"> PAGEREF _Toc226462519 \h </w:instrText>
            </w:r>
            <w:r w:rsidR="005C65AC">
              <w:rPr>
                <w:noProof/>
                <w:webHidden/>
              </w:rPr>
            </w:r>
            <w:r w:rsidR="005C65AC">
              <w:rPr>
                <w:noProof/>
                <w:webHidden/>
              </w:rPr>
              <w:fldChar w:fldCharType="separate"/>
            </w:r>
            <w:r w:rsidR="005C65AC">
              <w:rPr>
                <w:noProof/>
                <w:webHidden/>
              </w:rPr>
              <w:t>23</w:t>
            </w:r>
            <w:r w:rsidR="005C65AC">
              <w:rPr>
                <w:noProof/>
                <w:webHidden/>
              </w:rPr>
              <w:fldChar w:fldCharType="end"/>
            </w:r>
          </w:hyperlink>
        </w:p>
        <w:p w14:paraId="44B89417" w14:textId="77777777" w:rsidR="005C65AC" w:rsidRDefault="00B10976">
          <w:pPr>
            <w:pStyle w:val="12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6462520" w:history="1">
            <w:r w:rsidR="005C65AC" w:rsidRPr="00465F65">
              <w:rPr>
                <w:rStyle w:val="a9"/>
                <w:rFonts w:ascii="Times New Roman" w:hAnsi="Times New Roman"/>
                <w:noProof/>
              </w:rPr>
              <w:t>2.3.1. Акцизы на этиловый спирт из пищевого сырья, винный спирт, виноградный спирт (за исключением дистиллятов винного, виноградного, плодового, коньячного, кальвадосного, вискового), производимый на территории Российской Федерации</w:t>
            </w:r>
            <w:r w:rsidR="005C65AC" w:rsidRPr="00465F65">
              <w:rPr>
                <w:rStyle w:val="a9"/>
                <w:rFonts w:ascii="Times New Roman" w:hAnsi="Times New Roman"/>
                <w:i/>
                <w:noProof/>
              </w:rPr>
              <w:t xml:space="preserve"> </w:t>
            </w:r>
            <w:r w:rsidR="005C65AC" w:rsidRPr="00465F65">
              <w:rPr>
                <w:rStyle w:val="a9"/>
                <w:rFonts w:ascii="Times New Roman" w:hAnsi="Times New Roman"/>
                <w:noProof/>
              </w:rPr>
              <w:t xml:space="preserve"> 182 1 03 02011 01 0000 110</w:t>
            </w:r>
            <w:r w:rsidR="005C65AC">
              <w:rPr>
                <w:noProof/>
                <w:webHidden/>
              </w:rPr>
              <w:tab/>
            </w:r>
            <w:r w:rsidR="005C65AC">
              <w:rPr>
                <w:noProof/>
                <w:webHidden/>
              </w:rPr>
              <w:fldChar w:fldCharType="begin"/>
            </w:r>
            <w:r w:rsidR="005C65AC">
              <w:rPr>
                <w:noProof/>
                <w:webHidden/>
              </w:rPr>
              <w:instrText xml:space="preserve"> PAGEREF _Toc226462520 \h </w:instrText>
            </w:r>
            <w:r w:rsidR="005C65AC">
              <w:rPr>
                <w:noProof/>
                <w:webHidden/>
              </w:rPr>
            </w:r>
            <w:r w:rsidR="005C65AC">
              <w:rPr>
                <w:noProof/>
                <w:webHidden/>
              </w:rPr>
              <w:fldChar w:fldCharType="separate"/>
            </w:r>
            <w:r w:rsidR="005C65AC">
              <w:rPr>
                <w:noProof/>
                <w:webHidden/>
              </w:rPr>
              <w:t>24</w:t>
            </w:r>
            <w:r w:rsidR="005C65AC">
              <w:rPr>
                <w:noProof/>
                <w:webHidden/>
              </w:rPr>
              <w:fldChar w:fldCharType="end"/>
            </w:r>
          </w:hyperlink>
        </w:p>
        <w:p w14:paraId="78160939" w14:textId="77777777" w:rsidR="005C65AC" w:rsidRDefault="00B10976">
          <w:pPr>
            <w:pStyle w:val="12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6462521" w:history="1">
            <w:r w:rsidR="005C65AC" w:rsidRPr="00465F65">
              <w:rPr>
                <w:rStyle w:val="a9"/>
                <w:rFonts w:ascii="Times New Roman" w:eastAsia="Times New Roman" w:hAnsi="Times New Roman"/>
                <w:noProof/>
              </w:rPr>
              <w:t>2.3.2. Акцизы на этиловый спирт из непищевого сырья, производимый на территории Российской Федерации  182 1 03 02012 01 0000 110</w:t>
            </w:r>
            <w:r w:rsidR="005C65AC">
              <w:rPr>
                <w:noProof/>
                <w:webHidden/>
              </w:rPr>
              <w:tab/>
            </w:r>
            <w:r w:rsidR="005C65AC">
              <w:rPr>
                <w:noProof/>
                <w:webHidden/>
              </w:rPr>
              <w:fldChar w:fldCharType="begin"/>
            </w:r>
            <w:r w:rsidR="005C65AC">
              <w:rPr>
                <w:noProof/>
                <w:webHidden/>
              </w:rPr>
              <w:instrText xml:space="preserve"> PAGEREF _Toc226462521 \h </w:instrText>
            </w:r>
            <w:r w:rsidR="005C65AC">
              <w:rPr>
                <w:noProof/>
                <w:webHidden/>
              </w:rPr>
            </w:r>
            <w:r w:rsidR="005C65AC">
              <w:rPr>
                <w:noProof/>
                <w:webHidden/>
              </w:rPr>
              <w:fldChar w:fldCharType="separate"/>
            </w:r>
            <w:r w:rsidR="005C65AC">
              <w:rPr>
                <w:noProof/>
                <w:webHidden/>
              </w:rPr>
              <w:t>25</w:t>
            </w:r>
            <w:r w:rsidR="005C65AC">
              <w:rPr>
                <w:noProof/>
                <w:webHidden/>
              </w:rPr>
              <w:fldChar w:fldCharType="end"/>
            </w:r>
          </w:hyperlink>
        </w:p>
        <w:p w14:paraId="006CCBDE" w14:textId="77777777" w:rsidR="005C65AC" w:rsidRDefault="00B10976">
          <w:pPr>
            <w:pStyle w:val="12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6462522" w:history="1">
            <w:r w:rsidR="005C65AC" w:rsidRPr="00465F65">
              <w:rPr>
                <w:rStyle w:val="a9"/>
                <w:rFonts w:ascii="Times New Roman" w:eastAsia="Times New Roman" w:hAnsi="Times New Roman"/>
                <w:noProof/>
              </w:rPr>
              <w:t>2.3.3. Акцизы на этиловый спирт из пищевого сырья (дистилляты винный, виноградный, плодовый, коньячный, кальвадосный, висковый), производимый на территории Российской Федерации  182 1 03 02013 01 0000 110</w:t>
            </w:r>
            <w:r w:rsidR="005C65AC">
              <w:rPr>
                <w:noProof/>
                <w:webHidden/>
              </w:rPr>
              <w:tab/>
            </w:r>
            <w:r w:rsidR="005C65AC">
              <w:rPr>
                <w:noProof/>
                <w:webHidden/>
              </w:rPr>
              <w:fldChar w:fldCharType="begin"/>
            </w:r>
            <w:r w:rsidR="005C65AC">
              <w:rPr>
                <w:noProof/>
                <w:webHidden/>
              </w:rPr>
              <w:instrText xml:space="preserve"> PAGEREF _Toc226462522 \h </w:instrText>
            </w:r>
            <w:r w:rsidR="005C65AC">
              <w:rPr>
                <w:noProof/>
                <w:webHidden/>
              </w:rPr>
            </w:r>
            <w:r w:rsidR="005C65AC">
              <w:rPr>
                <w:noProof/>
                <w:webHidden/>
              </w:rPr>
              <w:fldChar w:fldCharType="separate"/>
            </w:r>
            <w:r w:rsidR="005C65AC">
              <w:rPr>
                <w:noProof/>
                <w:webHidden/>
              </w:rPr>
              <w:t>26</w:t>
            </w:r>
            <w:r w:rsidR="005C65AC">
              <w:rPr>
                <w:noProof/>
                <w:webHidden/>
              </w:rPr>
              <w:fldChar w:fldCharType="end"/>
            </w:r>
          </w:hyperlink>
        </w:p>
        <w:p w14:paraId="68D5B65F" w14:textId="77777777" w:rsidR="005C65AC" w:rsidRDefault="00B10976">
          <w:pPr>
            <w:pStyle w:val="12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6462523" w:history="1">
            <w:r w:rsidR="005C65AC" w:rsidRPr="00465F65">
              <w:rPr>
                <w:rStyle w:val="a9"/>
                <w:rFonts w:ascii="Times New Roman" w:hAnsi="Times New Roman"/>
                <w:noProof/>
              </w:rPr>
              <w:t>2.3.4. Акцизы на спиртосодержащую продукцию, производимую на территории Российской Федерации  182 1 03 02020 01 0000 110</w:t>
            </w:r>
            <w:r w:rsidR="005C65AC">
              <w:rPr>
                <w:noProof/>
                <w:webHidden/>
              </w:rPr>
              <w:tab/>
            </w:r>
            <w:r w:rsidR="005C65AC">
              <w:rPr>
                <w:noProof/>
                <w:webHidden/>
              </w:rPr>
              <w:fldChar w:fldCharType="begin"/>
            </w:r>
            <w:r w:rsidR="005C65AC">
              <w:rPr>
                <w:noProof/>
                <w:webHidden/>
              </w:rPr>
              <w:instrText xml:space="preserve"> PAGEREF _Toc226462523 \h </w:instrText>
            </w:r>
            <w:r w:rsidR="005C65AC">
              <w:rPr>
                <w:noProof/>
                <w:webHidden/>
              </w:rPr>
            </w:r>
            <w:r w:rsidR="005C65AC">
              <w:rPr>
                <w:noProof/>
                <w:webHidden/>
              </w:rPr>
              <w:fldChar w:fldCharType="separate"/>
            </w:r>
            <w:r w:rsidR="005C65AC">
              <w:rPr>
                <w:noProof/>
                <w:webHidden/>
              </w:rPr>
              <w:t>28</w:t>
            </w:r>
            <w:r w:rsidR="005C65AC">
              <w:rPr>
                <w:noProof/>
                <w:webHidden/>
              </w:rPr>
              <w:fldChar w:fldCharType="end"/>
            </w:r>
          </w:hyperlink>
        </w:p>
        <w:p w14:paraId="69C25997" w14:textId="77777777" w:rsidR="005C65AC" w:rsidRDefault="00B10976">
          <w:pPr>
            <w:pStyle w:val="12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6462524" w:history="1">
            <w:r w:rsidR="005C65AC" w:rsidRPr="00465F65">
              <w:rPr>
                <w:rStyle w:val="a9"/>
                <w:rFonts w:ascii="Times New Roman" w:hAnsi="Times New Roman"/>
                <w:noProof/>
              </w:rPr>
              <w:t>2.3.5. Акцизы на виноградное сусло, плодовое сусло, плодовые сброженные материалы, производимые на территории Российской Федерации, кроме производимых из подакцизного винограда  182 1 03 02021 01 0000 110</w:t>
            </w:r>
            <w:r w:rsidR="005C65AC">
              <w:rPr>
                <w:noProof/>
                <w:webHidden/>
              </w:rPr>
              <w:tab/>
            </w:r>
            <w:r w:rsidR="005C65AC">
              <w:rPr>
                <w:noProof/>
                <w:webHidden/>
              </w:rPr>
              <w:fldChar w:fldCharType="begin"/>
            </w:r>
            <w:r w:rsidR="005C65AC">
              <w:rPr>
                <w:noProof/>
                <w:webHidden/>
              </w:rPr>
              <w:instrText xml:space="preserve"> PAGEREF _Toc226462524 \h </w:instrText>
            </w:r>
            <w:r w:rsidR="005C65AC">
              <w:rPr>
                <w:noProof/>
                <w:webHidden/>
              </w:rPr>
            </w:r>
            <w:r w:rsidR="005C65AC">
              <w:rPr>
                <w:noProof/>
                <w:webHidden/>
              </w:rPr>
              <w:fldChar w:fldCharType="separate"/>
            </w:r>
            <w:r w:rsidR="005C65AC">
              <w:rPr>
                <w:noProof/>
                <w:webHidden/>
              </w:rPr>
              <w:t>29</w:t>
            </w:r>
            <w:r w:rsidR="005C65AC">
              <w:rPr>
                <w:noProof/>
                <w:webHidden/>
              </w:rPr>
              <w:fldChar w:fldCharType="end"/>
            </w:r>
          </w:hyperlink>
        </w:p>
        <w:p w14:paraId="5FF3DD8E" w14:textId="77777777" w:rsidR="005C65AC" w:rsidRDefault="00B10976">
          <w:pPr>
            <w:pStyle w:val="12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6462525" w:history="1">
            <w:r w:rsidR="005C65AC" w:rsidRPr="00465F65">
              <w:rPr>
                <w:rStyle w:val="a9"/>
                <w:rFonts w:ascii="Times New Roman" w:hAnsi="Times New Roman"/>
                <w:noProof/>
              </w:rPr>
              <w:t>2.3.6. Акцизы на вино наливом, виноградное сусло, производимые на территории Российской Федерации из подакцизного винограда 182 1 03 02022 01 0000 110</w:t>
            </w:r>
            <w:r w:rsidR="005C65AC">
              <w:rPr>
                <w:noProof/>
                <w:webHidden/>
              </w:rPr>
              <w:tab/>
            </w:r>
            <w:r w:rsidR="005C65AC">
              <w:rPr>
                <w:noProof/>
                <w:webHidden/>
              </w:rPr>
              <w:fldChar w:fldCharType="begin"/>
            </w:r>
            <w:r w:rsidR="005C65AC">
              <w:rPr>
                <w:noProof/>
                <w:webHidden/>
              </w:rPr>
              <w:instrText xml:space="preserve"> PAGEREF _Toc226462525 \h </w:instrText>
            </w:r>
            <w:r w:rsidR="005C65AC">
              <w:rPr>
                <w:noProof/>
                <w:webHidden/>
              </w:rPr>
            </w:r>
            <w:r w:rsidR="005C65AC">
              <w:rPr>
                <w:noProof/>
                <w:webHidden/>
              </w:rPr>
              <w:fldChar w:fldCharType="separate"/>
            </w:r>
            <w:r w:rsidR="005C65AC">
              <w:rPr>
                <w:noProof/>
                <w:webHidden/>
              </w:rPr>
              <w:t>30</w:t>
            </w:r>
            <w:r w:rsidR="005C65AC">
              <w:rPr>
                <w:noProof/>
                <w:webHidden/>
              </w:rPr>
              <w:fldChar w:fldCharType="end"/>
            </w:r>
          </w:hyperlink>
        </w:p>
        <w:p w14:paraId="2987796A" w14:textId="77777777" w:rsidR="005C65AC" w:rsidRDefault="00B10976">
          <w:pPr>
            <w:pStyle w:val="12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6462526" w:history="1">
            <w:r w:rsidR="005C65AC" w:rsidRPr="00465F65">
              <w:rPr>
                <w:rStyle w:val="a9"/>
                <w:rFonts w:ascii="Times New Roman" w:hAnsi="Times New Roman"/>
                <w:noProof/>
              </w:rPr>
              <w:t>2.3.7.  Акцизы на автомобильный бензин, производимый на территории Российской Федерации 182 1 03 02041 01 0000 110</w:t>
            </w:r>
            <w:r w:rsidR="005C65AC">
              <w:rPr>
                <w:noProof/>
                <w:webHidden/>
              </w:rPr>
              <w:tab/>
            </w:r>
            <w:r w:rsidR="005C65AC">
              <w:rPr>
                <w:noProof/>
                <w:webHidden/>
              </w:rPr>
              <w:fldChar w:fldCharType="begin"/>
            </w:r>
            <w:r w:rsidR="005C65AC">
              <w:rPr>
                <w:noProof/>
                <w:webHidden/>
              </w:rPr>
              <w:instrText xml:space="preserve"> PAGEREF _Toc226462526 \h </w:instrText>
            </w:r>
            <w:r w:rsidR="005C65AC">
              <w:rPr>
                <w:noProof/>
                <w:webHidden/>
              </w:rPr>
            </w:r>
            <w:r w:rsidR="005C65AC">
              <w:rPr>
                <w:noProof/>
                <w:webHidden/>
              </w:rPr>
              <w:fldChar w:fldCharType="separate"/>
            </w:r>
            <w:r w:rsidR="005C65AC">
              <w:rPr>
                <w:noProof/>
                <w:webHidden/>
              </w:rPr>
              <w:t>31</w:t>
            </w:r>
            <w:r w:rsidR="005C65AC">
              <w:rPr>
                <w:noProof/>
                <w:webHidden/>
              </w:rPr>
              <w:fldChar w:fldCharType="end"/>
            </w:r>
          </w:hyperlink>
        </w:p>
        <w:p w14:paraId="4D498F67" w14:textId="77777777" w:rsidR="005C65AC" w:rsidRDefault="00B10976">
          <w:pPr>
            <w:pStyle w:val="12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6462527" w:history="1">
            <w:r w:rsidR="005C65AC" w:rsidRPr="00465F65">
              <w:rPr>
                <w:rStyle w:val="a9"/>
                <w:rFonts w:ascii="Times New Roman" w:hAnsi="Times New Roman"/>
                <w:noProof/>
              </w:rPr>
              <w:t>2.3.8. Акцизы на прямогонный бензин, производимый на территории РФ 182 1 03 02042 01 0000 110</w:t>
            </w:r>
            <w:r w:rsidR="005C65AC">
              <w:rPr>
                <w:noProof/>
                <w:webHidden/>
              </w:rPr>
              <w:tab/>
            </w:r>
            <w:r w:rsidR="005C65AC">
              <w:rPr>
                <w:noProof/>
                <w:webHidden/>
              </w:rPr>
              <w:fldChar w:fldCharType="begin"/>
            </w:r>
            <w:r w:rsidR="005C65AC">
              <w:rPr>
                <w:noProof/>
                <w:webHidden/>
              </w:rPr>
              <w:instrText xml:space="preserve"> PAGEREF _Toc226462527 \h </w:instrText>
            </w:r>
            <w:r w:rsidR="005C65AC">
              <w:rPr>
                <w:noProof/>
                <w:webHidden/>
              </w:rPr>
            </w:r>
            <w:r w:rsidR="005C65AC">
              <w:rPr>
                <w:noProof/>
                <w:webHidden/>
              </w:rPr>
              <w:fldChar w:fldCharType="separate"/>
            </w:r>
            <w:r w:rsidR="005C65AC">
              <w:rPr>
                <w:noProof/>
                <w:webHidden/>
              </w:rPr>
              <w:t>32</w:t>
            </w:r>
            <w:r w:rsidR="005C65AC">
              <w:rPr>
                <w:noProof/>
                <w:webHidden/>
              </w:rPr>
              <w:fldChar w:fldCharType="end"/>
            </w:r>
          </w:hyperlink>
        </w:p>
        <w:p w14:paraId="1A0F4F97" w14:textId="77777777" w:rsidR="005C65AC" w:rsidRDefault="00B10976">
          <w:pPr>
            <w:pStyle w:val="31"/>
            <w:rPr>
              <w:rFonts w:asciiTheme="minorHAnsi" w:eastAsiaTheme="minorEastAsia" w:hAnsiTheme="minorHAnsi" w:cstheme="minorBidi"/>
              <w:lang w:eastAsia="ru-RU"/>
            </w:rPr>
          </w:pPr>
          <w:hyperlink w:anchor="_Toc226462528" w:history="1">
            <w:r w:rsidR="005C65AC" w:rsidRPr="00465F65">
              <w:rPr>
                <w:rStyle w:val="a9"/>
                <w:rFonts w:ascii="Times New Roman" w:hAnsi="Times New Roman"/>
              </w:rPr>
              <w:t>2</w:t>
            </w:r>
            <w:r w:rsidR="005C65AC" w:rsidRPr="00465F65">
              <w:rPr>
                <w:rStyle w:val="a9"/>
                <w:rFonts w:ascii="Times New Roman" w:eastAsia="MS Gothic" w:hAnsi="Times New Roman"/>
                <w:snapToGrid w:val="0"/>
                <w:kern w:val="32"/>
                <w:lang w:eastAsia="ru-RU"/>
              </w:rPr>
              <w:t>.3.9. Акцизы на дизельное топливо, производимое на территории РФ  182 1 03 02070 01 0000 110</w:t>
            </w:r>
            <w:r w:rsidR="005C65AC">
              <w:rPr>
                <w:webHidden/>
              </w:rPr>
              <w:tab/>
            </w:r>
            <w:r w:rsidR="005C65AC">
              <w:rPr>
                <w:webHidden/>
              </w:rPr>
              <w:fldChar w:fldCharType="begin"/>
            </w:r>
            <w:r w:rsidR="005C65AC">
              <w:rPr>
                <w:webHidden/>
              </w:rPr>
              <w:instrText xml:space="preserve"> PAGEREF _Toc226462528 \h </w:instrText>
            </w:r>
            <w:r w:rsidR="005C65AC">
              <w:rPr>
                <w:webHidden/>
              </w:rPr>
            </w:r>
            <w:r w:rsidR="005C65AC">
              <w:rPr>
                <w:webHidden/>
              </w:rPr>
              <w:fldChar w:fldCharType="separate"/>
            </w:r>
            <w:r w:rsidR="005C65AC">
              <w:rPr>
                <w:webHidden/>
              </w:rPr>
              <w:t>33</w:t>
            </w:r>
            <w:r w:rsidR="005C65AC">
              <w:rPr>
                <w:webHidden/>
              </w:rPr>
              <w:fldChar w:fldCharType="end"/>
            </w:r>
          </w:hyperlink>
        </w:p>
        <w:p w14:paraId="586D2048" w14:textId="77777777" w:rsidR="005C65AC" w:rsidRDefault="00B10976">
          <w:pPr>
            <w:pStyle w:val="31"/>
            <w:rPr>
              <w:rFonts w:asciiTheme="minorHAnsi" w:eastAsiaTheme="minorEastAsia" w:hAnsiTheme="minorHAnsi" w:cstheme="minorBidi"/>
              <w:lang w:eastAsia="ru-RU"/>
            </w:rPr>
          </w:pPr>
          <w:hyperlink w:anchor="_Toc226462529" w:history="1">
            <w:r w:rsidR="005C65AC" w:rsidRPr="00465F65">
              <w:rPr>
                <w:rStyle w:val="a9"/>
                <w:rFonts w:ascii="Times New Roman" w:hAnsi="Times New Roman"/>
              </w:rPr>
              <w:t>2.3.10. Акцизы на моторные масла для дизельных и (или) карбюраторных (инжекторных) двигателей, производимые на территории  Российской Федерации 182 1 03 02080 01 0000 110</w:t>
            </w:r>
            <w:r w:rsidR="005C65AC">
              <w:rPr>
                <w:webHidden/>
              </w:rPr>
              <w:tab/>
            </w:r>
            <w:r w:rsidR="005C65AC">
              <w:rPr>
                <w:webHidden/>
              </w:rPr>
              <w:fldChar w:fldCharType="begin"/>
            </w:r>
            <w:r w:rsidR="005C65AC">
              <w:rPr>
                <w:webHidden/>
              </w:rPr>
              <w:instrText xml:space="preserve"> PAGEREF _Toc226462529 \h </w:instrText>
            </w:r>
            <w:r w:rsidR="005C65AC">
              <w:rPr>
                <w:webHidden/>
              </w:rPr>
            </w:r>
            <w:r w:rsidR="005C65AC">
              <w:rPr>
                <w:webHidden/>
              </w:rPr>
              <w:fldChar w:fldCharType="separate"/>
            </w:r>
            <w:r w:rsidR="005C65AC">
              <w:rPr>
                <w:webHidden/>
              </w:rPr>
              <w:t>34</w:t>
            </w:r>
            <w:r w:rsidR="005C65AC">
              <w:rPr>
                <w:webHidden/>
              </w:rPr>
              <w:fldChar w:fldCharType="end"/>
            </w:r>
          </w:hyperlink>
        </w:p>
        <w:p w14:paraId="6D7C4E7C" w14:textId="77777777" w:rsidR="005C65AC" w:rsidRDefault="00B10976">
          <w:pPr>
            <w:pStyle w:val="31"/>
            <w:rPr>
              <w:rFonts w:asciiTheme="minorHAnsi" w:eastAsiaTheme="minorEastAsia" w:hAnsiTheme="minorHAnsi" w:cstheme="minorBidi"/>
              <w:lang w:eastAsia="ru-RU"/>
            </w:rPr>
          </w:pPr>
          <w:hyperlink w:anchor="_Toc226462530" w:history="1">
            <w:r w:rsidR="005C65AC" w:rsidRPr="00465F65">
              <w:rPr>
                <w:rStyle w:val="a9"/>
                <w:rFonts w:ascii="Times New Roman" w:hAnsi="Times New Roman"/>
              </w:rPr>
              <w:t>2.3.11. Акцизы на вина, вина наливом, плодовую алкогольную продукцию, игристые вина, включая российское шампанское, а также виноградосодержащие напитки, плодовые алкогольные напитки, изготавливаемые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сусла, и (или) без добавления дистиллятов, и (или) без добавления крепленого (ликерного) вина), производимые на территории Российской Федерации, кроме производимых из подакцизного винограда  182 1 03 02090 01 0000 110</w:t>
            </w:r>
            <w:r w:rsidR="005C65AC">
              <w:rPr>
                <w:webHidden/>
              </w:rPr>
              <w:tab/>
            </w:r>
            <w:r w:rsidR="005C65AC">
              <w:rPr>
                <w:webHidden/>
              </w:rPr>
              <w:fldChar w:fldCharType="begin"/>
            </w:r>
            <w:r w:rsidR="005C65AC">
              <w:rPr>
                <w:webHidden/>
              </w:rPr>
              <w:instrText xml:space="preserve"> PAGEREF _Toc226462530 \h </w:instrText>
            </w:r>
            <w:r w:rsidR="005C65AC">
              <w:rPr>
                <w:webHidden/>
              </w:rPr>
            </w:r>
            <w:r w:rsidR="005C65AC">
              <w:rPr>
                <w:webHidden/>
              </w:rPr>
              <w:fldChar w:fldCharType="separate"/>
            </w:r>
            <w:r w:rsidR="005C65AC">
              <w:rPr>
                <w:webHidden/>
              </w:rPr>
              <w:t>36</w:t>
            </w:r>
            <w:r w:rsidR="005C65AC">
              <w:rPr>
                <w:webHidden/>
              </w:rPr>
              <w:fldChar w:fldCharType="end"/>
            </w:r>
          </w:hyperlink>
        </w:p>
        <w:p w14:paraId="54DBCD34" w14:textId="77777777" w:rsidR="005C65AC" w:rsidRDefault="00B10976">
          <w:pPr>
            <w:pStyle w:val="31"/>
            <w:rPr>
              <w:rFonts w:asciiTheme="minorHAnsi" w:eastAsiaTheme="minorEastAsia" w:hAnsiTheme="minorHAnsi" w:cstheme="minorBidi"/>
              <w:lang w:eastAsia="ru-RU"/>
            </w:rPr>
          </w:pPr>
          <w:hyperlink w:anchor="_Toc226462531" w:history="1">
            <w:r w:rsidR="005C65AC" w:rsidRPr="00465F65">
              <w:rPr>
                <w:rStyle w:val="a9"/>
                <w:rFonts w:ascii="Times New Roman" w:hAnsi="Times New Roman"/>
              </w:rPr>
              <w:t>2.3.12. Акцизы на вина, игристые вина, включая российское шампанское, производимые на территории Российской Федерации из подакцизного винограда  182 1 03 02091 01 0000 110</w:t>
            </w:r>
            <w:r w:rsidR="005C65AC">
              <w:rPr>
                <w:webHidden/>
              </w:rPr>
              <w:tab/>
            </w:r>
            <w:r w:rsidR="005C65AC">
              <w:rPr>
                <w:webHidden/>
              </w:rPr>
              <w:fldChar w:fldCharType="begin"/>
            </w:r>
            <w:r w:rsidR="005C65AC">
              <w:rPr>
                <w:webHidden/>
              </w:rPr>
              <w:instrText xml:space="preserve"> PAGEREF _Toc226462531 \h </w:instrText>
            </w:r>
            <w:r w:rsidR="005C65AC">
              <w:rPr>
                <w:webHidden/>
              </w:rPr>
            </w:r>
            <w:r w:rsidR="005C65AC">
              <w:rPr>
                <w:webHidden/>
              </w:rPr>
              <w:fldChar w:fldCharType="separate"/>
            </w:r>
            <w:r w:rsidR="005C65AC">
              <w:rPr>
                <w:webHidden/>
              </w:rPr>
              <w:t>39</w:t>
            </w:r>
            <w:r w:rsidR="005C65AC">
              <w:rPr>
                <w:webHidden/>
              </w:rPr>
              <w:fldChar w:fldCharType="end"/>
            </w:r>
          </w:hyperlink>
        </w:p>
        <w:p w14:paraId="0F5C1BEF" w14:textId="77777777" w:rsidR="005C65AC" w:rsidRDefault="00B10976">
          <w:pPr>
            <w:pStyle w:val="31"/>
            <w:rPr>
              <w:rFonts w:asciiTheme="minorHAnsi" w:eastAsiaTheme="minorEastAsia" w:hAnsiTheme="minorHAnsi" w:cstheme="minorBidi"/>
              <w:lang w:eastAsia="ru-RU"/>
            </w:rPr>
          </w:pPr>
          <w:hyperlink w:anchor="_Toc226462532" w:history="1">
            <w:r w:rsidR="005C65AC" w:rsidRPr="00465F65">
              <w:rPr>
                <w:rStyle w:val="a9"/>
                <w:rFonts w:ascii="Times New Roman" w:hAnsi="Times New Roman"/>
              </w:rPr>
              <w:t>2.3.13. Акциз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процентов) 182 1 03 02440 01 0000 110</w:t>
            </w:r>
            <w:r w:rsidR="005C65AC">
              <w:rPr>
                <w:webHidden/>
              </w:rPr>
              <w:tab/>
            </w:r>
            <w:r w:rsidR="005C65AC">
              <w:rPr>
                <w:webHidden/>
              </w:rPr>
              <w:fldChar w:fldCharType="begin"/>
            </w:r>
            <w:r w:rsidR="005C65AC">
              <w:rPr>
                <w:webHidden/>
              </w:rPr>
              <w:instrText xml:space="preserve"> PAGEREF _Toc226462532 \h </w:instrText>
            </w:r>
            <w:r w:rsidR="005C65AC">
              <w:rPr>
                <w:webHidden/>
              </w:rPr>
            </w:r>
            <w:r w:rsidR="005C65AC">
              <w:rPr>
                <w:webHidden/>
              </w:rPr>
              <w:fldChar w:fldCharType="separate"/>
            </w:r>
            <w:r w:rsidR="005C65AC">
              <w:rPr>
                <w:webHidden/>
              </w:rPr>
              <w:t>40</w:t>
            </w:r>
            <w:r w:rsidR="005C65AC">
              <w:rPr>
                <w:webHidden/>
              </w:rPr>
              <w:fldChar w:fldCharType="end"/>
            </w:r>
          </w:hyperlink>
        </w:p>
        <w:p w14:paraId="5BA863B5" w14:textId="77777777" w:rsidR="005C65AC" w:rsidRDefault="00B10976">
          <w:pPr>
            <w:pStyle w:val="31"/>
            <w:rPr>
              <w:rFonts w:asciiTheme="minorHAnsi" w:eastAsiaTheme="minorEastAsia" w:hAnsiTheme="minorHAnsi" w:cstheme="minorBidi"/>
              <w:lang w:eastAsia="ru-RU"/>
            </w:rPr>
          </w:pPr>
          <w:hyperlink w:anchor="_Toc226462533" w:history="1">
            <w:r w:rsidR="005C65AC" w:rsidRPr="00465F65">
              <w:rPr>
                <w:rStyle w:val="a9"/>
                <w:rFonts w:ascii="Times New Roman" w:hAnsi="Times New Roman"/>
              </w:rPr>
              <w:t xml:space="preserve">2.3.14. Акциз на сталь жидкую, 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</w:t>
            </w:r>
            <w:r w:rsidR="005C65AC" w:rsidRPr="00465F65">
              <w:rPr>
                <w:rStyle w:val="a9"/>
                <w:rFonts w:ascii="Times New Roman" w:hAnsi="Times New Roman"/>
              </w:rPr>
              <w:lastRenderedPageBreak/>
              <w:t>использованного для производства стали, за налоговый период составляет не менее 80 процентов 182 1 03 02450 01 0000 110</w:t>
            </w:r>
            <w:r w:rsidR="005C65AC">
              <w:rPr>
                <w:webHidden/>
              </w:rPr>
              <w:tab/>
            </w:r>
            <w:r w:rsidR="005C65AC">
              <w:rPr>
                <w:webHidden/>
              </w:rPr>
              <w:fldChar w:fldCharType="begin"/>
            </w:r>
            <w:r w:rsidR="005C65AC">
              <w:rPr>
                <w:webHidden/>
              </w:rPr>
              <w:instrText xml:space="preserve"> PAGEREF _Toc226462533 \h </w:instrText>
            </w:r>
            <w:r w:rsidR="005C65AC">
              <w:rPr>
                <w:webHidden/>
              </w:rPr>
            </w:r>
            <w:r w:rsidR="005C65AC">
              <w:rPr>
                <w:webHidden/>
              </w:rPr>
              <w:fldChar w:fldCharType="separate"/>
            </w:r>
            <w:r w:rsidR="005C65AC">
              <w:rPr>
                <w:webHidden/>
              </w:rPr>
              <w:t>42</w:t>
            </w:r>
            <w:r w:rsidR="005C65AC">
              <w:rPr>
                <w:webHidden/>
              </w:rPr>
              <w:fldChar w:fldCharType="end"/>
            </w:r>
          </w:hyperlink>
        </w:p>
        <w:p w14:paraId="66060652" w14:textId="77777777" w:rsidR="005C65AC" w:rsidRDefault="00B10976">
          <w:pPr>
            <w:pStyle w:val="31"/>
            <w:rPr>
              <w:rFonts w:asciiTheme="minorHAnsi" w:eastAsiaTheme="minorEastAsia" w:hAnsiTheme="minorHAnsi" w:cstheme="minorBidi"/>
              <w:lang w:eastAsia="ru-RU"/>
            </w:rPr>
          </w:pPr>
          <w:hyperlink w:anchor="_Toc226462534" w:history="1">
            <w:r w:rsidR="005C65AC" w:rsidRPr="00465F65">
              <w:rPr>
                <w:rStyle w:val="a9"/>
                <w:rFonts w:ascii="Times New Roman" w:hAnsi="Times New Roman"/>
              </w:rPr>
              <w:t>2.3.15. Акцизы на пиво, напитки, изготавливаемые на основе пива, производимые на территории Российской Федерации  182 1 03 02100 01 0000 110</w:t>
            </w:r>
            <w:r w:rsidR="005C65AC">
              <w:rPr>
                <w:webHidden/>
              </w:rPr>
              <w:tab/>
            </w:r>
            <w:r w:rsidR="005C65AC">
              <w:rPr>
                <w:webHidden/>
              </w:rPr>
              <w:fldChar w:fldCharType="begin"/>
            </w:r>
            <w:r w:rsidR="005C65AC">
              <w:rPr>
                <w:webHidden/>
              </w:rPr>
              <w:instrText xml:space="preserve"> PAGEREF _Toc226462534 \h </w:instrText>
            </w:r>
            <w:r w:rsidR="005C65AC">
              <w:rPr>
                <w:webHidden/>
              </w:rPr>
            </w:r>
            <w:r w:rsidR="005C65AC">
              <w:rPr>
                <w:webHidden/>
              </w:rPr>
              <w:fldChar w:fldCharType="separate"/>
            </w:r>
            <w:r w:rsidR="005C65AC">
              <w:rPr>
                <w:webHidden/>
              </w:rPr>
              <w:t>43</w:t>
            </w:r>
            <w:r w:rsidR="005C65AC">
              <w:rPr>
                <w:webHidden/>
              </w:rPr>
              <w:fldChar w:fldCharType="end"/>
            </w:r>
          </w:hyperlink>
        </w:p>
        <w:p w14:paraId="102D6364" w14:textId="77777777" w:rsidR="005C65AC" w:rsidRDefault="00B10976">
          <w:pPr>
            <w:pStyle w:val="31"/>
            <w:rPr>
              <w:rFonts w:asciiTheme="minorHAnsi" w:eastAsiaTheme="minorEastAsia" w:hAnsiTheme="minorHAnsi" w:cstheme="minorBidi"/>
              <w:lang w:eastAsia="ru-RU"/>
            </w:rPr>
          </w:pPr>
          <w:hyperlink w:anchor="_Toc226462535" w:history="1">
            <w:r w:rsidR="005C65AC" w:rsidRPr="00465F65">
              <w:rPr>
                <w:rStyle w:val="a9"/>
                <w:rFonts w:ascii="Times New Roman" w:hAnsi="Times New Roman"/>
              </w:rPr>
              <w:t>2.3.16. Акцизы на алкогольную продукцию с объемной долей этилового спирта свыше 9 процентов (за исключением пива, вин (кроме крепленого (ликерного) вина), вин наливом, плодовой алкогольной продукции, игристых вин, включая российское шампанское, а также за исключением виноградосодержалщх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сусла, и (или) без добавления дистиллятов, и (или) без добавления крепленого (ликерного) вина), производимую на территории Российской Федерации, кроме производимой из подакцизного винограда  182 1 03 02111 01 0000 110</w:t>
            </w:r>
            <w:r w:rsidR="005C65AC">
              <w:rPr>
                <w:webHidden/>
              </w:rPr>
              <w:tab/>
            </w:r>
            <w:r w:rsidR="005C65AC">
              <w:rPr>
                <w:webHidden/>
              </w:rPr>
              <w:fldChar w:fldCharType="begin"/>
            </w:r>
            <w:r w:rsidR="005C65AC">
              <w:rPr>
                <w:webHidden/>
              </w:rPr>
              <w:instrText xml:space="preserve"> PAGEREF _Toc226462535 \h </w:instrText>
            </w:r>
            <w:r w:rsidR="005C65AC">
              <w:rPr>
                <w:webHidden/>
              </w:rPr>
            </w:r>
            <w:r w:rsidR="005C65AC">
              <w:rPr>
                <w:webHidden/>
              </w:rPr>
              <w:fldChar w:fldCharType="separate"/>
            </w:r>
            <w:r w:rsidR="005C65AC">
              <w:rPr>
                <w:webHidden/>
              </w:rPr>
              <w:t>45</w:t>
            </w:r>
            <w:r w:rsidR="005C65AC">
              <w:rPr>
                <w:webHidden/>
              </w:rPr>
              <w:fldChar w:fldCharType="end"/>
            </w:r>
          </w:hyperlink>
        </w:p>
        <w:p w14:paraId="384AA083" w14:textId="77777777" w:rsidR="005C65AC" w:rsidRDefault="00B10976">
          <w:pPr>
            <w:pStyle w:val="31"/>
            <w:rPr>
              <w:rFonts w:asciiTheme="minorHAnsi" w:eastAsiaTheme="minorEastAsia" w:hAnsiTheme="minorHAnsi" w:cstheme="minorBidi"/>
              <w:lang w:eastAsia="ru-RU"/>
            </w:rPr>
          </w:pPr>
          <w:hyperlink w:anchor="_Toc226462536" w:history="1">
            <w:r w:rsidR="005C65AC" w:rsidRPr="00465F65">
              <w:rPr>
                <w:rStyle w:val="a9"/>
                <w:rFonts w:ascii="Times New Roman" w:hAnsi="Times New Roman"/>
              </w:rPr>
              <w:t>2.3.17. Акцизы на алкогольную продукцию с объемной долей этилового спирта свыше 9 процентов (за исключением вин, игристых вин, включая российское шампанское), производимую на территории Российской Федерации  182 1 03 02112 01 0000 110</w:t>
            </w:r>
            <w:r w:rsidR="005C65AC">
              <w:rPr>
                <w:webHidden/>
              </w:rPr>
              <w:tab/>
            </w:r>
            <w:r w:rsidR="005C65AC">
              <w:rPr>
                <w:webHidden/>
              </w:rPr>
              <w:fldChar w:fldCharType="begin"/>
            </w:r>
            <w:r w:rsidR="005C65AC">
              <w:rPr>
                <w:webHidden/>
              </w:rPr>
              <w:instrText xml:space="preserve"> PAGEREF _Toc226462536 \h </w:instrText>
            </w:r>
            <w:r w:rsidR="005C65AC">
              <w:rPr>
                <w:webHidden/>
              </w:rPr>
            </w:r>
            <w:r w:rsidR="005C65AC">
              <w:rPr>
                <w:webHidden/>
              </w:rPr>
              <w:fldChar w:fldCharType="separate"/>
            </w:r>
            <w:r w:rsidR="005C65AC">
              <w:rPr>
                <w:webHidden/>
              </w:rPr>
              <w:t>47</w:t>
            </w:r>
            <w:r w:rsidR="005C65AC">
              <w:rPr>
                <w:webHidden/>
              </w:rPr>
              <w:fldChar w:fldCharType="end"/>
            </w:r>
          </w:hyperlink>
        </w:p>
        <w:p w14:paraId="21FC8960" w14:textId="77777777" w:rsidR="005C65AC" w:rsidRDefault="00B10976">
          <w:pPr>
            <w:pStyle w:val="31"/>
            <w:rPr>
              <w:rFonts w:asciiTheme="minorHAnsi" w:eastAsiaTheme="minorEastAsia" w:hAnsiTheme="minorHAnsi" w:cstheme="minorBidi"/>
              <w:lang w:eastAsia="ru-RU"/>
            </w:rPr>
          </w:pPr>
          <w:hyperlink w:anchor="_Toc226462537" w:history="1">
            <w:r w:rsidR="005C65AC" w:rsidRPr="00465F65">
              <w:rPr>
                <w:rStyle w:val="a9"/>
                <w:rFonts w:ascii="Times New Roman" w:hAnsi="Times New Roman"/>
              </w:rPr>
              <w:t>2.3.18. Акцизы на сидр, пуаре, медовуху, производимые на территории Российской Федерации 182 1 03 02120 01 0000 110</w:t>
            </w:r>
            <w:r w:rsidR="005C65AC">
              <w:rPr>
                <w:webHidden/>
              </w:rPr>
              <w:tab/>
            </w:r>
            <w:r w:rsidR="005C65AC">
              <w:rPr>
                <w:webHidden/>
              </w:rPr>
              <w:fldChar w:fldCharType="begin"/>
            </w:r>
            <w:r w:rsidR="005C65AC">
              <w:rPr>
                <w:webHidden/>
              </w:rPr>
              <w:instrText xml:space="preserve"> PAGEREF _Toc226462537 \h </w:instrText>
            </w:r>
            <w:r w:rsidR="005C65AC">
              <w:rPr>
                <w:webHidden/>
              </w:rPr>
            </w:r>
            <w:r w:rsidR="005C65AC">
              <w:rPr>
                <w:webHidden/>
              </w:rPr>
              <w:fldChar w:fldCharType="separate"/>
            </w:r>
            <w:r w:rsidR="005C65AC">
              <w:rPr>
                <w:webHidden/>
              </w:rPr>
              <w:t>49</w:t>
            </w:r>
            <w:r w:rsidR="005C65AC">
              <w:rPr>
                <w:webHidden/>
              </w:rPr>
              <w:fldChar w:fldCharType="end"/>
            </w:r>
          </w:hyperlink>
        </w:p>
        <w:p w14:paraId="702EDBCC" w14:textId="77777777" w:rsidR="005C65AC" w:rsidRDefault="00B10976">
          <w:pPr>
            <w:pStyle w:val="31"/>
            <w:rPr>
              <w:rFonts w:asciiTheme="minorHAnsi" w:eastAsiaTheme="minorEastAsia" w:hAnsiTheme="minorHAnsi" w:cstheme="minorBidi"/>
              <w:lang w:eastAsia="ru-RU"/>
            </w:rPr>
          </w:pPr>
          <w:hyperlink w:anchor="_Toc226462538" w:history="1">
            <w:r w:rsidR="005C65AC" w:rsidRPr="00465F65">
              <w:rPr>
                <w:rStyle w:val="a9"/>
                <w:rFonts w:ascii="Times New Roman" w:hAnsi="Times New Roman"/>
              </w:rPr>
              <w:t>2.3.19. Акцизы на алкогольную продукцию с объемной долей этилового спирта до 9 процентов включительно (за исключением пива, напитков, изготавливаемых на основе пива, вин, виноматериалов, плодовой алкогольной продукции, игристых вин, включая российское шампанское, а также за исключением виноградосодержащих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сусла, и (или) без добавления дистиллятов, и (или) без добавления крепленого (ликерного) вина), производимую на территории Российской Федерации  182 1 03 02130 01 0000 110</w:t>
            </w:r>
            <w:r w:rsidR="005C65AC">
              <w:rPr>
                <w:webHidden/>
              </w:rPr>
              <w:tab/>
            </w:r>
            <w:r w:rsidR="005C65AC">
              <w:rPr>
                <w:webHidden/>
              </w:rPr>
              <w:fldChar w:fldCharType="begin"/>
            </w:r>
            <w:r w:rsidR="005C65AC">
              <w:rPr>
                <w:webHidden/>
              </w:rPr>
              <w:instrText xml:space="preserve"> PAGEREF _Toc226462538 \h </w:instrText>
            </w:r>
            <w:r w:rsidR="005C65AC">
              <w:rPr>
                <w:webHidden/>
              </w:rPr>
            </w:r>
            <w:r w:rsidR="005C65AC">
              <w:rPr>
                <w:webHidden/>
              </w:rPr>
              <w:fldChar w:fldCharType="separate"/>
            </w:r>
            <w:r w:rsidR="005C65AC">
              <w:rPr>
                <w:webHidden/>
              </w:rPr>
              <w:t>50</w:t>
            </w:r>
            <w:r w:rsidR="005C65AC">
              <w:rPr>
                <w:webHidden/>
              </w:rPr>
              <w:fldChar w:fldCharType="end"/>
            </w:r>
          </w:hyperlink>
        </w:p>
        <w:p w14:paraId="50B31C97" w14:textId="77777777" w:rsidR="005C65AC" w:rsidRDefault="00B10976">
          <w:pPr>
            <w:pStyle w:val="31"/>
            <w:rPr>
              <w:rFonts w:asciiTheme="minorHAnsi" w:eastAsiaTheme="minorEastAsia" w:hAnsiTheme="minorHAnsi" w:cstheme="minorBidi"/>
              <w:lang w:eastAsia="ru-RU"/>
            </w:rPr>
          </w:pPr>
          <w:hyperlink w:anchor="_Toc226462539" w:history="1">
            <w:r w:rsidR="005C65AC" w:rsidRPr="00465F65">
              <w:rPr>
                <w:rStyle w:val="a9"/>
                <w:rFonts w:ascii="Times New Roman" w:hAnsi="Times New Roman"/>
              </w:rPr>
              <w:t>2.3.20. Акциз на природный газ, полученный для производства аммиака 182 1 03 02490 01 0000 110</w:t>
            </w:r>
            <w:r w:rsidR="005C65AC">
              <w:rPr>
                <w:webHidden/>
              </w:rPr>
              <w:tab/>
            </w:r>
            <w:r w:rsidR="005C65AC">
              <w:rPr>
                <w:webHidden/>
              </w:rPr>
              <w:fldChar w:fldCharType="begin"/>
            </w:r>
            <w:r w:rsidR="005C65AC">
              <w:rPr>
                <w:webHidden/>
              </w:rPr>
              <w:instrText xml:space="preserve"> PAGEREF _Toc226462539 \h </w:instrText>
            </w:r>
            <w:r w:rsidR="005C65AC">
              <w:rPr>
                <w:webHidden/>
              </w:rPr>
            </w:r>
            <w:r w:rsidR="005C65AC">
              <w:rPr>
                <w:webHidden/>
              </w:rPr>
              <w:fldChar w:fldCharType="separate"/>
            </w:r>
            <w:r w:rsidR="005C65AC">
              <w:rPr>
                <w:webHidden/>
              </w:rPr>
              <w:t>51</w:t>
            </w:r>
            <w:r w:rsidR="005C65AC">
              <w:rPr>
                <w:webHidden/>
              </w:rPr>
              <w:fldChar w:fldCharType="end"/>
            </w:r>
          </w:hyperlink>
        </w:p>
        <w:p w14:paraId="025CB3E3" w14:textId="77777777" w:rsidR="005C65AC" w:rsidRDefault="00B10976">
          <w:pPr>
            <w:pStyle w:val="31"/>
            <w:rPr>
              <w:rFonts w:asciiTheme="minorHAnsi" w:eastAsiaTheme="minorEastAsia" w:hAnsiTheme="minorHAnsi" w:cstheme="minorBidi"/>
              <w:lang w:eastAsia="ru-RU"/>
            </w:rPr>
          </w:pPr>
          <w:hyperlink w:anchor="_Toc226462540" w:history="1">
            <w:r w:rsidR="005C65AC" w:rsidRPr="00465F65">
              <w:rPr>
                <w:rStyle w:val="a9"/>
                <w:rFonts w:ascii="Times New Roman" w:hAnsi="Times New Roman"/>
              </w:rPr>
              <w:t>2.4. Туристический налог 182 1 03 03000 01 0000 110</w:t>
            </w:r>
            <w:r w:rsidR="005C65AC">
              <w:rPr>
                <w:webHidden/>
              </w:rPr>
              <w:tab/>
            </w:r>
            <w:r w:rsidR="005C65AC">
              <w:rPr>
                <w:webHidden/>
              </w:rPr>
              <w:fldChar w:fldCharType="begin"/>
            </w:r>
            <w:r w:rsidR="005C65AC">
              <w:rPr>
                <w:webHidden/>
              </w:rPr>
              <w:instrText xml:space="preserve"> PAGEREF _Toc226462540 \h </w:instrText>
            </w:r>
            <w:r w:rsidR="005C65AC">
              <w:rPr>
                <w:webHidden/>
              </w:rPr>
            </w:r>
            <w:r w:rsidR="005C65AC">
              <w:rPr>
                <w:webHidden/>
              </w:rPr>
              <w:fldChar w:fldCharType="separate"/>
            </w:r>
            <w:r w:rsidR="005C65AC">
              <w:rPr>
                <w:webHidden/>
              </w:rPr>
              <w:t>52</w:t>
            </w:r>
            <w:r w:rsidR="005C65AC">
              <w:rPr>
                <w:webHidden/>
              </w:rPr>
              <w:fldChar w:fldCharType="end"/>
            </w:r>
          </w:hyperlink>
        </w:p>
        <w:p w14:paraId="396DB593" w14:textId="77777777" w:rsidR="005C65AC" w:rsidRDefault="00B10976">
          <w:pPr>
            <w:pStyle w:val="31"/>
            <w:rPr>
              <w:rFonts w:asciiTheme="minorHAnsi" w:eastAsiaTheme="minorEastAsia" w:hAnsiTheme="minorHAnsi" w:cstheme="minorBidi"/>
              <w:lang w:eastAsia="ru-RU"/>
            </w:rPr>
          </w:pPr>
          <w:hyperlink w:anchor="_Toc226462541" w:history="1">
            <w:r w:rsidR="005C65AC" w:rsidRPr="00465F65">
              <w:rPr>
                <w:rStyle w:val="a9"/>
                <w:rFonts w:ascii="Times New Roman" w:hAnsi="Times New Roman"/>
              </w:rPr>
              <w:t>2.5. Налог, взимаемый в связи с применением упрощенной системы налогообложения  182 1 05 01000 00 0000 110</w:t>
            </w:r>
            <w:r w:rsidR="005C65AC">
              <w:rPr>
                <w:webHidden/>
              </w:rPr>
              <w:tab/>
            </w:r>
            <w:r w:rsidR="005C65AC">
              <w:rPr>
                <w:webHidden/>
              </w:rPr>
              <w:fldChar w:fldCharType="begin"/>
            </w:r>
            <w:r w:rsidR="005C65AC">
              <w:rPr>
                <w:webHidden/>
              </w:rPr>
              <w:instrText xml:space="preserve"> PAGEREF _Toc226462541 \h </w:instrText>
            </w:r>
            <w:r w:rsidR="005C65AC">
              <w:rPr>
                <w:webHidden/>
              </w:rPr>
            </w:r>
            <w:r w:rsidR="005C65AC">
              <w:rPr>
                <w:webHidden/>
              </w:rPr>
              <w:fldChar w:fldCharType="separate"/>
            </w:r>
            <w:r w:rsidR="005C65AC">
              <w:rPr>
                <w:webHidden/>
              </w:rPr>
              <w:t>54</w:t>
            </w:r>
            <w:r w:rsidR="005C65AC">
              <w:rPr>
                <w:webHidden/>
              </w:rPr>
              <w:fldChar w:fldCharType="end"/>
            </w:r>
          </w:hyperlink>
        </w:p>
        <w:p w14:paraId="40DBA564" w14:textId="77777777" w:rsidR="005C65AC" w:rsidRDefault="00B10976">
          <w:pPr>
            <w:pStyle w:val="31"/>
            <w:rPr>
              <w:rFonts w:asciiTheme="minorHAnsi" w:eastAsiaTheme="minorEastAsia" w:hAnsiTheme="minorHAnsi" w:cstheme="minorBidi"/>
              <w:lang w:eastAsia="ru-RU"/>
            </w:rPr>
          </w:pPr>
          <w:hyperlink w:anchor="_Toc226462542" w:history="1">
            <w:r w:rsidR="005C65AC" w:rsidRPr="00465F65">
              <w:rPr>
                <w:rStyle w:val="a9"/>
                <w:rFonts w:ascii="Times New Roman" w:hAnsi="Times New Roman"/>
              </w:rPr>
              <w:t>2.6. Единый налог на вмененный доход для отдельных видов деятельности  182 1 05 02000 02 0000 110</w:t>
            </w:r>
            <w:r w:rsidR="005C65AC">
              <w:rPr>
                <w:webHidden/>
              </w:rPr>
              <w:tab/>
            </w:r>
            <w:r w:rsidR="005C65AC">
              <w:rPr>
                <w:webHidden/>
              </w:rPr>
              <w:fldChar w:fldCharType="begin"/>
            </w:r>
            <w:r w:rsidR="005C65AC">
              <w:rPr>
                <w:webHidden/>
              </w:rPr>
              <w:instrText xml:space="preserve"> PAGEREF _Toc226462542 \h </w:instrText>
            </w:r>
            <w:r w:rsidR="005C65AC">
              <w:rPr>
                <w:webHidden/>
              </w:rPr>
            </w:r>
            <w:r w:rsidR="005C65AC">
              <w:rPr>
                <w:webHidden/>
              </w:rPr>
              <w:fldChar w:fldCharType="separate"/>
            </w:r>
            <w:r w:rsidR="005C65AC">
              <w:rPr>
                <w:webHidden/>
              </w:rPr>
              <w:t>57</w:t>
            </w:r>
            <w:r w:rsidR="005C65AC">
              <w:rPr>
                <w:webHidden/>
              </w:rPr>
              <w:fldChar w:fldCharType="end"/>
            </w:r>
          </w:hyperlink>
        </w:p>
        <w:p w14:paraId="4564C7C4" w14:textId="77777777" w:rsidR="005C65AC" w:rsidRDefault="00B10976">
          <w:pPr>
            <w:pStyle w:val="31"/>
            <w:rPr>
              <w:rFonts w:asciiTheme="minorHAnsi" w:eastAsiaTheme="minorEastAsia" w:hAnsiTheme="minorHAnsi" w:cstheme="minorBidi"/>
              <w:lang w:eastAsia="ru-RU"/>
            </w:rPr>
          </w:pPr>
          <w:hyperlink w:anchor="_Toc226462543" w:history="1">
            <w:r w:rsidR="005C65AC" w:rsidRPr="00465F65">
              <w:rPr>
                <w:rStyle w:val="a9"/>
                <w:rFonts w:ascii="Times New Roman" w:hAnsi="Times New Roman"/>
              </w:rPr>
              <w:t>2.7. Единый сельскохозяйственный налог  182 1 05 03000 01 0000 110</w:t>
            </w:r>
            <w:r w:rsidR="005C65AC">
              <w:rPr>
                <w:webHidden/>
              </w:rPr>
              <w:tab/>
            </w:r>
            <w:r w:rsidR="005C65AC">
              <w:rPr>
                <w:webHidden/>
              </w:rPr>
              <w:fldChar w:fldCharType="begin"/>
            </w:r>
            <w:r w:rsidR="005C65AC">
              <w:rPr>
                <w:webHidden/>
              </w:rPr>
              <w:instrText xml:space="preserve"> PAGEREF _Toc226462543 \h </w:instrText>
            </w:r>
            <w:r w:rsidR="005C65AC">
              <w:rPr>
                <w:webHidden/>
              </w:rPr>
            </w:r>
            <w:r w:rsidR="005C65AC">
              <w:rPr>
                <w:webHidden/>
              </w:rPr>
              <w:fldChar w:fldCharType="separate"/>
            </w:r>
            <w:r w:rsidR="005C65AC">
              <w:rPr>
                <w:webHidden/>
              </w:rPr>
              <w:t>58</w:t>
            </w:r>
            <w:r w:rsidR="005C65AC">
              <w:rPr>
                <w:webHidden/>
              </w:rPr>
              <w:fldChar w:fldCharType="end"/>
            </w:r>
          </w:hyperlink>
        </w:p>
        <w:p w14:paraId="46508D42" w14:textId="77777777" w:rsidR="005C65AC" w:rsidRDefault="00B10976">
          <w:pPr>
            <w:pStyle w:val="31"/>
            <w:rPr>
              <w:rFonts w:asciiTheme="minorHAnsi" w:eastAsiaTheme="minorEastAsia" w:hAnsiTheme="minorHAnsi" w:cstheme="minorBidi"/>
              <w:lang w:eastAsia="ru-RU"/>
            </w:rPr>
          </w:pPr>
          <w:hyperlink w:anchor="_Toc226462544" w:history="1">
            <w:r w:rsidR="005C65AC" w:rsidRPr="00465F65">
              <w:rPr>
                <w:rStyle w:val="a9"/>
                <w:rFonts w:ascii="Times New Roman" w:hAnsi="Times New Roman"/>
              </w:rPr>
              <w:t>2.8. Налог, взимаемый в связи с применением патентной системы налогообложения  182 1 05 04000 02 0000 110</w:t>
            </w:r>
            <w:r w:rsidR="005C65AC">
              <w:rPr>
                <w:webHidden/>
              </w:rPr>
              <w:tab/>
            </w:r>
            <w:r w:rsidR="005C65AC">
              <w:rPr>
                <w:webHidden/>
              </w:rPr>
              <w:fldChar w:fldCharType="begin"/>
            </w:r>
            <w:r w:rsidR="005C65AC">
              <w:rPr>
                <w:webHidden/>
              </w:rPr>
              <w:instrText xml:space="preserve"> PAGEREF _Toc226462544 \h </w:instrText>
            </w:r>
            <w:r w:rsidR="005C65AC">
              <w:rPr>
                <w:webHidden/>
              </w:rPr>
            </w:r>
            <w:r w:rsidR="005C65AC">
              <w:rPr>
                <w:webHidden/>
              </w:rPr>
              <w:fldChar w:fldCharType="separate"/>
            </w:r>
            <w:r w:rsidR="005C65AC">
              <w:rPr>
                <w:webHidden/>
              </w:rPr>
              <w:t>59</w:t>
            </w:r>
            <w:r w:rsidR="005C65AC">
              <w:rPr>
                <w:webHidden/>
              </w:rPr>
              <w:fldChar w:fldCharType="end"/>
            </w:r>
          </w:hyperlink>
        </w:p>
        <w:p w14:paraId="1B47FBC3" w14:textId="77777777" w:rsidR="005C65AC" w:rsidRDefault="00B10976">
          <w:pPr>
            <w:pStyle w:val="31"/>
            <w:rPr>
              <w:rFonts w:asciiTheme="minorHAnsi" w:eastAsiaTheme="minorEastAsia" w:hAnsiTheme="minorHAnsi" w:cstheme="minorBidi"/>
              <w:lang w:eastAsia="ru-RU"/>
            </w:rPr>
          </w:pPr>
          <w:hyperlink w:anchor="_Toc226462545" w:history="1">
            <w:r w:rsidR="005C65AC" w:rsidRPr="00465F65">
              <w:rPr>
                <w:rStyle w:val="a9"/>
                <w:rFonts w:ascii="Times New Roman" w:hAnsi="Times New Roman"/>
              </w:rPr>
              <w:t>2.9. Торговый сбор, уплачиваемый на территориях городов федерального значения  182 1 05 05010 02 0000 110</w:t>
            </w:r>
            <w:r w:rsidR="005C65AC">
              <w:rPr>
                <w:webHidden/>
              </w:rPr>
              <w:tab/>
            </w:r>
            <w:r w:rsidR="005C65AC">
              <w:rPr>
                <w:webHidden/>
              </w:rPr>
              <w:fldChar w:fldCharType="begin"/>
            </w:r>
            <w:r w:rsidR="005C65AC">
              <w:rPr>
                <w:webHidden/>
              </w:rPr>
              <w:instrText xml:space="preserve"> PAGEREF _Toc226462545 \h </w:instrText>
            </w:r>
            <w:r w:rsidR="005C65AC">
              <w:rPr>
                <w:webHidden/>
              </w:rPr>
            </w:r>
            <w:r w:rsidR="005C65AC">
              <w:rPr>
                <w:webHidden/>
              </w:rPr>
              <w:fldChar w:fldCharType="separate"/>
            </w:r>
            <w:r w:rsidR="005C65AC">
              <w:rPr>
                <w:webHidden/>
              </w:rPr>
              <w:t>61</w:t>
            </w:r>
            <w:r w:rsidR="005C65AC">
              <w:rPr>
                <w:webHidden/>
              </w:rPr>
              <w:fldChar w:fldCharType="end"/>
            </w:r>
          </w:hyperlink>
        </w:p>
        <w:p w14:paraId="33923910" w14:textId="77777777" w:rsidR="005C65AC" w:rsidRDefault="00B10976">
          <w:pPr>
            <w:pStyle w:val="31"/>
            <w:rPr>
              <w:rFonts w:asciiTheme="minorHAnsi" w:eastAsiaTheme="minorEastAsia" w:hAnsiTheme="minorHAnsi" w:cstheme="minorBidi"/>
              <w:lang w:eastAsia="ru-RU"/>
            </w:rPr>
          </w:pPr>
          <w:hyperlink w:anchor="_Toc226462546" w:history="1">
            <w:r w:rsidR="005C65AC" w:rsidRPr="00465F65">
              <w:rPr>
                <w:rStyle w:val="a9"/>
                <w:rFonts w:ascii="Times New Roman" w:hAnsi="Times New Roman"/>
              </w:rPr>
              <w:t>2.10. Налог на профессиональный доход 182 1 05 06000 01 0000 110</w:t>
            </w:r>
            <w:r w:rsidR="005C65AC">
              <w:rPr>
                <w:webHidden/>
              </w:rPr>
              <w:tab/>
            </w:r>
            <w:r w:rsidR="005C65AC">
              <w:rPr>
                <w:webHidden/>
              </w:rPr>
              <w:fldChar w:fldCharType="begin"/>
            </w:r>
            <w:r w:rsidR="005C65AC">
              <w:rPr>
                <w:webHidden/>
              </w:rPr>
              <w:instrText xml:space="preserve"> PAGEREF _Toc226462546 \h </w:instrText>
            </w:r>
            <w:r w:rsidR="005C65AC">
              <w:rPr>
                <w:webHidden/>
              </w:rPr>
            </w:r>
            <w:r w:rsidR="005C65AC">
              <w:rPr>
                <w:webHidden/>
              </w:rPr>
              <w:fldChar w:fldCharType="separate"/>
            </w:r>
            <w:r w:rsidR="005C65AC">
              <w:rPr>
                <w:webHidden/>
              </w:rPr>
              <w:t>61</w:t>
            </w:r>
            <w:r w:rsidR="005C65AC">
              <w:rPr>
                <w:webHidden/>
              </w:rPr>
              <w:fldChar w:fldCharType="end"/>
            </w:r>
          </w:hyperlink>
        </w:p>
        <w:p w14:paraId="0BA3F0C2" w14:textId="77777777" w:rsidR="005C65AC" w:rsidRDefault="00B10976">
          <w:pPr>
            <w:pStyle w:val="31"/>
            <w:rPr>
              <w:rFonts w:asciiTheme="minorHAnsi" w:eastAsiaTheme="minorEastAsia" w:hAnsiTheme="minorHAnsi" w:cstheme="minorBidi"/>
              <w:lang w:eastAsia="ru-RU"/>
            </w:rPr>
          </w:pPr>
          <w:hyperlink w:anchor="_Toc226462547" w:history="1">
            <w:r w:rsidR="005C65AC" w:rsidRPr="00465F65">
              <w:rPr>
                <w:rStyle w:val="a9"/>
                <w:rFonts w:ascii="Times New Roman" w:hAnsi="Times New Roman"/>
              </w:rPr>
              <w:t>2.11. Налог, взимаемый в связи с применением специального налогового режима «Автоматизированная упрощенная система налогообложения»  182 1 05 07000 01 0000 110</w:t>
            </w:r>
            <w:r w:rsidR="005C65AC">
              <w:rPr>
                <w:webHidden/>
              </w:rPr>
              <w:tab/>
            </w:r>
            <w:r w:rsidR="005C65AC">
              <w:rPr>
                <w:webHidden/>
              </w:rPr>
              <w:fldChar w:fldCharType="begin"/>
            </w:r>
            <w:r w:rsidR="005C65AC">
              <w:rPr>
                <w:webHidden/>
              </w:rPr>
              <w:instrText xml:space="preserve"> PAGEREF _Toc226462547 \h </w:instrText>
            </w:r>
            <w:r w:rsidR="005C65AC">
              <w:rPr>
                <w:webHidden/>
              </w:rPr>
            </w:r>
            <w:r w:rsidR="005C65AC">
              <w:rPr>
                <w:webHidden/>
              </w:rPr>
              <w:fldChar w:fldCharType="separate"/>
            </w:r>
            <w:r w:rsidR="005C65AC">
              <w:rPr>
                <w:webHidden/>
              </w:rPr>
              <w:t>63</w:t>
            </w:r>
            <w:r w:rsidR="005C65AC">
              <w:rPr>
                <w:webHidden/>
              </w:rPr>
              <w:fldChar w:fldCharType="end"/>
            </w:r>
          </w:hyperlink>
        </w:p>
        <w:p w14:paraId="2B580311" w14:textId="77777777" w:rsidR="005C65AC" w:rsidRDefault="00B10976">
          <w:pPr>
            <w:pStyle w:val="31"/>
            <w:rPr>
              <w:rFonts w:asciiTheme="minorHAnsi" w:eastAsiaTheme="minorEastAsia" w:hAnsiTheme="minorHAnsi" w:cstheme="minorBidi"/>
              <w:lang w:eastAsia="ru-RU"/>
            </w:rPr>
          </w:pPr>
          <w:hyperlink w:anchor="_Toc226462548" w:history="1">
            <w:r w:rsidR="005C65AC" w:rsidRPr="00465F65">
              <w:rPr>
                <w:rStyle w:val="a9"/>
                <w:rFonts w:ascii="Times New Roman" w:hAnsi="Times New Roman"/>
              </w:rPr>
              <w:t>2.12. Налоги на имущество  182 1 06 00000 00 0000 000</w:t>
            </w:r>
            <w:r w:rsidR="005C65AC">
              <w:rPr>
                <w:webHidden/>
              </w:rPr>
              <w:tab/>
            </w:r>
            <w:r w:rsidR="005C65AC">
              <w:rPr>
                <w:webHidden/>
              </w:rPr>
              <w:fldChar w:fldCharType="begin"/>
            </w:r>
            <w:r w:rsidR="005C65AC">
              <w:rPr>
                <w:webHidden/>
              </w:rPr>
              <w:instrText xml:space="preserve"> PAGEREF _Toc226462548 \h </w:instrText>
            </w:r>
            <w:r w:rsidR="005C65AC">
              <w:rPr>
                <w:webHidden/>
              </w:rPr>
            </w:r>
            <w:r w:rsidR="005C65AC">
              <w:rPr>
                <w:webHidden/>
              </w:rPr>
              <w:fldChar w:fldCharType="separate"/>
            </w:r>
            <w:r w:rsidR="005C65AC">
              <w:rPr>
                <w:webHidden/>
              </w:rPr>
              <w:t>65</w:t>
            </w:r>
            <w:r w:rsidR="005C65AC">
              <w:rPr>
                <w:webHidden/>
              </w:rPr>
              <w:fldChar w:fldCharType="end"/>
            </w:r>
          </w:hyperlink>
        </w:p>
        <w:p w14:paraId="6A7A6CAE" w14:textId="77777777" w:rsidR="005C65AC" w:rsidRDefault="00B10976">
          <w:pPr>
            <w:pStyle w:val="31"/>
            <w:rPr>
              <w:rFonts w:asciiTheme="minorHAnsi" w:eastAsiaTheme="minorEastAsia" w:hAnsiTheme="minorHAnsi" w:cstheme="minorBidi"/>
              <w:lang w:eastAsia="ru-RU"/>
            </w:rPr>
          </w:pPr>
          <w:hyperlink w:anchor="_Toc226462549" w:history="1">
            <w:r w:rsidR="005C65AC" w:rsidRPr="00465F65">
              <w:rPr>
                <w:rStyle w:val="a9"/>
                <w:rFonts w:ascii="Times New Roman" w:hAnsi="Times New Roman"/>
              </w:rPr>
              <w:t>2.12.1. Налог на имущество физических лиц  182 1 06 01000 00 0000 110</w:t>
            </w:r>
            <w:r w:rsidR="005C65AC">
              <w:rPr>
                <w:webHidden/>
              </w:rPr>
              <w:tab/>
            </w:r>
            <w:r w:rsidR="005C65AC">
              <w:rPr>
                <w:webHidden/>
              </w:rPr>
              <w:fldChar w:fldCharType="begin"/>
            </w:r>
            <w:r w:rsidR="005C65AC">
              <w:rPr>
                <w:webHidden/>
              </w:rPr>
              <w:instrText xml:space="preserve"> PAGEREF _Toc226462549 \h </w:instrText>
            </w:r>
            <w:r w:rsidR="005C65AC">
              <w:rPr>
                <w:webHidden/>
              </w:rPr>
            </w:r>
            <w:r w:rsidR="005C65AC">
              <w:rPr>
                <w:webHidden/>
              </w:rPr>
              <w:fldChar w:fldCharType="separate"/>
            </w:r>
            <w:r w:rsidR="005C65AC">
              <w:rPr>
                <w:webHidden/>
              </w:rPr>
              <w:t>65</w:t>
            </w:r>
            <w:r w:rsidR="005C65AC">
              <w:rPr>
                <w:webHidden/>
              </w:rPr>
              <w:fldChar w:fldCharType="end"/>
            </w:r>
          </w:hyperlink>
        </w:p>
        <w:p w14:paraId="75A83051" w14:textId="77777777" w:rsidR="005C65AC" w:rsidRDefault="00B10976">
          <w:pPr>
            <w:pStyle w:val="31"/>
            <w:rPr>
              <w:rFonts w:asciiTheme="minorHAnsi" w:eastAsiaTheme="minorEastAsia" w:hAnsiTheme="minorHAnsi" w:cstheme="minorBidi"/>
              <w:lang w:eastAsia="ru-RU"/>
            </w:rPr>
          </w:pPr>
          <w:hyperlink w:anchor="_Toc226462550" w:history="1">
            <w:r w:rsidR="005C65AC" w:rsidRPr="00465F65">
              <w:rPr>
                <w:rStyle w:val="a9"/>
                <w:rFonts w:ascii="Times New Roman" w:hAnsi="Times New Roman"/>
              </w:rPr>
              <w:t>2.12.2. Налог на имущество организаций  182 1 06 02000 02 0000 110</w:t>
            </w:r>
            <w:r w:rsidR="005C65AC">
              <w:rPr>
                <w:webHidden/>
              </w:rPr>
              <w:tab/>
            </w:r>
            <w:r w:rsidR="005C65AC">
              <w:rPr>
                <w:webHidden/>
              </w:rPr>
              <w:fldChar w:fldCharType="begin"/>
            </w:r>
            <w:r w:rsidR="005C65AC">
              <w:rPr>
                <w:webHidden/>
              </w:rPr>
              <w:instrText xml:space="preserve"> PAGEREF _Toc226462550 \h </w:instrText>
            </w:r>
            <w:r w:rsidR="005C65AC">
              <w:rPr>
                <w:webHidden/>
              </w:rPr>
            </w:r>
            <w:r w:rsidR="005C65AC">
              <w:rPr>
                <w:webHidden/>
              </w:rPr>
              <w:fldChar w:fldCharType="separate"/>
            </w:r>
            <w:r w:rsidR="005C65AC">
              <w:rPr>
                <w:webHidden/>
              </w:rPr>
              <w:t>67</w:t>
            </w:r>
            <w:r w:rsidR="005C65AC">
              <w:rPr>
                <w:webHidden/>
              </w:rPr>
              <w:fldChar w:fldCharType="end"/>
            </w:r>
          </w:hyperlink>
        </w:p>
        <w:p w14:paraId="50527CD9" w14:textId="77777777" w:rsidR="005C65AC" w:rsidRDefault="00B10976">
          <w:pPr>
            <w:pStyle w:val="31"/>
            <w:rPr>
              <w:rFonts w:asciiTheme="minorHAnsi" w:eastAsiaTheme="minorEastAsia" w:hAnsiTheme="minorHAnsi" w:cstheme="minorBidi"/>
              <w:lang w:eastAsia="ru-RU"/>
            </w:rPr>
          </w:pPr>
          <w:hyperlink w:anchor="_Toc226462551" w:history="1">
            <w:r w:rsidR="005C65AC" w:rsidRPr="00465F65">
              <w:rPr>
                <w:rStyle w:val="a9"/>
                <w:rFonts w:ascii="Times New Roman" w:hAnsi="Times New Roman"/>
              </w:rPr>
              <w:t>2.12.3. Транспортный налог  182 1 06 04000 02 0000 110</w:t>
            </w:r>
            <w:r w:rsidR="005C65AC">
              <w:rPr>
                <w:webHidden/>
              </w:rPr>
              <w:tab/>
            </w:r>
            <w:r w:rsidR="005C65AC">
              <w:rPr>
                <w:webHidden/>
              </w:rPr>
              <w:fldChar w:fldCharType="begin"/>
            </w:r>
            <w:r w:rsidR="005C65AC">
              <w:rPr>
                <w:webHidden/>
              </w:rPr>
              <w:instrText xml:space="preserve"> PAGEREF _Toc226462551 \h </w:instrText>
            </w:r>
            <w:r w:rsidR="005C65AC">
              <w:rPr>
                <w:webHidden/>
              </w:rPr>
            </w:r>
            <w:r w:rsidR="005C65AC">
              <w:rPr>
                <w:webHidden/>
              </w:rPr>
              <w:fldChar w:fldCharType="separate"/>
            </w:r>
            <w:r w:rsidR="005C65AC">
              <w:rPr>
                <w:webHidden/>
              </w:rPr>
              <w:t>68</w:t>
            </w:r>
            <w:r w:rsidR="005C65AC">
              <w:rPr>
                <w:webHidden/>
              </w:rPr>
              <w:fldChar w:fldCharType="end"/>
            </w:r>
          </w:hyperlink>
        </w:p>
        <w:p w14:paraId="078C808E" w14:textId="77777777" w:rsidR="005C65AC" w:rsidRDefault="00B10976">
          <w:pPr>
            <w:pStyle w:val="31"/>
            <w:rPr>
              <w:rFonts w:asciiTheme="minorHAnsi" w:eastAsiaTheme="minorEastAsia" w:hAnsiTheme="minorHAnsi" w:cstheme="minorBidi"/>
              <w:lang w:eastAsia="ru-RU"/>
            </w:rPr>
          </w:pPr>
          <w:hyperlink w:anchor="_Toc226462552" w:history="1">
            <w:r w:rsidR="005C65AC" w:rsidRPr="00465F65">
              <w:rPr>
                <w:rStyle w:val="a9"/>
                <w:rFonts w:ascii="Times New Roman" w:hAnsi="Times New Roman"/>
              </w:rPr>
              <w:t>2.12.3.1. Транспортный налог с организаций  182 1 06 04011 02 0000 110</w:t>
            </w:r>
            <w:r w:rsidR="005C65AC">
              <w:rPr>
                <w:webHidden/>
              </w:rPr>
              <w:tab/>
            </w:r>
            <w:r w:rsidR="005C65AC">
              <w:rPr>
                <w:webHidden/>
              </w:rPr>
              <w:fldChar w:fldCharType="begin"/>
            </w:r>
            <w:r w:rsidR="005C65AC">
              <w:rPr>
                <w:webHidden/>
              </w:rPr>
              <w:instrText xml:space="preserve"> PAGEREF _Toc226462552 \h </w:instrText>
            </w:r>
            <w:r w:rsidR="005C65AC">
              <w:rPr>
                <w:webHidden/>
              </w:rPr>
            </w:r>
            <w:r w:rsidR="005C65AC">
              <w:rPr>
                <w:webHidden/>
              </w:rPr>
              <w:fldChar w:fldCharType="separate"/>
            </w:r>
            <w:r w:rsidR="005C65AC">
              <w:rPr>
                <w:webHidden/>
              </w:rPr>
              <w:t>69</w:t>
            </w:r>
            <w:r w:rsidR="005C65AC">
              <w:rPr>
                <w:webHidden/>
              </w:rPr>
              <w:fldChar w:fldCharType="end"/>
            </w:r>
          </w:hyperlink>
        </w:p>
        <w:p w14:paraId="342C7465" w14:textId="77777777" w:rsidR="005C65AC" w:rsidRDefault="00B10976">
          <w:pPr>
            <w:pStyle w:val="31"/>
            <w:rPr>
              <w:rFonts w:asciiTheme="minorHAnsi" w:eastAsiaTheme="minorEastAsia" w:hAnsiTheme="minorHAnsi" w:cstheme="minorBidi"/>
              <w:lang w:eastAsia="ru-RU"/>
            </w:rPr>
          </w:pPr>
          <w:hyperlink w:anchor="_Toc226462553" w:history="1">
            <w:r w:rsidR="005C65AC" w:rsidRPr="00465F65">
              <w:rPr>
                <w:rStyle w:val="a9"/>
                <w:rFonts w:ascii="Times New Roman" w:hAnsi="Times New Roman"/>
              </w:rPr>
              <w:t>2.12.3.2. Транспортный налог с физических лиц  182 1 06 04012 02 0000 110</w:t>
            </w:r>
            <w:r w:rsidR="005C65AC">
              <w:rPr>
                <w:webHidden/>
              </w:rPr>
              <w:tab/>
            </w:r>
            <w:r w:rsidR="005C65AC">
              <w:rPr>
                <w:webHidden/>
              </w:rPr>
              <w:fldChar w:fldCharType="begin"/>
            </w:r>
            <w:r w:rsidR="005C65AC">
              <w:rPr>
                <w:webHidden/>
              </w:rPr>
              <w:instrText xml:space="preserve"> PAGEREF _Toc226462553 \h </w:instrText>
            </w:r>
            <w:r w:rsidR="005C65AC">
              <w:rPr>
                <w:webHidden/>
              </w:rPr>
            </w:r>
            <w:r w:rsidR="005C65AC">
              <w:rPr>
                <w:webHidden/>
              </w:rPr>
              <w:fldChar w:fldCharType="separate"/>
            </w:r>
            <w:r w:rsidR="005C65AC">
              <w:rPr>
                <w:webHidden/>
              </w:rPr>
              <w:t>70</w:t>
            </w:r>
            <w:r w:rsidR="005C65AC">
              <w:rPr>
                <w:webHidden/>
              </w:rPr>
              <w:fldChar w:fldCharType="end"/>
            </w:r>
          </w:hyperlink>
        </w:p>
        <w:p w14:paraId="287A11FF" w14:textId="77777777" w:rsidR="005C65AC" w:rsidRDefault="00B10976">
          <w:pPr>
            <w:pStyle w:val="31"/>
            <w:rPr>
              <w:rFonts w:asciiTheme="minorHAnsi" w:eastAsiaTheme="minorEastAsia" w:hAnsiTheme="minorHAnsi" w:cstheme="minorBidi"/>
              <w:lang w:eastAsia="ru-RU"/>
            </w:rPr>
          </w:pPr>
          <w:hyperlink w:anchor="_Toc226462554" w:history="1">
            <w:r w:rsidR="005C65AC" w:rsidRPr="00465F65">
              <w:rPr>
                <w:rStyle w:val="a9"/>
                <w:rFonts w:ascii="Times New Roman" w:hAnsi="Times New Roman"/>
              </w:rPr>
              <w:t>2.12.4. Земельный налог  182 1 06 06000 00 0000 110</w:t>
            </w:r>
            <w:r w:rsidR="005C65AC">
              <w:rPr>
                <w:webHidden/>
              </w:rPr>
              <w:tab/>
            </w:r>
            <w:r w:rsidR="005C65AC">
              <w:rPr>
                <w:webHidden/>
              </w:rPr>
              <w:fldChar w:fldCharType="begin"/>
            </w:r>
            <w:r w:rsidR="005C65AC">
              <w:rPr>
                <w:webHidden/>
              </w:rPr>
              <w:instrText xml:space="preserve"> PAGEREF _Toc226462554 \h </w:instrText>
            </w:r>
            <w:r w:rsidR="005C65AC">
              <w:rPr>
                <w:webHidden/>
              </w:rPr>
            </w:r>
            <w:r w:rsidR="005C65AC">
              <w:rPr>
                <w:webHidden/>
              </w:rPr>
              <w:fldChar w:fldCharType="separate"/>
            </w:r>
            <w:r w:rsidR="005C65AC">
              <w:rPr>
                <w:webHidden/>
              </w:rPr>
              <w:t>71</w:t>
            </w:r>
            <w:r w:rsidR="005C65AC">
              <w:rPr>
                <w:webHidden/>
              </w:rPr>
              <w:fldChar w:fldCharType="end"/>
            </w:r>
          </w:hyperlink>
        </w:p>
        <w:p w14:paraId="6E112C2A" w14:textId="77777777" w:rsidR="005C65AC" w:rsidRDefault="00B10976">
          <w:pPr>
            <w:pStyle w:val="31"/>
            <w:rPr>
              <w:rFonts w:asciiTheme="minorHAnsi" w:eastAsiaTheme="minorEastAsia" w:hAnsiTheme="minorHAnsi" w:cstheme="minorBidi"/>
              <w:lang w:eastAsia="ru-RU"/>
            </w:rPr>
          </w:pPr>
          <w:hyperlink w:anchor="_Toc226462555" w:history="1">
            <w:r w:rsidR="005C65AC" w:rsidRPr="00465F65">
              <w:rPr>
                <w:rStyle w:val="a9"/>
                <w:rFonts w:ascii="Times New Roman" w:hAnsi="Times New Roman"/>
              </w:rPr>
              <w:t>2.12.4.1. Земельный налог с организаций 182 1 06 06030 03 0000 110</w:t>
            </w:r>
            <w:r w:rsidR="005C65AC">
              <w:rPr>
                <w:webHidden/>
              </w:rPr>
              <w:tab/>
            </w:r>
            <w:r w:rsidR="005C65AC">
              <w:rPr>
                <w:webHidden/>
              </w:rPr>
              <w:fldChar w:fldCharType="begin"/>
            </w:r>
            <w:r w:rsidR="005C65AC">
              <w:rPr>
                <w:webHidden/>
              </w:rPr>
              <w:instrText xml:space="preserve"> PAGEREF _Toc226462555 \h </w:instrText>
            </w:r>
            <w:r w:rsidR="005C65AC">
              <w:rPr>
                <w:webHidden/>
              </w:rPr>
            </w:r>
            <w:r w:rsidR="005C65AC">
              <w:rPr>
                <w:webHidden/>
              </w:rPr>
              <w:fldChar w:fldCharType="separate"/>
            </w:r>
            <w:r w:rsidR="005C65AC">
              <w:rPr>
                <w:webHidden/>
              </w:rPr>
              <w:t>71</w:t>
            </w:r>
            <w:r w:rsidR="005C65AC">
              <w:rPr>
                <w:webHidden/>
              </w:rPr>
              <w:fldChar w:fldCharType="end"/>
            </w:r>
          </w:hyperlink>
        </w:p>
        <w:p w14:paraId="23D840DE" w14:textId="77777777" w:rsidR="005C65AC" w:rsidRDefault="00B10976">
          <w:pPr>
            <w:pStyle w:val="31"/>
            <w:rPr>
              <w:rFonts w:asciiTheme="minorHAnsi" w:eastAsiaTheme="minorEastAsia" w:hAnsiTheme="minorHAnsi" w:cstheme="minorBidi"/>
              <w:lang w:eastAsia="ru-RU"/>
            </w:rPr>
          </w:pPr>
          <w:hyperlink w:anchor="_Toc226462556" w:history="1">
            <w:r w:rsidR="005C65AC" w:rsidRPr="00465F65">
              <w:rPr>
                <w:rStyle w:val="a9"/>
                <w:rFonts w:ascii="Times New Roman" w:hAnsi="Times New Roman"/>
              </w:rPr>
              <w:t>2.12.4.2. Земельный налог с физических лиц  182 1 06 06040 00 0000 110</w:t>
            </w:r>
            <w:r w:rsidR="005C65AC">
              <w:rPr>
                <w:webHidden/>
              </w:rPr>
              <w:tab/>
            </w:r>
            <w:r w:rsidR="005C65AC">
              <w:rPr>
                <w:webHidden/>
              </w:rPr>
              <w:fldChar w:fldCharType="begin"/>
            </w:r>
            <w:r w:rsidR="005C65AC">
              <w:rPr>
                <w:webHidden/>
              </w:rPr>
              <w:instrText xml:space="preserve"> PAGEREF _Toc226462556 \h </w:instrText>
            </w:r>
            <w:r w:rsidR="005C65AC">
              <w:rPr>
                <w:webHidden/>
              </w:rPr>
            </w:r>
            <w:r w:rsidR="005C65AC">
              <w:rPr>
                <w:webHidden/>
              </w:rPr>
              <w:fldChar w:fldCharType="separate"/>
            </w:r>
            <w:r w:rsidR="005C65AC">
              <w:rPr>
                <w:webHidden/>
              </w:rPr>
              <w:t>72</w:t>
            </w:r>
            <w:r w:rsidR="005C65AC">
              <w:rPr>
                <w:webHidden/>
              </w:rPr>
              <w:fldChar w:fldCharType="end"/>
            </w:r>
          </w:hyperlink>
        </w:p>
        <w:p w14:paraId="3A3D56FF" w14:textId="77777777" w:rsidR="005C65AC" w:rsidRDefault="00B10976">
          <w:pPr>
            <w:pStyle w:val="31"/>
            <w:rPr>
              <w:rFonts w:asciiTheme="minorHAnsi" w:eastAsiaTheme="minorEastAsia" w:hAnsiTheme="minorHAnsi" w:cstheme="minorBidi"/>
              <w:lang w:eastAsia="ru-RU"/>
            </w:rPr>
          </w:pPr>
          <w:hyperlink w:anchor="_Toc226462557" w:history="1">
            <w:r w:rsidR="005C65AC" w:rsidRPr="00465F65">
              <w:rPr>
                <w:rStyle w:val="a9"/>
                <w:rFonts w:ascii="Times New Roman" w:hAnsi="Times New Roman"/>
              </w:rPr>
              <w:t>2.13. Налог на добычу полезных ископаемых  182 1 07 01000 01 0000 110</w:t>
            </w:r>
            <w:r w:rsidR="005C65AC">
              <w:rPr>
                <w:webHidden/>
              </w:rPr>
              <w:tab/>
            </w:r>
            <w:r w:rsidR="005C65AC">
              <w:rPr>
                <w:webHidden/>
              </w:rPr>
              <w:fldChar w:fldCharType="begin"/>
            </w:r>
            <w:r w:rsidR="005C65AC">
              <w:rPr>
                <w:webHidden/>
              </w:rPr>
              <w:instrText xml:space="preserve"> PAGEREF _Toc226462557 \h </w:instrText>
            </w:r>
            <w:r w:rsidR="005C65AC">
              <w:rPr>
                <w:webHidden/>
              </w:rPr>
            </w:r>
            <w:r w:rsidR="005C65AC">
              <w:rPr>
                <w:webHidden/>
              </w:rPr>
              <w:fldChar w:fldCharType="separate"/>
            </w:r>
            <w:r w:rsidR="005C65AC">
              <w:rPr>
                <w:webHidden/>
              </w:rPr>
              <w:t>74</w:t>
            </w:r>
            <w:r w:rsidR="005C65AC">
              <w:rPr>
                <w:webHidden/>
              </w:rPr>
              <w:fldChar w:fldCharType="end"/>
            </w:r>
          </w:hyperlink>
        </w:p>
        <w:p w14:paraId="5E3F4003" w14:textId="77777777" w:rsidR="005C65AC" w:rsidRDefault="00B10976">
          <w:pPr>
            <w:pStyle w:val="31"/>
            <w:rPr>
              <w:rFonts w:asciiTheme="minorHAnsi" w:eastAsiaTheme="minorEastAsia" w:hAnsiTheme="minorHAnsi" w:cstheme="minorBidi"/>
              <w:lang w:eastAsia="ru-RU"/>
            </w:rPr>
          </w:pPr>
          <w:hyperlink w:anchor="_Toc226462558" w:history="1">
            <w:r w:rsidR="005C65AC" w:rsidRPr="00465F65">
              <w:rPr>
                <w:rStyle w:val="a9"/>
                <w:rFonts w:ascii="Times New Roman" w:hAnsi="Times New Roman"/>
              </w:rPr>
              <w:t>2.13.1. Налог на добычу общераспространенных полезных ископаемых  182 1 07 01020 01 0000 110</w:t>
            </w:r>
            <w:r w:rsidR="005C65AC">
              <w:rPr>
                <w:webHidden/>
              </w:rPr>
              <w:tab/>
            </w:r>
            <w:r w:rsidR="005C65AC">
              <w:rPr>
                <w:webHidden/>
              </w:rPr>
              <w:fldChar w:fldCharType="begin"/>
            </w:r>
            <w:r w:rsidR="005C65AC">
              <w:rPr>
                <w:webHidden/>
              </w:rPr>
              <w:instrText xml:space="preserve"> PAGEREF _Toc226462558 \h </w:instrText>
            </w:r>
            <w:r w:rsidR="005C65AC">
              <w:rPr>
                <w:webHidden/>
              </w:rPr>
            </w:r>
            <w:r w:rsidR="005C65AC">
              <w:rPr>
                <w:webHidden/>
              </w:rPr>
              <w:fldChar w:fldCharType="separate"/>
            </w:r>
            <w:r w:rsidR="005C65AC">
              <w:rPr>
                <w:webHidden/>
              </w:rPr>
              <w:t>74</w:t>
            </w:r>
            <w:r w:rsidR="005C65AC">
              <w:rPr>
                <w:webHidden/>
              </w:rPr>
              <w:fldChar w:fldCharType="end"/>
            </w:r>
          </w:hyperlink>
        </w:p>
        <w:p w14:paraId="3B87A8F4" w14:textId="77777777" w:rsidR="005C65AC" w:rsidRDefault="00B10976">
          <w:pPr>
            <w:pStyle w:val="31"/>
            <w:rPr>
              <w:rFonts w:asciiTheme="minorHAnsi" w:eastAsiaTheme="minorEastAsia" w:hAnsiTheme="minorHAnsi" w:cstheme="minorBidi"/>
              <w:lang w:eastAsia="ru-RU"/>
            </w:rPr>
          </w:pPr>
          <w:hyperlink w:anchor="_Toc226462559" w:history="1">
            <w:r w:rsidR="005C65AC" w:rsidRPr="00465F65">
              <w:rPr>
                <w:rStyle w:val="a9"/>
                <w:rFonts w:ascii="Times New Roman" w:hAnsi="Times New Roman"/>
              </w:rPr>
              <w:t>2.13.2. 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руде) 182 1 07 01030 01 0000 110</w:t>
            </w:r>
            <w:r w:rsidR="005C65AC">
              <w:rPr>
                <w:webHidden/>
              </w:rPr>
              <w:tab/>
            </w:r>
            <w:r w:rsidR="005C65AC">
              <w:rPr>
                <w:webHidden/>
              </w:rPr>
              <w:fldChar w:fldCharType="begin"/>
            </w:r>
            <w:r w:rsidR="005C65AC">
              <w:rPr>
                <w:webHidden/>
              </w:rPr>
              <w:instrText xml:space="preserve"> PAGEREF _Toc226462559 \h </w:instrText>
            </w:r>
            <w:r w:rsidR="005C65AC">
              <w:rPr>
                <w:webHidden/>
              </w:rPr>
            </w:r>
            <w:r w:rsidR="005C65AC">
              <w:rPr>
                <w:webHidden/>
              </w:rPr>
              <w:fldChar w:fldCharType="separate"/>
            </w:r>
            <w:r w:rsidR="005C65AC">
              <w:rPr>
                <w:webHidden/>
              </w:rPr>
              <w:t>76</w:t>
            </w:r>
            <w:r w:rsidR="005C65AC">
              <w:rPr>
                <w:webHidden/>
              </w:rPr>
              <w:fldChar w:fldCharType="end"/>
            </w:r>
          </w:hyperlink>
        </w:p>
        <w:p w14:paraId="5E6967C3" w14:textId="77777777" w:rsidR="005C65AC" w:rsidRDefault="00B10976">
          <w:pPr>
            <w:pStyle w:val="31"/>
            <w:rPr>
              <w:rFonts w:asciiTheme="minorHAnsi" w:eastAsiaTheme="minorEastAsia" w:hAnsiTheme="minorHAnsi" w:cstheme="minorBidi"/>
              <w:lang w:eastAsia="ru-RU"/>
            </w:rPr>
          </w:pPr>
          <w:hyperlink w:anchor="_Toc226462560" w:history="1">
            <w:r w:rsidR="005C65AC" w:rsidRPr="00465F65">
              <w:rPr>
                <w:rStyle w:val="a9"/>
                <w:rFonts w:ascii="Times New Roman" w:hAnsi="Times New Roman"/>
              </w:rPr>
              <w:t>2.13.3. Налог на добычу полезных ископаемых в виде природных алмазов  182 1 07 01050 01 0000 110</w:t>
            </w:r>
            <w:r w:rsidR="005C65AC">
              <w:rPr>
                <w:webHidden/>
              </w:rPr>
              <w:tab/>
            </w:r>
            <w:r w:rsidR="005C65AC">
              <w:rPr>
                <w:webHidden/>
              </w:rPr>
              <w:fldChar w:fldCharType="begin"/>
            </w:r>
            <w:r w:rsidR="005C65AC">
              <w:rPr>
                <w:webHidden/>
              </w:rPr>
              <w:instrText xml:space="preserve"> PAGEREF _Toc226462560 \h </w:instrText>
            </w:r>
            <w:r w:rsidR="005C65AC">
              <w:rPr>
                <w:webHidden/>
              </w:rPr>
            </w:r>
            <w:r w:rsidR="005C65AC">
              <w:rPr>
                <w:webHidden/>
              </w:rPr>
              <w:fldChar w:fldCharType="separate"/>
            </w:r>
            <w:r w:rsidR="005C65AC">
              <w:rPr>
                <w:webHidden/>
              </w:rPr>
              <w:t>79</w:t>
            </w:r>
            <w:r w:rsidR="005C65AC">
              <w:rPr>
                <w:webHidden/>
              </w:rPr>
              <w:fldChar w:fldCharType="end"/>
            </w:r>
          </w:hyperlink>
        </w:p>
        <w:p w14:paraId="0CBE9CDA" w14:textId="77777777" w:rsidR="005C65AC" w:rsidRDefault="00B10976">
          <w:pPr>
            <w:pStyle w:val="31"/>
            <w:rPr>
              <w:rFonts w:asciiTheme="minorHAnsi" w:eastAsiaTheme="minorEastAsia" w:hAnsiTheme="minorHAnsi" w:cstheme="minorBidi"/>
              <w:lang w:eastAsia="ru-RU"/>
            </w:rPr>
          </w:pPr>
          <w:hyperlink w:anchor="_Toc226462561" w:history="1">
            <w:r w:rsidR="005C65AC" w:rsidRPr="00465F65">
              <w:rPr>
                <w:rStyle w:val="a9"/>
                <w:rFonts w:ascii="Times New Roman" w:hAnsi="Times New Roman"/>
              </w:rPr>
              <w:t>2.13.4. Налог на добычу полезных ископаемых в виде угля (за исключением угля коксующегося) 182 1 07 01060 01 0000 110</w:t>
            </w:r>
            <w:r w:rsidR="005C65AC">
              <w:rPr>
                <w:webHidden/>
              </w:rPr>
              <w:tab/>
            </w:r>
            <w:r w:rsidR="005C65AC">
              <w:rPr>
                <w:webHidden/>
              </w:rPr>
              <w:fldChar w:fldCharType="begin"/>
            </w:r>
            <w:r w:rsidR="005C65AC">
              <w:rPr>
                <w:webHidden/>
              </w:rPr>
              <w:instrText xml:space="preserve"> PAGEREF _Toc226462561 \h </w:instrText>
            </w:r>
            <w:r w:rsidR="005C65AC">
              <w:rPr>
                <w:webHidden/>
              </w:rPr>
            </w:r>
            <w:r w:rsidR="005C65AC">
              <w:rPr>
                <w:webHidden/>
              </w:rPr>
              <w:fldChar w:fldCharType="separate"/>
            </w:r>
            <w:r w:rsidR="005C65AC">
              <w:rPr>
                <w:webHidden/>
              </w:rPr>
              <w:t>80</w:t>
            </w:r>
            <w:r w:rsidR="005C65AC">
              <w:rPr>
                <w:webHidden/>
              </w:rPr>
              <w:fldChar w:fldCharType="end"/>
            </w:r>
          </w:hyperlink>
        </w:p>
        <w:p w14:paraId="07941816" w14:textId="77777777" w:rsidR="005C65AC" w:rsidRDefault="00B10976">
          <w:pPr>
            <w:pStyle w:val="31"/>
            <w:rPr>
              <w:rFonts w:asciiTheme="minorHAnsi" w:eastAsiaTheme="minorEastAsia" w:hAnsiTheme="minorHAnsi" w:cstheme="minorBidi"/>
              <w:lang w:eastAsia="ru-RU"/>
            </w:rPr>
          </w:pPr>
          <w:hyperlink w:anchor="_Toc226462562" w:history="1">
            <w:r w:rsidR="005C65AC" w:rsidRPr="00465F65">
              <w:rPr>
                <w:rStyle w:val="a9"/>
                <w:rFonts w:ascii="Times New Roman" w:hAnsi="Times New Roman"/>
              </w:rPr>
              <w:t>2.13.5. Налог на добычу прочих полезных ископаемых, в отношении которых при налогообложении установлен рентный коэффициент, отличный от 1 (за исключением калийных солей, апатит-нефелиновых, апатит-штаффелитовых руд, апатит-магнетитовых, маложелезистых апатитовых руд, апатитовых и фосфоритовых руд)  182 1 07 01080 01 0000 110</w:t>
            </w:r>
            <w:r w:rsidR="005C65AC">
              <w:rPr>
                <w:webHidden/>
              </w:rPr>
              <w:tab/>
            </w:r>
            <w:r w:rsidR="005C65AC">
              <w:rPr>
                <w:webHidden/>
              </w:rPr>
              <w:fldChar w:fldCharType="begin"/>
            </w:r>
            <w:r w:rsidR="005C65AC">
              <w:rPr>
                <w:webHidden/>
              </w:rPr>
              <w:instrText xml:space="preserve"> PAGEREF _Toc226462562 \h </w:instrText>
            </w:r>
            <w:r w:rsidR="005C65AC">
              <w:rPr>
                <w:webHidden/>
              </w:rPr>
            </w:r>
            <w:r w:rsidR="005C65AC">
              <w:rPr>
                <w:webHidden/>
              </w:rPr>
              <w:fldChar w:fldCharType="separate"/>
            </w:r>
            <w:r w:rsidR="005C65AC">
              <w:rPr>
                <w:webHidden/>
              </w:rPr>
              <w:t>82</w:t>
            </w:r>
            <w:r w:rsidR="005C65AC">
              <w:rPr>
                <w:webHidden/>
              </w:rPr>
              <w:fldChar w:fldCharType="end"/>
            </w:r>
          </w:hyperlink>
        </w:p>
        <w:p w14:paraId="576CC301" w14:textId="77777777" w:rsidR="005C65AC" w:rsidRDefault="00B10976">
          <w:pPr>
            <w:pStyle w:val="31"/>
            <w:rPr>
              <w:rFonts w:asciiTheme="minorHAnsi" w:eastAsiaTheme="minorEastAsia" w:hAnsiTheme="minorHAnsi" w:cstheme="minorBidi"/>
              <w:lang w:eastAsia="ru-RU"/>
            </w:rPr>
          </w:pPr>
          <w:hyperlink w:anchor="_Toc226462563" w:history="1">
            <w:r w:rsidR="005C65AC" w:rsidRPr="00465F65">
              <w:rPr>
                <w:rStyle w:val="a9"/>
                <w:rFonts w:ascii="Times New Roman" w:hAnsi="Times New Roman"/>
              </w:rPr>
              <w:t>2.13.6. Налог на добычу полезных ископаемых в виде железной руды (за исключением окисленных железистых кварцитов) 182 1 07 01090 01 0000 110</w:t>
            </w:r>
            <w:r w:rsidR="005C65AC">
              <w:rPr>
                <w:webHidden/>
              </w:rPr>
              <w:tab/>
            </w:r>
            <w:r w:rsidR="005C65AC">
              <w:rPr>
                <w:webHidden/>
              </w:rPr>
              <w:fldChar w:fldCharType="begin"/>
            </w:r>
            <w:r w:rsidR="005C65AC">
              <w:rPr>
                <w:webHidden/>
              </w:rPr>
              <w:instrText xml:space="preserve"> PAGEREF _Toc226462563 \h </w:instrText>
            </w:r>
            <w:r w:rsidR="005C65AC">
              <w:rPr>
                <w:webHidden/>
              </w:rPr>
            </w:r>
            <w:r w:rsidR="005C65AC">
              <w:rPr>
                <w:webHidden/>
              </w:rPr>
              <w:fldChar w:fldCharType="separate"/>
            </w:r>
            <w:r w:rsidR="005C65AC">
              <w:rPr>
                <w:webHidden/>
              </w:rPr>
              <w:t>84</w:t>
            </w:r>
            <w:r w:rsidR="005C65AC">
              <w:rPr>
                <w:webHidden/>
              </w:rPr>
              <w:fldChar w:fldCharType="end"/>
            </w:r>
          </w:hyperlink>
        </w:p>
        <w:p w14:paraId="0281F45A" w14:textId="77777777" w:rsidR="005C65AC" w:rsidRDefault="00B10976">
          <w:pPr>
            <w:pStyle w:val="31"/>
            <w:rPr>
              <w:rFonts w:asciiTheme="minorHAnsi" w:eastAsiaTheme="minorEastAsia" w:hAnsiTheme="minorHAnsi" w:cstheme="minorBidi"/>
              <w:lang w:eastAsia="ru-RU"/>
            </w:rPr>
          </w:pPr>
          <w:hyperlink w:anchor="_Toc226462564" w:history="1">
            <w:r w:rsidR="005C65AC" w:rsidRPr="00465F65">
              <w:rPr>
                <w:rStyle w:val="a9"/>
                <w:rFonts w:ascii="Times New Roman" w:hAnsi="Times New Roman"/>
              </w:rPr>
              <w:t>2.13.7. Налог на добычу полезных ископаемых в виде калийных солей 182 1 07 01100 01 0000 110</w:t>
            </w:r>
            <w:r w:rsidR="005C65AC">
              <w:rPr>
                <w:webHidden/>
              </w:rPr>
              <w:tab/>
            </w:r>
            <w:r w:rsidR="005C65AC">
              <w:rPr>
                <w:webHidden/>
              </w:rPr>
              <w:fldChar w:fldCharType="begin"/>
            </w:r>
            <w:r w:rsidR="005C65AC">
              <w:rPr>
                <w:webHidden/>
              </w:rPr>
              <w:instrText xml:space="preserve"> PAGEREF _Toc226462564 \h </w:instrText>
            </w:r>
            <w:r w:rsidR="005C65AC">
              <w:rPr>
                <w:webHidden/>
              </w:rPr>
            </w:r>
            <w:r w:rsidR="005C65AC">
              <w:rPr>
                <w:webHidden/>
              </w:rPr>
              <w:fldChar w:fldCharType="separate"/>
            </w:r>
            <w:r w:rsidR="005C65AC">
              <w:rPr>
                <w:webHidden/>
              </w:rPr>
              <w:t>86</w:t>
            </w:r>
            <w:r w:rsidR="005C65AC">
              <w:rPr>
                <w:webHidden/>
              </w:rPr>
              <w:fldChar w:fldCharType="end"/>
            </w:r>
          </w:hyperlink>
        </w:p>
        <w:p w14:paraId="4E87E541" w14:textId="77777777" w:rsidR="005C65AC" w:rsidRDefault="00B10976">
          <w:pPr>
            <w:pStyle w:val="31"/>
            <w:rPr>
              <w:rFonts w:asciiTheme="minorHAnsi" w:eastAsiaTheme="minorEastAsia" w:hAnsiTheme="minorHAnsi" w:cstheme="minorBidi"/>
              <w:lang w:eastAsia="ru-RU"/>
            </w:rPr>
          </w:pPr>
          <w:hyperlink w:anchor="_Toc226462565" w:history="1">
            <w:r w:rsidR="005C65AC" w:rsidRPr="00465F65">
              <w:rPr>
                <w:rStyle w:val="a9"/>
                <w:rFonts w:ascii="Times New Roman" w:hAnsi="Times New Roman"/>
              </w:rPr>
              <w:t>2.13.8. Налог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 182 1 07 01110 01 0000 110</w:t>
            </w:r>
            <w:r w:rsidR="005C65AC">
              <w:rPr>
                <w:webHidden/>
              </w:rPr>
              <w:tab/>
            </w:r>
            <w:r w:rsidR="005C65AC">
              <w:rPr>
                <w:webHidden/>
              </w:rPr>
              <w:fldChar w:fldCharType="begin"/>
            </w:r>
            <w:r w:rsidR="005C65AC">
              <w:rPr>
                <w:webHidden/>
              </w:rPr>
              <w:instrText xml:space="preserve"> PAGEREF _Toc226462565 \h </w:instrText>
            </w:r>
            <w:r w:rsidR="005C65AC">
              <w:rPr>
                <w:webHidden/>
              </w:rPr>
            </w:r>
            <w:r w:rsidR="005C65AC">
              <w:rPr>
                <w:webHidden/>
              </w:rPr>
              <w:fldChar w:fldCharType="separate"/>
            </w:r>
            <w:r w:rsidR="005C65AC">
              <w:rPr>
                <w:webHidden/>
              </w:rPr>
              <w:t>88</w:t>
            </w:r>
            <w:r w:rsidR="005C65AC">
              <w:rPr>
                <w:webHidden/>
              </w:rPr>
              <w:fldChar w:fldCharType="end"/>
            </w:r>
          </w:hyperlink>
        </w:p>
        <w:p w14:paraId="4E72D02C" w14:textId="77777777" w:rsidR="005C65AC" w:rsidRDefault="00B10976">
          <w:pPr>
            <w:pStyle w:val="31"/>
            <w:rPr>
              <w:rFonts w:asciiTheme="minorHAnsi" w:eastAsiaTheme="minorEastAsia" w:hAnsiTheme="minorHAnsi" w:cstheme="minorBidi"/>
              <w:lang w:eastAsia="ru-RU"/>
            </w:rPr>
          </w:pPr>
          <w:hyperlink w:anchor="_Toc226462566" w:history="1">
            <w:r w:rsidR="005C65AC" w:rsidRPr="00465F65">
              <w:rPr>
                <w:rStyle w:val="a9"/>
                <w:rFonts w:ascii="Times New Roman" w:hAnsi="Times New Roman"/>
              </w:rPr>
              <w:t>2.13.9. Налог на добычу полезных ископаемых в виде угля коксующегося 182 1 07 01120 01 0000 110</w:t>
            </w:r>
            <w:r w:rsidR="005C65AC">
              <w:rPr>
                <w:webHidden/>
              </w:rPr>
              <w:tab/>
            </w:r>
            <w:r w:rsidR="005C65AC">
              <w:rPr>
                <w:webHidden/>
              </w:rPr>
              <w:fldChar w:fldCharType="begin"/>
            </w:r>
            <w:r w:rsidR="005C65AC">
              <w:rPr>
                <w:webHidden/>
              </w:rPr>
              <w:instrText xml:space="preserve"> PAGEREF _Toc226462566 \h </w:instrText>
            </w:r>
            <w:r w:rsidR="005C65AC">
              <w:rPr>
                <w:webHidden/>
              </w:rPr>
            </w:r>
            <w:r w:rsidR="005C65AC">
              <w:rPr>
                <w:webHidden/>
              </w:rPr>
              <w:fldChar w:fldCharType="separate"/>
            </w:r>
            <w:r w:rsidR="005C65AC">
              <w:rPr>
                <w:webHidden/>
              </w:rPr>
              <w:t>90</w:t>
            </w:r>
            <w:r w:rsidR="005C65AC">
              <w:rPr>
                <w:webHidden/>
              </w:rPr>
              <w:fldChar w:fldCharType="end"/>
            </w:r>
          </w:hyperlink>
        </w:p>
        <w:p w14:paraId="25A9057F" w14:textId="77777777" w:rsidR="005C65AC" w:rsidRDefault="00B10976">
          <w:pPr>
            <w:pStyle w:val="31"/>
            <w:rPr>
              <w:rFonts w:asciiTheme="minorHAnsi" w:eastAsiaTheme="minorEastAsia" w:hAnsiTheme="minorHAnsi" w:cstheme="minorBidi"/>
              <w:lang w:eastAsia="ru-RU"/>
            </w:rPr>
          </w:pPr>
          <w:hyperlink w:anchor="_Toc226462567" w:history="1">
            <w:r w:rsidR="005C65AC" w:rsidRPr="00465F65">
              <w:rPr>
                <w:rStyle w:val="a9"/>
                <w:rFonts w:ascii="Times New Roman" w:hAnsi="Times New Roman"/>
              </w:rPr>
              <w:t>2.13.10. Налог на добычу полезных ископаемых в виде апатит-нефелиновых, апатитовых и фосфоритовых руд 182 1 07 01130 01 0000 110</w:t>
            </w:r>
            <w:r w:rsidR="005C65AC">
              <w:rPr>
                <w:webHidden/>
              </w:rPr>
              <w:tab/>
            </w:r>
            <w:r w:rsidR="005C65AC">
              <w:rPr>
                <w:webHidden/>
              </w:rPr>
              <w:fldChar w:fldCharType="begin"/>
            </w:r>
            <w:r w:rsidR="005C65AC">
              <w:rPr>
                <w:webHidden/>
              </w:rPr>
              <w:instrText xml:space="preserve"> PAGEREF _Toc226462567 \h </w:instrText>
            </w:r>
            <w:r w:rsidR="005C65AC">
              <w:rPr>
                <w:webHidden/>
              </w:rPr>
            </w:r>
            <w:r w:rsidR="005C65AC">
              <w:rPr>
                <w:webHidden/>
              </w:rPr>
              <w:fldChar w:fldCharType="separate"/>
            </w:r>
            <w:r w:rsidR="005C65AC">
              <w:rPr>
                <w:webHidden/>
              </w:rPr>
              <w:t>91</w:t>
            </w:r>
            <w:r w:rsidR="005C65AC">
              <w:rPr>
                <w:webHidden/>
              </w:rPr>
              <w:fldChar w:fldCharType="end"/>
            </w:r>
          </w:hyperlink>
        </w:p>
        <w:p w14:paraId="6044A6FC" w14:textId="77777777" w:rsidR="005C65AC" w:rsidRDefault="00B10976">
          <w:pPr>
            <w:pStyle w:val="31"/>
            <w:rPr>
              <w:rFonts w:asciiTheme="minorHAnsi" w:eastAsiaTheme="minorEastAsia" w:hAnsiTheme="minorHAnsi" w:cstheme="minorBidi"/>
              <w:lang w:eastAsia="ru-RU"/>
            </w:rPr>
          </w:pPr>
          <w:hyperlink w:anchor="_Toc226462568" w:history="1">
            <w:r w:rsidR="005C65AC" w:rsidRPr="00465F65">
              <w:rPr>
                <w:rStyle w:val="a9"/>
                <w:rFonts w:ascii="Times New Roman" w:hAnsi="Times New Roman"/>
              </w:rPr>
              <w:t>2.13.11. Налог на добычу полезных ископаемых в виде апатит-магнетитовых руд 182 1 07 01140 01 0000 110</w:t>
            </w:r>
            <w:r w:rsidR="005C65AC">
              <w:rPr>
                <w:webHidden/>
              </w:rPr>
              <w:tab/>
            </w:r>
            <w:r w:rsidR="005C65AC">
              <w:rPr>
                <w:webHidden/>
              </w:rPr>
              <w:fldChar w:fldCharType="begin"/>
            </w:r>
            <w:r w:rsidR="005C65AC">
              <w:rPr>
                <w:webHidden/>
              </w:rPr>
              <w:instrText xml:space="preserve"> PAGEREF _Toc226462568 \h </w:instrText>
            </w:r>
            <w:r w:rsidR="005C65AC">
              <w:rPr>
                <w:webHidden/>
              </w:rPr>
            </w:r>
            <w:r w:rsidR="005C65AC">
              <w:rPr>
                <w:webHidden/>
              </w:rPr>
              <w:fldChar w:fldCharType="separate"/>
            </w:r>
            <w:r w:rsidR="005C65AC">
              <w:rPr>
                <w:webHidden/>
              </w:rPr>
              <w:t>93</w:t>
            </w:r>
            <w:r w:rsidR="005C65AC">
              <w:rPr>
                <w:webHidden/>
              </w:rPr>
              <w:fldChar w:fldCharType="end"/>
            </w:r>
          </w:hyperlink>
        </w:p>
        <w:p w14:paraId="44C7072F" w14:textId="77777777" w:rsidR="005C65AC" w:rsidRDefault="00B10976">
          <w:pPr>
            <w:pStyle w:val="31"/>
            <w:rPr>
              <w:rFonts w:asciiTheme="minorHAnsi" w:eastAsiaTheme="minorEastAsia" w:hAnsiTheme="minorHAnsi" w:cstheme="minorBidi"/>
              <w:lang w:eastAsia="ru-RU"/>
            </w:rPr>
          </w:pPr>
          <w:hyperlink w:anchor="_Toc226462569" w:history="1">
            <w:r w:rsidR="005C65AC" w:rsidRPr="00465F65">
              <w:rPr>
                <w:rStyle w:val="a9"/>
                <w:rFonts w:ascii="Times New Roman" w:hAnsi="Times New Roman"/>
              </w:rPr>
              <w:t>2.13.12. Налог на добычу полезных ископаемых в виде апатит-штаффелитовых руд 182 1 07 01150 01 0000 110</w:t>
            </w:r>
            <w:r w:rsidR="005C65AC">
              <w:rPr>
                <w:webHidden/>
              </w:rPr>
              <w:tab/>
            </w:r>
            <w:r w:rsidR="005C65AC">
              <w:rPr>
                <w:webHidden/>
              </w:rPr>
              <w:fldChar w:fldCharType="begin"/>
            </w:r>
            <w:r w:rsidR="005C65AC">
              <w:rPr>
                <w:webHidden/>
              </w:rPr>
              <w:instrText xml:space="preserve"> PAGEREF _Toc226462569 \h </w:instrText>
            </w:r>
            <w:r w:rsidR="005C65AC">
              <w:rPr>
                <w:webHidden/>
              </w:rPr>
            </w:r>
            <w:r w:rsidR="005C65AC">
              <w:rPr>
                <w:webHidden/>
              </w:rPr>
              <w:fldChar w:fldCharType="separate"/>
            </w:r>
            <w:r w:rsidR="005C65AC">
              <w:rPr>
                <w:webHidden/>
              </w:rPr>
              <w:t>95</w:t>
            </w:r>
            <w:r w:rsidR="005C65AC">
              <w:rPr>
                <w:webHidden/>
              </w:rPr>
              <w:fldChar w:fldCharType="end"/>
            </w:r>
          </w:hyperlink>
        </w:p>
        <w:p w14:paraId="226B76A9" w14:textId="77777777" w:rsidR="005C65AC" w:rsidRDefault="00B10976">
          <w:pPr>
            <w:pStyle w:val="31"/>
            <w:rPr>
              <w:rFonts w:asciiTheme="minorHAnsi" w:eastAsiaTheme="minorEastAsia" w:hAnsiTheme="minorHAnsi" w:cstheme="minorBidi"/>
              <w:lang w:eastAsia="ru-RU"/>
            </w:rPr>
          </w:pPr>
          <w:hyperlink w:anchor="_Toc226462570" w:history="1">
            <w:r w:rsidR="005C65AC" w:rsidRPr="00465F65">
              <w:rPr>
                <w:rStyle w:val="a9"/>
                <w:rFonts w:ascii="Times New Roman" w:hAnsi="Times New Roman"/>
              </w:rPr>
              <w:t>2.13.13. Налог на добычу полезных ископаемых в виде маложелезистых апатитовых руд 182 1 07 01160 01 0000 110</w:t>
            </w:r>
            <w:r w:rsidR="005C65AC">
              <w:rPr>
                <w:webHidden/>
              </w:rPr>
              <w:tab/>
            </w:r>
            <w:r w:rsidR="005C65AC">
              <w:rPr>
                <w:webHidden/>
              </w:rPr>
              <w:fldChar w:fldCharType="begin"/>
            </w:r>
            <w:r w:rsidR="005C65AC">
              <w:rPr>
                <w:webHidden/>
              </w:rPr>
              <w:instrText xml:space="preserve"> PAGEREF _Toc226462570 \h </w:instrText>
            </w:r>
            <w:r w:rsidR="005C65AC">
              <w:rPr>
                <w:webHidden/>
              </w:rPr>
            </w:r>
            <w:r w:rsidR="005C65AC">
              <w:rPr>
                <w:webHidden/>
              </w:rPr>
              <w:fldChar w:fldCharType="separate"/>
            </w:r>
            <w:r w:rsidR="005C65AC">
              <w:rPr>
                <w:webHidden/>
              </w:rPr>
              <w:t>96</w:t>
            </w:r>
            <w:r w:rsidR="005C65AC">
              <w:rPr>
                <w:webHidden/>
              </w:rPr>
              <w:fldChar w:fldCharType="end"/>
            </w:r>
          </w:hyperlink>
        </w:p>
        <w:p w14:paraId="0FB3EA0B" w14:textId="77777777" w:rsidR="005C65AC" w:rsidRDefault="00B10976">
          <w:pPr>
            <w:pStyle w:val="31"/>
            <w:rPr>
              <w:rFonts w:asciiTheme="minorHAnsi" w:eastAsiaTheme="minorEastAsia" w:hAnsiTheme="minorHAnsi" w:cstheme="minorBidi"/>
              <w:lang w:eastAsia="ru-RU"/>
            </w:rPr>
          </w:pPr>
          <w:hyperlink w:anchor="_Toc226462571" w:history="1">
            <w:r w:rsidR="005C65AC" w:rsidRPr="00465F65">
              <w:rPr>
                <w:rStyle w:val="a9"/>
                <w:rFonts w:ascii="Times New Roman" w:hAnsi="Times New Roman"/>
              </w:rPr>
              <w:t>2.14. Регулярные платежи за добычу полезных ископаемых (роялти) при выполнении соглашений о разделе продукции по проектам «Сахалин-1», «Сахалин-2», «Харьягинское месторождение» в виде углеводородного сырья, за исключением газа горючего природного  182 1 07 02021 01 0000 110 182 1 07 02022 01 0000 110 182 1 07 02023 01 0000 110</w:t>
            </w:r>
            <w:r w:rsidR="005C65AC">
              <w:rPr>
                <w:webHidden/>
              </w:rPr>
              <w:tab/>
            </w:r>
            <w:r w:rsidR="005C65AC">
              <w:rPr>
                <w:webHidden/>
              </w:rPr>
              <w:fldChar w:fldCharType="begin"/>
            </w:r>
            <w:r w:rsidR="005C65AC">
              <w:rPr>
                <w:webHidden/>
              </w:rPr>
              <w:instrText xml:space="preserve"> PAGEREF _Toc226462571 \h </w:instrText>
            </w:r>
            <w:r w:rsidR="005C65AC">
              <w:rPr>
                <w:webHidden/>
              </w:rPr>
            </w:r>
            <w:r w:rsidR="005C65AC">
              <w:rPr>
                <w:webHidden/>
              </w:rPr>
              <w:fldChar w:fldCharType="separate"/>
            </w:r>
            <w:r w:rsidR="005C65AC">
              <w:rPr>
                <w:webHidden/>
              </w:rPr>
              <w:t>97</w:t>
            </w:r>
            <w:r w:rsidR="005C65AC">
              <w:rPr>
                <w:webHidden/>
              </w:rPr>
              <w:fldChar w:fldCharType="end"/>
            </w:r>
          </w:hyperlink>
        </w:p>
        <w:p w14:paraId="042667C4" w14:textId="77777777" w:rsidR="005C65AC" w:rsidRDefault="00B10976">
          <w:pPr>
            <w:pStyle w:val="31"/>
            <w:rPr>
              <w:rFonts w:asciiTheme="minorHAnsi" w:eastAsiaTheme="minorEastAsia" w:hAnsiTheme="minorHAnsi" w:cstheme="minorBidi"/>
              <w:lang w:eastAsia="ru-RU"/>
            </w:rPr>
          </w:pPr>
          <w:hyperlink w:anchor="_Toc226462572" w:history="1">
            <w:r w:rsidR="005C65AC" w:rsidRPr="00465F65">
              <w:rPr>
                <w:rStyle w:val="a9"/>
                <w:rFonts w:ascii="Times New Roman" w:hAnsi="Times New Roman"/>
              </w:rPr>
              <w:t>2.15. Сборы за пользование объектами животного мира и за пользование объектами водных биологических ресурсов 182 1 07 04000 01 0000 110</w:t>
            </w:r>
            <w:r w:rsidR="005C65AC">
              <w:rPr>
                <w:webHidden/>
              </w:rPr>
              <w:tab/>
            </w:r>
            <w:r w:rsidR="005C65AC">
              <w:rPr>
                <w:webHidden/>
              </w:rPr>
              <w:fldChar w:fldCharType="begin"/>
            </w:r>
            <w:r w:rsidR="005C65AC">
              <w:rPr>
                <w:webHidden/>
              </w:rPr>
              <w:instrText xml:space="preserve"> PAGEREF _Toc226462572 \h </w:instrText>
            </w:r>
            <w:r w:rsidR="005C65AC">
              <w:rPr>
                <w:webHidden/>
              </w:rPr>
            </w:r>
            <w:r w:rsidR="005C65AC">
              <w:rPr>
                <w:webHidden/>
              </w:rPr>
              <w:fldChar w:fldCharType="separate"/>
            </w:r>
            <w:r w:rsidR="005C65AC">
              <w:rPr>
                <w:webHidden/>
              </w:rPr>
              <w:t>98</w:t>
            </w:r>
            <w:r w:rsidR="005C65AC">
              <w:rPr>
                <w:webHidden/>
              </w:rPr>
              <w:fldChar w:fldCharType="end"/>
            </w:r>
          </w:hyperlink>
        </w:p>
        <w:p w14:paraId="50676D6B" w14:textId="77777777" w:rsidR="005C65AC" w:rsidRDefault="00B10976">
          <w:pPr>
            <w:pStyle w:val="31"/>
            <w:rPr>
              <w:rFonts w:asciiTheme="minorHAnsi" w:eastAsiaTheme="minorEastAsia" w:hAnsiTheme="minorHAnsi" w:cstheme="minorBidi"/>
              <w:lang w:eastAsia="ru-RU"/>
            </w:rPr>
          </w:pPr>
          <w:hyperlink w:anchor="_Toc226462573" w:history="1">
            <w:r w:rsidR="005C65AC" w:rsidRPr="00465F65">
              <w:rPr>
                <w:rStyle w:val="a9"/>
                <w:rFonts w:ascii="Times New Roman" w:hAnsi="Times New Roman"/>
              </w:rPr>
              <w:t>2.15.1. Сбор за пользование объектами животного мира  182 1 07 04010 01 0000 110</w:t>
            </w:r>
            <w:r w:rsidR="005C65AC">
              <w:rPr>
                <w:webHidden/>
              </w:rPr>
              <w:tab/>
            </w:r>
            <w:r w:rsidR="005C65AC">
              <w:rPr>
                <w:webHidden/>
              </w:rPr>
              <w:fldChar w:fldCharType="begin"/>
            </w:r>
            <w:r w:rsidR="005C65AC">
              <w:rPr>
                <w:webHidden/>
              </w:rPr>
              <w:instrText xml:space="preserve"> PAGEREF _Toc226462573 \h </w:instrText>
            </w:r>
            <w:r w:rsidR="005C65AC">
              <w:rPr>
                <w:webHidden/>
              </w:rPr>
            </w:r>
            <w:r w:rsidR="005C65AC">
              <w:rPr>
                <w:webHidden/>
              </w:rPr>
              <w:fldChar w:fldCharType="separate"/>
            </w:r>
            <w:r w:rsidR="005C65AC">
              <w:rPr>
                <w:webHidden/>
              </w:rPr>
              <w:t>99</w:t>
            </w:r>
            <w:r w:rsidR="005C65AC">
              <w:rPr>
                <w:webHidden/>
              </w:rPr>
              <w:fldChar w:fldCharType="end"/>
            </w:r>
          </w:hyperlink>
        </w:p>
        <w:p w14:paraId="2ADD89F3" w14:textId="77777777" w:rsidR="005C65AC" w:rsidRDefault="00B10976">
          <w:pPr>
            <w:pStyle w:val="31"/>
            <w:rPr>
              <w:rFonts w:asciiTheme="minorHAnsi" w:eastAsiaTheme="minorEastAsia" w:hAnsiTheme="minorHAnsi" w:cstheme="minorBidi"/>
              <w:lang w:eastAsia="ru-RU"/>
            </w:rPr>
          </w:pPr>
          <w:hyperlink w:anchor="_Toc226462574" w:history="1">
            <w:r w:rsidR="005C65AC" w:rsidRPr="00465F65">
              <w:rPr>
                <w:rStyle w:val="a9"/>
                <w:rFonts w:ascii="Times New Roman" w:hAnsi="Times New Roman"/>
              </w:rPr>
              <w:t>2.15.2. Сбор за пользование объектами водных биологических ресурсов (исключая внутренние водные объекты)  182 1 07 04020 01 0000 110</w:t>
            </w:r>
            <w:r w:rsidR="005C65AC">
              <w:rPr>
                <w:webHidden/>
              </w:rPr>
              <w:tab/>
            </w:r>
            <w:r w:rsidR="005C65AC">
              <w:rPr>
                <w:webHidden/>
              </w:rPr>
              <w:fldChar w:fldCharType="begin"/>
            </w:r>
            <w:r w:rsidR="005C65AC">
              <w:rPr>
                <w:webHidden/>
              </w:rPr>
              <w:instrText xml:space="preserve"> PAGEREF _Toc226462574 \h </w:instrText>
            </w:r>
            <w:r w:rsidR="005C65AC">
              <w:rPr>
                <w:webHidden/>
              </w:rPr>
            </w:r>
            <w:r w:rsidR="005C65AC">
              <w:rPr>
                <w:webHidden/>
              </w:rPr>
              <w:fldChar w:fldCharType="separate"/>
            </w:r>
            <w:r w:rsidR="005C65AC">
              <w:rPr>
                <w:webHidden/>
              </w:rPr>
              <w:t>99</w:t>
            </w:r>
            <w:r w:rsidR="005C65AC">
              <w:rPr>
                <w:webHidden/>
              </w:rPr>
              <w:fldChar w:fldCharType="end"/>
            </w:r>
          </w:hyperlink>
        </w:p>
        <w:p w14:paraId="1001EE38" w14:textId="77777777" w:rsidR="005C65AC" w:rsidRDefault="00B10976">
          <w:pPr>
            <w:pStyle w:val="31"/>
            <w:rPr>
              <w:rFonts w:asciiTheme="minorHAnsi" w:eastAsiaTheme="minorEastAsia" w:hAnsiTheme="minorHAnsi" w:cstheme="minorBidi"/>
              <w:lang w:eastAsia="ru-RU"/>
            </w:rPr>
          </w:pPr>
          <w:hyperlink w:anchor="_Toc226462575" w:history="1">
            <w:r w:rsidR="005C65AC" w:rsidRPr="00465F65">
              <w:rPr>
                <w:rStyle w:val="a9"/>
                <w:rFonts w:ascii="Times New Roman" w:hAnsi="Times New Roman"/>
              </w:rPr>
              <w:t>2.15.3. Сбор за пользование объектами водных биологических ресурсов (по внутренним водным объектам)  182 1 07 04030 01 0000 110</w:t>
            </w:r>
            <w:r w:rsidR="005C65AC">
              <w:rPr>
                <w:webHidden/>
              </w:rPr>
              <w:tab/>
            </w:r>
            <w:r w:rsidR="005C65AC">
              <w:rPr>
                <w:webHidden/>
              </w:rPr>
              <w:fldChar w:fldCharType="begin"/>
            </w:r>
            <w:r w:rsidR="005C65AC">
              <w:rPr>
                <w:webHidden/>
              </w:rPr>
              <w:instrText xml:space="preserve"> PAGEREF _Toc226462575 \h </w:instrText>
            </w:r>
            <w:r w:rsidR="005C65AC">
              <w:rPr>
                <w:webHidden/>
              </w:rPr>
            </w:r>
            <w:r w:rsidR="005C65AC">
              <w:rPr>
                <w:webHidden/>
              </w:rPr>
              <w:fldChar w:fldCharType="separate"/>
            </w:r>
            <w:r w:rsidR="005C65AC">
              <w:rPr>
                <w:webHidden/>
              </w:rPr>
              <w:t>100</w:t>
            </w:r>
            <w:r w:rsidR="005C65AC">
              <w:rPr>
                <w:webHidden/>
              </w:rPr>
              <w:fldChar w:fldCharType="end"/>
            </w:r>
          </w:hyperlink>
        </w:p>
        <w:p w14:paraId="351CA400" w14:textId="77777777" w:rsidR="005C65AC" w:rsidRDefault="00B10976">
          <w:pPr>
            <w:pStyle w:val="12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226462576" w:history="1">
            <w:r w:rsidR="005C65AC" w:rsidRPr="00465F65">
              <w:rPr>
                <w:rStyle w:val="a9"/>
                <w:rFonts w:ascii="Times New Roman" w:hAnsi="Times New Roman"/>
                <w:noProof/>
              </w:rPr>
              <w:t>2.16</w:t>
            </w:r>
            <w:r w:rsidR="005C65AC" w:rsidRPr="00465F65">
              <w:rPr>
                <w:rStyle w:val="a9"/>
                <w:rFonts w:ascii="Times New Roman" w:eastAsia="Times New Roman" w:hAnsi="Times New Roman"/>
                <w:noProof/>
              </w:rPr>
              <w:t>. Государственная пошлина по делам, рассматриваемым Конституционным Судом Российской Федерации  182 1 08 02000 01 0000 110</w:t>
            </w:r>
            <w:r w:rsidR="005C65AC">
              <w:rPr>
                <w:noProof/>
                <w:webHidden/>
              </w:rPr>
              <w:tab/>
            </w:r>
            <w:r w:rsidR="005C65AC">
              <w:rPr>
                <w:noProof/>
                <w:webHidden/>
              </w:rPr>
              <w:fldChar w:fldCharType="begin"/>
            </w:r>
            <w:r w:rsidR="005C65AC">
              <w:rPr>
                <w:noProof/>
                <w:webHidden/>
              </w:rPr>
              <w:instrText xml:space="preserve"> PAGEREF _Toc226462576 \h </w:instrText>
            </w:r>
            <w:r w:rsidR="005C65AC">
              <w:rPr>
                <w:noProof/>
                <w:webHidden/>
              </w:rPr>
            </w:r>
            <w:r w:rsidR="005C65AC">
              <w:rPr>
                <w:noProof/>
                <w:webHidden/>
              </w:rPr>
              <w:fldChar w:fldCharType="separate"/>
            </w:r>
            <w:r w:rsidR="005C65AC">
              <w:rPr>
                <w:noProof/>
                <w:webHidden/>
              </w:rPr>
              <w:t>101</w:t>
            </w:r>
            <w:r w:rsidR="005C65AC">
              <w:rPr>
                <w:noProof/>
                <w:webHidden/>
              </w:rPr>
              <w:fldChar w:fldCharType="end"/>
            </w:r>
          </w:hyperlink>
        </w:p>
        <w:p w14:paraId="26CC5CAF" w14:textId="77777777" w:rsidR="005C65AC" w:rsidRDefault="00B10976">
          <w:pPr>
            <w:pStyle w:val="31"/>
            <w:rPr>
              <w:rFonts w:asciiTheme="minorHAnsi" w:eastAsiaTheme="minorEastAsia" w:hAnsiTheme="minorHAnsi" w:cstheme="minorBidi"/>
              <w:lang w:eastAsia="ru-RU"/>
            </w:rPr>
          </w:pPr>
          <w:hyperlink w:anchor="_Toc226462577" w:history="1">
            <w:r w:rsidR="005C65AC" w:rsidRPr="00465F65">
              <w:rPr>
                <w:rStyle w:val="a9"/>
                <w:rFonts w:ascii="Times New Roman" w:hAnsi="Times New Roman"/>
              </w:rPr>
              <w:t>2.16.1 Государственная пошлина по делам, рассматриваемым в судах общей юрисдикции, мировыми судьями (за исключением Верховного Суда Российской Федерации)  182 1 08 03010 01 0000 110</w:t>
            </w:r>
            <w:r w:rsidR="005C65AC">
              <w:rPr>
                <w:webHidden/>
              </w:rPr>
              <w:tab/>
            </w:r>
            <w:r w:rsidR="005C65AC">
              <w:rPr>
                <w:webHidden/>
              </w:rPr>
              <w:fldChar w:fldCharType="begin"/>
            </w:r>
            <w:r w:rsidR="005C65AC">
              <w:rPr>
                <w:webHidden/>
              </w:rPr>
              <w:instrText xml:space="preserve"> PAGEREF _Toc226462577 \h </w:instrText>
            </w:r>
            <w:r w:rsidR="005C65AC">
              <w:rPr>
                <w:webHidden/>
              </w:rPr>
            </w:r>
            <w:r w:rsidR="005C65AC">
              <w:rPr>
                <w:webHidden/>
              </w:rPr>
              <w:fldChar w:fldCharType="separate"/>
            </w:r>
            <w:r w:rsidR="005C65AC">
              <w:rPr>
                <w:webHidden/>
              </w:rPr>
              <w:t>102</w:t>
            </w:r>
            <w:r w:rsidR="005C65AC">
              <w:rPr>
                <w:webHidden/>
              </w:rPr>
              <w:fldChar w:fldCharType="end"/>
            </w:r>
          </w:hyperlink>
        </w:p>
        <w:p w14:paraId="090C6066" w14:textId="77777777" w:rsidR="005C65AC" w:rsidRDefault="00B10976">
          <w:pPr>
            <w:pStyle w:val="31"/>
            <w:rPr>
              <w:rFonts w:asciiTheme="minorHAnsi" w:eastAsiaTheme="minorEastAsia" w:hAnsiTheme="minorHAnsi" w:cstheme="minorBidi"/>
              <w:lang w:eastAsia="ru-RU"/>
            </w:rPr>
          </w:pPr>
          <w:hyperlink w:anchor="_Toc226462578" w:history="1">
            <w:r w:rsidR="005C65AC" w:rsidRPr="00465F65">
              <w:rPr>
                <w:rStyle w:val="a9"/>
                <w:rFonts w:ascii="Times New Roman" w:hAnsi="Times New Roman"/>
              </w:rPr>
              <w:t>2.16.2. 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 182 1 08 07010 01 0000 110</w:t>
            </w:r>
            <w:r w:rsidR="005C65AC">
              <w:rPr>
                <w:webHidden/>
              </w:rPr>
              <w:tab/>
            </w:r>
            <w:r w:rsidR="005C65AC">
              <w:rPr>
                <w:webHidden/>
              </w:rPr>
              <w:fldChar w:fldCharType="begin"/>
            </w:r>
            <w:r w:rsidR="005C65AC">
              <w:rPr>
                <w:webHidden/>
              </w:rPr>
              <w:instrText xml:space="preserve"> PAGEREF _Toc226462578 \h </w:instrText>
            </w:r>
            <w:r w:rsidR="005C65AC">
              <w:rPr>
                <w:webHidden/>
              </w:rPr>
            </w:r>
            <w:r w:rsidR="005C65AC">
              <w:rPr>
                <w:webHidden/>
              </w:rPr>
              <w:fldChar w:fldCharType="separate"/>
            </w:r>
            <w:r w:rsidR="005C65AC">
              <w:rPr>
                <w:webHidden/>
              </w:rPr>
              <w:t>103</w:t>
            </w:r>
            <w:r w:rsidR="005C65AC">
              <w:rPr>
                <w:webHidden/>
              </w:rPr>
              <w:fldChar w:fldCharType="end"/>
            </w:r>
          </w:hyperlink>
        </w:p>
        <w:p w14:paraId="3ADACCB9" w14:textId="77777777" w:rsidR="005C65AC" w:rsidRDefault="00B10976">
          <w:pPr>
            <w:pStyle w:val="31"/>
            <w:rPr>
              <w:rFonts w:asciiTheme="minorHAnsi" w:eastAsiaTheme="minorEastAsia" w:hAnsiTheme="minorHAnsi" w:cstheme="minorBidi"/>
              <w:lang w:eastAsia="ru-RU"/>
            </w:rPr>
          </w:pPr>
          <w:hyperlink w:anchor="_Toc226462579" w:history="1">
            <w:r w:rsidR="005C65AC" w:rsidRPr="00465F65">
              <w:rPr>
                <w:rStyle w:val="a9"/>
                <w:rFonts w:ascii="Times New Roman" w:hAnsi="Times New Roman"/>
              </w:rPr>
              <w:t>2.17. Задолженность и перерасчеты по отмененным налогам, сборам и иным обязательным платежам  182 1 09 00000 00 0000 000</w:t>
            </w:r>
            <w:r w:rsidR="005C65AC">
              <w:rPr>
                <w:webHidden/>
              </w:rPr>
              <w:tab/>
            </w:r>
            <w:r w:rsidR="005C65AC">
              <w:rPr>
                <w:webHidden/>
              </w:rPr>
              <w:fldChar w:fldCharType="begin"/>
            </w:r>
            <w:r w:rsidR="005C65AC">
              <w:rPr>
                <w:webHidden/>
              </w:rPr>
              <w:instrText xml:space="preserve"> PAGEREF _Toc226462579 \h </w:instrText>
            </w:r>
            <w:r w:rsidR="005C65AC">
              <w:rPr>
                <w:webHidden/>
              </w:rPr>
            </w:r>
            <w:r w:rsidR="005C65AC">
              <w:rPr>
                <w:webHidden/>
              </w:rPr>
              <w:fldChar w:fldCharType="separate"/>
            </w:r>
            <w:r w:rsidR="005C65AC">
              <w:rPr>
                <w:webHidden/>
              </w:rPr>
              <w:t>104</w:t>
            </w:r>
            <w:r w:rsidR="005C65AC">
              <w:rPr>
                <w:webHidden/>
              </w:rPr>
              <w:fldChar w:fldCharType="end"/>
            </w:r>
          </w:hyperlink>
        </w:p>
        <w:p w14:paraId="76EC9A5D" w14:textId="77777777" w:rsidR="005C65AC" w:rsidRDefault="00B10976">
          <w:pPr>
            <w:pStyle w:val="31"/>
            <w:rPr>
              <w:rFonts w:asciiTheme="minorHAnsi" w:eastAsiaTheme="minorEastAsia" w:hAnsiTheme="minorHAnsi" w:cstheme="minorBidi"/>
              <w:lang w:eastAsia="ru-RU"/>
            </w:rPr>
          </w:pPr>
          <w:hyperlink w:anchor="_Toc226462580" w:history="1">
            <w:r w:rsidR="005C65AC" w:rsidRPr="00465F65">
              <w:rPr>
                <w:rStyle w:val="a9"/>
                <w:rFonts w:ascii="Times New Roman" w:hAnsi="Times New Roman"/>
              </w:rPr>
              <w:t>2.18. Регулярные платежи за пользование недрами при пользовании недрами на территории Российской Федерации  182 1 12 02030 01 0000 120</w:t>
            </w:r>
            <w:r w:rsidR="005C65AC">
              <w:rPr>
                <w:webHidden/>
              </w:rPr>
              <w:tab/>
            </w:r>
            <w:r w:rsidR="005C65AC">
              <w:rPr>
                <w:webHidden/>
              </w:rPr>
              <w:fldChar w:fldCharType="begin"/>
            </w:r>
            <w:r w:rsidR="005C65AC">
              <w:rPr>
                <w:webHidden/>
              </w:rPr>
              <w:instrText xml:space="preserve"> PAGEREF _Toc226462580 \h </w:instrText>
            </w:r>
            <w:r w:rsidR="005C65AC">
              <w:rPr>
                <w:webHidden/>
              </w:rPr>
            </w:r>
            <w:r w:rsidR="005C65AC">
              <w:rPr>
                <w:webHidden/>
              </w:rPr>
              <w:fldChar w:fldCharType="separate"/>
            </w:r>
            <w:r w:rsidR="005C65AC">
              <w:rPr>
                <w:webHidden/>
              </w:rPr>
              <w:t>104</w:t>
            </w:r>
            <w:r w:rsidR="005C65AC">
              <w:rPr>
                <w:webHidden/>
              </w:rPr>
              <w:fldChar w:fldCharType="end"/>
            </w:r>
          </w:hyperlink>
        </w:p>
        <w:p w14:paraId="6DEAD4B9" w14:textId="77777777" w:rsidR="005C65AC" w:rsidRDefault="00B10976">
          <w:pPr>
            <w:pStyle w:val="31"/>
            <w:rPr>
              <w:rFonts w:asciiTheme="minorHAnsi" w:eastAsiaTheme="minorEastAsia" w:hAnsiTheme="minorHAnsi" w:cstheme="minorBidi"/>
              <w:lang w:eastAsia="ru-RU"/>
            </w:rPr>
          </w:pPr>
          <w:hyperlink w:anchor="_Toc226462581" w:history="1">
            <w:r w:rsidR="005C65AC" w:rsidRPr="00465F65">
              <w:rPr>
                <w:rStyle w:val="a9"/>
                <w:rFonts w:ascii="Times New Roman" w:hAnsi="Times New Roman"/>
              </w:rPr>
              <w:t>2.19. Доходы от оказания платных услуг (работ) и компенсации затрат государства  182 1 13 00000 01 0000 130</w:t>
            </w:r>
            <w:r w:rsidR="005C65AC">
              <w:rPr>
                <w:webHidden/>
              </w:rPr>
              <w:tab/>
            </w:r>
            <w:r w:rsidR="005C65AC">
              <w:rPr>
                <w:webHidden/>
              </w:rPr>
              <w:fldChar w:fldCharType="begin"/>
            </w:r>
            <w:r w:rsidR="005C65AC">
              <w:rPr>
                <w:webHidden/>
              </w:rPr>
              <w:instrText xml:space="preserve"> PAGEREF _Toc226462581 \h </w:instrText>
            </w:r>
            <w:r w:rsidR="005C65AC">
              <w:rPr>
                <w:webHidden/>
              </w:rPr>
            </w:r>
            <w:r w:rsidR="005C65AC">
              <w:rPr>
                <w:webHidden/>
              </w:rPr>
              <w:fldChar w:fldCharType="separate"/>
            </w:r>
            <w:r w:rsidR="005C65AC">
              <w:rPr>
                <w:webHidden/>
              </w:rPr>
              <w:t>105</w:t>
            </w:r>
            <w:r w:rsidR="005C65AC">
              <w:rPr>
                <w:webHidden/>
              </w:rPr>
              <w:fldChar w:fldCharType="end"/>
            </w:r>
          </w:hyperlink>
        </w:p>
        <w:p w14:paraId="64EFAF9F" w14:textId="77777777" w:rsidR="005C65AC" w:rsidRDefault="00B10976">
          <w:pPr>
            <w:pStyle w:val="31"/>
            <w:rPr>
              <w:rFonts w:asciiTheme="minorHAnsi" w:eastAsiaTheme="minorEastAsia" w:hAnsiTheme="minorHAnsi" w:cstheme="minorBidi"/>
              <w:lang w:eastAsia="ru-RU"/>
            </w:rPr>
          </w:pPr>
          <w:hyperlink w:anchor="_Toc226462582" w:history="1">
            <w:r w:rsidR="005C65AC" w:rsidRPr="00465F65">
              <w:rPr>
                <w:rStyle w:val="a9"/>
                <w:rFonts w:ascii="Times New Roman" w:hAnsi="Times New Roman"/>
              </w:rPr>
              <w:t>2.19.1. 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(при обращении через многофункциональный центр) 182 1 13 01020 01 0000 130</w:t>
            </w:r>
            <w:r w:rsidR="005C65AC">
              <w:rPr>
                <w:webHidden/>
              </w:rPr>
              <w:tab/>
            </w:r>
            <w:r w:rsidR="005C65AC">
              <w:rPr>
                <w:webHidden/>
              </w:rPr>
              <w:fldChar w:fldCharType="begin"/>
            </w:r>
            <w:r w:rsidR="005C65AC">
              <w:rPr>
                <w:webHidden/>
              </w:rPr>
              <w:instrText xml:space="preserve"> PAGEREF _Toc226462582 \h </w:instrText>
            </w:r>
            <w:r w:rsidR="005C65AC">
              <w:rPr>
                <w:webHidden/>
              </w:rPr>
            </w:r>
            <w:r w:rsidR="005C65AC">
              <w:rPr>
                <w:webHidden/>
              </w:rPr>
              <w:fldChar w:fldCharType="separate"/>
            </w:r>
            <w:r w:rsidR="005C65AC">
              <w:rPr>
                <w:webHidden/>
              </w:rPr>
              <w:t>105</w:t>
            </w:r>
            <w:r w:rsidR="005C65AC">
              <w:rPr>
                <w:webHidden/>
              </w:rPr>
              <w:fldChar w:fldCharType="end"/>
            </w:r>
          </w:hyperlink>
        </w:p>
        <w:p w14:paraId="5A314EB0" w14:textId="77777777" w:rsidR="005C65AC" w:rsidRDefault="00B10976">
          <w:pPr>
            <w:pStyle w:val="31"/>
            <w:rPr>
              <w:rFonts w:asciiTheme="minorHAnsi" w:eastAsiaTheme="minorEastAsia" w:hAnsiTheme="minorHAnsi" w:cstheme="minorBidi"/>
              <w:lang w:eastAsia="ru-RU"/>
            </w:rPr>
          </w:pPr>
          <w:hyperlink w:anchor="_Toc226462583" w:history="1">
            <w:r w:rsidR="005C65AC" w:rsidRPr="00465F65">
              <w:rPr>
                <w:rStyle w:val="a9"/>
                <w:rFonts w:ascii="Times New Roman" w:hAnsi="Times New Roman"/>
              </w:rPr>
              <w:t>2.19.2. Плата за предоставление сведений, содержащихся в государственном адресном реестре  182 1 13 01060 01 0000 130</w:t>
            </w:r>
            <w:r w:rsidR="005C65AC">
              <w:rPr>
                <w:webHidden/>
              </w:rPr>
              <w:tab/>
            </w:r>
            <w:r w:rsidR="005C65AC">
              <w:rPr>
                <w:webHidden/>
              </w:rPr>
              <w:fldChar w:fldCharType="begin"/>
            </w:r>
            <w:r w:rsidR="005C65AC">
              <w:rPr>
                <w:webHidden/>
              </w:rPr>
              <w:instrText xml:space="preserve"> PAGEREF _Toc226462583 \h </w:instrText>
            </w:r>
            <w:r w:rsidR="005C65AC">
              <w:rPr>
                <w:webHidden/>
              </w:rPr>
            </w:r>
            <w:r w:rsidR="005C65AC">
              <w:rPr>
                <w:webHidden/>
              </w:rPr>
              <w:fldChar w:fldCharType="separate"/>
            </w:r>
            <w:r w:rsidR="005C65AC">
              <w:rPr>
                <w:webHidden/>
              </w:rPr>
              <w:t>106</w:t>
            </w:r>
            <w:r w:rsidR="005C65AC">
              <w:rPr>
                <w:webHidden/>
              </w:rPr>
              <w:fldChar w:fldCharType="end"/>
            </w:r>
          </w:hyperlink>
        </w:p>
        <w:p w14:paraId="30A48D4E" w14:textId="77777777" w:rsidR="005C65AC" w:rsidRDefault="00B10976">
          <w:pPr>
            <w:pStyle w:val="31"/>
            <w:rPr>
              <w:rFonts w:asciiTheme="minorHAnsi" w:eastAsiaTheme="minorEastAsia" w:hAnsiTheme="minorHAnsi" w:cstheme="minorBidi"/>
              <w:lang w:eastAsia="ru-RU"/>
            </w:rPr>
          </w:pPr>
          <w:hyperlink w:anchor="_Toc226462584" w:history="1">
            <w:r w:rsidR="005C65AC" w:rsidRPr="00465F65">
              <w:rPr>
                <w:rStyle w:val="a9"/>
                <w:rFonts w:ascii="Times New Roman" w:hAnsi="Times New Roman"/>
              </w:rPr>
              <w:t>2.19.3. Плата за предоставление информации из реестра дисквалифицированных лиц (при обращении через многофункциональный центр) 182 1 13 01190 01 0000 130</w:t>
            </w:r>
            <w:r w:rsidR="005C65AC">
              <w:rPr>
                <w:webHidden/>
              </w:rPr>
              <w:tab/>
            </w:r>
            <w:r w:rsidR="005C65AC">
              <w:rPr>
                <w:webHidden/>
              </w:rPr>
              <w:fldChar w:fldCharType="begin"/>
            </w:r>
            <w:r w:rsidR="005C65AC">
              <w:rPr>
                <w:webHidden/>
              </w:rPr>
              <w:instrText xml:space="preserve"> PAGEREF _Toc226462584 \h </w:instrText>
            </w:r>
            <w:r w:rsidR="005C65AC">
              <w:rPr>
                <w:webHidden/>
              </w:rPr>
            </w:r>
            <w:r w:rsidR="005C65AC">
              <w:rPr>
                <w:webHidden/>
              </w:rPr>
              <w:fldChar w:fldCharType="separate"/>
            </w:r>
            <w:r w:rsidR="005C65AC">
              <w:rPr>
                <w:webHidden/>
              </w:rPr>
              <w:t>106</w:t>
            </w:r>
            <w:r w:rsidR="005C65AC">
              <w:rPr>
                <w:webHidden/>
              </w:rPr>
              <w:fldChar w:fldCharType="end"/>
            </w:r>
          </w:hyperlink>
        </w:p>
        <w:p w14:paraId="33CDBB3C" w14:textId="77777777" w:rsidR="005C65AC" w:rsidRDefault="00B10976">
          <w:pPr>
            <w:pStyle w:val="31"/>
            <w:rPr>
              <w:rFonts w:asciiTheme="minorHAnsi" w:eastAsiaTheme="minorEastAsia" w:hAnsiTheme="minorHAnsi" w:cstheme="minorBidi"/>
              <w:lang w:eastAsia="ru-RU"/>
            </w:rPr>
          </w:pPr>
          <w:hyperlink w:anchor="_Toc226462585" w:history="1">
            <w:r w:rsidR="005C65AC" w:rsidRPr="00465F65">
              <w:rPr>
                <w:rStyle w:val="a9"/>
                <w:rFonts w:ascii="Times New Roman" w:hAnsi="Times New Roman"/>
              </w:rPr>
              <w:t>2.20. Пени, штрафные санкции, проценты, возмещение ущерба 182 1 16 00000 00 0000 140</w:t>
            </w:r>
            <w:r w:rsidR="005C65AC">
              <w:rPr>
                <w:webHidden/>
              </w:rPr>
              <w:tab/>
            </w:r>
            <w:r w:rsidR="005C65AC">
              <w:rPr>
                <w:webHidden/>
              </w:rPr>
              <w:fldChar w:fldCharType="begin"/>
            </w:r>
            <w:r w:rsidR="005C65AC">
              <w:rPr>
                <w:webHidden/>
              </w:rPr>
              <w:instrText xml:space="preserve"> PAGEREF _Toc226462585 \h </w:instrText>
            </w:r>
            <w:r w:rsidR="005C65AC">
              <w:rPr>
                <w:webHidden/>
              </w:rPr>
            </w:r>
            <w:r w:rsidR="005C65AC">
              <w:rPr>
                <w:webHidden/>
              </w:rPr>
              <w:fldChar w:fldCharType="separate"/>
            </w:r>
            <w:r w:rsidR="005C65AC">
              <w:rPr>
                <w:webHidden/>
              </w:rPr>
              <w:t>107</w:t>
            </w:r>
            <w:r w:rsidR="005C65AC">
              <w:rPr>
                <w:webHidden/>
              </w:rPr>
              <w:fldChar w:fldCharType="end"/>
            </w:r>
          </w:hyperlink>
        </w:p>
        <w:p w14:paraId="7694B4BA" w14:textId="77777777" w:rsidR="005C65AC" w:rsidRDefault="00B10976">
          <w:pPr>
            <w:pStyle w:val="31"/>
            <w:rPr>
              <w:rFonts w:asciiTheme="minorHAnsi" w:eastAsiaTheme="minorEastAsia" w:hAnsiTheme="minorHAnsi" w:cstheme="minorBidi"/>
              <w:lang w:eastAsia="ru-RU"/>
            </w:rPr>
          </w:pPr>
          <w:hyperlink w:anchor="_Toc226462586" w:history="1">
            <w:r w:rsidR="005C65AC" w:rsidRPr="00465F65">
              <w:rPr>
                <w:rStyle w:val="a9"/>
                <w:rFonts w:ascii="Times New Roman" w:hAnsi="Times New Roman"/>
              </w:rPr>
              <w:t>2.20.1. Прочее возмещение ущерба, причиненного имуществу, находящемуся в собственности субъекта Российской Федерации (за исключением имущества, закрепленного за федеральными бюджетными (автономными) учреждениями, унитарными предприятиями) 182 1 16 10022 02 0000 140</w:t>
            </w:r>
            <w:r w:rsidR="005C65AC">
              <w:rPr>
                <w:webHidden/>
              </w:rPr>
              <w:tab/>
            </w:r>
            <w:r w:rsidR="005C65AC">
              <w:rPr>
                <w:webHidden/>
              </w:rPr>
              <w:fldChar w:fldCharType="begin"/>
            </w:r>
            <w:r w:rsidR="005C65AC">
              <w:rPr>
                <w:webHidden/>
              </w:rPr>
              <w:instrText xml:space="preserve"> PAGEREF _Toc226462586 \h </w:instrText>
            </w:r>
            <w:r w:rsidR="005C65AC">
              <w:rPr>
                <w:webHidden/>
              </w:rPr>
            </w:r>
            <w:r w:rsidR="005C65AC">
              <w:rPr>
                <w:webHidden/>
              </w:rPr>
              <w:fldChar w:fldCharType="separate"/>
            </w:r>
            <w:r w:rsidR="005C65AC">
              <w:rPr>
                <w:webHidden/>
              </w:rPr>
              <w:t>107</w:t>
            </w:r>
            <w:r w:rsidR="005C65AC">
              <w:rPr>
                <w:webHidden/>
              </w:rPr>
              <w:fldChar w:fldCharType="end"/>
            </w:r>
          </w:hyperlink>
        </w:p>
        <w:p w14:paraId="41E62BCC" w14:textId="77777777" w:rsidR="005C65AC" w:rsidRDefault="00B10976">
          <w:pPr>
            <w:pStyle w:val="31"/>
            <w:rPr>
              <w:rFonts w:asciiTheme="minorHAnsi" w:eastAsiaTheme="minorEastAsia" w:hAnsiTheme="minorHAnsi" w:cstheme="minorBidi"/>
              <w:lang w:eastAsia="ru-RU"/>
            </w:rPr>
          </w:pPr>
          <w:hyperlink w:anchor="_Toc226462587" w:history="1">
            <w:r w:rsidR="005C65AC" w:rsidRPr="00465F65">
              <w:rPr>
                <w:rStyle w:val="a9"/>
                <w:rFonts w:ascii="Times New Roman" w:hAnsi="Times New Roman"/>
              </w:rPr>
              <w:t>2.20.2. 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БК РФ, распределяемые Федеральным казначейством между бюджетами субъектов Российской Федерации в соответствии с федеральным законом о федеральном бюджете  182 1 16 18000 02 0000 140</w:t>
            </w:r>
            <w:r w:rsidR="005C65AC">
              <w:rPr>
                <w:webHidden/>
              </w:rPr>
              <w:tab/>
            </w:r>
            <w:r w:rsidR="005C65AC">
              <w:rPr>
                <w:webHidden/>
              </w:rPr>
              <w:fldChar w:fldCharType="begin"/>
            </w:r>
            <w:r w:rsidR="005C65AC">
              <w:rPr>
                <w:webHidden/>
              </w:rPr>
              <w:instrText xml:space="preserve"> PAGEREF _Toc226462587 \h </w:instrText>
            </w:r>
            <w:r w:rsidR="005C65AC">
              <w:rPr>
                <w:webHidden/>
              </w:rPr>
            </w:r>
            <w:r w:rsidR="005C65AC">
              <w:rPr>
                <w:webHidden/>
              </w:rPr>
              <w:fldChar w:fldCharType="separate"/>
            </w:r>
            <w:r w:rsidR="005C65AC">
              <w:rPr>
                <w:webHidden/>
              </w:rPr>
              <w:t>108</w:t>
            </w:r>
            <w:r w:rsidR="005C65AC">
              <w:rPr>
                <w:webHidden/>
              </w:rPr>
              <w:fldChar w:fldCharType="end"/>
            </w:r>
          </w:hyperlink>
        </w:p>
        <w:p w14:paraId="35BD7235" w14:textId="7D4AA3D1" w:rsidR="004D23B4" w:rsidRPr="005E3B58" w:rsidRDefault="004D23B4" w:rsidP="006B715E">
          <w:pPr>
            <w:pStyle w:val="24"/>
            <w:rPr>
              <w:color w:val="FF0000"/>
            </w:rPr>
          </w:pPr>
          <w:r w:rsidRPr="005E3B58">
            <w:rPr>
              <w:color w:val="FF0000"/>
            </w:rPr>
            <w:fldChar w:fldCharType="end"/>
          </w:r>
        </w:p>
      </w:sdtContent>
    </w:sdt>
    <w:p w14:paraId="10D3DB0F" w14:textId="4C63EC50" w:rsidR="00E75773" w:rsidRPr="00A47588" w:rsidRDefault="00507F36" w:rsidP="008000EF">
      <w:pPr>
        <w:pStyle w:val="10"/>
        <w:shd w:val="clear" w:color="auto" w:fill="FFFFFF" w:themeFill="background1"/>
        <w:tabs>
          <w:tab w:val="left" w:pos="0"/>
          <w:tab w:val="center" w:pos="5462"/>
          <w:tab w:val="left" w:pos="8310"/>
        </w:tabs>
        <w:spacing w:before="0" w:after="240"/>
        <w:ind w:left="720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E3B58">
        <w:rPr>
          <w:rFonts w:ascii="Times New Roman" w:hAnsi="Times New Roman"/>
          <w:color w:val="FF0000"/>
          <w:sz w:val="26"/>
          <w:szCs w:val="26"/>
        </w:rPr>
        <w:br w:type="page"/>
      </w:r>
      <w:bookmarkStart w:id="5" w:name="_Toc226462515"/>
      <w:r w:rsidR="00F55254" w:rsidRPr="00A47588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1. </w:t>
      </w:r>
      <w:r w:rsidR="000250C1" w:rsidRPr="00A47588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C44325" w:rsidRPr="00A47588">
        <w:rPr>
          <w:rFonts w:ascii="Times New Roman" w:hAnsi="Times New Roman"/>
          <w:color w:val="000000" w:themeColor="text1"/>
          <w:sz w:val="28"/>
          <w:szCs w:val="28"/>
        </w:rPr>
        <w:t>сновные</w:t>
      </w:r>
      <w:r w:rsidR="000250C1" w:rsidRPr="00A47588">
        <w:rPr>
          <w:rFonts w:ascii="Times New Roman" w:hAnsi="Times New Roman"/>
          <w:color w:val="000000" w:themeColor="text1"/>
          <w:sz w:val="28"/>
          <w:szCs w:val="28"/>
        </w:rPr>
        <w:t xml:space="preserve"> положения</w:t>
      </w:r>
      <w:bookmarkEnd w:id="1"/>
      <w:bookmarkEnd w:id="2"/>
      <w:bookmarkEnd w:id="3"/>
      <w:bookmarkEnd w:id="4"/>
      <w:bookmarkEnd w:id="5"/>
    </w:p>
    <w:p w14:paraId="70691A46" w14:textId="17D982A7" w:rsidR="00A44A52" w:rsidRPr="001A6EA5" w:rsidRDefault="00A44A52" w:rsidP="008000EF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Методика прогнозирования поступлений доходов в </w:t>
      </w:r>
      <w:r w:rsidR="002C3255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консолидированный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бюджет </w:t>
      </w:r>
      <w:r w:rsidR="002C3255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субъекта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Российской Федерации на </w:t>
      </w:r>
      <w:r w:rsidR="005465D7" w:rsidRPr="001A6EA5">
        <w:rPr>
          <w:rFonts w:ascii="Times New Roman" w:hAnsi="Times New Roman"/>
          <w:color w:val="000000" w:themeColor="text1"/>
          <w:sz w:val="26"/>
          <w:szCs w:val="26"/>
        </w:rPr>
        <w:t>очередной</w:t>
      </w:r>
      <w:r w:rsidR="00ED756C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финансовый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год</w:t>
      </w:r>
      <w:r w:rsidR="006F2B45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(Прогноз </w:t>
      </w:r>
      <w:r w:rsidR="006F2B45" w:rsidRPr="001A6EA5">
        <w:rPr>
          <w:rFonts w:ascii="Times New Roman" w:hAnsi="Times New Roman"/>
          <w:color w:val="000000" w:themeColor="text1"/>
          <w:sz w:val="26"/>
          <w:szCs w:val="26"/>
          <w:vertAlign w:val="subscript"/>
        </w:rPr>
        <w:t>офг</w:t>
      </w:r>
      <w:r w:rsidR="006F2B45" w:rsidRPr="001A6EA5">
        <w:rPr>
          <w:rFonts w:ascii="Times New Roman" w:hAnsi="Times New Roman"/>
          <w:color w:val="000000" w:themeColor="text1"/>
          <w:sz w:val="26"/>
          <w:szCs w:val="26"/>
        </w:rPr>
        <w:t>)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и плановы</w:t>
      </w:r>
      <w:r w:rsidR="00ED756C" w:rsidRPr="001A6EA5">
        <w:rPr>
          <w:rFonts w:ascii="Times New Roman" w:hAnsi="Times New Roman"/>
          <w:color w:val="000000" w:themeColor="text1"/>
          <w:sz w:val="26"/>
          <w:szCs w:val="26"/>
        </w:rPr>
        <w:t>й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период </w:t>
      </w:r>
      <w:r w:rsidR="006F2B45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(Прогноз </w:t>
      </w:r>
      <w:r w:rsidR="006F2B45" w:rsidRPr="001A6EA5">
        <w:rPr>
          <w:rFonts w:ascii="Times New Roman" w:hAnsi="Times New Roman"/>
          <w:color w:val="000000" w:themeColor="text1"/>
          <w:sz w:val="26"/>
          <w:szCs w:val="26"/>
          <w:vertAlign w:val="subscript"/>
        </w:rPr>
        <w:t>пл</w:t>
      </w:r>
      <w:proofErr w:type="gramStart"/>
      <w:r w:rsidR="006F2B45" w:rsidRPr="001A6EA5">
        <w:rPr>
          <w:rFonts w:ascii="Times New Roman" w:hAnsi="Times New Roman"/>
          <w:color w:val="000000" w:themeColor="text1"/>
          <w:sz w:val="26"/>
          <w:szCs w:val="26"/>
          <w:vertAlign w:val="subscript"/>
        </w:rPr>
        <w:t>.п</w:t>
      </w:r>
      <w:proofErr w:type="gramEnd"/>
      <w:r w:rsidR="006F2B45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)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(далее – Методика) разработана </w:t>
      </w:r>
      <w:r w:rsidR="001E5708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в целях реализации </w:t>
      </w:r>
      <w:r w:rsidR="0054416E" w:rsidRPr="001A6EA5">
        <w:rPr>
          <w:rFonts w:ascii="Times New Roman" w:hAnsi="Times New Roman"/>
          <w:color w:val="000000" w:themeColor="text1"/>
          <w:sz w:val="26"/>
          <w:szCs w:val="26"/>
        </w:rPr>
        <w:t>У</w:t>
      </w:r>
      <w:r w:rsidR="001E5708" w:rsidRPr="001A6EA5">
        <w:rPr>
          <w:rFonts w:ascii="Times New Roman" w:hAnsi="Times New Roman"/>
          <w:color w:val="000000" w:themeColor="text1"/>
          <w:sz w:val="26"/>
          <w:szCs w:val="26"/>
        </w:rPr>
        <w:t>ФНС России</w:t>
      </w:r>
      <w:r w:rsidR="0054416E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по Новосибирской области</w:t>
      </w:r>
      <w:r w:rsidR="000E4063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(далее – Управление)</w:t>
      </w:r>
      <w:r w:rsidR="001E5708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полномочий главного администратора доходов </w:t>
      </w:r>
      <w:r w:rsidR="004B4DA7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консолидированного бюджета </w:t>
      </w:r>
      <w:r w:rsidR="001E5708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Российской Федерации в части прогнозирования поступлений доходов, администрируемых ФНС России, а также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направлена на обеспечени</w:t>
      </w:r>
      <w:r w:rsidR="00FD228C" w:rsidRPr="001A6EA5">
        <w:rPr>
          <w:rFonts w:ascii="Times New Roman" w:hAnsi="Times New Roman"/>
          <w:color w:val="000000" w:themeColor="text1"/>
          <w:sz w:val="26"/>
          <w:szCs w:val="26"/>
        </w:rPr>
        <w:t>е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1E5708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полноты </w:t>
      </w:r>
      <w:r w:rsidR="00545CB1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поступлений </w:t>
      </w:r>
      <w:r w:rsidR="001E5708" w:rsidRPr="001A6EA5">
        <w:rPr>
          <w:rFonts w:ascii="Times New Roman" w:hAnsi="Times New Roman"/>
          <w:color w:val="000000" w:themeColor="text1"/>
          <w:sz w:val="26"/>
          <w:szCs w:val="26"/>
        </w:rPr>
        <w:t>доходов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в бюджеты бюджетной системы Российской Федерации с учётом </w:t>
      </w:r>
      <w:r w:rsidR="001E5708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основных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направлений </w:t>
      </w:r>
      <w:r w:rsidR="005132EB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бюджетной и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налоговой </w:t>
      </w:r>
      <w:proofErr w:type="gramStart"/>
      <w:r w:rsidRPr="001A6EA5">
        <w:rPr>
          <w:rFonts w:ascii="Times New Roman" w:hAnsi="Times New Roman"/>
          <w:color w:val="000000" w:themeColor="text1"/>
          <w:sz w:val="26"/>
          <w:szCs w:val="26"/>
        </w:rPr>
        <w:t>политики</w:t>
      </w:r>
      <w:proofErr w:type="gramEnd"/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на </w:t>
      </w:r>
      <w:r w:rsidR="005465D7" w:rsidRPr="001A6EA5">
        <w:rPr>
          <w:rFonts w:ascii="Times New Roman" w:hAnsi="Times New Roman"/>
          <w:color w:val="000000" w:themeColor="text1"/>
          <w:sz w:val="26"/>
          <w:szCs w:val="26"/>
        </w:rPr>
        <w:t>очередной</w:t>
      </w:r>
      <w:r w:rsidR="00C11C81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финансовый год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и плановы</w:t>
      </w:r>
      <w:r w:rsidR="00C11C81" w:rsidRPr="001A6EA5">
        <w:rPr>
          <w:rFonts w:ascii="Times New Roman" w:hAnsi="Times New Roman"/>
          <w:color w:val="000000" w:themeColor="text1"/>
          <w:sz w:val="26"/>
          <w:szCs w:val="26"/>
        </w:rPr>
        <w:t>й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период</w:t>
      </w:r>
      <w:r w:rsidR="004F72F8" w:rsidRPr="001A6EA5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1FC3815F" w14:textId="2C9ECEBE" w:rsidR="00A77AC3" w:rsidRPr="001A6EA5" w:rsidRDefault="00A77AC3" w:rsidP="008000EF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Консолидированный бюджет субъекта РФ определен как свод всех бюджетов различных уровней на территории субъекта </w:t>
      </w:r>
      <w:r w:rsidR="00E52614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РФ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(бюджет Новосибирской области плюс все бюджеты муниципальных образований). </w:t>
      </w:r>
    </w:p>
    <w:p w14:paraId="19897DA1" w14:textId="74ECE200" w:rsidR="00056126" w:rsidRPr="00F65AA3" w:rsidRDefault="00BB0966" w:rsidP="008000EF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br/>
        <w:t xml:space="preserve">от 23 июня 2016 г. № 574 «Об общих требованиях к методике прогнозирования </w:t>
      </w:r>
      <w:r w:rsidRPr="00F65AA3">
        <w:rPr>
          <w:rFonts w:ascii="Times New Roman" w:hAnsi="Times New Roman"/>
          <w:color w:val="000000" w:themeColor="text1"/>
          <w:sz w:val="26"/>
          <w:szCs w:val="26"/>
        </w:rPr>
        <w:t>поступлений доходов в бюджеты бюджетной системы Российской Федерации»</w:t>
      </w:r>
      <w:r w:rsidR="00056126" w:rsidRPr="00F65AA3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68CC97A8" w14:textId="40633ED3" w:rsidR="00C2325A" w:rsidRPr="001A6EA5" w:rsidRDefault="00C2325A" w:rsidP="00E83F3F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F65AA3">
        <w:rPr>
          <w:rFonts w:ascii="Times New Roman" w:hAnsi="Times New Roman"/>
          <w:color w:val="000000" w:themeColor="text1"/>
          <w:sz w:val="26"/>
          <w:szCs w:val="26"/>
        </w:rPr>
        <w:t>За основу применена методика прогнозирования поступлений доходов консолидированного бюджета Российской Федер</w:t>
      </w:r>
      <w:r w:rsidR="0095519A" w:rsidRPr="00F65AA3">
        <w:rPr>
          <w:rFonts w:ascii="Times New Roman" w:hAnsi="Times New Roman"/>
          <w:color w:val="000000" w:themeColor="text1"/>
          <w:sz w:val="26"/>
          <w:szCs w:val="26"/>
        </w:rPr>
        <w:t>ации, утвержденная приказом</w:t>
      </w:r>
      <w:r w:rsidR="0095519A" w:rsidRPr="00F65AA3">
        <w:rPr>
          <w:rFonts w:ascii="Times New Roman" w:hAnsi="Times New Roman"/>
          <w:color w:val="000000" w:themeColor="text1"/>
          <w:sz w:val="26"/>
          <w:szCs w:val="26"/>
        </w:rPr>
        <w:br/>
        <w:t xml:space="preserve">ФНС </w:t>
      </w:r>
      <w:r w:rsidRPr="00F65AA3">
        <w:rPr>
          <w:rFonts w:ascii="Times New Roman" w:hAnsi="Times New Roman"/>
          <w:color w:val="000000" w:themeColor="text1"/>
          <w:sz w:val="26"/>
          <w:szCs w:val="26"/>
        </w:rPr>
        <w:t xml:space="preserve">России от </w:t>
      </w:r>
      <w:r w:rsidR="00F318B3" w:rsidRPr="00F65AA3">
        <w:rPr>
          <w:rFonts w:ascii="Times New Roman" w:hAnsi="Times New Roman"/>
          <w:color w:val="000000" w:themeColor="text1"/>
          <w:sz w:val="26"/>
          <w:szCs w:val="26"/>
        </w:rPr>
        <w:t>0</w:t>
      </w:r>
      <w:r w:rsidR="008000EF" w:rsidRPr="00F65AA3">
        <w:rPr>
          <w:rFonts w:ascii="Times New Roman" w:hAnsi="Times New Roman"/>
          <w:color w:val="000000" w:themeColor="text1"/>
          <w:sz w:val="26"/>
          <w:szCs w:val="26"/>
        </w:rPr>
        <w:t>6</w:t>
      </w:r>
      <w:r w:rsidR="00E6065E" w:rsidRPr="00F65AA3">
        <w:rPr>
          <w:rFonts w:ascii="Times New Roman" w:hAnsi="Times New Roman"/>
          <w:color w:val="000000" w:themeColor="text1"/>
          <w:sz w:val="26"/>
          <w:szCs w:val="26"/>
        </w:rPr>
        <w:t>.</w:t>
      </w:r>
      <w:r w:rsidR="0051393C" w:rsidRPr="00F65AA3">
        <w:rPr>
          <w:rFonts w:ascii="Times New Roman" w:hAnsi="Times New Roman"/>
          <w:color w:val="000000" w:themeColor="text1"/>
          <w:sz w:val="26"/>
          <w:szCs w:val="26"/>
        </w:rPr>
        <w:t>0</w:t>
      </w:r>
      <w:r w:rsidR="008000EF" w:rsidRPr="00F65AA3">
        <w:rPr>
          <w:rFonts w:ascii="Times New Roman" w:hAnsi="Times New Roman"/>
          <w:color w:val="000000" w:themeColor="text1"/>
          <w:sz w:val="26"/>
          <w:szCs w:val="26"/>
        </w:rPr>
        <w:t>3</w:t>
      </w:r>
      <w:r w:rsidRPr="00F65AA3">
        <w:rPr>
          <w:rFonts w:ascii="Times New Roman" w:hAnsi="Times New Roman"/>
          <w:color w:val="000000" w:themeColor="text1"/>
          <w:sz w:val="26"/>
          <w:szCs w:val="26"/>
        </w:rPr>
        <w:t>.202</w:t>
      </w:r>
      <w:r w:rsidR="008000EF" w:rsidRPr="00F65AA3">
        <w:rPr>
          <w:rFonts w:ascii="Times New Roman" w:hAnsi="Times New Roman"/>
          <w:color w:val="000000" w:themeColor="text1"/>
          <w:sz w:val="26"/>
          <w:szCs w:val="26"/>
        </w:rPr>
        <w:t>6</w:t>
      </w:r>
      <w:r w:rsidRPr="00F65AA3">
        <w:rPr>
          <w:rFonts w:ascii="Times New Roman" w:hAnsi="Times New Roman"/>
          <w:color w:val="000000" w:themeColor="text1"/>
          <w:sz w:val="26"/>
          <w:szCs w:val="26"/>
        </w:rPr>
        <w:t xml:space="preserve"> № </w:t>
      </w:r>
      <w:r w:rsidR="001A6178" w:rsidRPr="00F65AA3">
        <w:rPr>
          <w:rFonts w:ascii="Times New Roman" w:hAnsi="Times New Roman"/>
          <w:color w:val="000000" w:themeColor="text1"/>
          <w:sz w:val="26"/>
          <w:szCs w:val="26"/>
        </w:rPr>
        <w:t>Е</w:t>
      </w:r>
      <w:r w:rsidR="00E6065E" w:rsidRPr="00F65AA3">
        <w:rPr>
          <w:rFonts w:ascii="Times New Roman" w:hAnsi="Times New Roman"/>
          <w:color w:val="000000" w:themeColor="text1"/>
          <w:sz w:val="26"/>
          <w:szCs w:val="26"/>
        </w:rPr>
        <w:t>Д-</w:t>
      </w:r>
      <w:r w:rsidR="00E83F3F" w:rsidRPr="00F65AA3">
        <w:rPr>
          <w:rFonts w:ascii="Times New Roman" w:hAnsi="Times New Roman"/>
          <w:color w:val="000000" w:themeColor="text1"/>
          <w:sz w:val="26"/>
          <w:szCs w:val="26"/>
        </w:rPr>
        <w:t>1</w:t>
      </w:r>
      <w:r w:rsidR="00E6065E" w:rsidRPr="00F65AA3">
        <w:rPr>
          <w:rFonts w:ascii="Times New Roman" w:hAnsi="Times New Roman"/>
          <w:color w:val="000000" w:themeColor="text1"/>
          <w:sz w:val="26"/>
          <w:szCs w:val="26"/>
        </w:rPr>
        <w:t>-1/</w:t>
      </w:r>
      <w:r w:rsidR="00E83F3F" w:rsidRPr="00F65AA3">
        <w:rPr>
          <w:rFonts w:ascii="Times New Roman" w:hAnsi="Times New Roman"/>
          <w:color w:val="000000" w:themeColor="text1"/>
          <w:sz w:val="26"/>
          <w:szCs w:val="26"/>
        </w:rPr>
        <w:t>135</w:t>
      </w:r>
      <w:r w:rsidR="00E6065E" w:rsidRPr="00F65AA3">
        <w:rPr>
          <w:rFonts w:ascii="Times New Roman" w:hAnsi="Times New Roman"/>
          <w:color w:val="000000" w:themeColor="text1"/>
          <w:sz w:val="26"/>
          <w:szCs w:val="26"/>
        </w:rPr>
        <w:t>@.</w:t>
      </w:r>
    </w:p>
    <w:p w14:paraId="53EE9DA9" w14:textId="4C5E9162" w:rsidR="005E0483" w:rsidRPr="001A6EA5" w:rsidRDefault="005E0483" w:rsidP="00D350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gramStart"/>
      <w:r w:rsidRPr="001A6EA5">
        <w:rPr>
          <w:rFonts w:ascii="Times New Roman" w:hAnsi="Times New Roman"/>
          <w:color w:val="000000" w:themeColor="text1"/>
          <w:sz w:val="26"/>
          <w:szCs w:val="26"/>
          <w:shd w:val="clear" w:color="auto" w:fill="FFFFFF" w:themeFill="background1"/>
        </w:rPr>
        <w:t xml:space="preserve">В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Методике перечислены коды бюджетной классификации по всем видам доходных источников, утвержденных приказом ФНС России от </w:t>
      </w:r>
      <w:r w:rsidR="00F54FDE" w:rsidRPr="001A6EA5">
        <w:rPr>
          <w:rFonts w:ascii="Times New Roman" w:hAnsi="Times New Roman"/>
          <w:color w:val="000000" w:themeColor="text1"/>
          <w:sz w:val="26"/>
          <w:szCs w:val="26"/>
        </w:rPr>
        <w:t>10.11.2023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№ </w:t>
      </w:r>
      <w:r w:rsidR="00F54FDE" w:rsidRPr="001A6EA5">
        <w:rPr>
          <w:rFonts w:ascii="Times New Roman" w:hAnsi="Times New Roman"/>
          <w:color w:val="000000" w:themeColor="text1"/>
          <w:sz w:val="26"/>
          <w:szCs w:val="26"/>
        </w:rPr>
        <w:t>ЕА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-7-</w:t>
      </w:r>
      <w:r w:rsidR="00F54FDE" w:rsidRPr="001A6EA5">
        <w:rPr>
          <w:rFonts w:ascii="Times New Roman" w:hAnsi="Times New Roman"/>
          <w:color w:val="000000" w:themeColor="text1"/>
          <w:sz w:val="26"/>
          <w:szCs w:val="26"/>
        </w:rPr>
        <w:t>8/841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@ «</w:t>
      </w:r>
      <w:r w:rsidR="00953829" w:rsidRPr="001A6EA5">
        <w:rPr>
          <w:rFonts w:ascii="Times New Roman" w:hAnsi="Times New Roman"/>
          <w:color w:val="000000" w:themeColor="text1"/>
          <w:sz w:val="26"/>
          <w:szCs w:val="26"/>
        </w:rPr>
        <w:t>Об осуществлении бюджетных полномочий главных администраторов доходов бюджетов субъектов Российской Федерации и местных бюджетов управлениями Федеральной налоговой службы по субъектам Российской Федерации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» с распределением сумм между бюджетами по нормативам отчислений, установленным </w:t>
      </w:r>
      <w:r w:rsidR="00585136" w:rsidRPr="001A6EA5">
        <w:rPr>
          <w:rFonts w:ascii="Times New Roman" w:hAnsi="Times New Roman"/>
          <w:color w:val="000000" w:themeColor="text1"/>
          <w:sz w:val="26"/>
          <w:szCs w:val="26"/>
        </w:rPr>
        <w:t>Бюджетным кодексом Российской Федерации (далее – БК РФ)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и Законами Новосибирской</w:t>
      </w:r>
      <w:proofErr w:type="gramEnd"/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области.</w:t>
      </w:r>
    </w:p>
    <w:p w14:paraId="2F7FA939" w14:textId="77777777" w:rsidR="00935160" w:rsidRPr="001A6EA5" w:rsidRDefault="00E42EE5" w:rsidP="00D350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Для расчета прогнозируемых поступлений доходов в консолидированный бюджет субъекта Российской Федерации на очередной финансовый год</w:t>
      </w:r>
      <w:r w:rsidR="0033712F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и плановый период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33712F" w:rsidRPr="001A6EA5">
        <w:rPr>
          <w:rFonts w:ascii="Times New Roman" w:hAnsi="Times New Roman"/>
          <w:color w:val="000000" w:themeColor="text1"/>
          <w:sz w:val="26"/>
          <w:szCs w:val="26"/>
        </w:rPr>
        <w:t>применяется преимущественно метод прямого расчёта,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доходов. И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спользуются показатели форм статистической налоговой отчетности (о начислении, поступлении налогов, о налоговой базе и структуре начислений по видам налогов, о задолженности по налогам и сборам, пеням и налоговым санкциям в бюджетную систему РФ), </w:t>
      </w:r>
      <w:r w:rsidR="0033712F" w:rsidRPr="001A6EA5">
        <w:rPr>
          <w:rFonts w:ascii="Times New Roman" w:hAnsi="Times New Roman"/>
          <w:color w:val="000000" w:themeColor="text1"/>
          <w:sz w:val="26"/>
          <w:szCs w:val="26"/>
        </w:rPr>
        <w:t>макроэкономические показатели прогноза социально-экономического развития субъекта, разрабатываемые Минэкономразвития Новосибирской области (далее – Основные параметры прогноза)</w:t>
      </w:r>
      <w:r w:rsidR="00935160" w:rsidRPr="001A6EA5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719BD87E" w14:textId="67162FD9" w:rsidR="004B4DA7" w:rsidRPr="001A6EA5" w:rsidRDefault="00935160" w:rsidP="00D350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А</w:t>
      </w:r>
      <w:r w:rsidR="00E42EE5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также аналитическая информация о финансово-хозяйственной деятельности налогоплательщиков, положения соответствующих глав </w:t>
      </w:r>
      <w:r w:rsidR="00B64CBE" w:rsidRPr="001A6EA5">
        <w:rPr>
          <w:rFonts w:ascii="Times New Roman" w:hAnsi="Times New Roman"/>
          <w:color w:val="000000" w:themeColor="text1"/>
          <w:sz w:val="26"/>
          <w:szCs w:val="26"/>
        </w:rPr>
        <w:t>Налогового кодекса Российской Федерации (далее – НК РФ)</w:t>
      </w:r>
      <w:r w:rsidR="00E42EE5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с учетом планируемых изменений.</w:t>
      </w:r>
    </w:p>
    <w:p w14:paraId="55260870" w14:textId="2FBCC920" w:rsidR="00457399" w:rsidRPr="001A6EA5" w:rsidRDefault="00E17BBB" w:rsidP="00D3504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С учетом установленных сроков представления в ФНС России отчетов с индексом «5»</w:t>
      </w:r>
      <w:r w:rsidR="00474BCE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до формирования необходимых для использования при прогнозировании поступлений отчетных форм по отдельным налогам возможно использование других методов расчета: усредненн</w:t>
      </w:r>
      <w:r w:rsidR="002D5015" w:rsidRPr="001A6EA5">
        <w:rPr>
          <w:rFonts w:ascii="Times New Roman" w:hAnsi="Times New Roman"/>
          <w:color w:val="000000" w:themeColor="text1"/>
          <w:sz w:val="26"/>
          <w:szCs w:val="26"/>
        </w:rPr>
        <w:t>ого</w:t>
      </w:r>
      <w:r w:rsidR="00474BCE" w:rsidRPr="001A6EA5">
        <w:rPr>
          <w:rFonts w:ascii="Times New Roman" w:hAnsi="Times New Roman"/>
          <w:color w:val="000000" w:themeColor="text1"/>
          <w:sz w:val="26"/>
          <w:szCs w:val="26"/>
        </w:rPr>
        <w:t>, индексаци</w:t>
      </w:r>
      <w:r w:rsidR="002D5015" w:rsidRPr="001A6EA5">
        <w:rPr>
          <w:rFonts w:ascii="Times New Roman" w:hAnsi="Times New Roman"/>
          <w:color w:val="000000" w:themeColor="text1"/>
          <w:sz w:val="26"/>
          <w:szCs w:val="26"/>
        </w:rPr>
        <w:t>и</w:t>
      </w:r>
      <w:r w:rsidR="00474BCE" w:rsidRPr="001A6EA5">
        <w:rPr>
          <w:rFonts w:ascii="Times New Roman" w:hAnsi="Times New Roman"/>
          <w:color w:val="000000" w:themeColor="text1"/>
          <w:sz w:val="26"/>
          <w:szCs w:val="26"/>
        </w:rPr>
        <w:t>, экстраполяци</w:t>
      </w:r>
      <w:r w:rsidR="002D5015" w:rsidRPr="001A6EA5">
        <w:rPr>
          <w:rFonts w:ascii="Times New Roman" w:hAnsi="Times New Roman"/>
          <w:color w:val="000000" w:themeColor="text1"/>
          <w:sz w:val="26"/>
          <w:szCs w:val="26"/>
        </w:rPr>
        <w:t>и</w:t>
      </w:r>
      <w:r w:rsidR="00474BCE" w:rsidRPr="001A6EA5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2F87D743" w14:textId="5E6226E3" w:rsidR="004B4DA7" w:rsidRPr="001A6EA5" w:rsidRDefault="004B4DA7" w:rsidP="00D3504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При формировании в текущем финансовом году оценки поступлений доходов в консолидированный бюджет субъекта Российской Федерации, в том числе, может учитываться фактическое поступление доходов за истекшие месяцы текущего года на основании данных статистической отчетности ФНС России. </w:t>
      </w:r>
    </w:p>
    <w:p w14:paraId="1C9E4189" w14:textId="6AC254FC" w:rsidR="00830AC7" w:rsidRPr="001A6EA5" w:rsidRDefault="00830AC7" w:rsidP="00D3504B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  <w:r w:rsidRPr="001A6EA5">
        <w:rPr>
          <w:color w:val="000000" w:themeColor="text1"/>
          <w:szCs w:val="26"/>
        </w:rPr>
        <w:t>В алгоритмах расчетов при прогнозировании поступлений налогов (сборов) и неналоговых доходов на очередной финансовый год и плановый период участвует фактор</w:t>
      </w:r>
      <w:r w:rsidRPr="001A6EA5">
        <w:rPr>
          <w:b/>
          <w:color w:val="000000" w:themeColor="text1"/>
          <w:szCs w:val="26"/>
        </w:rPr>
        <w:t xml:space="preserve"> «</w:t>
      </w:r>
      <w:r w:rsidR="00AC5911" w:rsidRPr="001A6EA5">
        <w:rPr>
          <w:b/>
          <w:color w:val="000000" w:themeColor="text1"/>
          <w:szCs w:val="26"/>
        </w:rPr>
        <w:t>F</w:t>
      </w:r>
      <w:r w:rsidRPr="001A6EA5">
        <w:rPr>
          <w:b/>
          <w:color w:val="000000" w:themeColor="text1"/>
          <w:szCs w:val="26"/>
        </w:rPr>
        <w:t>»</w:t>
      </w:r>
      <w:r w:rsidRPr="001A6EA5">
        <w:rPr>
          <w:color w:val="000000" w:themeColor="text1"/>
          <w:szCs w:val="26"/>
        </w:rPr>
        <w:t xml:space="preserve"> - это корректирующ</w:t>
      </w:r>
      <w:r w:rsidR="003E06F6" w:rsidRPr="001A6EA5">
        <w:rPr>
          <w:color w:val="000000" w:themeColor="text1"/>
          <w:szCs w:val="26"/>
        </w:rPr>
        <w:t>ие суммы</w:t>
      </w:r>
      <w:r w:rsidRPr="001A6EA5">
        <w:rPr>
          <w:color w:val="000000" w:themeColor="text1"/>
          <w:szCs w:val="26"/>
        </w:rPr>
        <w:t xml:space="preserve">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Здесь учитываются суммы выпадающих (дополнительных) доходов с учетом изменений законодательства</w:t>
      </w:r>
      <w:r w:rsidR="007C24CC" w:rsidRPr="001A6EA5">
        <w:rPr>
          <w:color w:val="000000" w:themeColor="text1"/>
          <w:szCs w:val="26"/>
        </w:rPr>
        <w:t>, осуществления разо</w:t>
      </w:r>
      <w:r w:rsidR="003E06F6" w:rsidRPr="001A6EA5">
        <w:rPr>
          <w:color w:val="000000" w:themeColor="text1"/>
          <w:szCs w:val="26"/>
        </w:rPr>
        <w:t>вых сделок у налогоплательщиков</w:t>
      </w:r>
      <w:r w:rsidR="007C24CC" w:rsidRPr="001A6EA5">
        <w:rPr>
          <w:color w:val="000000" w:themeColor="text1"/>
          <w:szCs w:val="26"/>
        </w:rPr>
        <w:t xml:space="preserve">, а также влияние внешних факторов (пандемия, санкции и т.д.). </w:t>
      </w:r>
      <w:r w:rsidR="003F0239" w:rsidRPr="001A6EA5">
        <w:rPr>
          <w:color w:val="000000" w:themeColor="text1"/>
          <w:szCs w:val="26"/>
        </w:rPr>
        <w:t xml:space="preserve">Данная сумма возможна к использованию финансовым органом в расчетах прогноза </w:t>
      </w:r>
      <w:r w:rsidR="00BD5E44" w:rsidRPr="001A6EA5">
        <w:rPr>
          <w:color w:val="000000" w:themeColor="text1"/>
          <w:szCs w:val="26"/>
        </w:rPr>
        <w:t xml:space="preserve">поступлений </w:t>
      </w:r>
      <w:r w:rsidR="003F0239" w:rsidRPr="001A6EA5">
        <w:rPr>
          <w:color w:val="000000" w:themeColor="text1"/>
          <w:szCs w:val="26"/>
        </w:rPr>
        <w:t>по согласованию.</w:t>
      </w:r>
    </w:p>
    <w:p w14:paraId="62FC34DE" w14:textId="77777777" w:rsidR="00585136" w:rsidRPr="00A47588" w:rsidRDefault="00585136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</w:p>
    <w:p w14:paraId="7EB52C2E" w14:textId="7DB86D32" w:rsidR="00646AFA" w:rsidRPr="00387D28" w:rsidRDefault="0066576C" w:rsidP="00B823C3">
      <w:pPr>
        <w:pStyle w:val="10"/>
        <w:shd w:val="clear" w:color="auto" w:fill="FFFFFF" w:themeFill="background1"/>
        <w:tabs>
          <w:tab w:val="left" w:pos="0"/>
          <w:tab w:val="center" w:pos="5462"/>
          <w:tab w:val="left" w:pos="8310"/>
        </w:tabs>
        <w:spacing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bookmarkStart w:id="6" w:name="_Toc369610408"/>
      <w:bookmarkStart w:id="7" w:name="_Toc392855891"/>
      <w:bookmarkStart w:id="8" w:name="_Toc401317619"/>
      <w:bookmarkStart w:id="9" w:name="_Toc454525469"/>
      <w:bookmarkStart w:id="10" w:name="_Toc226462516"/>
      <w:r w:rsidRPr="00387D28">
        <w:rPr>
          <w:rFonts w:ascii="Times New Roman" w:hAnsi="Times New Roman"/>
          <w:sz w:val="28"/>
          <w:szCs w:val="28"/>
        </w:rPr>
        <w:t xml:space="preserve">2. </w:t>
      </w:r>
      <w:bookmarkEnd w:id="6"/>
      <w:bookmarkEnd w:id="7"/>
      <w:bookmarkEnd w:id="8"/>
      <w:bookmarkEnd w:id="9"/>
      <w:r w:rsidR="005132EB" w:rsidRPr="00387D28">
        <w:rPr>
          <w:rFonts w:ascii="Times New Roman" w:hAnsi="Times New Roman"/>
          <w:sz w:val="28"/>
          <w:szCs w:val="28"/>
        </w:rPr>
        <w:t xml:space="preserve">Алгоритмы расчёта </w:t>
      </w:r>
      <w:r w:rsidR="0029405C" w:rsidRPr="00387D28">
        <w:rPr>
          <w:rFonts w:ascii="Times New Roman" w:hAnsi="Times New Roman"/>
          <w:sz w:val="28"/>
          <w:szCs w:val="28"/>
        </w:rPr>
        <w:t>прогноз</w:t>
      </w:r>
      <w:r w:rsidR="005132EB" w:rsidRPr="00387D28">
        <w:rPr>
          <w:rFonts w:ascii="Times New Roman" w:hAnsi="Times New Roman"/>
          <w:sz w:val="28"/>
          <w:szCs w:val="28"/>
        </w:rPr>
        <w:t xml:space="preserve">ов поступлений </w:t>
      </w:r>
      <w:r w:rsidR="0029405C" w:rsidRPr="00387D28">
        <w:rPr>
          <w:rFonts w:ascii="Times New Roman" w:hAnsi="Times New Roman"/>
          <w:sz w:val="28"/>
          <w:szCs w:val="28"/>
        </w:rPr>
        <w:t>по видам налоговых и неналоговых доходов</w:t>
      </w:r>
      <w:bookmarkEnd w:id="10"/>
    </w:p>
    <w:p w14:paraId="2742035D" w14:textId="77777777" w:rsidR="00646AFA" w:rsidRPr="00387D28" w:rsidRDefault="00646AFA" w:rsidP="00B823C3">
      <w:pPr>
        <w:shd w:val="clear" w:color="auto" w:fill="FFFFFF" w:themeFill="background1"/>
        <w:spacing w:after="0" w:line="240" w:lineRule="auto"/>
        <w:rPr>
          <w:lang w:eastAsia="ru-RU"/>
        </w:rPr>
      </w:pPr>
    </w:p>
    <w:p w14:paraId="4A5653CD" w14:textId="02D806AB" w:rsidR="005C36CA" w:rsidRPr="00387D28" w:rsidRDefault="005F3BB9" w:rsidP="00B823C3">
      <w:pPr>
        <w:pStyle w:val="10"/>
        <w:shd w:val="clear" w:color="auto" w:fill="FFFFFF" w:themeFill="background1"/>
        <w:tabs>
          <w:tab w:val="left" w:pos="0"/>
          <w:tab w:val="center" w:pos="5462"/>
          <w:tab w:val="left" w:pos="8310"/>
        </w:tabs>
        <w:spacing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bookmarkStart w:id="11" w:name="_Toc226462517"/>
      <w:r w:rsidRPr="00387D28">
        <w:rPr>
          <w:rFonts w:ascii="Times New Roman" w:hAnsi="Times New Roman"/>
          <w:sz w:val="28"/>
          <w:szCs w:val="28"/>
        </w:rPr>
        <w:t>2</w:t>
      </w:r>
      <w:r w:rsidR="002A79A3" w:rsidRPr="00387D28">
        <w:rPr>
          <w:rFonts w:ascii="Times New Roman" w:hAnsi="Times New Roman"/>
          <w:sz w:val="28"/>
          <w:szCs w:val="28"/>
        </w:rPr>
        <w:t>.1</w:t>
      </w:r>
      <w:r w:rsidR="00432441" w:rsidRPr="00387D28">
        <w:rPr>
          <w:rFonts w:ascii="Times New Roman" w:hAnsi="Times New Roman"/>
          <w:sz w:val="28"/>
          <w:szCs w:val="28"/>
        </w:rPr>
        <w:t>.</w:t>
      </w:r>
      <w:r w:rsidRPr="00387D28">
        <w:rPr>
          <w:rFonts w:ascii="Times New Roman" w:hAnsi="Times New Roman"/>
          <w:sz w:val="28"/>
          <w:szCs w:val="28"/>
        </w:rPr>
        <w:t xml:space="preserve"> Налог на прибыль организаций</w:t>
      </w:r>
      <w:bookmarkStart w:id="12" w:name="_Toc23174272"/>
      <w:bookmarkStart w:id="13" w:name="_Toc519584936"/>
      <w:r w:rsidR="005C36CA" w:rsidRPr="00387D28">
        <w:rPr>
          <w:rFonts w:ascii="Times New Roman" w:hAnsi="Times New Roman"/>
          <w:sz w:val="28"/>
          <w:szCs w:val="28"/>
        </w:rPr>
        <w:t xml:space="preserve"> </w:t>
      </w:r>
      <w:r w:rsidR="00323C76" w:rsidRPr="00387D28">
        <w:rPr>
          <w:rFonts w:ascii="Times New Roman" w:hAnsi="Times New Roman"/>
          <w:sz w:val="28"/>
          <w:szCs w:val="28"/>
        </w:rPr>
        <w:br/>
      </w:r>
      <w:bookmarkEnd w:id="12"/>
      <w:bookmarkEnd w:id="13"/>
      <w:r w:rsidR="00856E11" w:rsidRPr="00387D28">
        <w:rPr>
          <w:rFonts w:ascii="Times New Roman" w:hAnsi="Times New Roman"/>
          <w:sz w:val="28"/>
          <w:szCs w:val="28"/>
        </w:rPr>
        <w:t>182 1 01 01000 00 0000 110</w:t>
      </w:r>
      <w:bookmarkEnd w:id="11"/>
    </w:p>
    <w:p w14:paraId="6CD9C7C5" w14:textId="77777777" w:rsidR="005C36CA" w:rsidRPr="001A6EA5" w:rsidRDefault="005C36CA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6EA5">
        <w:rPr>
          <w:rFonts w:ascii="Times New Roman" w:hAnsi="Times New Roman"/>
          <w:sz w:val="26"/>
          <w:szCs w:val="26"/>
        </w:rPr>
        <w:t>Расчёт доходов в бюджетную систему Российской Федерации от уплаты налога на прибыль организаций осуществляется в соответствии с действующим законодательством Российской Федерации о налогах и сборах.</w:t>
      </w:r>
    </w:p>
    <w:p w14:paraId="1150E249" w14:textId="77777777" w:rsidR="00BF7044" w:rsidRPr="001A6EA5" w:rsidRDefault="00BF7044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A6EA5">
        <w:rPr>
          <w:rFonts w:ascii="Times New Roman" w:hAnsi="Times New Roman"/>
          <w:sz w:val="26"/>
          <w:szCs w:val="26"/>
        </w:rPr>
        <w:t>В расчете прогноза поступлений налога на прибыль организаций применяются:</w:t>
      </w:r>
    </w:p>
    <w:p w14:paraId="6705C902" w14:textId="77777777" w:rsidR="00BF7044" w:rsidRPr="001A6EA5" w:rsidRDefault="00BF7044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A6EA5">
        <w:rPr>
          <w:rFonts w:ascii="Times New Roman" w:hAnsi="Times New Roman"/>
          <w:sz w:val="26"/>
          <w:szCs w:val="26"/>
        </w:rPr>
        <w:t>- данные отчета формы № 1-НМ «Отчет о начислении и поступлении налогов и сборов в бюджетную систему РФ»;</w:t>
      </w:r>
    </w:p>
    <w:p w14:paraId="63FD3E4C" w14:textId="77777777" w:rsidR="00BF7044" w:rsidRPr="001A6EA5" w:rsidRDefault="00BF7044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A6EA5">
        <w:rPr>
          <w:rFonts w:ascii="Times New Roman" w:hAnsi="Times New Roman"/>
          <w:sz w:val="26"/>
          <w:szCs w:val="26"/>
        </w:rPr>
        <w:t>- данные отчета формы № 5-ПМ «Отчет о налоговой базе и структуре начислений по налогу на прибыль организаций, зачисляемому в бюджет субъекта Российской Федерации»;</w:t>
      </w:r>
    </w:p>
    <w:p w14:paraId="054BCB05" w14:textId="70847AF8" w:rsidR="00BF7044" w:rsidRPr="001A6EA5" w:rsidRDefault="00BF7044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A6EA5">
        <w:rPr>
          <w:rFonts w:ascii="Times New Roman" w:hAnsi="Times New Roman"/>
          <w:sz w:val="26"/>
          <w:szCs w:val="26"/>
        </w:rPr>
        <w:t>-</w:t>
      </w:r>
      <w:r w:rsidR="002F48BB" w:rsidRPr="001A6EA5">
        <w:rPr>
          <w:rFonts w:ascii="Times New Roman" w:hAnsi="Times New Roman"/>
          <w:sz w:val="26"/>
          <w:szCs w:val="26"/>
        </w:rPr>
        <w:t xml:space="preserve"> </w:t>
      </w:r>
      <w:r w:rsidRPr="001A6EA5">
        <w:rPr>
          <w:rFonts w:ascii="Times New Roman" w:hAnsi="Times New Roman"/>
          <w:sz w:val="26"/>
          <w:szCs w:val="26"/>
        </w:rPr>
        <w:t>данные отчета формы № ВП «Сведения о результатах проверок налогоплательщиков по вопросам соблюдения законодательства о налогах и сборах»;</w:t>
      </w:r>
    </w:p>
    <w:p w14:paraId="47B83763" w14:textId="77777777" w:rsidR="00BF7044" w:rsidRPr="001A6EA5" w:rsidRDefault="00BF7044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A6EA5">
        <w:rPr>
          <w:rFonts w:ascii="Times New Roman" w:hAnsi="Times New Roman"/>
          <w:sz w:val="26"/>
          <w:szCs w:val="26"/>
        </w:rPr>
        <w:t>- Основные параметры прогноза;</w:t>
      </w:r>
    </w:p>
    <w:p w14:paraId="0131B021" w14:textId="77777777" w:rsidR="00BF7044" w:rsidRPr="001A6EA5" w:rsidRDefault="00BF7044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A6EA5">
        <w:rPr>
          <w:rFonts w:ascii="Times New Roman" w:hAnsi="Times New Roman"/>
          <w:sz w:val="26"/>
          <w:szCs w:val="26"/>
        </w:rPr>
        <w:t>- налоговые ставки, предусмотренные главой 25 НК РФ «Налог на прибыль организаций»;</w:t>
      </w:r>
    </w:p>
    <w:p w14:paraId="22A79020" w14:textId="0753F090" w:rsidR="00BF7044" w:rsidRPr="001A6EA5" w:rsidRDefault="00BF7044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A6EA5">
        <w:rPr>
          <w:rFonts w:ascii="Times New Roman" w:hAnsi="Times New Roman"/>
          <w:sz w:val="26"/>
          <w:szCs w:val="26"/>
        </w:rPr>
        <w:t>- Нормативы и положения Федерального законодательства.</w:t>
      </w:r>
    </w:p>
    <w:p w14:paraId="65ACDA93" w14:textId="4C36688B" w:rsidR="007904C7" w:rsidRPr="00F65AA3" w:rsidRDefault="005C36CA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6EA5">
        <w:rPr>
          <w:rFonts w:ascii="Times New Roman" w:hAnsi="Times New Roman"/>
          <w:sz w:val="26"/>
          <w:szCs w:val="26"/>
        </w:rPr>
        <w:t>Расчёт прогнозного объёма поступлений п</w:t>
      </w:r>
      <w:r w:rsidR="00091E6F" w:rsidRPr="001A6EA5">
        <w:rPr>
          <w:rFonts w:ascii="Times New Roman" w:hAnsi="Times New Roman"/>
          <w:sz w:val="26"/>
          <w:szCs w:val="26"/>
        </w:rPr>
        <w:t xml:space="preserve">о налогу на прибыль организаций </w:t>
      </w:r>
      <w:r w:rsidR="005C5768" w:rsidRPr="001A6EA5">
        <w:rPr>
          <w:rFonts w:ascii="Times New Roman" w:hAnsi="Times New Roman"/>
          <w:sz w:val="26"/>
          <w:szCs w:val="26"/>
        </w:rPr>
        <w:br/>
      </w:r>
      <w:r w:rsidR="00913D6D" w:rsidRPr="00F65AA3">
        <w:rPr>
          <w:rFonts w:ascii="Times New Roman" w:hAnsi="Times New Roman"/>
          <w:b/>
          <w:sz w:val="26"/>
          <w:szCs w:val="26"/>
        </w:rPr>
        <w:t>НПО</w:t>
      </w:r>
      <w:r w:rsidR="005C5768" w:rsidRPr="00F65AA3">
        <w:rPr>
          <w:rFonts w:ascii="Times New Roman" w:hAnsi="Times New Roman"/>
          <w:b/>
          <w:sz w:val="26"/>
          <w:szCs w:val="26"/>
        </w:rPr>
        <w:t xml:space="preserve"> </w:t>
      </w:r>
      <w:r w:rsidR="005C5768" w:rsidRPr="00F65AA3">
        <w:rPr>
          <w:rFonts w:ascii="Times New Roman" w:hAnsi="Times New Roman"/>
          <w:b/>
          <w:sz w:val="26"/>
          <w:szCs w:val="26"/>
          <w:vertAlign w:val="subscript"/>
        </w:rPr>
        <w:t>всего</w:t>
      </w:r>
      <w:r w:rsidR="000C22A9" w:rsidRPr="00F65AA3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Pr="00F65AA3">
        <w:rPr>
          <w:rFonts w:ascii="Times New Roman" w:hAnsi="Times New Roman"/>
          <w:sz w:val="26"/>
          <w:szCs w:val="26"/>
        </w:rPr>
        <w:t xml:space="preserve">производится </w:t>
      </w:r>
      <w:r w:rsidR="00AA40AA" w:rsidRPr="00F65AA3">
        <w:rPr>
          <w:rFonts w:ascii="Times New Roman" w:hAnsi="Times New Roman"/>
          <w:sz w:val="26"/>
          <w:szCs w:val="26"/>
        </w:rPr>
        <w:t>в виде с</w:t>
      </w:r>
      <w:r w:rsidRPr="00F65AA3">
        <w:rPr>
          <w:rFonts w:ascii="Times New Roman" w:hAnsi="Times New Roman"/>
          <w:sz w:val="26"/>
          <w:szCs w:val="26"/>
        </w:rPr>
        <w:t>овокупн</w:t>
      </w:r>
      <w:r w:rsidR="007904C7" w:rsidRPr="00F65AA3">
        <w:rPr>
          <w:rFonts w:ascii="Times New Roman" w:hAnsi="Times New Roman"/>
          <w:sz w:val="26"/>
          <w:szCs w:val="26"/>
        </w:rPr>
        <w:t>ой</w:t>
      </w:r>
      <w:r w:rsidRPr="00F65AA3">
        <w:rPr>
          <w:rFonts w:ascii="Times New Roman" w:hAnsi="Times New Roman"/>
          <w:sz w:val="26"/>
          <w:szCs w:val="26"/>
        </w:rPr>
        <w:t xml:space="preserve"> сумм</w:t>
      </w:r>
      <w:r w:rsidR="007904C7" w:rsidRPr="00F65AA3">
        <w:rPr>
          <w:rFonts w:ascii="Times New Roman" w:hAnsi="Times New Roman"/>
          <w:sz w:val="26"/>
          <w:szCs w:val="26"/>
        </w:rPr>
        <w:t>ы</w:t>
      </w:r>
      <w:r w:rsidRPr="00F65AA3">
        <w:rPr>
          <w:rFonts w:ascii="Times New Roman" w:hAnsi="Times New Roman"/>
          <w:sz w:val="26"/>
          <w:szCs w:val="26"/>
        </w:rPr>
        <w:t xml:space="preserve"> налога на прибыль организаций</w:t>
      </w:r>
      <w:r w:rsidR="00AA40AA" w:rsidRPr="00F65AA3">
        <w:rPr>
          <w:rFonts w:ascii="Times New Roman" w:hAnsi="Times New Roman"/>
          <w:sz w:val="26"/>
          <w:szCs w:val="26"/>
        </w:rPr>
        <w:t xml:space="preserve">, включающей в себя суммы по </w:t>
      </w:r>
      <w:r w:rsidR="00091E6F" w:rsidRPr="00F65AA3">
        <w:rPr>
          <w:rFonts w:ascii="Times New Roman" w:hAnsi="Times New Roman"/>
          <w:sz w:val="26"/>
          <w:szCs w:val="26"/>
        </w:rPr>
        <w:t>следующим</w:t>
      </w:r>
      <w:r w:rsidR="00AA40AA" w:rsidRPr="00F65AA3">
        <w:rPr>
          <w:rFonts w:ascii="Times New Roman" w:hAnsi="Times New Roman"/>
          <w:sz w:val="26"/>
          <w:szCs w:val="26"/>
        </w:rPr>
        <w:t xml:space="preserve"> видам налога на прибыль, зачисляемого в областной бюджет</w:t>
      </w:r>
      <w:r w:rsidR="007A57D5" w:rsidRPr="00F65AA3">
        <w:rPr>
          <w:rFonts w:ascii="Times New Roman" w:hAnsi="Times New Roman"/>
          <w:sz w:val="26"/>
          <w:szCs w:val="26"/>
        </w:rPr>
        <w:t>:</w:t>
      </w:r>
    </w:p>
    <w:p w14:paraId="3ED7D986" w14:textId="43ED4106" w:rsidR="006123BA" w:rsidRPr="00F65AA3" w:rsidRDefault="006123BA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F65AA3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E67F7C" w:rsidRPr="00F65AA3">
        <w:rPr>
          <w:rFonts w:ascii="Times New Roman" w:hAnsi="Times New Roman"/>
          <w:sz w:val="26"/>
          <w:szCs w:val="26"/>
        </w:rPr>
        <w:t>Налог на прибыль организаций, зачисляемый в бюджеты субъектов Российской Федерации</w:t>
      </w:r>
      <w:r w:rsidRPr="00F65AA3">
        <w:rPr>
          <w:rFonts w:ascii="Times New Roman" w:hAnsi="Times New Roman"/>
          <w:color w:val="000000" w:themeColor="text1"/>
          <w:sz w:val="26"/>
          <w:szCs w:val="26"/>
        </w:rPr>
        <w:t xml:space="preserve"> (</w:t>
      </w:r>
      <w:r w:rsidRPr="00F65AA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182 1 01 01012 02 0000 110);</w:t>
      </w:r>
    </w:p>
    <w:p w14:paraId="493AC9BE" w14:textId="5BEBEA34" w:rsidR="006123BA" w:rsidRPr="00F65AA3" w:rsidRDefault="006123BA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F65AA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Налог на прибыль организаций, уплачиваемый международными холдинговыми компаниями, зачисляемый в бюджеты субъектов РФ (182 1 01 01016 02 0000 110)</w:t>
      </w:r>
      <w:r w:rsidR="0060012A" w:rsidRPr="00F65AA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;</w:t>
      </w:r>
    </w:p>
    <w:p w14:paraId="05E1953C" w14:textId="62DA58AE" w:rsidR="0060012A" w:rsidRPr="001A6EA5" w:rsidRDefault="0060012A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F65AA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Налог на прибыль организаций, уплаченный налогоплательщиками, осуществляющими деятельность по производству сжиженного природного газа и до </w:t>
      </w:r>
      <w:r w:rsidR="00E67F7C" w:rsidRPr="00F65AA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br/>
      </w:r>
      <w:r w:rsidRPr="00F65AA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</w:t>
      </w:r>
      <w:proofErr w:type="gramStart"/>
      <w:r w:rsidRPr="00F65AA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газа</w:t>
      </w:r>
      <w:proofErr w:type="gramEnd"/>
      <w:r w:rsidRPr="00F65AA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зачисляемый в бюджеты субъектов РФ (182 1 01 01018 02 0000</w:t>
      </w:r>
      <w:r w:rsidRPr="001A6EA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110);</w:t>
      </w:r>
    </w:p>
    <w:p w14:paraId="13B25ED0" w14:textId="31C3E785" w:rsidR="0060012A" w:rsidRPr="001A6EA5" w:rsidRDefault="0060012A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1A6EA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lastRenderedPageBreak/>
        <w:t xml:space="preserve">- Налог на прибыль организаций при выполнении соглашений о разработке месторождений нефти и газа. </w:t>
      </w:r>
      <w:r w:rsidRPr="001A6EA5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  <w:t>(</w:t>
      </w:r>
      <w:r w:rsidRPr="001A6EA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182 1 01 01021 01 0000 110, 182 1 01 01022 02 0000 110, 182 1 01 01023 01 0000 110, 182 1 01 01024 01 0000 110). При этом</w:t>
      </w:r>
      <w:r w:rsidRPr="001A6EA5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  <w:t xml:space="preserve"> Новосибирская область не входит в перечень субъектов, которые уплачивают этот НПО.</w:t>
      </w:r>
    </w:p>
    <w:p w14:paraId="5E8ECC3D" w14:textId="26F3487D" w:rsidR="00CD3B79" w:rsidRPr="001A6EA5" w:rsidRDefault="00CD3B79" w:rsidP="00B823C3">
      <w:pPr>
        <w:shd w:val="clear" w:color="auto" w:fill="FFFFFF" w:themeFill="background1"/>
        <w:suppressAutoHyphens/>
        <w:spacing w:line="240" w:lineRule="auto"/>
        <w:ind w:right="-1"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1A6EA5">
        <w:rPr>
          <w:rFonts w:ascii="Times New Roman" w:hAnsi="Times New Roman"/>
          <w:sz w:val="26"/>
          <w:szCs w:val="26"/>
        </w:rPr>
        <w:t>Согласно порядку заполнения отчета по форме № 5-ПМ «Отчет о налоговой базе и структуре начислений по налогу на прибыль организаций, зачисляемому в бюджет субъекта Российской федерации», утвержденного приказом ФНС России от 2</w:t>
      </w:r>
      <w:r w:rsidR="00F318B3" w:rsidRPr="001A6EA5">
        <w:rPr>
          <w:rFonts w:ascii="Times New Roman" w:hAnsi="Times New Roman"/>
          <w:sz w:val="26"/>
          <w:szCs w:val="26"/>
        </w:rPr>
        <w:t>0.12.2024 № ЕД-7-1/1186</w:t>
      </w:r>
      <w:r w:rsidRPr="001A6EA5">
        <w:rPr>
          <w:rFonts w:ascii="Times New Roman" w:hAnsi="Times New Roman"/>
          <w:sz w:val="26"/>
          <w:szCs w:val="26"/>
        </w:rPr>
        <w:t>@, Отчет составляется на основании данных налоговых деклараций по налогу на прибыль организаций (код по КНД 1151006) и налоговых деклараций по налогу на прибыль иностранных организаций (код по</w:t>
      </w:r>
      <w:proofErr w:type="gramEnd"/>
      <w:r w:rsidRPr="001A6EA5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1A6EA5">
        <w:rPr>
          <w:rFonts w:ascii="Times New Roman" w:hAnsi="Times New Roman"/>
          <w:sz w:val="26"/>
          <w:szCs w:val="26"/>
        </w:rPr>
        <w:t>КНД 1151038), составленных за налоговый период нарастающим итогом с начала года.</w:t>
      </w:r>
      <w:proofErr w:type="gramEnd"/>
      <w:r w:rsidR="006123BA" w:rsidRPr="001A6EA5">
        <w:rPr>
          <w:rFonts w:ascii="Times New Roman" w:hAnsi="Times New Roman"/>
          <w:sz w:val="26"/>
          <w:szCs w:val="26"/>
        </w:rPr>
        <w:t xml:space="preserve"> </w:t>
      </w:r>
      <w:r w:rsidR="00A9332C" w:rsidRPr="001A6EA5">
        <w:rPr>
          <w:rFonts w:ascii="Times New Roman" w:hAnsi="Times New Roman"/>
          <w:sz w:val="26"/>
          <w:szCs w:val="26"/>
        </w:rPr>
        <w:t xml:space="preserve">Таким образом, </w:t>
      </w:r>
      <w:r w:rsidR="006123BA" w:rsidRPr="001A6EA5">
        <w:rPr>
          <w:rFonts w:ascii="Times New Roman" w:hAnsi="Times New Roman"/>
          <w:sz w:val="26"/>
          <w:szCs w:val="26"/>
        </w:rPr>
        <w:t xml:space="preserve">сведения о налоговой базе налога на прибыль в отчете формы № 5-ПМ формируется по </w:t>
      </w:r>
      <w:r w:rsidR="00935FF0" w:rsidRPr="001A6EA5">
        <w:rPr>
          <w:rFonts w:ascii="Times New Roman" w:hAnsi="Times New Roman"/>
          <w:sz w:val="26"/>
          <w:szCs w:val="26"/>
        </w:rPr>
        <w:t>все</w:t>
      </w:r>
      <w:r w:rsidR="006123BA" w:rsidRPr="001A6EA5">
        <w:rPr>
          <w:rFonts w:ascii="Times New Roman" w:hAnsi="Times New Roman"/>
          <w:sz w:val="26"/>
          <w:szCs w:val="26"/>
        </w:rPr>
        <w:t>м</w:t>
      </w:r>
      <w:r w:rsidR="00935FF0" w:rsidRPr="001A6EA5">
        <w:rPr>
          <w:rFonts w:ascii="Times New Roman" w:hAnsi="Times New Roman"/>
          <w:sz w:val="26"/>
          <w:szCs w:val="26"/>
        </w:rPr>
        <w:t xml:space="preserve"> вид</w:t>
      </w:r>
      <w:r w:rsidR="006123BA" w:rsidRPr="001A6EA5">
        <w:rPr>
          <w:rFonts w:ascii="Times New Roman" w:hAnsi="Times New Roman"/>
          <w:sz w:val="26"/>
          <w:szCs w:val="26"/>
        </w:rPr>
        <w:t>ам</w:t>
      </w:r>
      <w:r w:rsidR="00935FF0" w:rsidRPr="001A6EA5">
        <w:rPr>
          <w:rFonts w:ascii="Times New Roman" w:hAnsi="Times New Roman"/>
          <w:sz w:val="26"/>
          <w:szCs w:val="26"/>
        </w:rPr>
        <w:t xml:space="preserve"> налога на прибыль, за</w:t>
      </w:r>
      <w:r w:rsidR="006123BA" w:rsidRPr="001A6EA5">
        <w:rPr>
          <w:rFonts w:ascii="Times New Roman" w:hAnsi="Times New Roman"/>
          <w:sz w:val="26"/>
          <w:szCs w:val="26"/>
        </w:rPr>
        <w:t xml:space="preserve">числяемого в бюджет субъекта РФ. </w:t>
      </w:r>
    </w:p>
    <w:p w14:paraId="7C271CDA" w14:textId="48FA755D" w:rsidR="00BF7044" w:rsidRPr="001A6EA5" w:rsidRDefault="00BF7044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center"/>
        <w:rPr>
          <w:b/>
          <w:color w:val="000000" w:themeColor="text1"/>
          <w:szCs w:val="26"/>
        </w:rPr>
      </w:pPr>
      <w:r w:rsidRPr="001A6EA5">
        <w:rPr>
          <w:b/>
          <w:color w:val="000000" w:themeColor="text1"/>
          <w:szCs w:val="26"/>
        </w:rPr>
        <w:t>Алгоритм расчетов по налогу на прибыль организаций</w:t>
      </w:r>
    </w:p>
    <w:p w14:paraId="62DC07EA" w14:textId="77777777" w:rsidR="005C5768" w:rsidRPr="001A6EA5" w:rsidRDefault="005C5768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</w:p>
    <w:p w14:paraId="16D3145B" w14:textId="6628DEDB" w:rsidR="00FA7DB5" w:rsidRPr="001A6EA5" w:rsidRDefault="00FA7DB5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  <w:r w:rsidRPr="001A6EA5">
        <w:rPr>
          <w:color w:val="000000" w:themeColor="text1"/>
          <w:szCs w:val="26"/>
        </w:rPr>
        <w:t>Расчёт прогноза поступлений налога на прибыль организаций</w:t>
      </w:r>
      <w:r w:rsidR="005C5768" w:rsidRPr="001A6EA5">
        <w:rPr>
          <w:color w:val="000000" w:themeColor="text1"/>
          <w:szCs w:val="26"/>
        </w:rPr>
        <w:t xml:space="preserve"> </w:t>
      </w:r>
      <w:r w:rsidRPr="001A6EA5">
        <w:rPr>
          <w:color w:val="000000" w:themeColor="text1"/>
          <w:szCs w:val="26"/>
        </w:rPr>
        <w:t>на очередной финансовый год осуществляется по методу прямого расчета с использованием показателей налоговой базы, налоговых льгот по налогу, коэффициента собираемости и прогноза поступлений по результатам контрольно-аналитической работы по следующей формуле:</w:t>
      </w:r>
    </w:p>
    <w:p w14:paraId="5D952CBD" w14:textId="77777777" w:rsidR="004B7320" w:rsidRPr="001A6EA5" w:rsidRDefault="004B7320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</w:p>
    <w:p w14:paraId="2E577B62" w14:textId="77777777" w:rsidR="007C456D" w:rsidRDefault="00147BEA" w:rsidP="007C456D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/>
        <w:contextualSpacing/>
        <w:jc w:val="center"/>
        <w:rPr>
          <w:b/>
          <w:color w:val="000000" w:themeColor="text1"/>
          <w:szCs w:val="26"/>
        </w:rPr>
      </w:pPr>
      <w:r w:rsidRPr="001A6EA5">
        <w:rPr>
          <w:b/>
          <w:color w:val="000000" w:themeColor="text1"/>
          <w:szCs w:val="26"/>
        </w:rPr>
        <w:t xml:space="preserve">Прогноз </w:t>
      </w:r>
      <w:r w:rsidRPr="001A6EA5">
        <w:rPr>
          <w:b/>
          <w:color w:val="000000" w:themeColor="text1"/>
          <w:szCs w:val="26"/>
          <w:vertAlign w:val="subscript"/>
        </w:rPr>
        <w:t xml:space="preserve">офг </w:t>
      </w:r>
      <w:r w:rsidR="00652805" w:rsidRPr="00FF5EB3">
        <w:rPr>
          <w:b/>
          <w:color w:val="000000" w:themeColor="text1"/>
          <w:szCs w:val="26"/>
        </w:rPr>
        <w:t xml:space="preserve">НПО </w:t>
      </w:r>
      <w:r w:rsidR="005C5768" w:rsidRPr="00FF5EB3">
        <w:rPr>
          <w:b/>
          <w:color w:val="000000" w:themeColor="text1"/>
          <w:szCs w:val="26"/>
          <w:vertAlign w:val="subscript"/>
        </w:rPr>
        <w:t>всего</w:t>
      </w:r>
      <w:r w:rsidR="00FA7DB5" w:rsidRPr="00FF5EB3">
        <w:rPr>
          <w:b/>
          <w:color w:val="000000" w:themeColor="text1"/>
          <w:szCs w:val="26"/>
        </w:rPr>
        <w:t>=</w:t>
      </w:r>
      <w:r w:rsidR="00FA7DB5" w:rsidRPr="001A6EA5">
        <w:rPr>
          <w:b/>
          <w:color w:val="000000" w:themeColor="text1"/>
          <w:szCs w:val="26"/>
        </w:rPr>
        <w:t xml:space="preserve"> (Н</w:t>
      </w:r>
      <w:r w:rsidR="00FA7DB5" w:rsidRPr="001A6EA5">
        <w:rPr>
          <w:b/>
          <w:color w:val="000000" w:themeColor="text1"/>
          <w:szCs w:val="26"/>
          <w:vertAlign w:val="subscript"/>
        </w:rPr>
        <w:t>б</w:t>
      </w:r>
      <w:r w:rsidR="00FA7DB5" w:rsidRPr="001A6EA5">
        <w:rPr>
          <w:b/>
          <w:color w:val="000000" w:themeColor="text1"/>
          <w:szCs w:val="26"/>
        </w:rPr>
        <w:t xml:space="preserve"> * Т</w:t>
      </w:r>
      <w:r w:rsidR="00FA7DB5" w:rsidRPr="001A6EA5">
        <w:rPr>
          <w:b/>
          <w:color w:val="000000" w:themeColor="text1"/>
          <w:szCs w:val="26"/>
          <w:vertAlign w:val="subscript"/>
        </w:rPr>
        <w:t>приб</w:t>
      </w:r>
      <w:r w:rsidR="004C53ED" w:rsidRPr="001A6EA5">
        <w:rPr>
          <w:b/>
          <w:color w:val="000000" w:themeColor="text1"/>
          <w:szCs w:val="26"/>
          <w:vertAlign w:val="subscript"/>
        </w:rPr>
        <w:t xml:space="preserve"> </w:t>
      </w:r>
      <w:r w:rsidR="004C53ED" w:rsidRPr="001A6EA5">
        <w:rPr>
          <w:b/>
          <w:color w:val="000000" w:themeColor="text1"/>
          <w:szCs w:val="26"/>
        </w:rPr>
        <w:t>/</w:t>
      </w:r>
      <w:r w:rsidR="004C53ED" w:rsidRPr="001A6EA5">
        <w:rPr>
          <w:b/>
          <w:color w:val="000000" w:themeColor="text1"/>
          <w:szCs w:val="26"/>
          <w:vertAlign w:val="subscript"/>
        </w:rPr>
        <w:t xml:space="preserve"> </w:t>
      </w:r>
      <w:r w:rsidR="00FA7DB5" w:rsidRPr="001A6EA5">
        <w:rPr>
          <w:b/>
          <w:color w:val="000000" w:themeColor="text1"/>
          <w:szCs w:val="26"/>
        </w:rPr>
        <w:t xml:space="preserve">100 * </w:t>
      </w:r>
      <w:proofErr w:type="gramStart"/>
      <w:r w:rsidR="00FA7DB5" w:rsidRPr="001A6EA5">
        <w:rPr>
          <w:b/>
          <w:color w:val="000000" w:themeColor="text1"/>
          <w:szCs w:val="26"/>
        </w:rPr>
        <w:t>С</w:t>
      </w:r>
      <w:r w:rsidR="00FA7DB5" w:rsidRPr="001A6EA5">
        <w:rPr>
          <w:b/>
          <w:color w:val="000000" w:themeColor="text1"/>
          <w:szCs w:val="26"/>
          <w:vertAlign w:val="subscript"/>
        </w:rPr>
        <w:t>т</w:t>
      </w:r>
      <w:proofErr w:type="gramEnd"/>
      <w:r w:rsidR="004C53ED" w:rsidRPr="001A6EA5">
        <w:rPr>
          <w:b/>
          <w:color w:val="000000" w:themeColor="text1"/>
          <w:szCs w:val="26"/>
        </w:rPr>
        <w:t xml:space="preserve"> / </w:t>
      </w:r>
      <w:r w:rsidR="00FA7DB5" w:rsidRPr="001A6EA5">
        <w:rPr>
          <w:b/>
          <w:color w:val="000000" w:themeColor="text1"/>
          <w:szCs w:val="26"/>
        </w:rPr>
        <w:t xml:space="preserve">100) * </w:t>
      </w:r>
      <w:r w:rsidR="00FA7DB5" w:rsidRPr="001A6EA5">
        <w:rPr>
          <w:b/>
          <w:color w:val="000000" w:themeColor="text1"/>
          <w:szCs w:val="26"/>
          <w:lang w:val="en-US"/>
        </w:rPr>
        <w:t>C</w:t>
      </w:r>
      <w:r w:rsidR="004C53ED" w:rsidRPr="001A6EA5">
        <w:rPr>
          <w:b/>
          <w:color w:val="000000" w:themeColor="text1"/>
          <w:szCs w:val="26"/>
        </w:rPr>
        <w:t xml:space="preserve"> / </w:t>
      </w:r>
      <w:r w:rsidR="00FA7DB5" w:rsidRPr="001A6EA5">
        <w:rPr>
          <w:b/>
          <w:color w:val="000000" w:themeColor="text1"/>
          <w:szCs w:val="26"/>
        </w:rPr>
        <w:t xml:space="preserve">100 - Л </w:t>
      </w:r>
      <w:r w:rsidR="00A24EBF" w:rsidRPr="001A6EA5">
        <w:rPr>
          <w:b/>
          <w:color w:val="000000" w:themeColor="text1"/>
          <w:szCs w:val="26"/>
        </w:rPr>
        <w:t>– И</w:t>
      </w:r>
      <w:r w:rsidR="00A24EBF" w:rsidRPr="001A6EA5">
        <w:rPr>
          <w:b/>
          <w:color w:val="000000" w:themeColor="text1"/>
          <w:szCs w:val="26"/>
          <w:vertAlign w:val="subscript"/>
        </w:rPr>
        <w:t xml:space="preserve">в </w:t>
      </w:r>
      <w:r w:rsidR="00FA7DB5" w:rsidRPr="001A6EA5">
        <w:rPr>
          <w:b/>
          <w:color w:val="000000" w:themeColor="text1"/>
          <w:szCs w:val="26"/>
        </w:rPr>
        <w:t>+ К</w:t>
      </w:r>
      <w:r w:rsidR="00FA7DB5" w:rsidRPr="001A6EA5">
        <w:rPr>
          <w:b/>
          <w:color w:val="000000" w:themeColor="text1"/>
          <w:szCs w:val="26"/>
          <w:vertAlign w:val="subscript"/>
        </w:rPr>
        <w:t>р</w:t>
      </w:r>
      <w:r w:rsidR="00FA7DB5" w:rsidRPr="001A6EA5">
        <w:rPr>
          <w:b/>
          <w:color w:val="000000" w:themeColor="text1"/>
          <w:szCs w:val="26"/>
        </w:rPr>
        <w:t xml:space="preserve"> (+/-) </w:t>
      </w:r>
      <w:r w:rsidR="00AC5911" w:rsidRPr="001A6EA5">
        <w:rPr>
          <w:b/>
          <w:color w:val="000000" w:themeColor="text1"/>
          <w:szCs w:val="26"/>
        </w:rPr>
        <w:t>F</w:t>
      </w:r>
      <w:r w:rsidR="00FA7DB5" w:rsidRPr="001A6EA5">
        <w:rPr>
          <w:b/>
          <w:color w:val="000000" w:themeColor="text1"/>
          <w:szCs w:val="26"/>
        </w:rPr>
        <w:t>,</w:t>
      </w:r>
    </w:p>
    <w:p w14:paraId="3AC0B343" w14:textId="6D25367D" w:rsidR="00FA7DB5" w:rsidRPr="007C456D" w:rsidRDefault="00FA7DB5" w:rsidP="007C456D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rPr>
          <w:b/>
          <w:color w:val="000000" w:themeColor="text1"/>
          <w:szCs w:val="26"/>
        </w:rPr>
      </w:pPr>
      <w:r w:rsidRPr="001A6EA5">
        <w:rPr>
          <w:color w:val="000000" w:themeColor="text1"/>
          <w:szCs w:val="26"/>
        </w:rPr>
        <w:t>где:</w:t>
      </w:r>
    </w:p>
    <w:p w14:paraId="483A2B63" w14:textId="0678691F" w:rsidR="00596900" w:rsidRPr="001A6EA5" w:rsidRDefault="00596900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  <w:r w:rsidRPr="001A6EA5">
        <w:rPr>
          <w:b/>
          <w:color w:val="000000" w:themeColor="text1"/>
          <w:szCs w:val="26"/>
        </w:rPr>
        <w:t>Н</w:t>
      </w:r>
      <w:r w:rsidRPr="001A6EA5">
        <w:rPr>
          <w:b/>
          <w:color w:val="000000" w:themeColor="text1"/>
          <w:szCs w:val="26"/>
          <w:vertAlign w:val="subscript"/>
        </w:rPr>
        <w:t>б</w:t>
      </w:r>
      <w:r w:rsidRPr="001A6EA5">
        <w:rPr>
          <w:color w:val="000000" w:themeColor="text1"/>
          <w:szCs w:val="26"/>
        </w:rPr>
        <w:t xml:space="preserve"> - налоговая база по данным отчета формы № 5-ПМ за последний налоговый период, (∑ строк №№ (1010 + 1110 + </w:t>
      </w:r>
      <w:r w:rsidR="0067388D" w:rsidRPr="001A6EA5">
        <w:rPr>
          <w:color w:val="000000" w:themeColor="text1"/>
          <w:szCs w:val="26"/>
        </w:rPr>
        <w:t>1310)</w:t>
      </w:r>
      <w:r w:rsidRPr="001A6EA5">
        <w:rPr>
          <w:color w:val="000000" w:themeColor="text1"/>
          <w:szCs w:val="26"/>
        </w:rPr>
        <w:t>, тыс</w:t>
      </w:r>
      <w:proofErr w:type="gramStart"/>
      <w:r w:rsidRPr="001A6EA5">
        <w:rPr>
          <w:color w:val="000000" w:themeColor="text1"/>
          <w:szCs w:val="26"/>
        </w:rPr>
        <w:t>.р</w:t>
      </w:r>
      <w:proofErr w:type="gramEnd"/>
      <w:r w:rsidRPr="001A6EA5">
        <w:rPr>
          <w:color w:val="000000" w:themeColor="text1"/>
          <w:szCs w:val="26"/>
        </w:rPr>
        <w:t>уб.;</w:t>
      </w:r>
    </w:p>
    <w:p w14:paraId="4920875C" w14:textId="24029186" w:rsidR="00FA7DB5" w:rsidRPr="001A6EA5" w:rsidRDefault="00FA7DB5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  <w:proofErr w:type="gramStart"/>
      <w:r w:rsidRPr="001A6EA5">
        <w:rPr>
          <w:b/>
          <w:color w:val="000000" w:themeColor="text1"/>
          <w:szCs w:val="26"/>
        </w:rPr>
        <w:t>Т</w:t>
      </w:r>
      <w:r w:rsidRPr="001A6EA5">
        <w:rPr>
          <w:b/>
          <w:color w:val="000000" w:themeColor="text1"/>
          <w:szCs w:val="26"/>
          <w:vertAlign w:val="subscript"/>
        </w:rPr>
        <w:t>приб</w:t>
      </w:r>
      <w:r w:rsidRPr="001A6EA5">
        <w:rPr>
          <w:color w:val="000000" w:themeColor="text1"/>
          <w:szCs w:val="26"/>
        </w:rPr>
        <w:t xml:space="preserve"> - темп роста прибыли прибыльных организаций, учитывающий темпы роста на текущий и очередной финансовые годы согласно Основным параметрам прогноза</w:t>
      </w:r>
      <w:r w:rsidR="0021073D" w:rsidRPr="001A6EA5">
        <w:rPr>
          <w:color w:val="000000" w:themeColor="text1"/>
          <w:szCs w:val="26"/>
        </w:rPr>
        <w:t>, %</w:t>
      </w:r>
      <w:r w:rsidRPr="001A6EA5">
        <w:rPr>
          <w:color w:val="000000" w:themeColor="text1"/>
          <w:szCs w:val="26"/>
        </w:rPr>
        <w:t xml:space="preserve">;  </w:t>
      </w:r>
      <w:proofErr w:type="gramEnd"/>
    </w:p>
    <w:p w14:paraId="6AAD4FB9" w14:textId="54658E72" w:rsidR="0031238E" w:rsidRPr="001A6EA5" w:rsidRDefault="0031238E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  <w:r w:rsidRPr="001A6EA5">
        <w:rPr>
          <w:b/>
          <w:color w:val="000000" w:themeColor="text1"/>
          <w:szCs w:val="26"/>
        </w:rPr>
        <w:t xml:space="preserve">Л </w:t>
      </w:r>
      <w:r w:rsidRPr="001A6EA5">
        <w:rPr>
          <w:color w:val="000000" w:themeColor="text1"/>
          <w:szCs w:val="26"/>
        </w:rPr>
        <w:t>- недопоступление налога на прибыль организаций в связи с предоставлением пониженных ставок (сумма льгот по данным отчета формы № 5-ПМ за последний налоговый период, (∑ стро</w:t>
      </w:r>
      <w:r w:rsidR="00F26A72" w:rsidRPr="001A6EA5">
        <w:rPr>
          <w:color w:val="000000" w:themeColor="text1"/>
          <w:szCs w:val="26"/>
        </w:rPr>
        <w:t>к №№</w:t>
      </w:r>
      <w:r w:rsidR="00375356" w:rsidRPr="001A6EA5">
        <w:rPr>
          <w:color w:val="000000" w:themeColor="text1"/>
          <w:szCs w:val="26"/>
        </w:rPr>
        <w:t xml:space="preserve"> </w:t>
      </w:r>
      <w:r w:rsidR="00F26A72" w:rsidRPr="001A6EA5">
        <w:rPr>
          <w:color w:val="000000" w:themeColor="text1"/>
          <w:szCs w:val="26"/>
        </w:rPr>
        <w:t>(1040 + 1140 + 1340)</w:t>
      </w:r>
      <w:r w:rsidRPr="001A6EA5">
        <w:rPr>
          <w:color w:val="000000" w:themeColor="text1"/>
          <w:szCs w:val="26"/>
        </w:rPr>
        <w:t>, тыс</w:t>
      </w:r>
      <w:proofErr w:type="gramStart"/>
      <w:r w:rsidRPr="001A6EA5">
        <w:rPr>
          <w:color w:val="000000" w:themeColor="text1"/>
          <w:szCs w:val="26"/>
        </w:rPr>
        <w:t>.р</w:t>
      </w:r>
      <w:proofErr w:type="gramEnd"/>
      <w:r w:rsidRPr="001A6EA5">
        <w:rPr>
          <w:color w:val="000000" w:themeColor="text1"/>
          <w:szCs w:val="26"/>
        </w:rPr>
        <w:t>уб.;</w:t>
      </w:r>
    </w:p>
    <w:p w14:paraId="1F3ED363" w14:textId="4004DA6B" w:rsidR="00A24EBF" w:rsidRPr="001A6EA5" w:rsidRDefault="00A24EBF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  <w:r w:rsidRPr="001A6EA5">
        <w:rPr>
          <w:b/>
          <w:color w:val="000000" w:themeColor="text1"/>
          <w:szCs w:val="26"/>
        </w:rPr>
        <w:t>И</w:t>
      </w:r>
      <w:proofErr w:type="gramStart"/>
      <w:r w:rsidRPr="001A6EA5">
        <w:rPr>
          <w:b/>
          <w:color w:val="000000" w:themeColor="text1"/>
          <w:szCs w:val="26"/>
          <w:vertAlign w:val="subscript"/>
        </w:rPr>
        <w:t>в-</w:t>
      </w:r>
      <w:proofErr w:type="gramEnd"/>
      <w:r w:rsidRPr="001A6EA5">
        <w:rPr>
          <w:b/>
          <w:color w:val="000000" w:themeColor="text1"/>
          <w:szCs w:val="26"/>
          <w:vertAlign w:val="subscript"/>
        </w:rPr>
        <w:t xml:space="preserve"> </w:t>
      </w:r>
      <w:r w:rsidRPr="001A6EA5">
        <w:rPr>
          <w:color w:val="000000" w:themeColor="text1"/>
          <w:szCs w:val="26"/>
        </w:rPr>
        <w:t>сумма инвестиционного налогового вычета (сумма инвестиционного налогового вычета по данным отчета формы № 5-ПМ за последний налоговый период, (∑ строк №№</w:t>
      </w:r>
      <w:r w:rsidR="00375356" w:rsidRPr="001A6EA5">
        <w:rPr>
          <w:color w:val="000000" w:themeColor="text1"/>
          <w:szCs w:val="26"/>
        </w:rPr>
        <w:t xml:space="preserve"> </w:t>
      </w:r>
      <w:r w:rsidRPr="001A6EA5">
        <w:rPr>
          <w:color w:val="000000" w:themeColor="text1"/>
          <w:szCs w:val="26"/>
        </w:rPr>
        <w:t>(1031 + 1131 + 1331), тыс.руб.;</w:t>
      </w:r>
    </w:p>
    <w:p w14:paraId="667D4460" w14:textId="13939E93" w:rsidR="00982670" w:rsidRPr="001A6EA5" w:rsidRDefault="00FA7DB5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  <w:r w:rsidRPr="001A6EA5">
        <w:rPr>
          <w:b/>
          <w:color w:val="000000" w:themeColor="text1"/>
          <w:szCs w:val="26"/>
        </w:rPr>
        <w:t>С</w:t>
      </w:r>
      <w:r w:rsidRPr="001A6EA5">
        <w:rPr>
          <w:color w:val="000000" w:themeColor="text1"/>
          <w:szCs w:val="26"/>
        </w:rPr>
        <w:t xml:space="preserve"> </w:t>
      </w:r>
      <w:r w:rsidR="00BA0213" w:rsidRPr="001A6EA5">
        <w:rPr>
          <w:color w:val="000000" w:themeColor="text1"/>
          <w:szCs w:val="26"/>
        </w:rPr>
        <w:t>–</w:t>
      </w:r>
      <w:r w:rsidRPr="001A6EA5">
        <w:rPr>
          <w:color w:val="000000" w:themeColor="text1"/>
          <w:szCs w:val="26"/>
        </w:rPr>
        <w:t xml:space="preserve"> </w:t>
      </w:r>
      <w:r w:rsidR="00982670" w:rsidRPr="001A6EA5">
        <w:rPr>
          <w:color w:val="000000" w:themeColor="text1"/>
          <w:szCs w:val="26"/>
        </w:rPr>
        <w:t xml:space="preserve">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285206" w:rsidRPr="001A6EA5">
        <w:rPr>
          <w:color w:val="000000" w:themeColor="text1"/>
          <w:szCs w:val="26"/>
        </w:rPr>
        <w:t xml:space="preserve">в диапазоне от 1 до </w:t>
      </w:r>
      <w:r w:rsidR="00147BEA" w:rsidRPr="001A6EA5">
        <w:rPr>
          <w:color w:val="000000" w:themeColor="text1"/>
          <w:szCs w:val="26"/>
        </w:rPr>
        <w:t>3</w:t>
      </w:r>
      <w:r w:rsidR="00285206" w:rsidRPr="001A6EA5">
        <w:rPr>
          <w:color w:val="000000" w:themeColor="text1"/>
          <w:szCs w:val="26"/>
        </w:rPr>
        <w:t xml:space="preserve"> лет, </w:t>
      </w:r>
      <w:r w:rsidR="00982670" w:rsidRPr="001A6EA5">
        <w:rPr>
          <w:color w:val="000000" w:themeColor="text1"/>
          <w:szCs w:val="26"/>
        </w:rPr>
        <w:t>учитывает работу по погашению кредиторской и дебиторской задолженности по налогу</w:t>
      </w:r>
      <w:r w:rsidR="00640765" w:rsidRPr="001A6EA5">
        <w:rPr>
          <w:color w:val="000000" w:themeColor="text1"/>
          <w:szCs w:val="26"/>
        </w:rPr>
        <w:t>. Определяется согласно данным отчета формы № 1-НМ как частное от деления суммы поступившего налога на сумму начисленного налога,</w:t>
      </w:r>
      <w:r w:rsidR="004D617C" w:rsidRPr="001A6EA5">
        <w:rPr>
          <w:color w:val="000000" w:themeColor="text1"/>
          <w:szCs w:val="26"/>
        </w:rPr>
        <w:t xml:space="preserve"> %</w:t>
      </w:r>
      <w:r w:rsidR="00982670" w:rsidRPr="001A6EA5">
        <w:rPr>
          <w:color w:val="000000" w:themeColor="text1"/>
          <w:szCs w:val="26"/>
        </w:rPr>
        <w:t>;</w:t>
      </w:r>
    </w:p>
    <w:p w14:paraId="5917E109" w14:textId="1AAE960F" w:rsidR="00FA7DB5" w:rsidRPr="001A6EA5" w:rsidRDefault="00FA7DB5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  <w:proofErr w:type="gramStart"/>
      <w:r w:rsidRPr="001A6EA5">
        <w:rPr>
          <w:b/>
          <w:color w:val="000000" w:themeColor="text1"/>
          <w:szCs w:val="26"/>
        </w:rPr>
        <w:t>К</w:t>
      </w:r>
      <w:r w:rsidRPr="001A6EA5">
        <w:rPr>
          <w:b/>
          <w:color w:val="000000" w:themeColor="text1"/>
          <w:szCs w:val="26"/>
          <w:vertAlign w:val="subscript"/>
        </w:rPr>
        <w:t>р</w:t>
      </w:r>
      <w:proofErr w:type="gramEnd"/>
      <w:r w:rsidRPr="001A6EA5">
        <w:rPr>
          <w:color w:val="000000" w:themeColor="text1"/>
          <w:szCs w:val="26"/>
        </w:rPr>
        <w:t xml:space="preserve"> - сумма поступлений по результатам контрольной работы на основании динамики показателей, содержащихся в отчете формы № ВП</w:t>
      </w:r>
      <w:r w:rsidR="0021073D" w:rsidRPr="001A6EA5">
        <w:rPr>
          <w:color w:val="000000" w:themeColor="text1"/>
          <w:szCs w:val="26"/>
        </w:rPr>
        <w:t>, тыс.руб.</w:t>
      </w:r>
      <w:r w:rsidRPr="001A6EA5">
        <w:rPr>
          <w:color w:val="000000" w:themeColor="text1"/>
          <w:szCs w:val="26"/>
        </w:rPr>
        <w:t>;</w:t>
      </w:r>
    </w:p>
    <w:p w14:paraId="04210278" w14:textId="4CD32EBB" w:rsidR="00FA7DB5" w:rsidRPr="001A6EA5" w:rsidRDefault="00FA7DB5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  <w:proofErr w:type="gramStart"/>
      <w:r w:rsidRPr="001A6EA5">
        <w:rPr>
          <w:b/>
          <w:color w:val="000000" w:themeColor="text1"/>
          <w:szCs w:val="26"/>
        </w:rPr>
        <w:t>С</w:t>
      </w:r>
      <w:r w:rsidRPr="001A6EA5">
        <w:rPr>
          <w:b/>
          <w:color w:val="000000" w:themeColor="text1"/>
          <w:szCs w:val="26"/>
          <w:vertAlign w:val="subscript"/>
        </w:rPr>
        <w:t>т</w:t>
      </w:r>
      <w:proofErr w:type="gramEnd"/>
      <w:r w:rsidRPr="001A6EA5">
        <w:rPr>
          <w:color w:val="000000" w:themeColor="text1"/>
          <w:szCs w:val="26"/>
        </w:rPr>
        <w:t xml:space="preserve"> - налоговая ставка для исчисления налога на прибыль организаций, зачисляемого в бюджет субъекта РФ</w:t>
      </w:r>
      <w:r w:rsidR="0021073D" w:rsidRPr="001A6EA5">
        <w:rPr>
          <w:color w:val="000000" w:themeColor="text1"/>
          <w:szCs w:val="26"/>
        </w:rPr>
        <w:t>, %</w:t>
      </w:r>
      <w:r w:rsidRPr="001A6EA5">
        <w:rPr>
          <w:color w:val="000000" w:themeColor="text1"/>
          <w:szCs w:val="26"/>
        </w:rPr>
        <w:t>;</w:t>
      </w:r>
    </w:p>
    <w:p w14:paraId="6EAE07AD" w14:textId="77777777" w:rsidR="005C5768" w:rsidRPr="001A6EA5" w:rsidRDefault="00AC5911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  <w:r w:rsidRPr="001A6EA5">
        <w:rPr>
          <w:b/>
          <w:color w:val="000000" w:themeColor="text1"/>
          <w:szCs w:val="26"/>
        </w:rPr>
        <w:t>F</w:t>
      </w:r>
      <w:r w:rsidR="00FA7DB5" w:rsidRPr="001A6EA5">
        <w:rPr>
          <w:color w:val="000000" w:themeColor="text1"/>
          <w:szCs w:val="26"/>
        </w:rPr>
        <w:t xml:space="preserve"> - </w:t>
      </w:r>
      <w:r w:rsidR="0061514E" w:rsidRPr="001A6EA5">
        <w:rPr>
          <w:color w:val="000000" w:themeColor="text1"/>
          <w:szCs w:val="26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</w:t>
      </w:r>
      <w:proofErr w:type="gramStart"/>
      <w:r w:rsidR="0061514E" w:rsidRPr="001A6EA5">
        <w:rPr>
          <w:color w:val="000000" w:themeColor="text1"/>
          <w:szCs w:val="26"/>
        </w:rPr>
        <w:t>.р</w:t>
      </w:r>
      <w:proofErr w:type="gramEnd"/>
      <w:r w:rsidR="0061514E" w:rsidRPr="001A6EA5">
        <w:rPr>
          <w:color w:val="000000" w:themeColor="text1"/>
          <w:szCs w:val="26"/>
        </w:rPr>
        <w:t>уб.</w:t>
      </w:r>
    </w:p>
    <w:p w14:paraId="1F3D1613" w14:textId="7E61BD2A" w:rsidR="00FA7DB5" w:rsidRPr="001A6EA5" w:rsidRDefault="00FA7DB5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  <w:r w:rsidRPr="001A6EA5">
        <w:rPr>
          <w:szCs w:val="26"/>
        </w:rPr>
        <w:lastRenderedPageBreak/>
        <w:t xml:space="preserve">Расчёт прогноза поступлений налога на прибыль организаций на плановый период осуществляется исходя из </w:t>
      </w:r>
      <w:r w:rsidR="00A565A4" w:rsidRPr="001A6EA5">
        <w:rPr>
          <w:szCs w:val="26"/>
        </w:rPr>
        <w:t xml:space="preserve">суммы </w:t>
      </w:r>
      <w:r w:rsidRPr="001A6EA5">
        <w:rPr>
          <w:szCs w:val="26"/>
        </w:rPr>
        <w:t>прогнозируемой суммы поступлений предыдущего периода</w:t>
      </w:r>
      <w:r w:rsidR="00A565A4" w:rsidRPr="001A6EA5">
        <w:rPr>
          <w:szCs w:val="26"/>
        </w:rPr>
        <w:t xml:space="preserve"> по </w:t>
      </w:r>
      <w:r w:rsidR="00A565A4" w:rsidRPr="001A6EA5">
        <w:rPr>
          <w:b/>
          <w:szCs w:val="26"/>
        </w:rPr>
        <w:t xml:space="preserve">НПО </w:t>
      </w:r>
      <w:r w:rsidR="005C5768" w:rsidRPr="001A6EA5">
        <w:rPr>
          <w:b/>
          <w:szCs w:val="26"/>
          <w:vertAlign w:val="subscript"/>
        </w:rPr>
        <w:t>всего</w:t>
      </w:r>
      <w:r w:rsidRPr="001A6EA5">
        <w:rPr>
          <w:b/>
          <w:szCs w:val="26"/>
        </w:rPr>
        <w:t xml:space="preserve"> </w:t>
      </w:r>
      <w:r w:rsidRPr="001A6EA5">
        <w:rPr>
          <w:szCs w:val="26"/>
        </w:rPr>
        <w:t>с применением темпа роста прибыли прибыльных организаций на соответствующий плановый период согласно Основным параметрам прогноза</w:t>
      </w:r>
      <w:r w:rsidR="005C5768" w:rsidRPr="001A6EA5">
        <w:rPr>
          <w:szCs w:val="26"/>
        </w:rPr>
        <w:t>.</w:t>
      </w:r>
      <w:r w:rsidR="00A565A4" w:rsidRPr="001A6EA5">
        <w:rPr>
          <w:szCs w:val="26"/>
        </w:rPr>
        <w:t xml:space="preserve"> </w:t>
      </w:r>
    </w:p>
    <w:p w14:paraId="3EE22CEC" w14:textId="77777777" w:rsidR="004B7320" w:rsidRPr="001A6EA5" w:rsidRDefault="004B7320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</w:p>
    <w:p w14:paraId="3F047481" w14:textId="7CBA1356" w:rsidR="00147BEA" w:rsidRPr="001A6EA5" w:rsidRDefault="00147BEA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/>
        <w:contextualSpacing/>
        <w:jc w:val="center"/>
        <w:rPr>
          <w:b/>
          <w:szCs w:val="26"/>
        </w:rPr>
      </w:pPr>
      <w:r w:rsidRPr="001A6EA5">
        <w:rPr>
          <w:b/>
          <w:szCs w:val="26"/>
        </w:rPr>
        <w:t xml:space="preserve">Прогноз </w:t>
      </w:r>
      <w:r w:rsidRPr="001A6EA5">
        <w:rPr>
          <w:b/>
          <w:szCs w:val="26"/>
          <w:vertAlign w:val="subscript"/>
        </w:rPr>
        <w:t>пл</w:t>
      </w:r>
      <w:proofErr w:type="gramStart"/>
      <w:r w:rsidRPr="001A6EA5">
        <w:rPr>
          <w:b/>
          <w:szCs w:val="26"/>
          <w:vertAlign w:val="subscript"/>
        </w:rPr>
        <w:t>.п</w:t>
      </w:r>
      <w:proofErr w:type="gramEnd"/>
      <w:r w:rsidRPr="001A6EA5">
        <w:rPr>
          <w:b/>
          <w:szCs w:val="26"/>
          <w:vertAlign w:val="subscript"/>
        </w:rPr>
        <w:t xml:space="preserve"> </w:t>
      </w:r>
      <w:r w:rsidR="00A565A4" w:rsidRPr="001A6EA5">
        <w:rPr>
          <w:b/>
          <w:szCs w:val="26"/>
        </w:rPr>
        <w:t xml:space="preserve">Прибыль </w:t>
      </w:r>
      <w:r w:rsidR="008B416F" w:rsidRPr="001A6EA5">
        <w:rPr>
          <w:b/>
          <w:color w:val="000000" w:themeColor="text1"/>
          <w:szCs w:val="26"/>
          <w:vertAlign w:val="subscript"/>
        </w:rPr>
        <w:t>всего</w:t>
      </w:r>
      <w:r w:rsidR="008B416F" w:rsidRPr="001A6EA5">
        <w:rPr>
          <w:b/>
          <w:szCs w:val="26"/>
        </w:rPr>
        <w:t xml:space="preserve"> </w:t>
      </w:r>
      <w:r w:rsidRPr="001A6EA5">
        <w:rPr>
          <w:b/>
          <w:szCs w:val="26"/>
        </w:rPr>
        <w:t xml:space="preserve">= Прогноз </w:t>
      </w:r>
      <w:r w:rsidRPr="001A6EA5">
        <w:rPr>
          <w:b/>
          <w:szCs w:val="26"/>
          <w:vertAlign w:val="subscript"/>
        </w:rPr>
        <w:t xml:space="preserve">офг </w:t>
      </w:r>
      <w:r w:rsidR="00A565A4" w:rsidRPr="001A6EA5">
        <w:rPr>
          <w:b/>
          <w:szCs w:val="26"/>
        </w:rPr>
        <w:t xml:space="preserve">НПО </w:t>
      </w:r>
      <w:r w:rsidR="005C5768" w:rsidRPr="001A6EA5">
        <w:rPr>
          <w:b/>
          <w:szCs w:val="26"/>
          <w:vertAlign w:val="subscript"/>
        </w:rPr>
        <w:t>всего</w:t>
      </w:r>
      <w:r w:rsidRPr="001A6EA5">
        <w:rPr>
          <w:b/>
          <w:szCs w:val="26"/>
        </w:rPr>
        <w:t xml:space="preserve"> * Т</w:t>
      </w:r>
      <w:r w:rsidRPr="001A6EA5">
        <w:rPr>
          <w:b/>
          <w:szCs w:val="26"/>
          <w:vertAlign w:val="subscript"/>
        </w:rPr>
        <w:t xml:space="preserve">приб </w:t>
      </w:r>
      <w:r w:rsidRPr="001A6EA5">
        <w:rPr>
          <w:b/>
          <w:szCs w:val="26"/>
        </w:rPr>
        <w:t xml:space="preserve">/ 100 (+/-) </w:t>
      </w:r>
      <w:r w:rsidR="00AC5911" w:rsidRPr="001A6EA5">
        <w:rPr>
          <w:b/>
          <w:szCs w:val="26"/>
        </w:rPr>
        <w:t>F</w:t>
      </w:r>
      <w:r w:rsidR="00A565A4" w:rsidRPr="001A6EA5">
        <w:rPr>
          <w:b/>
          <w:szCs w:val="26"/>
          <w:vertAlign w:val="subscript"/>
        </w:rPr>
        <w:t xml:space="preserve"> </w:t>
      </w:r>
    </w:p>
    <w:p w14:paraId="6A975B3F" w14:textId="77777777" w:rsidR="00245421" w:rsidRPr="001A6EA5" w:rsidRDefault="00245421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/>
        <w:contextualSpacing/>
        <w:jc w:val="center"/>
        <w:rPr>
          <w:b/>
          <w:szCs w:val="26"/>
        </w:rPr>
      </w:pPr>
    </w:p>
    <w:p w14:paraId="54BD5EDD" w14:textId="77777777" w:rsidR="001B64CE" w:rsidRPr="001A6EA5" w:rsidRDefault="00FA7DB5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1A6EA5">
        <w:rPr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14:paraId="75D38056" w14:textId="77777777" w:rsidR="001B64CE" w:rsidRPr="001A6EA5" w:rsidRDefault="00FA7DB5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1A6EA5">
        <w:rPr>
          <w:szCs w:val="26"/>
        </w:rPr>
        <w:t>- в налогооблагаемой базе в виде исключения объёмных и стоимостных показателей, не подлежащих налогообложению, либо облагаемых по ставке 0;</w:t>
      </w:r>
    </w:p>
    <w:p w14:paraId="374A191C" w14:textId="77777777" w:rsidR="000C4119" w:rsidRPr="001A6EA5" w:rsidRDefault="00FA7DB5" w:rsidP="000C4119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1A6EA5">
        <w:rPr>
          <w:szCs w:val="26"/>
        </w:rPr>
        <w:t>- в виде применения налоговой ставки отличной от общеустановленной ставки.</w:t>
      </w:r>
    </w:p>
    <w:p w14:paraId="73FC644E" w14:textId="30B20716" w:rsidR="00FA7DB5" w:rsidRPr="001A6EA5" w:rsidRDefault="00FA7DB5" w:rsidP="000C4119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1A6EA5">
        <w:rPr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1A6EA5">
        <w:rPr>
          <w:szCs w:val="26"/>
        </w:rPr>
        <w:t>алгоритма расчёта прогнозного объёма поступлений налога</w:t>
      </w:r>
      <w:proofErr w:type="gramEnd"/>
      <w:r w:rsidRPr="001A6EA5">
        <w:rPr>
          <w:szCs w:val="26"/>
        </w:rPr>
        <w:t>.</w:t>
      </w:r>
    </w:p>
    <w:p w14:paraId="6B38BFCC" w14:textId="77777777" w:rsidR="00646AFA" w:rsidRPr="00387D28" w:rsidRDefault="00646AFA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26"/>
          <w:szCs w:val="26"/>
        </w:rPr>
      </w:pPr>
    </w:p>
    <w:p w14:paraId="5D0E9427" w14:textId="77777777" w:rsidR="00EB2711" w:rsidRPr="00387D28" w:rsidRDefault="00EB2711" w:rsidP="00EB2711">
      <w:pPr>
        <w:pStyle w:val="10"/>
        <w:tabs>
          <w:tab w:val="left" w:pos="0"/>
          <w:tab w:val="center" w:pos="5462"/>
          <w:tab w:val="left" w:pos="8310"/>
        </w:tabs>
        <w:spacing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bookmarkStart w:id="14" w:name="_Toc370820775"/>
      <w:bookmarkStart w:id="15" w:name="_Toc392855893"/>
      <w:bookmarkStart w:id="16" w:name="_Toc401317621"/>
      <w:bookmarkStart w:id="17" w:name="_Toc454525471"/>
      <w:bookmarkStart w:id="18" w:name="_Toc456460801"/>
      <w:bookmarkStart w:id="19" w:name="_Toc193380217"/>
      <w:bookmarkStart w:id="20" w:name="_Toc226462518"/>
      <w:bookmarkStart w:id="21" w:name="_Toc456460805"/>
      <w:bookmarkStart w:id="22" w:name="_Toc369610410"/>
      <w:r w:rsidRPr="00387D28">
        <w:rPr>
          <w:rFonts w:ascii="Times New Roman" w:hAnsi="Times New Roman"/>
          <w:sz w:val="28"/>
          <w:szCs w:val="28"/>
        </w:rPr>
        <w:t xml:space="preserve">2.2. </w:t>
      </w:r>
      <w:bookmarkEnd w:id="14"/>
      <w:bookmarkEnd w:id="15"/>
      <w:bookmarkEnd w:id="16"/>
      <w:bookmarkEnd w:id="17"/>
      <w:r w:rsidRPr="00387D28">
        <w:rPr>
          <w:rFonts w:ascii="Times New Roman" w:hAnsi="Times New Roman"/>
          <w:sz w:val="28"/>
          <w:szCs w:val="28"/>
        </w:rPr>
        <w:t>Налог на доходы физических лиц</w:t>
      </w:r>
      <w:bookmarkEnd w:id="18"/>
      <w:r w:rsidRPr="00387D28">
        <w:rPr>
          <w:rFonts w:ascii="Times New Roman" w:hAnsi="Times New Roman"/>
          <w:sz w:val="28"/>
          <w:szCs w:val="28"/>
        </w:rPr>
        <w:br/>
        <w:t>182 1 01 02000 01 0000 110</w:t>
      </w:r>
      <w:bookmarkEnd w:id="19"/>
      <w:bookmarkEnd w:id="20"/>
    </w:p>
    <w:p w14:paraId="1356800D" w14:textId="77777777" w:rsidR="00EB2711" w:rsidRPr="00387D28" w:rsidRDefault="00EB2711" w:rsidP="00EB27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387D28">
        <w:rPr>
          <w:rFonts w:ascii="Times New Roman" w:hAnsi="Times New Roman"/>
          <w:sz w:val="26"/>
          <w:szCs w:val="26"/>
        </w:rPr>
        <w:t>Расчёт доходов в консолидированный бюджет субъекта Российской Федерации от уплаты налога на доходы физических лиц (далее – НДФЛ) осуществляется в соответствии с действующим законодательством Российской Федерации о налогах и сборах.</w:t>
      </w:r>
    </w:p>
    <w:p w14:paraId="787B2B11" w14:textId="77777777" w:rsidR="00EB2711" w:rsidRPr="00387D28" w:rsidRDefault="00EB2711" w:rsidP="00EB27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387D28">
        <w:rPr>
          <w:rFonts w:ascii="Times New Roman" w:hAnsi="Times New Roman"/>
          <w:sz w:val="26"/>
          <w:szCs w:val="26"/>
        </w:rPr>
        <w:t>В расчете прогноза поступлений НДФЛ применяются:</w:t>
      </w:r>
    </w:p>
    <w:p w14:paraId="28301BCB" w14:textId="77777777" w:rsidR="00EB2711" w:rsidRPr="00387D28" w:rsidRDefault="00EB2711" w:rsidP="00EB27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387D28">
        <w:rPr>
          <w:rFonts w:ascii="Times New Roman" w:hAnsi="Times New Roman"/>
          <w:sz w:val="26"/>
          <w:szCs w:val="26"/>
        </w:rPr>
        <w:t>- данные отчета формы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14:paraId="58A714E2" w14:textId="77777777" w:rsidR="00EB2711" w:rsidRPr="00387D28" w:rsidRDefault="00EB2711" w:rsidP="00EB27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387D28">
        <w:rPr>
          <w:rFonts w:ascii="Times New Roman" w:hAnsi="Times New Roman"/>
          <w:sz w:val="26"/>
          <w:szCs w:val="26"/>
        </w:rPr>
        <w:t>-данные отчета формы № 7-НДФЛ «Отчет о налоговой базе и структуре начислений по расчету сумм налога на доходы физических лиц, исчисленных и удержанных налоговым агентом»;</w:t>
      </w:r>
    </w:p>
    <w:p w14:paraId="1CD90FA6" w14:textId="77777777" w:rsidR="00EB2711" w:rsidRDefault="00EB2711" w:rsidP="00EB27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387D28">
        <w:rPr>
          <w:rFonts w:ascii="Times New Roman" w:hAnsi="Times New Roman"/>
          <w:sz w:val="26"/>
          <w:szCs w:val="26"/>
        </w:rPr>
        <w:t xml:space="preserve">- данные отчета формы № 1-ЕНР «Ежедневный мониторинг о начислениях и </w:t>
      </w:r>
      <w:proofErr w:type="gramStart"/>
      <w:r w:rsidRPr="00387D28">
        <w:rPr>
          <w:rFonts w:ascii="Times New Roman" w:hAnsi="Times New Roman"/>
          <w:sz w:val="26"/>
          <w:szCs w:val="26"/>
        </w:rPr>
        <w:t>распоряжениях</w:t>
      </w:r>
      <w:proofErr w:type="gramEnd"/>
      <w:r w:rsidRPr="00387D28">
        <w:rPr>
          <w:rFonts w:ascii="Times New Roman" w:hAnsi="Times New Roman"/>
          <w:sz w:val="26"/>
          <w:szCs w:val="26"/>
        </w:rPr>
        <w:t xml:space="preserve"> об определении принадлежности поступлений доходов, администрируемых налоговыми органами Российской Федерации»;</w:t>
      </w:r>
    </w:p>
    <w:p w14:paraId="4E3A1C36" w14:textId="77777777" w:rsidR="00EB2711" w:rsidRPr="00387D28" w:rsidRDefault="00EB2711" w:rsidP="00EB27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387D28">
        <w:rPr>
          <w:rFonts w:ascii="Times New Roman" w:hAnsi="Times New Roman"/>
          <w:sz w:val="26"/>
          <w:szCs w:val="26"/>
        </w:rPr>
        <w:t>- данные отчета формы № ВП «Сведения о результатах проверок налогоплательщиков по вопросам соблюдения законодательства о налогах и сборах»;</w:t>
      </w:r>
    </w:p>
    <w:p w14:paraId="26591358" w14:textId="77777777" w:rsidR="00EB2711" w:rsidRPr="00387D28" w:rsidRDefault="00EB2711" w:rsidP="00EB27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387D28">
        <w:rPr>
          <w:rFonts w:ascii="Times New Roman" w:hAnsi="Times New Roman"/>
          <w:sz w:val="26"/>
          <w:szCs w:val="26"/>
        </w:rPr>
        <w:t>- Основные параметры прогноза (фонд заработной платы, прибыль прибыльных предприятий);</w:t>
      </w:r>
    </w:p>
    <w:p w14:paraId="4247D4A3" w14:textId="77777777" w:rsidR="00EB2711" w:rsidRDefault="00EB2711" w:rsidP="00EB27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387D28">
        <w:rPr>
          <w:rFonts w:ascii="Times New Roman" w:hAnsi="Times New Roman"/>
          <w:sz w:val="26"/>
          <w:szCs w:val="26"/>
        </w:rPr>
        <w:t>- налоговые ставки, предусмотренные главой 23 НК РФ «Налог на доходы физических лиц».</w:t>
      </w:r>
    </w:p>
    <w:p w14:paraId="3B1EEB83" w14:textId="77777777" w:rsidR="00EB2711" w:rsidRDefault="00EB2711" w:rsidP="00EB2711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CC117D">
        <w:rPr>
          <w:rFonts w:ascii="Times New Roman" w:hAnsi="Times New Roman"/>
          <w:b/>
          <w:sz w:val="26"/>
          <w:szCs w:val="26"/>
        </w:rPr>
        <w:t>Перечень видов доходов НДФЛ, зачисляемого в консолидированный бюджет субъекта РФ:</w:t>
      </w:r>
    </w:p>
    <w:p w14:paraId="5C16DDF3" w14:textId="495D21E9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CC117D">
        <w:rPr>
          <w:rFonts w:ascii="Times New Roman" w:hAnsi="Times New Roman"/>
          <w:b/>
          <w:sz w:val="26"/>
          <w:szCs w:val="26"/>
        </w:rPr>
        <w:t xml:space="preserve">НДФЛ 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>1</w:t>
      </w:r>
      <w:r w:rsidRPr="00CC117D">
        <w:rPr>
          <w:rFonts w:ascii="Times New Roman" w:hAnsi="Times New Roman"/>
          <w:sz w:val="26"/>
          <w:szCs w:val="26"/>
        </w:rPr>
        <w:t xml:space="preserve"> (</w:t>
      </w:r>
      <w:r w:rsidRPr="00CC117D">
        <w:rPr>
          <w:rFonts w:ascii="Times New Roman" w:hAnsi="Times New Roman"/>
          <w:b/>
          <w:sz w:val="26"/>
          <w:szCs w:val="26"/>
        </w:rPr>
        <w:t xml:space="preserve">182 1 01 02010 01 0000 110) </w:t>
      </w:r>
      <w:r w:rsidRPr="00CC117D">
        <w:rPr>
          <w:rFonts w:ascii="Times New Roman" w:hAnsi="Times New Roman"/>
          <w:sz w:val="26"/>
          <w:szCs w:val="26"/>
        </w:rPr>
        <w:t>– объем поступлений по налогу на доходы физических лиц с доходов, источником которых является налоговый агент, 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</w:t>
      </w:r>
      <w:proofErr w:type="gramEnd"/>
      <w:r w:rsidRPr="00CC117D">
        <w:rPr>
          <w:rFonts w:ascii="Times New Roman" w:hAnsi="Times New Roman"/>
          <w:sz w:val="26"/>
          <w:szCs w:val="26"/>
        </w:rPr>
        <w:t xml:space="preserve"> (</w:t>
      </w:r>
      <w:proofErr w:type="gramStart"/>
      <w:r w:rsidRPr="00CC117D">
        <w:rPr>
          <w:rFonts w:ascii="Times New Roman" w:hAnsi="Times New Roman"/>
          <w:sz w:val="26"/>
          <w:szCs w:val="26"/>
        </w:rPr>
        <w:t>за исключением доходов, в отношении которых исчисление и уплата налога осуществляются в соответствии со статьями 227, 227</w:t>
      </w:r>
      <w:r w:rsidRPr="00CC117D">
        <w:rPr>
          <w:rFonts w:ascii="Times New Roman" w:hAnsi="Times New Roman"/>
          <w:sz w:val="26"/>
          <w:szCs w:val="26"/>
          <w:vertAlign w:val="superscript"/>
        </w:rPr>
        <w:t>1</w:t>
      </w:r>
      <w:r w:rsidRPr="00CC117D">
        <w:rPr>
          <w:rFonts w:ascii="Times New Roman" w:hAnsi="Times New Roman"/>
          <w:sz w:val="26"/>
          <w:szCs w:val="26"/>
        </w:rPr>
        <w:t xml:space="preserve"> и 228 Налогового кодекса Российской Федерации, доходов от долевого участия в организации, полученных </w:t>
      </w:r>
      <w:r w:rsidRPr="00CC117D">
        <w:rPr>
          <w:rFonts w:ascii="Times New Roman" w:hAnsi="Times New Roman"/>
          <w:sz w:val="26"/>
          <w:szCs w:val="26"/>
        </w:rPr>
        <w:lastRenderedPageBreak/>
        <w:t>физическим лицом - налоговым резидентом Российской Федерации в виде дивидендов, доходов, относящихся к налоговым базам, указанным в пунктах 6</w:t>
      </w:r>
      <w:r w:rsidRPr="00CC117D">
        <w:rPr>
          <w:rFonts w:ascii="Times New Roman" w:hAnsi="Times New Roman"/>
          <w:sz w:val="26"/>
          <w:szCs w:val="26"/>
          <w:vertAlign w:val="superscript"/>
        </w:rPr>
        <w:t>1</w:t>
      </w:r>
      <w:r w:rsidRPr="00CC117D">
        <w:rPr>
          <w:rFonts w:ascii="Times New Roman" w:hAnsi="Times New Roman"/>
          <w:sz w:val="26"/>
          <w:szCs w:val="26"/>
        </w:rPr>
        <w:t xml:space="preserve"> и 6</w:t>
      </w:r>
      <w:r w:rsidRPr="00CC117D">
        <w:rPr>
          <w:rFonts w:ascii="Times New Roman" w:hAnsi="Times New Roman"/>
          <w:sz w:val="26"/>
          <w:szCs w:val="26"/>
          <w:vertAlign w:val="superscript"/>
        </w:rPr>
        <w:t>2</w:t>
      </w:r>
      <w:r w:rsidRPr="00CC117D">
        <w:rPr>
          <w:rFonts w:ascii="Times New Roman" w:hAnsi="Times New Roman"/>
          <w:sz w:val="26"/>
          <w:szCs w:val="26"/>
        </w:rPr>
        <w:t xml:space="preserve"> статьи 210 Налогового кодекса Российской Федерации), а также налог на</w:t>
      </w:r>
      <w:proofErr w:type="gramEnd"/>
      <w:r w:rsidRPr="00CC117D">
        <w:rPr>
          <w:rFonts w:ascii="Times New Roman" w:hAnsi="Times New Roman"/>
          <w:sz w:val="26"/>
          <w:szCs w:val="26"/>
        </w:rPr>
        <w:t xml:space="preserve">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дивидендов, тыс</w:t>
      </w:r>
      <w:proofErr w:type="gramStart"/>
      <w:r w:rsidRPr="00CC117D">
        <w:rPr>
          <w:rFonts w:ascii="Times New Roman" w:hAnsi="Times New Roman"/>
          <w:sz w:val="26"/>
          <w:szCs w:val="26"/>
        </w:rPr>
        <w:t>.р</w:t>
      </w:r>
      <w:proofErr w:type="gramEnd"/>
      <w:r w:rsidRPr="00CC117D">
        <w:rPr>
          <w:rFonts w:ascii="Times New Roman" w:hAnsi="Times New Roman"/>
          <w:sz w:val="26"/>
          <w:szCs w:val="26"/>
        </w:rPr>
        <w:t>уб.;</w:t>
      </w:r>
    </w:p>
    <w:p w14:paraId="744DA3D1" w14:textId="0A89B7B2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CC117D">
        <w:rPr>
          <w:rFonts w:ascii="Times New Roman" w:hAnsi="Times New Roman"/>
          <w:b/>
          <w:sz w:val="26"/>
          <w:szCs w:val="26"/>
        </w:rPr>
        <w:t xml:space="preserve">НДФЛ 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 xml:space="preserve">2 </w:t>
      </w:r>
      <w:r w:rsidRPr="00CC117D">
        <w:rPr>
          <w:rFonts w:ascii="Times New Roman" w:hAnsi="Times New Roman"/>
          <w:sz w:val="26"/>
          <w:szCs w:val="26"/>
        </w:rPr>
        <w:t>(</w:t>
      </w:r>
      <w:r w:rsidRPr="00CC117D">
        <w:rPr>
          <w:rFonts w:ascii="Times New Roman" w:hAnsi="Times New Roman"/>
          <w:b/>
          <w:sz w:val="26"/>
          <w:szCs w:val="26"/>
        </w:rPr>
        <w:t>182 1 01 02020 01 0000 110)</w:t>
      </w:r>
      <w:r w:rsidRPr="00CC117D">
        <w:rPr>
          <w:rFonts w:ascii="Times New Roman" w:hAnsi="Times New Roman"/>
          <w:sz w:val="26"/>
          <w:szCs w:val="26"/>
        </w:rPr>
        <w:t xml:space="preserve"> – объем поступлений по налогу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НК РФ (в части суммы налога, не превышающей  650 тысяч рублей</w:t>
      </w:r>
      <w:proofErr w:type="gramEnd"/>
      <w:r w:rsidRPr="00CC117D">
        <w:rPr>
          <w:rFonts w:ascii="Times New Roman" w:hAnsi="Times New Roman"/>
          <w:sz w:val="26"/>
          <w:szCs w:val="26"/>
        </w:rPr>
        <w:t xml:space="preserve"> за налоговые периоды до 1 января 2025 года, а также в части суммы налога, не превышающей 312 тысяч рублей за налоговые периоды после 1 января 2025 года), тыс</w:t>
      </w:r>
      <w:proofErr w:type="gramStart"/>
      <w:r w:rsidRPr="00CC117D">
        <w:rPr>
          <w:rFonts w:ascii="Times New Roman" w:hAnsi="Times New Roman"/>
          <w:sz w:val="26"/>
          <w:szCs w:val="26"/>
        </w:rPr>
        <w:t>.р</w:t>
      </w:r>
      <w:proofErr w:type="gramEnd"/>
      <w:r w:rsidRPr="00CC117D">
        <w:rPr>
          <w:rFonts w:ascii="Times New Roman" w:hAnsi="Times New Roman"/>
          <w:sz w:val="26"/>
          <w:szCs w:val="26"/>
        </w:rPr>
        <w:t>уб.;</w:t>
      </w:r>
    </w:p>
    <w:p w14:paraId="61928262" w14:textId="6058D405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CC117D">
        <w:rPr>
          <w:rFonts w:ascii="Times New Roman" w:hAnsi="Times New Roman"/>
          <w:b/>
          <w:sz w:val="26"/>
          <w:szCs w:val="26"/>
        </w:rPr>
        <w:t xml:space="preserve">НДФЛ 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 xml:space="preserve">3 </w:t>
      </w:r>
      <w:r w:rsidRPr="00CC117D">
        <w:rPr>
          <w:rFonts w:ascii="Times New Roman" w:hAnsi="Times New Roman"/>
          <w:b/>
          <w:sz w:val="26"/>
          <w:szCs w:val="26"/>
        </w:rPr>
        <w:t>(182 1 01 02021 01 0000 110)</w:t>
      </w:r>
      <w:r w:rsidRPr="00CC117D">
        <w:rPr>
          <w:rFonts w:ascii="Times New Roman" w:hAnsi="Times New Roman"/>
          <w:sz w:val="26"/>
          <w:szCs w:val="26"/>
        </w:rPr>
        <w:t xml:space="preserve"> – объём поступлений по налогу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НК РФ (в части суммы налога, превышающей 312 тысяч рублей, относящейся</w:t>
      </w:r>
      <w:proofErr w:type="gramEnd"/>
      <w:r w:rsidRPr="00CC117D">
        <w:rPr>
          <w:rFonts w:ascii="Times New Roman" w:hAnsi="Times New Roman"/>
          <w:sz w:val="26"/>
          <w:szCs w:val="26"/>
        </w:rPr>
        <w:t xml:space="preserve"> к части налоговой базы, превышающей 2,4 миллиона рублей и составляющей не более 5 миллионов рублей), тыс</w:t>
      </w:r>
      <w:proofErr w:type="gramStart"/>
      <w:r w:rsidRPr="00CC117D">
        <w:rPr>
          <w:rFonts w:ascii="Times New Roman" w:hAnsi="Times New Roman"/>
          <w:sz w:val="26"/>
          <w:szCs w:val="26"/>
        </w:rPr>
        <w:t>.р</w:t>
      </w:r>
      <w:proofErr w:type="gramEnd"/>
      <w:r w:rsidRPr="00CC117D">
        <w:rPr>
          <w:rFonts w:ascii="Times New Roman" w:hAnsi="Times New Roman"/>
          <w:sz w:val="26"/>
          <w:szCs w:val="26"/>
        </w:rPr>
        <w:t>уб.;</w:t>
      </w:r>
    </w:p>
    <w:p w14:paraId="4CA0D460" w14:textId="4ACAB209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CC117D">
        <w:rPr>
          <w:rFonts w:ascii="Times New Roman" w:hAnsi="Times New Roman"/>
          <w:b/>
          <w:sz w:val="26"/>
          <w:szCs w:val="26"/>
        </w:rPr>
        <w:t xml:space="preserve">НДФЛ 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 xml:space="preserve">4 </w:t>
      </w:r>
      <w:r w:rsidRPr="00CC117D">
        <w:rPr>
          <w:rFonts w:ascii="Times New Roman" w:hAnsi="Times New Roman"/>
          <w:b/>
          <w:sz w:val="26"/>
          <w:szCs w:val="26"/>
        </w:rPr>
        <w:t>(182 1 01 02022 01 0000 110)</w:t>
      </w:r>
      <w:r w:rsidRPr="00CC117D">
        <w:rPr>
          <w:rFonts w:ascii="Times New Roman" w:hAnsi="Times New Roman"/>
          <w:sz w:val="26"/>
          <w:szCs w:val="26"/>
        </w:rPr>
        <w:t xml:space="preserve"> – объём поступлений по налогу на доходы физических лиц с 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НК РФ (в части суммы налога, превышающей 702 тысячи рублей, относящейся</w:t>
      </w:r>
      <w:proofErr w:type="gramEnd"/>
      <w:r w:rsidRPr="00CC117D">
        <w:rPr>
          <w:rFonts w:ascii="Times New Roman" w:hAnsi="Times New Roman"/>
          <w:sz w:val="26"/>
          <w:szCs w:val="26"/>
        </w:rPr>
        <w:t xml:space="preserve"> к части налоговой базы, превышающей 5 миллионов рублей и составляющей не более 20 миллионов рублей), тыс</w:t>
      </w:r>
      <w:proofErr w:type="gramStart"/>
      <w:r w:rsidRPr="00CC117D">
        <w:rPr>
          <w:rFonts w:ascii="Times New Roman" w:hAnsi="Times New Roman"/>
          <w:sz w:val="26"/>
          <w:szCs w:val="26"/>
        </w:rPr>
        <w:t>.р</w:t>
      </w:r>
      <w:proofErr w:type="gramEnd"/>
      <w:r w:rsidRPr="00CC117D">
        <w:rPr>
          <w:rFonts w:ascii="Times New Roman" w:hAnsi="Times New Roman"/>
          <w:sz w:val="26"/>
          <w:szCs w:val="26"/>
        </w:rPr>
        <w:t>уб.;</w:t>
      </w:r>
    </w:p>
    <w:p w14:paraId="51003A7F" w14:textId="5D1CE486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CC117D">
        <w:rPr>
          <w:rFonts w:ascii="Times New Roman" w:hAnsi="Times New Roman"/>
          <w:b/>
          <w:sz w:val="26"/>
          <w:szCs w:val="26"/>
        </w:rPr>
        <w:t>НДФЛ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 xml:space="preserve"> 5 </w:t>
      </w:r>
      <w:r w:rsidRPr="00CC117D">
        <w:rPr>
          <w:rFonts w:ascii="Times New Roman" w:hAnsi="Times New Roman"/>
          <w:b/>
          <w:sz w:val="26"/>
          <w:szCs w:val="26"/>
        </w:rPr>
        <w:t>(182 1 01 02023 01 0000 110)</w:t>
      </w:r>
      <w:r w:rsidRPr="00CC117D">
        <w:rPr>
          <w:rFonts w:ascii="Times New Roman" w:hAnsi="Times New Roman"/>
          <w:sz w:val="26"/>
          <w:szCs w:val="26"/>
        </w:rPr>
        <w:t xml:space="preserve"> – объём поступлений по налогу на доходы физических лиц </w:t>
      </w:r>
      <w:r w:rsidRPr="00CC117D">
        <w:rPr>
          <w:rFonts w:ascii="Times New Roman" w:hAnsi="Times New Roman"/>
          <w:bCs/>
          <w:sz w:val="26"/>
          <w:szCs w:val="26"/>
        </w:rPr>
        <w:t>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НК РФ (в части суммы налога, превышающей 3 402 тысячи рублей</w:t>
      </w:r>
      <w:proofErr w:type="gramEnd"/>
      <w:r w:rsidRPr="00CC117D">
        <w:rPr>
          <w:rFonts w:ascii="Times New Roman" w:hAnsi="Times New Roman"/>
          <w:bCs/>
          <w:sz w:val="26"/>
          <w:szCs w:val="26"/>
        </w:rPr>
        <w:t>, относящейся к части налоговой базы, превышающей 20 миллионов рублей и составляющей не более 50 миллионов рублей),</w:t>
      </w:r>
      <w:r w:rsidRPr="00CC117D">
        <w:rPr>
          <w:rFonts w:ascii="Times New Roman" w:hAnsi="Times New Roman"/>
          <w:sz w:val="26"/>
          <w:szCs w:val="26"/>
        </w:rPr>
        <w:t xml:space="preserve"> тыс</w:t>
      </w:r>
      <w:proofErr w:type="gramStart"/>
      <w:r w:rsidRPr="00CC117D">
        <w:rPr>
          <w:rFonts w:ascii="Times New Roman" w:hAnsi="Times New Roman"/>
          <w:sz w:val="26"/>
          <w:szCs w:val="26"/>
        </w:rPr>
        <w:t>.р</w:t>
      </w:r>
      <w:proofErr w:type="gramEnd"/>
      <w:r w:rsidRPr="00CC117D">
        <w:rPr>
          <w:rFonts w:ascii="Times New Roman" w:hAnsi="Times New Roman"/>
          <w:sz w:val="26"/>
          <w:szCs w:val="26"/>
        </w:rPr>
        <w:t>уб.;</w:t>
      </w:r>
    </w:p>
    <w:p w14:paraId="10D0E8E4" w14:textId="3877E00B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CC117D">
        <w:rPr>
          <w:rFonts w:ascii="Times New Roman" w:hAnsi="Times New Roman"/>
          <w:b/>
          <w:sz w:val="26"/>
          <w:szCs w:val="26"/>
        </w:rPr>
        <w:t>НДФЛ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 xml:space="preserve"> 6</w:t>
      </w:r>
      <w:r w:rsidRPr="00CC117D">
        <w:rPr>
          <w:rFonts w:ascii="Times New Roman" w:hAnsi="Times New Roman"/>
          <w:sz w:val="26"/>
          <w:szCs w:val="26"/>
          <w:vertAlign w:val="subscript"/>
        </w:rPr>
        <w:t xml:space="preserve"> </w:t>
      </w:r>
      <w:r w:rsidRPr="00CC117D">
        <w:rPr>
          <w:rFonts w:ascii="Times New Roman" w:hAnsi="Times New Roman"/>
          <w:b/>
          <w:sz w:val="26"/>
          <w:szCs w:val="26"/>
        </w:rPr>
        <w:t xml:space="preserve">(182 1 01 02024 01 0000 110) </w:t>
      </w:r>
      <w:r w:rsidRPr="00CC117D">
        <w:rPr>
          <w:rFonts w:ascii="Times New Roman" w:hAnsi="Times New Roman"/>
          <w:sz w:val="26"/>
          <w:szCs w:val="26"/>
        </w:rPr>
        <w:t xml:space="preserve">– объем поступлений по налогу на доходы физических лиц </w:t>
      </w:r>
      <w:r w:rsidRPr="00CC117D">
        <w:rPr>
          <w:rFonts w:ascii="Times New Roman" w:hAnsi="Times New Roman"/>
          <w:bCs/>
          <w:sz w:val="26"/>
          <w:szCs w:val="26"/>
        </w:rPr>
        <w:t>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НК РФ (в части суммы налога, превышающей 9 402 тысячи рублей</w:t>
      </w:r>
      <w:proofErr w:type="gramEnd"/>
      <w:r w:rsidRPr="00CC117D">
        <w:rPr>
          <w:rFonts w:ascii="Times New Roman" w:hAnsi="Times New Roman"/>
          <w:bCs/>
          <w:sz w:val="26"/>
          <w:szCs w:val="26"/>
        </w:rPr>
        <w:t xml:space="preserve">, относящейся к части налоговой базы, превышающей 50 миллионов рублей), </w:t>
      </w:r>
      <w:r w:rsidRPr="00CC117D">
        <w:rPr>
          <w:rFonts w:ascii="Times New Roman" w:hAnsi="Times New Roman"/>
          <w:sz w:val="26"/>
          <w:szCs w:val="26"/>
        </w:rPr>
        <w:t>тыс</w:t>
      </w:r>
      <w:proofErr w:type="gramStart"/>
      <w:r w:rsidRPr="00CC117D">
        <w:rPr>
          <w:rFonts w:ascii="Times New Roman" w:hAnsi="Times New Roman"/>
          <w:sz w:val="26"/>
          <w:szCs w:val="26"/>
        </w:rPr>
        <w:t>.р</w:t>
      </w:r>
      <w:proofErr w:type="gramEnd"/>
      <w:r w:rsidRPr="00CC117D">
        <w:rPr>
          <w:rFonts w:ascii="Times New Roman" w:hAnsi="Times New Roman"/>
          <w:sz w:val="26"/>
          <w:szCs w:val="26"/>
        </w:rPr>
        <w:t>уб.</w:t>
      </w:r>
      <w:r w:rsidRPr="00CC117D">
        <w:rPr>
          <w:rFonts w:ascii="Times New Roman" w:hAnsi="Times New Roman"/>
          <w:bCs/>
          <w:sz w:val="26"/>
          <w:szCs w:val="26"/>
        </w:rPr>
        <w:t>;</w:t>
      </w:r>
    </w:p>
    <w:p w14:paraId="398322A2" w14:textId="280917AA" w:rsidR="00EB2711" w:rsidRPr="00F1458C" w:rsidRDefault="00EB2711" w:rsidP="00F145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b/>
          <w:sz w:val="26"/>
          <w:szCs w:val="26"/>
        </w:rPr>
        <w:t>НДФЛ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 xml:space="preserve"> 7</w:t>
      </w:r>
      <w:r w:rsidRPr="00CC117D">
        <w:rPr>
          <w:rFonts w:ascii="Times New Roman" w:hAnsi="Times New Roman"/>
          <w:sz w:val="26"/>
          <w:szCs w:val="26"/>
          <w:vertAlign w:val="subscript"/>
        </w:rPr>
        <w:t xml:space="preserve"> </w:t>
      </w:r>
      <w:r w:rsidRPr="00CC117D">
        <w:rPr>
          <w:rFonts w:ascii="Times New Roman" w:hAnsi="Times New Roman"/>
          <w:b/>
          <w:sz w:val="26"/>
          <w:szCs w:val="26"/>
        </w:rPr>
        <w:t xml:space="preserve">(182 1 01 02030 01 0000 110) </w:t>
      </w:r>
      <w:r w:rsidRPr="00CC117D">
        <w:rPr>
          <w:rFonts w:ascii="Times New Roman" w:hAnsi="Times New Roman"/>
          <w:sz w:val="26"/>
          <w:szCs w:val="26"/>
        </w:rPr>
        <w:t>– объем поступлений по налогу на доходы физических лиц</w:t>
      </w:r>
      <w:r w:rsidRPr="00CC117D">
        <w:rPr>
          <w:rFonts w:ascii="Times New Roman" w:hAnsi="Times New Roman"/>
          <w:bCs/>
          <w:sz w:val="26"/>
          <w:szCs w:val="26"/>
        </w:rPr>
        <w:t xml:space="preserve"> с доходов, полученных физическими лицами в соответствии со статьей 228 НК РФ (за исключением доходов от долевого участия в организации, полученных </w:t>
      </w:r>
      <w:r w:rsidRPr="00CC117D">
        <w:rPr>
          <w:rFonts w:ascii="Times New Roman" w:hAnsi="Times New Roman"/>
          <w:bCs/>
          <w:sz w:val="26"/>
          <w:szCs w:val="26"/>
        </w:rPr>
        <w:lastRenderedPageBreak/>
        <w:t>физическим лицом - налоговым резидентом Российской Федерации в виде дивидендов</w:t>
      </w:r>
      <w:proofErr w:type="gramStart"/>
      <w:r w:rsidRPr="00CC117D">
        <w:rPr>
          <w:rFonts w:ascii="Times New Roman" w:hAnsi="Times New Roman"/>
          <w:bCs/>
          <w:sz w:val="26"/>
          <w:szCs w:val="26"/>
        </w:rPr>
        <w:t>)(</w:t>
      </w:r>
      <w:proofErr w:type="gramEnd"/>
      <w:r w:rsidRPr="00CC117D">
        <w:rPr>
          <w:rFonts w:ascii="Times New Roman" w:hAnsi="Times New Roman"/>
          <w:bCs/>
          <w:sz w:val="26"/>
          <w:szCs w:val="26"/>
        </w:rPr>
        <w:t>в части суммы налога, не превышающей 650 тысяч рублей за налоговые периоды  до 1 января 2025 года, а также в части суммы налога, не превышающей 312 тысяч рублей за налоговые периоды после 1 января 2025 года),</w:t>
      </w:r>
      <w:r w:rsidRPr="00CC117D">
        <w:rPr>
          <w:rFonts w:ascii="Times New Roman" w:hAnsi="Times New Roman"/>
          <w:sz w:val="26"/>
          <w:szCs w:val="26"/>
        </w:rPr>
        <w:t xml:space="preserve"> тыс</w:t>
      </w:r>
      <w:proofErr w:type="gramStart"/>
      <w:r w:rsidRPr="00CC117D">
        <w:rPr>
          <w:rFonts w:ascii="Times New Roman" w:hAnsi="Times New Roman"/>
          <w:sz w:val="26"/>
          <w:szCs w:val="26"/>
        </w:rPr>
        <w:t>.р</w:t>
      </w:r>
      <w:proofErr w:type="gramEnd"/>
      <w:r w:rsidRPr="00CC117D">
        <w:rPr>
          <w:rFonts w:ascii="Times New Roman" w:hAnsi="Times New Roman"/>
          <w:sz w:val="26"/>
          <w:szCs w:val="26"/>
        </w:rPr>
        <w:t>уб.</w:t>
      </w:r>
      <w:r w:rsidRPr="00CC117D">
        <w:rPr>
          <w:rFonts w:ascii="Times New Roman" w:hAnsi="Times New Roman"/>
          <w:bCs/>
          <w:sz w:val="26"/>
          <w:szCs w:val="26"/>
        </w:rPr>
        <w:t>;</w:t>
      </w:r>
    </w:p>
    <w:p w14:paraId="76D47657" w14:textId="7FDDAF45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CC117D">
        <w:rPr>
          <w:rFonts w:ascii="Times New Roman" w:hAnsi="Times New Roman"/>
          <w:b/>
          <w:sz w:val="26"/>
          <w:szCs w:val="26"/>
        </w:rPr>
        <w:t>НДФЛ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 xml:space="preserve"> 8 </w:t>
      </w:r>
      <w:r w:rsidRPr="00CC117D">
        <w:rPr>
          <w:rFonts w:ascii="Times New Roman" w:hAnsi="Times New Roman"/>
          <w:b/>
          <w:sz w:val="26"/>
          <w:szCs w:val="26"/>
        </w:rPr>
        <w:t>(182 1 01 02040 01 0000 110)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Pr="00CC117D">
        <w:rPr>
          <w:rFonts w:ascii="Times New Roman" w:hAnsi="Times New Roman"/>
          <w:sz w:val="26"/>
          <w:szCs w:val="26"/>
        </w:rPr>
        <w:t xml:space="preserve">– объем поступлений по налогу на доходы физических лиц </w:t>
      </w:r>
      <w:r w:rsidRPr="00CC117D">
        <w:rPr>
          <w:rFonts w:ascii="Times New Roman" w:hAnsi="Times New Roman"/>
          <w:bCs/>
          <w:sz w:val="26"/>
          <w:szCs w:val="26"/>
        </w:rPr>
        <w:t>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НК РФ,</w:t>
      </w:r>
      <w:r w:rsidRPr="00CC117D">
        <w:rPr>
          <w:rFonts w:ascii="Times New Roman" w:hAnsi="Times New Roman"/>
          <w:sz w:val="26"/>
          <w:szCs w:val="26"/>
        </w:rPr>
        <w:t xml:space="preserve"> тыс</w:t>
      </w:r>
      <w:proofErr w:type="gramStart"/>
      <w:r w:rsidRPr="00CC117D">
        <w:rPr>
          <w:rFonts w:ascii="Times New Roman" w:hAnsi="Times New Roman"/>
          <w:sz w:val="26"/>
          <w:szCs w:val="26"/>
        </w:rPr>
        <w:t>.р</w:t>
      </w:r>
      <w:proofErr w:type="gramEnd"/>
      <w:r w:rsidRPr="00CC117D">
        <w:rPr>
          <w:rFonts w:ascii="Times New Roman" w:hAnsi="Times New Roman"/>
          <w:sz w:val="26"/>
          <w:szCs w:val="26"/>
        </w:rPr>
        <w:t>уб.</w:t>
      </w:r>
      <w:r w:rsidRPr="00CC117D">
        <w:rPr>
          <w:rFonts w:ascii="Times New Roman" w:hAnsi="Times New Roman"/>
          <w:bCs/>
          <w:sz w:val="26"/>
          <w:szCs w:val="26"/>
        </w:rPr>
        <w:t>;</w:t>
      </w:r>
    </w:p>
    <w:p w14:paraId="4FCCF179" w14:textId="7699D416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CC117D">
        <w:rPr>
          <w:rFonts w:ascii="Times New Roman" w:hAnsi="Times New Roman"/>
          <w:b/>
          <w:sz w:val="26"/>
          <w:szCs w:val="26"/>
        </w:rPr>
        <w:t>НДФЛ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 xml:space="preserve"> 9 </w:t>
      </w:r>
      <w:r w:rsidRPr="00CC117D">
        <w:rPr>
          <w:rFonts w:ascii="Times New Roman" w:hAnsi="Times New Roman"/>
          <w:b/>
          <w:sz w:val="26"/>
          <w:szCs w:val="26"/>
        </w:rPr>
        <w:t>(182 1 01 02050 01 0000 110)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Pr="00CC117D">
        <w:rPr>
          <w:rFonts w:ascii="Times New Roman" w:hAnsi="Times New Roman"/>
          <w:sz w:val="26"/>
          <w:szCs w:val="26"/>
        </w:rPr>
        <w:t xml:space="preserve">– объем поступлений по налогу на доходы физических лиц </w:t>
      </w:r>
      <w:r w:rsidRPr="00CC117D">
        <w:rPr>
          <w:rFonts w:ascii="Times New Roman" w:hAnsi="Times New Roman"/>
          <w:bCs/>
          <w:sz w:val="26"/>
          <w:szCs w:val="26"/>
        </w:rPr>
        <w:t>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 тысяч рублей за</w:t>
      </w:r>
      <w:proofErr w:type="gramEnd"/>
      <w:r w:rsidRPr="00CC117D">
        <w:rPr>
          <w:rFonts w:ascii="Times New Roman" w:hAnsi="Times New Roman"/>
          <w:bCs/>
          <w:sz w:val="26"/>
          <w:szCs w:val="26"/>
        </w:rPr>
        <w:t xml:space="preserve"> налоговые периоды до 1 января 2025 года, а также в части суммы налога, не превышающей 312 тысяч рублей за налоговые периоды после 1 января 2025 года),</w:t>
      </w:r>
      <w:r w:rsidRPr="00CC117D">
        <w:rPr>
          <w:rFonts w:ascii="Times New Roman" w:hAnsi="Times New Roman"/>
          <w:sz w:val="26"/>
          <w:szCs w:val="26"/>
        </w:rPr>
        <w:t xml:space="preserve"> тыс</w:t>
      </w:r>
      <w:proofErr w:type="gramStart"/>
      <w:r w:rsidRPr="00CC117D">
        <w:rPr>
          <w:rFonts w:ascii="Times New Roman" w:hAnsi="Times New Roman"/>
          <w:sz w:val="26"/>
          <w:szCs w:val="26"/>
        </w:rPr>
        <w:t>.р</w:t>
      </w:r>
      <w:proofErr w:type="gramEnd"/>
      <w:r w:rsidRPr="00CC117D">
        <w:rPr>
          <w:rFonts w:ascii="Times New Roman" w:hAnsi="Times New Roman"/>
          <w:sz w:val="26"/>
          <w:szCs w:val="26"/>
        </w:rPr>
        <w:t>уб.</w:t>
      </w:r>
      <w:r w:rsidRPr="00CC117D">
        <w:rPr>
          <w:rFonts w:ascii="Times New Roman" w:hAnsi="Times New Roman"/>
          <w:bCs/>
          <w:sz w:val="26"/>
          <w:szCs w:val="26"/>
        </w:rPr>
        <w:t>;</w:t>
      </w:r>
    </w:p>
    <w:p w14:paraId="04589131" w14:textId="066A5119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CC117D">
        <w:rPr>
          <w:rFonts w:ascii="Times New Roman" w:hAnsi="Times New Roman"/>
          <w:b/>
          <w:sz w:val="26"/>
          <w:szCs w:val="26"/>
        </w:rPr>
        <w:t>НДФЛ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 xml:space="preserve"> 10 </w:t>
      </w:r>
      <w:r w:rsidRPr="00CC117D">
        <w:rPr>
          <w:rFonts w:ascii="Times New Roman" w:hAnsi="Times New Roman"/>
          <w:b/>
          <w:sz w:val="26"/>
          <w:szCs w:val="26"/>
        </w:rPr>
        <w:t xml:space="preserve">(182 1 01 02080 01 0000 110) - </w:t>
      </w:r>
      <w:r w:rsidRPr="00CC117D">
        <w:rPr>
          <w:rFonts w:ascii="Times New Roman" w:hAnsi="Times New Roman"/>
          <w:sz w:val="26"/>
          <w:szCs w:val="26"/>
        </w:rPr>
        <w:t xml:space="preserve">объем поступлений по налогу на доходы физических лиц в части суммы налога, </w:t>
      </w:r>
      <w:r w:rsidRPr="00CC117D">
        <w:rPr>
          <w:rFonts w:ascii="Times New Roman" w:hAnsi="Times New Roman"/>
          <w:bCs/>
          <w:sz w:val="26"/>
          <w:szCs w:val="26"/>
        </w:rPr>
        <w:t>превышающей 650 тысяч рублей, относящейся к части налоговой базы, превышающей 5 миллионов рублей, за налоговые периоды до 1 января 2025 года (за исключением доходов с сумм прибыли контролируемой иностранной компании, в том числе фиксированной прибыли контролируемой иностранной компании, доходов</w:t>
      </w:r>
      <w:proofErr w:type="gramEnd"/>
      <w:r w:rsidRPr="00CC117D">
        <w:rPr>
          <w:rFonts w:ascii="Times New Roman" w:hAnsi="Times New Roman"/>
          <w:bCs/>
          <w:sz w:val="26"/>
          <w:szCs w:val="26"/>
        </w:rPr>
        <w:t xml:space="preserve"> </w:t>
      </w:r>
      <w:proofErr w:type="gramStart"/>
      <w:r w:rsidRPr="00CC117D">
        <w:rPr>
          <w:rFonts w:ascii="Times New Roman" w:hAnsi="Times New Roman"/>
          <w:bCs/>
          <w:sz w:val="26"/>
          <w:szCs w:val="26"/>
        </w:rPr>
        <w:t>от долевого участия в организации, полученных физическим лицом - налоговым резидентом Российской Федерации в виде дивидендов),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рублей, за налоговые периоды после 1 января 2025 года (за исключением налога на доходы физических</w:t>
      </w:r>
      <w:proofErr w:type="gramEnd"/>
      <w:r w:rsidRPr="00CC117D">
        <w:rPr>
          <w:rFonts w:ascii="Times New Roman" w:hAnsi="Times New Roman"/>
          <w:bCs/>
          <w:sz w:val="26"/>
          <w:szCs w:val="26"/>
        </w:rPr>
        <w:t xml:space="preserve"> </w:t>
      </w:r>
      <w:proofErr w:type="gramStart"/>
      <w:r w:rsidRPr="00CC117D">
        <w:rPr>
          <w:rFonts w:ascii="Times New Roman" w:hAnsi="Times New Roman"/>
          <w:bCs/>
          <w:sz w:val="26"/>
          <w:szCs w:val="26"/>
        </w:rPr>
        <w:t>лиц, уплачиваемого на основании налогового уведомления налогоплательщиками, для которых выполнено условие, предусмотренное абзацем восьмым пункта 6 статьи 228 Налогового кодекса Российской Федерации, доходов, относящихся к налоговым базам, указанным в пунктах 6, 6</w:t>
      </w:r>
      <w:r w:rsidRPr="00CC117D">
        <w:rPr>
          <w:rFonts w:ascii="Times New Roman" w:hAnsi="Times New Roman"/>
          <w:bCs/>
          <w:sz w:val="26"/>
          <w:szCs w:val="26"/>
          <w:vertAlign w:val="superscript"/>
        </w:rPr>
        <w:t>1</w:t>
      </w:r>
      <w:r w:rsidRPr="00CC117D">
        <w:rPr>
          <w:rFonts w:ascii="Times New Roman" w:hAnsi="Times New Roman"/>
          <w:bCs/>
          <w:sz w:val="26"/>
          <w:szCs w:val="26"/>
        </w:rPr>
        <w:t xml:space="preserve"> и 6</w:t>
      </w:r>
      <w:r w:rsidRPr="00CC117D">
        <w:rPr>
          <w:rFonts w:ascii="Times New Roman" w:hAnsi="Times New Roman"/>
          <w:bCs/>
          <w:sz w:val="26"/>
          <w:szCs w:val="26"/>
          <w:vertAlign w:val="superscript"/>
        </w:rPr>
        <w:t>2</w:t>
      </w:r>
      <w:r w:rsidRPr="00CC117D">
        <w:rPr>
          <w:rFonts w:ascii="Times New Roman" w:hAnsi="Times New Roman"/>
          <w:bCs/>
          <w:sz w:val="26"/>
          <w:szCs w:val="26"/>
        </w:rPr>
        <w:t xml:space="preserve"> статьи 210 Налогового кодекса Российской Федерации,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</w:t>
      </w:r>
      <w:proofErr w:type="gramEnd"/>
      <w:r w:rsidRPr="00CC117D">
        <w:rPr>
          <w:rFonts w:ascii="Times New Roman" w:hAnsi="Times New Roman"/>
          <w:bCs/>
          <w:sz w:val="26"/>
          <w:szCs w:val="26"/>
        </w:rPr>
        <w:t xml:space="preserve"> Федерации)</w:t>
      </w:r>
      <w:r w:rsidRPr="00CC117D">
        <w:rPr>
          <w:rFonts w:ascii="Times New Roman" w:hAnsi="Times New Roman"/>
          <w:sz w:val="26"/>
          <w:szCs w:val="26"/>
        </w:rPr>
        <w:t>, тыс</w:t>
      </w:r>
      <w:proofErr w:type="gramStart"/>
      <w:r w:rsidRPr="00CC117D">
        <w:rPr>
          <w:rFonts w:ascii="Times New Roman" w:hAnsi="Times New Roman"/>
          <w:sz w:val="26"/>
          <w:szCs w:val="26"/>
        </w:rPr>
        <w:t>.р</w:t>
      </w:r>
      <w:proofErr w:type="gramEnd"/>
      <w:r w:rsidRPr="00CC117D">
        <w:rPr>
          <w:rFonts w:ascii="Times New Roman" w:hAnsi="Times New Roman"/>
          <w:sz w:val="26"/>
          <w:szCs w:val="26"/>
        </w:rPr>
        <w:t>уб.;</w:t>
      </w:r>
    </w:p>
    <w:p w14:paraId="54C6BD4C" w14:textId="37B5DE5C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CC117D">
        <w:rPr>
          <w:rFonts w:ascii="Times New Roman" w:hAnsi="Times New Roman"/>
          <w:b/>
          <w:sz w:val="26"/>
          <w:szCs w:val="26"/>
        </w:rPr>
        <w:t>НДФЛ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 xml:space="preserve"> 11</w:t>
      </w:r>
      <w:r w:rsidRPr="00CC117D">
        <w:rPr>
          <w:rFonts w:ascii="Times New Roman" w:hAnsi="Times New Roman"/>
          <w:sz w:val="26"/>
          <w:szCs w:val="26"/>
          <w:vertAlign w:val="subscript"/>
        </w:rPr>
        <w:t xml:space="preserve"> </w:t>
      </w:r>
      <w:r w:rsidRPr="00CC117D">
        <w:rPr>
          <w:rFonts w:ascii="Times New Roman" w:hAnsi="Times New Roman"/>
          <w:b/>
          <w:sz w:val="26"/>
          <w:szCs w:val="26"/>
        </w:rPr>
        <w:t xml:space="preserve">(182 1 01 02090 01 0000 110) – </w:t>
      </w:r>
      <w:r w:rsidRPr="00CC117D">
        <w:rPr>
          <w:rFonts w:ascii="Times New Roman" w:hAnsi="Times New Roman"/>
          <w:sz w:val="26"/>
          <w:szCs w:val="26"/>
        </w:rPr>
        <w:t>объём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не превышающей 650 тысяч рублей за налоговые периоды до 1 января 2025</w:t>
      </w:r>
      <w:proofErr w:type="gramEnd"/>
      <w:r w:rsidRPr="00CC117D">
        <w:rPr>
          <w:rFonts w:ascii="Times New Roman" w:hAnsi="Times New Roman"/>
          <w:sz w:val="26"/>
          <w:szCs w:val="26"/>
        </w:rPr>
        <w:t xml:space="preserve"> года, а также в части суммы налога, не превышающей 312 тысяч рублей за налоговые периоды после 1 января 2025 года), тыс</w:t>
      </w:r>
      <w:proofErr w:type="gramStart"/>
      <w:r w:rsidRPr="00CC117D">
        <w:rPr>
          <w:rFonts w:ascii="Times New Roman" w:hAnsi="Times New Roman"/>
          <w:sz w:val="26"/>
          <w:szCs w:val="26"/>
        </w:rPr>
        <w:t>.р</w:t>
      </w:r>
      <w:proofErr w:type="gramEnd"/>
      <w:r w:rsidRPr="00CC117D">
        <w:rPr>
          <w:rFonts w:ascii="Times New Roman" w:hAnsi="Times New Roman"/>
          <w:sz w:val="26"/>
          <w:szCs w:val="26"/>
        </w:rPr>
        <w:t>уб.;</w:t>
      </w:r>
    </w:p>
    <w:p w14:paraId="584E5E4B" w14:textId="0014E58B" w:rsidR="00EB2711" w:rsidRPr="00CC117D" w:rsidRDefault="00EB2711" w:rsidP="00F145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CC117D">
        <w:rPr>
          <w:rFonts w:ascii="Times New Roman" w:hAnsi="Times New Roman"/>
          <w:b/>
          <w:sz w:val="26"/>
          <w:szCs w:val="26"/>
        </w:rPr>
        <w:t>НДФЛ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 xml:space="preserve"> 12</w:t>
      </w:r>
      <w:r w:rsidRPr="00CC117D">
        <w:rPr>
          <w:rFonts w:ascii="Times New Roman" w:hAnsi="Times New Roman"/>
          <w:sz w:val="26"/>
          <w:szCs w:val="26"/>
          <w:vertAlign w:val="subscript"/>
        </w:rPr>
        <w:t xml:space="preserve"> </w:t>
      </w:r>
      <w:r w:rsidRPr="00CC117D">
        <w:rPr>
          <w:rFonts w:ascii="Times New Roman" w:hAnsi="Times New Roman"/>
          <w:b/>
          <w:sz w:val="26"/>
          <w:szCs w:val="26"/>
        </w:rPr>
        <w:t xml:space="preserve">(182 1 01 02100 01 0000 110) – </w:t>
      </w:r>
      <w:r w:rsidRPr="00CC117D">
        <w:rPr>
          <w:rFonts w:ascii="Times New Roman" w:hAnsi="Times New Roman"/>
          <w:sz w:val="26"/>
          <w:szCs w:val="26"/>
        </w:rPr>
        <w:t>объём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 (в части суммы налога, превышающей 650 тысяч рублей за налоговые</w:t>
      </w:r>
      <w:proofErr w:type="gramEnd"/>
      <w:r w:rsidRPr="00CC117D">
        <w:rPr>
          <w:rFonts w:ascii="Times New Roman" w:hAnsi="Times New Roman"/>
          <w:sz w:val="26"/>
          <w:szCs w:val="26"/>
        </w:rPr>
        <w:t xml:space="preserve"> периоды до 1 января 2025 года, а также в </w:t>
      </w:r>
      <w:r w:rsidRPr="00CC117D">
        <w:rPr>
          <w:rFonts w:ascii="Times New Roman" w:hAnsi="Times New Roman"/>
          <w:sz w:val="26"/>
          <w:szCs w:val="26"/>
        </w:rPr>
        <w:lastRenderedPageBreak/>
        <w:t>части суммы налога, превышающей 312 тысяч рублей, но не более 702 тысяч рублей за налоговые периоды после 1 января 2025 года),</w:t>
      </w:r>
      <w:r w:rsidR="00F1458C">
        <w:rPr>
          <w:rFonts w:ascii="Times New Roman" w:hAnsi="Times New Roman"/>
          <w:sz w:val="26"/>
          <w:szCs w:val="26"/>
        </w:rPr>
        <w:t xml:space="preserve"> </w:t>
      </w:r>
      <w:r w:rsidRPr="00CC117D">
        <w:rPr>
          <w:rFonts w:ascii="Times New Roman" w:hAnsi="Times New Roman"/>
          <w:sz w:val="26"/>
          <w:szCs w:val="26"/>
        </w:rPr>
        <w:t>тыс</w:t>
      </w:r>
      <w:proofErr w:type="gramStart"/>
      <w:r w:rsidRPr="00CC117D">
        <w:rPr>
          <w:rFonts w:ascii="Times New Roman" w:hAnsi="Times New Roman"/>
          <w:sz w:val="26"/>
          <w:szCs w:val="26"/>
        </w:rPr>
        <w:t>.р</w:t>
      </w:r>
      <w:proofErr w:type="gramEnd"/>
      <w:r w:rsidRPr="00CC117D">
        <w:rPr>
          <w:rFonts w:ascii="Times New Roman" w:hAnsi="Times New Roman"/>
          <w:sz w:val="26"/>
          <w:szCs w:val="26"/>
        </w:rPr>
        <w:t>уб.;</w:t>
      </w:r>
    </w:p>
    <w:p w14:paraId="51844A92" w14:textId="3CB6C1E4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CC117D">
        <w:rPr>
          <w:rFonts w:ascii="Times New Roman" w:hAnsi="Times New Roman"/>
          <w:b/>
          <w:sz w:val="26"/>
          <w:szCs w:val="26"/>
        </w:rPr>
        <w:t>НДФЛ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 xml:space="preserve"> 13</w:t>
      </w:r>
      <w:r w:rsidRPr="00CC117D">
        <w:rPr>
          <w:rFonts w:ascii="Times New Roman" w:hAnsi="Times New Roman"/>
          <w:sz w:val="26"/>
          <w:szCs w:val="26"/>
          <w:vertAlign w:val="subscript"/>
        </w:rPr>
        <w:t xml:space="preserve"> </w:t>
      </w:r>
      <w:r w:rsidRPr="00CC117D">
        <w:rPr>
          <w:rFonts w:ascii="Times New Roman" w:hAnsi="Times New Roman"/>
          <w:b/>
          <w:sz w:val="26"/>
          <w:szCs w:val="26"/>
        </w:rPr>
        <w:t xml:space="preserve">(182 1 01 02101 01 0000 110) – </w:t>
      </w:r>
      <w:r w:rsidRPr="00CC117D">
        <w:rPr>
          <w:rFonts w:ascii="Times New Roman" w:hAnsi="Times New Roman"/>
          <w:sz w:val="26"/>
          <w:szCs w:val="26"/>
        </w:rPr>
        <w:t>объём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702 тысячи рублей, но не</w:t>
      </w:r>
      <w:proofErr w:type="gramEnd"/>
      <w:r w:rsidRPr="00CC117D">
        <w:rPr>
          <w:rFonts w:ascii="Times New Roman" w:hAnsi="Times New Roman"/>
          <w:sz w:val="26"/>
          <w:szCs w:val="26"/>
        </w:rPr>
        <w:t xml:space="preserve"> более 3 402 тысяч рублей), тыс</w:t>
      </w:r>
      <w:proofErr w:type="gramStart"/>
      <w:r w:rsidRPr="00CC117D">
        <w:rPr>
          <w:rFonts w:ascii="Times New Roman" w:hAnsi="Times New Roman"/>
          <w:sz w:val="26"/>
          <w:szCs w:val="26"/>
        </w:rPr>
        <w:t>.р</w:t>
      </w:r>
      <w:proofErr w:type="gramEnd"/>
      <w:r w:rsidRPr="00CC117D">
        <w:rPr>
          <w:rFonts w:ascii="Times New Roman" w:hAnsi="Times New Roman"/>
          <w:sz w:val="26"/>
          <w:szCs w:val="26"/>
        </w:rPr>
        <w:t>уб.;</w:t>
      </w:r>
    </w:p>
    <w:p w14:paraId="5B2DAF62" w14:textId="4A390ABD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CC117D">
        <w:rPr>
          <w:rFonts w:ascii="Times New Roman" w:hAnsi="Times New Roman"/>
          <w:b/>
          <w:sz w:val="26"/>
          <w:szCs w:val="26"/>
        </w:rPr>
        <w:t>НДФЛ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 xml:space="preserve"> 14</w:t>
      </w:r>
      <w:r w:rsidRPr="00CC117D">
        <w:rPr>
          <w:rFonts w:ascii="Times New Roman" w:hAnsi="Times New Roman"/>
          <w:sz w:val="26"/>
          <w:szCs w:val="26"/>
          <w:vertAlign w:val="subscript"/>
        </w:rPr>
        <w:t xml:space="preserve"> </w:t>
      </w:r>
      <w:r w:rsidRPr="00CC117D">
        <w:rPr>
          <w:rFonts w:ascii="Times New Roman" w:hAnsi="Times New Roman"/>
          <w:b/>
          <w:sz w:val="26"/>
          <w:szCs w:val="26"/>
        </w:rPr>
        <w:t xml:space="preserve">(182 1 01 02102 01 0000 110) – </w:t>
      </w:r>
      <w:r w:rsidRPr="00CC117D">
        <w:rPr>
          <w:rFonts w:ascii="Times New Roman" w:hAnsi="Times New Roman"/>
          <w:sz w:val="26"/>
          <w:szCs w:val="26"/>
        </w:rPr>
        <w:t>объём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3 402 тысячи рублей, но</w:t>
      </w:r>
      <w:proofErr w:type="gramEnd"/>
      <w:r w:rsidRPr="00CC117D">
        <w:rPr>
          <w:rFonts w:ascii="Times New Roman" w:hAnsi="Times New Roman"/>
          <w:sz w:val="26"/>
          <w:szCs w:val="26"/>
        </w:rPr>
        <w:t xml:space="preserve"> не более 9 402 тысяч рублей), тыс</w:t>
      </w:r>
      <w:proofErr w:type="gramStart"/>
      <w:r w:rsidRPr="00CC117D">
        <w:rPr>
          <w:rFonts w:ascii="Times New Roman" w:hAnsi="Times New Roman"/>
          <w:sz w:val="26"/>
          <w:szCs w:val="26"/>
        </w:rPr>
        <w:t>.р</w:t>
      </w:r>
      <w:proofErr w:type="gramEnd"/>
      <w:r w:rsidRPr="00CC117D">
        <w:rPr>
          <w:rFonts w:ascii="Times New Roman" w:hAnsi="Times New Roman"/>
          <w:sz w:val="26"/>
          <w:szCs w:val="26"/>
        </w:rPr>
        <w:t>уб.;</w:t>
      </w:r>
    </w:p>
    <w:p w14:paraId="02AE3578" w14:textId="095DE402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CC117D">
        <w:rPr>
          <w:rFonts w:ascii="Times New Roman" w:hAnsi="Times New Roman"/>
          <w:b/>
          <w:sz w:val="26"/>
          <w:szCs w:val="26"/>
        </w:rPr>
        <w:t>НДФЛ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 xml:space="preserve"> 15</w:t>
      </w:r>
      <w:r w:rsidRPr="00CC117D">
        <w:rPr>
          <w:rFonts w:ascii="Times New Roman" w:hAnsi="Times New Roman"/>
          <w:sz w:val="26"/>
          <w:szCs w:val="26"/>
          <w:vertAlign w:val="subscript"/>
        </w:rPr>
        <w:t xml:space="preserve"> </w:t>
      </w:r>
      <w:r w:rsidRPr="00CC117D">
        <w:rPr>
          <w:rFonts w:ascii="Times New Roman" w:hAnsi="Times New Roman"/>
          <w:b/>
          <w:sz w:val="26"/>
          <w:szCs w:val="26"/>
        </w:rPr>
        <w:t xml:space="preserve">(182 1 01 02103 01 0000 110) – </w:t>
      </w:r>
      <w:r w:rsidRPr="00CC117D">
        <w:rPr>
          <w:rFonts w:ascii="Times New Roman" w:hAnsi="Times New Roman"/>
          <w:sz w:val="26"/>
          <w:szCs w:val="26"/>
        </w:rPr>
        <w:t>объём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9 402 тысячи рублей), тыс</w:t>
      </w:r>
      <w:proofErr w:type="gramEnd"/>
      <w:r w:rsidRPr="00CC117D">
        <w:rPr>
          <w:rFonts w:ascii="Times New Roman" w:hAnsi="Times New Roman"/>
          <w:sz w:val="26"/>
          <w:szCs w:val="26"/>
        </w:rPr>
        <w:t>.руб.;</w:t>
      </w:r>
    </w:p>
    <w:p w14:paraId="70460186" w14:textId="7200D10D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CC117D">
        <w:rPr>
          <w:rFonts w:ascii="Times New Roman" w:hAnsi="Times New Roman"/>
          <w:b/>
          <w:sz w:val="26"/>
          <w:szCs w:val="26"/>
        </w:rPr>
        <w:t>НДФЛ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 xml:space="preserve"> 16</w:t>
      </w:r>
      <w:r w:rsidRPr="00CC117D">
        <w:rPr>
          <w:rFonts w:ascii="Times New Roman" w:hAnsi="Times New Roman"/>
          <w:sz w:val="26"/>
          <w:szCs w:val="26"/>
          <w:vertAlign w:val="subscript"/>
        </w:rPr>
        <w:t xml:space="preserve"> </w:t>
      </w:r>
      <w:r w:rsidRPr="00CC117D">
        <w:rPr>
          <w:rFonts w:ascii="Times New Roman" w:hAnsi="Times New Roman"/>
          <w:b/>
          <w:sz w:val="26"/>
          <w:szCs w:val="26"/>
        </w:rPr>
        <w:t xml:space="preserve">(182 1 01 02110 01 0000 110) – </w:t>
      </w:r>
      <w:r w:rsidRPr="00CC117D">
        <w:rPr>
          <w:rFonts w:ascii="Times New Roman" w:hAnsi="Times New Roman"/>
          <w:sz w:val="26"/>
          <w:szCs w:val="26"/>
        </w:rPr>
        <w:t>объём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650 тысяч рублей за налоговые периоды  до 1 января 2025 года</w:t>
      </w:r>
      <w:proofErr w:type="gramEnd"/>
      <w:r w:rsidRPr="00CC117D">
        <w:rPr>
          <w:rFonts w:ascii="Times New Roman" w:hAnsi="Times New Roman"/>
          <w:sz w:val="26"/>
          <w:szCs w:val="26"/>
        </w:rPr>
        <w:t>, а также в части суммы налога, превышающей 312 тысяч рублей, но не более 702 тысяч рублей за налоговые периоды после 1 января 2025 года), тыс</w:t>
      </w:r>
      <w:proofErr w:type="gramStart"/>
      <w:r w:rsidRPr="00CC117D">
        <w:rPr>
          <w:rFonts w:ascii="Times New Roman" w:hAnsi="Times New Roman"/>
          <w:sz w:val="26"/>
          <w:szCs w:val="26"/>
        </w:rPr>
        <w:t>.р</w:t>
      </w:r>
      <w:proofErr w:type="gramEnd"/>
      <w:r w:rsidRPr="00CC117D">
        <w:rPr>
          <w:rFonts w:ascii="Times New Roman" w:hAnsi="Times New Roman"/>
          <w:sz w:val="26"/>
          <w:szCs w:val="26"/>
        </w:rPr>
        <w:t>уб.</w:t>
      </w:r>
      <w:r>
        <w:rPr>
          <w:rFonts w:ascii="Times New Roman" w:hAnsi="Times New Roman"/>
          <w:sz w:val="26"/>
          <w:szCs w:val="26"/>
        </w:rPr>
        <w:t>;</w:t>
      </w:r>
    </w:p>
    <w:p w14:paraId="48B57615" w14:textId="2460E5FF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CC117D">
        <w:rPr>
          <w:rFonts w:ascii="Times New Roman" w:hAnsi="Times New Roman"/>
          <w:b/>
          <w:sz w:val="26"/>
          <w:szCs w:val="26"/>
        </w:rPr>
        <w:t>НДФЛ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 xml:space="preserve"> 17</w:t>
      </w:r>
      <w:r w:rsidRPr="00CC117D">
        <w:rPr>
          <w:rFonts w:ascii="Times New Roman" w:hAnsi="Times New Roman"/>
          <w:sz w:val="26"/>
          <w:szCs w:val="26"/>
          <w:vertAlign w:val="subscript"/>
        </w:rPr>
        <w:t xml:space="preserve"> </w:t>
      </w:r>
      <w:r w:rsidRPr="00CC117D">
        <w:rPr>
          <w:rFonts w:ascii="Times New Roman" w:hAnsi="Times New Roman"/>
          <w:b/>
          <w:sz w:val="26"/>
          <w:szCs w:val="26"/>
        </w:rPr>
        <w:t xml:space="preserve">(182 1 01 02111 01 0000 110) – </w:t>
      </w:r>
      <w:r w:rsidRPr="00CC117D">
        <w:rPr>
          <w:rFonts w:ascii="Times New Roman" w:hAnsi="Times New Roman"/>
          <w:sz w:val="26"/>
          <w:szCs w:val="26"/>
        </w:rPr>
        <w:t>объём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702 тысячи рублей, но не более 3 402 тысяч рублей), тыс</w:t>
      </w:r>
      <w:proofErr w:type="gramEnd"/>
      <w:r w:rsidRPr="00CC117D">
        <w:rPr>
          <w:rFonts w:ascii="Times New Roman" w:hAnsi="Times New Roman"/>
          <w:sz w:val="26"/>
          <w:szCs w:val="26"/>
        </w:rPr>
        <w:t>.руб.</w:t>
      </w:r>
      <w:r>
        <w:rPr>
          <w:rFonts w:ascii="Times New Roman" w:hAnsi="Times New Roman"/>
          <w:sz w:val="26"/>
          <w:szCs w:val="26"/>
        </w:rPr>
        <w:t>;</w:t>
      </w:r>
    </w:p>
    <w:p w14:paraId="747FCC88" w14:textId="34642E4C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CC117D">
        <w:rPr>
          <w:rFonts w:ascii="Times New Roman" w:hAnsi="Times New Roman"/>
          <w:b/>
          <w:sz w:val="26"/>
          <w:szCs w:val="26"/>
        </w:rPr>
        <w:t>НДФЛ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 xml:space="preserve"> 18</w:t>
      </w:r>
      <w:r w:rsidRPr="00CC117D">
        <w:rPr>
          <w:rFonts w:ascii="Times New Roman" w:hAnsi="Times New Roman"/>
          <w:sz w:val="26"/>
          <w:szCs w:val="26"/>
          <w:vertAlign w:val="subscript"/>
        </w:rPr>
        <w:t xml:space="preserve"> </w:t>
      </w:r>
      <w:r w:rsidRPr="00CC117D">
        <w:rPr>
          <w:rFonts w:ascii="Times New Roman" w:hAnsi="Times New Roman"/>
          <w:b/>
          <w:sz w:val="26"/>
          <w:szCs w:val="26"/>
        </w:rPr>
        <w:t xml:space="preserve">(182 1 01 02112 01 0000 110) – </w:t>
      </w:r>
      <w:r w:rsidRPr="00CC117D">
        <w:rPr>
          <w:rFonts w:ascii="Times New Roman" w:hAnsi="Times New Roman"/>
          <w:sz w:val="26"/>
          <w:szCs w:val="26"/>
        </w:rPr>
        <w:t>объём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3 402 тысячи рублей, но не более 9 402 тысяч рублей</w:t>
      </w:r>
      <w:proofErr w:type="gramEnd"/>
      <w:r w:rsidRPr="00CC117D">
        <w:rPr>
          <w:rFonts w:ascii="Times New Roman" w:hAnsi="Times New Roman"/>
          <w:sz w:val="26"/>
          <w:szCs w:val="26"/>
        </w:rPr>
        <w:t>), тыс</w:t>
      </w:r>
      <w:proofErr w:type="gramStart"/>
      <w:r w:rsidRPr="00CC117D">
        <w:rPr>
          <w:rFonts w:ascii="Times New Roman" w:hAnsi="Times New Roman"/>
          <w:sz w:val="26"/>
          <w:szCs w:val="26"/>
        </w:rPr>
        <w:t>.р</w:t>
      </w:r>
      <w:proofErr w:type="gramEnd"/>
      <w:r w:rsidRPr="00CC117D">
        <w:rPr>
          <w:rFonts w:ascii="Times New Roman" w:hAnsi="Times New Roman"/>
          <w:sz w:val="26"/>
          <w:szCs w:val="26"/>
        </w:rPr>
        <w:t>уб.</w:t>
      </w:r>
      <w:r>
        <w:rPr>
          <w:rFonts w:ascii="Times New Roman" w:hAnsi="Times New Roman"/>
          <w:sz w:val="26"/>
          <w:szCs w:val="26"/>
        </w:rPr>
        <w:t>;</w:t>
      </w:r>
    </w:p>
    <w:p w14:paraId="65D6737E" w14:textId="0250D81B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b/>
          <w:sz w:val="26"/>
          <w:szCs w:val="26"/>
        </w:rPr>
        <w:t>НДФЛ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 xml:space="preserve"> 19</w:t>
      </w:r>
      <w:r w:rsidRPr="00CC117D">
        <w:rPr>
          <w:rFonts w:ascii="Times New Roman" w:hAnsi="Times New Roman"/>
          <w:sz w:val="26"/>
          <w:szCs w:val="26"/>
          <w:vertAlign w:val="subscript"/>
        </w:rPr>
        <w:t xml:space="preserve"> </w:t>
      </w:r>
      <w:r w:rsidRPr="00CC117D">
        <w:rPr>
          <w:rFonts w:ascii="Times New Roman" w:hAnsi="Times New Roman"/>
          <w:b/>
          <w:sz w:val="26"/>
          <w:szCs w:val="26"/>
        </w:rPr>
        <w:t xml:space="preserve">(182 1 01 02113 01 0000 110) – </w:t>
      </w:r>
      <w:r w:rsidRPr="00CC117D">
        <w:rPr>
          <w:rFonts w:ascii="Times New Roman" w:hAnsi="Times New Roman"/>
          <w:sz w:val="26"/>
          <w:szCs w:val="26"/>
        </w:rPr>
        <w:t>объём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9 402 тысячи рублей), тыс</w:t>
      </w:r>
      <w:proofErr w:type="gramStart"/>
      <w:r w:rsidRPr="00CC117D">
        <w:rPr>
          <w:rFonts w:ascii="Times New Roman" w:hAnsi="Times New Roman"/>
          <w:sz w:val="26"/>
          <w:szCs w:val="26"/>
        </w:rPr>
        <w:t>.р</w:t>
      </w:r>
      <w:proofErr w:type="gramEnd"/>
      <w:r w:rsidRPr="00CC117D">
        <w:rPr>
          <w:rFonts w:ascii="Times New Roman" w:hAnsi="Times New Roman"/>
          <w:sz w:val="26"/>
          <w:szCs w:val="26"/>
        </w:rPr>
        <w:t>уб.</w:t>
      </w:r>
      <w:r>
        <w:rPr>
          <w:rFonts w:ascii="Times New Roman" w:hAnsi="Times New Roman"/>
          <w:sz w:val="26"/>
          <w:szCs w:val="26"/>
        </w:rPr>
        <w:t>;</w:t>
      </w:r>
    </w:p>
    <w:p w14:paraId="6F198CCD" w14:textId="1329CC19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CC117D">
        <w:rPr>
          <w:rFonts w:ascii="Times New Roman" w:hAnsi="Times New Roman"/>
          <w:b/>
          <w:sz w:val="26"/>
          <w:szCs w:val="26"/>
        </w:rPr>
        <w:t>НДФЛ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 xml:space="preserve"> 20</w:t>
      </w:r>
      <w:r w:rsidRPr="00CC117D">
        <w:rPr>
          <w:rFonts w:ascii="Times New Roman" w:hAnsi="Times New Roman"/>
          <w:sz w:val="26"/>
          <w:szCs w:val="26"/>
          <w:vertAlign w:val="subscript"/>
        </w:rPr>
        <w:t xml:space="preserve"> </w:t>
      </w:r>
      <w:r w:rsidRPr="00CC117D">
        <w:rPr>
          <w:rFonts w:ascii="Times New Roman" w:hAnsi="Times New Roman"/>
          <w:b/>
          <w:sz w:val="26"/>
          <w:szCs w:val="26"/>
        </w:rPr>
        <w:t xml:space="preserve">(182 1 01 02130 01 0000 110) – </w:t>
      </w:r>
      <w:r w:rsidRPr="00CC117D">
        <w:rPr>
          <w:rFonts w:ascii="Times New Roman" w:hAnsi="Times New Roman"/>
          <w:sz w:val="26"/>
          <w:szCs w:val="26"/>
        </w:rPr>
        <w:t xml:space="preserve">объём поступлений по налогу на доходы физических лиц в отношении доходов от долевого участия в организации, полученных </w:t>
      </w:r>
      <w:r w:rsidRPr="00CC117D">
        <w:rPr>
          <w:rFonts w:ascii="Times New Roman" w:hAnsi="Times New Roman"/>
          <w:sz w:val="26"/>
          <w:szCs w:val="26"/>
        </w:rPr>
        <w:lastRenderedPageBreak/>
        <w:t>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</w:t>
      </w:r>
      <w:proofErr w:type="gramEnd"/>
      <w:r w:rsidRPr="00CC117D">
        <w:rPr>
          <w:rFonts w:ascii="Times New Roman" w:hAnsi="Times New Roman"/>
          <w:sz w:val="26"/>
          <w:szCs w:val="26"/>
        </w:rPr>
        <w:t xml:space="preserve"> 312 тысяч рублей за налоговые периоды после </w:t>
      </w:r>
      <w:r>
        <w:rPr>
          <w:rFonts w:ascii="Times New Roman" w:hAnsi="Times New Roman"/>
          <w:sz w:val="26"/>
          <w:szCs w:val="26"/>
        </w:rPr>
        <w:t>1 января 2025 года), тыс</w:t>
      </w:r>
      <w:proofErr w:type="gramStart"/>
      <w:r>
        <w:rPr>
          <w:rFonts w:ascii="Times New Roman" w:hAnsi="Times New Roman"/>
          <w:sz w:val="26"/>
          <w:szCs w:val="26"/>
        </w:rPr>
        <w:t>.р</w:t>
      </w:r>
      <w:proofErr w:type="gramEnd"/>
      <w:r>
        <w:rPr>
          <w:rFonts w:ascii="Times New Roman" w:hAnsi="Times New Roman"/>
          <w:sz w:val="26"/>
          <w:szCs w:val="26"/>
        </w:rPr>
        <w:t>уб</w:t>
      </w:r>
      <w:r w:rsidRPr="00CC117D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;</w:t>
      </w:r>
    </w:p>
    <w:p w14:paraId="423B811E" w14:textId="4587844B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CC117D">
        <w:rPr>
          <w:rFonts w:ascii="Times New Roman" w:hAnsi="Times New Roman"/>
          <w:b/>
          <w:sz w:val="26"/>
          <w:szCs w:val="26"/>
        </w:rPr>
        <w:t>НДФЛ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 xml:space="preserve"> 21</w:t>
      </w:r>
      <w:r w:rsidRPr="00CC117D">
        <w:rPr>
          <w:rFonts w:ascii="Times New Roman" w:hAnsi="Times New Roman"/>
          <w:sz w:val="26"/>
          <w:szCs w:val="26"/>
          <w:vertAlign w:val="subscript"/>
        </w:rPr>
        <w:t xml:space="preserve"> </w:t>
      </w:r>
      <w:r w:rsidRPr="00CC117D">
        <w:rPr>
          <w:rFonts w:ascii="Times New Roman" w:hAnsi="Times New Roman"/>
          <w:b/>
          <w:sz w:val="26"/>
          <w:szCs w:val="26"/>
        </w:rPr>
        <w:t xml:space="preserve">(182 1 01 02140 01 0000 110) – </w:t>
      </w:r>
      <w:r w:rsidRPr="00CC117D">
        <w:rPr>
          <w:rFonts w:ascii="Times New Roman" w:hAnsi="Times New Roman"/>
          <w:sz w:val="26"/>
          <w:szCs w:val="26"/>
        </w:rPr>
        <w:t>объём поступлений по налогу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</w:t>
      </w:r>
      <w:proofErr w:type="gramEnd"/>
      <w:r w:rsidRPr="00CC117D">
        <w:rPr>
          <w:rFonts w:ascii="Times New Roman" w:hAnsi="Times New Roman"/>
          <w:sz w:val="26"/>
          <w:szCs w:val="26"/>
        </w:rPr>
        <w:t xml:space="preserve"> рублей за налоговые периоды после 1 января 2025 года), тыс</w:t>
      </w:r>
      <w:proofErr w:type="gramStart"/>
      <w:r w:rsidRPr="00CC117D">
        <w:rPr>
          <w:rFonts w:ascii="Times New Roman" w:hAnsi="Times New Roman"/>
          <w:sz w:val="26"/>
          <w:szCs w:val="26"/>
        </w:rPr>
        <w:t>.р</w:t>
      </w:r>
      <w:proofErr w:type="gramEnd"/>
      <w:r w:rsidRPr="00CC117D">
        <w:rPr>
          <w:rFonts w:ascii="Times New Roman" w:hAnsi="Times New Roman"/>
          <w:sz w:val="26"/>
          <w:szCs w:val="26"/>
        </w:rPr>
        <w:t>уб.</w:t>
      </w:r>
      <w:r>
        <w:rPr>
          <w:rFonts w:ascii="Times New Roman" w:hAnsi="Times New Roman"/>
          <w:sz w:val="26"/>
          <w:szCs w:val="26"/>
        </w:rPr>
        <w:t>;</w:t>
      </w:r>
    </w:p>
    <w:p w14:paraId="7FD5446B" w14:textId="7AEB0756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CC117D">
        <w:rPr>
          <w:rFonts w:ascii="Times New Roman" w:hAnsi="Times New Roman"/>
          <w:b/>
          <w:sz w:val="26"/>
          <w:szCs w:val="26"/>
        </w:rPr>
        <w:t>НДФЛ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 xml:space="preserve"> 22</w:t>
      </w:r>
      <w:r w:rsidRPr="00CC117D">
        <w:rPr>
          <w:rFonts w:ascii="Times New Roman" w:hAnsi="Times New Roman"/>
          <w:sz w:val="26"/>
          <w:szCs w:val="26"/>
          <w:vertAlign w:val="subscript"/>
        </w:rPr>
        <w:t xml:space="preserve"> </w:t>
      </w:r>
      <w:r w:rsidRPr="00CC117D">
        <w:rPr>
          <w:rFonts w:ascii="Times New Roman" w:hAnsi="Times New Roman"/>
          <w:b/>
          <w:sz w:val="26"/>
          <w:szCs w:val="26"/>
        </w:rPr>
        <w:t xml:space="preserve">(182 1 01 02150 01 0000 110) – </w:t>
      </w:r>
      <w:r w:rsidRPr="00CC117D">
        <w:rPr>
          <w:rFonts w:ascii="Times New Roman" w:hAnsi="Times New Roman"/>
          <w:sz w:val="26"/>
          <w:szCs w:val="26"/>
        </w:rPr>
        <w:t>объём поступлений по налогу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БК РФ</w:t>
      </w:r>
      <w:proofErr w:type="gramEnd"/>
      <w:r w:rsidRPr="00CC117D">
        <w:rPr>
          <w:rFonts w:ascii="Times New Roman" w:hAnsi="Times New Roman"/>
          <w:sz w:val="26"/>
          <w:szCs w:val="26"/>
        </w:rPr>
        <w:t xml:space="preserve">, </w:t>
      </w:r>
      <w:proofErr w:type="gramStart"/>
      <w:r w:rsidRPr="00CC117D">
        <w:rPr>
          <w:rFonts w:ascii="Times New Roman" w:hAnsi="Times New Roman"/>
          <w:sz w:val="26"/>
          <w:szCs w:val="26"/>
        </w:rPr>
        <w:t>налога на доходы физических лиц в части суммы налога, превышающей 312 тысяч рублей, относящейся к сумме налоговых баз, указанных в пункте 6 статьи 210 НК РФ,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БК РФ), а также налога на доходы физических лиц в</w:t>
      </w:r>
      <w:proofErr w:type="gramEnd"/>
      <w:r w:rsidRPr="00CC117D">
        <w:rPr>
          <w:rFonts w:ascii="Times New Roman" w:hAnsi="Times New Roman"/>
          <w:sz w:val="26"/>
          <w:szCs w:val="26"/>
        </w:rPr>
        <w:t xml:space="preserve"> отношении доходов физических лиц, не являющихся налоговыми резидентами Российской Федерации, указанных в абзаце девятом пункта 3 статьи 224 НК РФ, в части суммы налога, превышающей 312 тысяч рублей, относящейся к части налоговой базы, превышающей 2,4 миллиона рублей), тыс</w:t>
      </w:r>
      <w:proofErr w:type="gramStart"/>
      <w:r w:rsidRPr="00CC117D">
        <w:rPr>
          <w:rFonts w:ascii="Times New Roman" w:hAnsi="Times New Roman"/>
          <w:sz w:val="26"/>
          <w:szCs w:val="26"/>
        </w:rPr>
        <w:t>.р</w:t>
      </w:r>
      <w:proofErr w:type="gramEnd"/>
      <w:r w:rsidRPr="00CC117D">
        <w:rPr>
          <w:rFonts w:ascii="Times New Roman" w:hAnsi="Times New Roman"/>
          <w:sz w:val="26"/>
          <w:szCs w:val="26"/>
        </w:rPr>
        <w:t>уб.</w:t>
      </w:r>
      <w:r>
        <w:rPr>
          <w:rFonts w:ascii="Times New Roman" w:hAnsi="Times New Roman"/>
          <w:sz w:val="26"/>
          <w:szCs w:val="26"/>
        </w:rPr>
        <w:t>;</w:t>
      </w:r>
    </w:p>
    <w:p w14:paraId="33AECBFC" w14:textId="25856322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CC117D">
        <w:rPr>
          <w:rFonts w:ascii="Times New Roman" w:hAnsi="Times New Roman"/>
          <w:b/>
          <w:sz w:val="26"/>
          <w:szCs w:val="26"/>
        </w:rPr>
        <w:t>НДФЛ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 xml:space="preserve"> 23</w:t>
      </w:r>
      <w:r w:rsidRPr="00CC117D">
        <w:rPr>
          <w:rFonts w:ascii="Times New Roman" w:hAnsi="Times New Roman"/>
          <w:sz w:val="26"/>
          <w:szCs w:val="26"/>
          <w:vertAlign w:val="subscript"/>
        </w:rPr>
        <w:t xml:space="preserve"> </w:t>
      </w:r>
      <w:r w:rsidRPr="00CC117D">
        <w:rPr>
          <w:rFonts w:ascii="Times New Roman" w:hAnsi="Times New Roman"/>
          <w:b/>
          <w:sz w:val="26"/>
          <w:szCs w:val="26"/>
        </w:rPr>
        <w:t xml:space="preserve">(182 1 01 02160 01 0000 110) – </w:t>
      </w:r>
      <w:r w:rsidRPr="00CC117D">
        <w:rPr>
          <w:rFonts w:ascii="Times New Roman" w:hAnsi="Times New Roman"/>
          <w:sz w:val="26"/>
          <w:szCs w:val="26"/>
        </w:rPr>
        <w:t>объём поступлений по налогу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БК</w:t>
      </w:r>
      <w:proofErr w:type="gramEnd"/>
      <w:r w:rsidRPr="00CC117D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CC117D">
        <w:rPr>
          <w:rFonts w:ascii="Times New Roman" w:hAnsi="Times New Roman"/>
          <w:sz w:val="26"/>
          <w:szCs w:val="26"/>
        </w:rPr>
        <w:t>РФ, налога на доходы физических лиц в части суммы налога, превышающей 312 тысяч рублей, относящейся к сумме налоговых баз, указанных в пункте 6 статьи 210 НК РФ,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БК РФ), а также налога на доходы физических лиц</w:t>
      </w:r>
      <w:proofErr w:type="gramEnd"/>
      <w:r w:rsidRPr="00CC117D">
        <w:rPr>
          <w:rFonts w:ascii="Times New Roman" w:hAnsi="Times New Roman"/>
          <w:sz w:val="26"/>
          <w:szCs w:val="26"/>
        </w:rPr>
        <w:t xml:space="preserve"> в отношении доходов физических лиц, не являющихся налоговыми резидентами Российской Федерации, указанных в абзаце девятом пункта 3 статьи 224 НК РФ, в части суммы налога, превышающей 312 тысяч рублей, относящейся к части налоговой базы, превышающей 2,4 миллиона рублей), тыс</w:t>
      </w:r>
      <w:proofErr w:type="gramStart"/>
      <w:r w:rsidRPr="00CC117D">
        <w:rPr>
          <w:rFonts w:ascii="Times New Roman" w:hAnsi="Times New Roman"/>
          <w:sz w:val="26"/>
          <w:szCs w:val="26"/>
        </w:rPr>
        <w:t>.р</w:t>
      </w:r>
      <w:proofErr w:type="gramEnd"/>
      <w:r w:rsidRPr="00CC117D">
        <w:rPr>
          <w:rFonts w:ascii="Times New Roman" w:hAnsi="Times New Roman"/>
          <w:sz w:val="26"/>
          <w:szCs w:val="26"/>
        </w:rPr>
        <w:t>уб.</w:t>
      </w:r>
      <w:r>
        <w:rPr>
          <w:rFonts w:ascii="Times New Roman" w:hAnsi="Times New Roman"/>
          <w:sz w:val="26"/>
          <w:szCs w:val="26"/>
        </w:rPr>
        <w:t>;</w:t>
      </w:r>
    </w:p>
    <w:p w14:paraId="148D17C7" w14:textId="3E042536" w:rsidR="00EB2711" w:rsidRPr="00CC117D" w:rsidRDefault="00EB2711" w:rsidP="00F145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CC117D">
        <w:rPr>
          <w:rFonts w:ascii="Times New Roman" w:hAnsi="Times New Roman"/>
          <w:b/>
          <w:sz w:val="26"/>
          <w:szCs w:val="26"/>
        </w:rPr>
        <w:t>НДФЛ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 xml:space="preserve"> 24 </w:t>
      </w:r>
      <w:r w:rsidRPr="00CC117D">
        <w:rPr>
          <w:rFonts w:ascii="Times New Roman" w:hAnsi="Times New Roman"/>
          <w:b/>
          <w:sz w:val="26"/>
          <w:szCs w:val="26"/>
        </w:rPr>
        <w:t xml:space="preserve">(182 1 01 02170 01 0000 110) – </w:t>
      </w:r>
      <w:r w:rsidRPr="00CC117D">
        <w:rPr>
          <w:rFonts w:ascii="Times New Roman" w:hAnsi="Times New Roman"/>
          <w:sz w:val="26"/>
          <w:szCs w:val="26"/>
        </w:rPr>
        <w:t>объём поступлений по налогу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БК РФ, налога на доходы физических лиц в</w:t>
      </w:r>
      <w:proofErr w:type="gramEnd"/>
      <w:r w:rsidRPr="00CC117D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CC117D">
        <w:rPr>
          <w:rFonts w:ascii="Times New Roman" w:hAnsi="Times New Roman"/>
          <w:sz w:val="26"/>
          <w:szCs w:val="26"/>
        </w:rPr>
        <w:t>части суммы налога, превышающей 312 тысяч рублей, относящейся к сумме налоговых баз, указанных в пункте 6 статьи 210 НК РФ,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БК РФ), а также налога на доходы физических лиц в отношении доходов физических лиц, не являющихся</w:t>
      </w:r>
      <w:proofErr w:type="gramEnd"/>
      <w:r w:rsidRPr="00CC117D">
        <w:rPr>
          <w:rFonts w:ascii="Times New Roman" w:hAnsi="Times New Roman"/>
          <w:sz w:val="26"/>
          <w:szCs w:val="26"/>
        </w:rPr>
        <w:t xml:space="preserve"> налоговыми резидентами Российской Федерации, указанных в абзаце девятом пункта 3 статьи 224 НК РФ, в части суммы налога, </w:t>
      </w:r>
      <w:r w:rsidRPr="00CC117D">
        <w:rPr>
          <w:rFonts w:ascii="Times New Roman" w:hAnsi="Times New Roman"/>
          <w:sz w:val="26"/>
          <w:szCs w:val="26"/>
        </w:rPr>
        <w:lastRenderedPageBreak/>
        <w:t>превышающей 312 тысяч рублей, относящейся к части налоговой базы, превышающей 2,4 миллиона рублей),</w:t>
      </w:r>
      <w:r w:rsidR="00F1458C">
        <w:rPr>
          <w:rFonts w:ascii="Times New Roman" w:hAnsi="Times New Roman"/>
          <w:sz w:val="26"/>
          <w:szCs w:val="26"/>
        </w:rPr>
        <w:t xml:space="preserve"> </w:t>
      </w:r>
      <w:r w:rsidRPr="00CC117D">
        <w:rPr>
          <w:rFonts w:ascii="Times New Roman" w:hAnsi="Times New Roman"/>
          <w:sz w:val="26"/>
          <w:szCs w:val="26"/>
        </w:rPr>
        <w:t>тыс</w:t>
      </w:r>
      <w:proofErr w:type="gramStart"/>
      <w:r w:rsidRPr="00CC117D">
        <w:rPr>
          <w:rFonts w:ascii="Times New Roman" w:hAnsi="Times New Roman"/>
          <w:sz w:val="26"/>
          <w:szCs w:val="26"/>
        </w:rPr>
        <w:t>.р</w:t>
      </w:r>
      <w:proofErr w:type="gramEnd"/>
      <w:r w:rsidRPr="00CC117D">
        <w:rPr>
          <w:rFonts w:ascii="Times New Roman" w:hAnsi="Times New Roman"/>
          <w:sz w:val="26"/>
          <w:szCs w:val="26"/>
        </w:rPr>
        <w:t>уб.</w:t>
      </w:r>
      <w:r>
        <w:rPr>
          <w:rFonts w:ascii="Times New Roman" w:hAnsi="Times New Roman"/>
          <w:sz w:val="26"/>
          <w:szCs w:val="26"/>
        </w:rPr>
        <w:t>;</w:t>
      </w:r>
    </w:p>
    <w:p w14:paraId="03D5F11B" w14:textId="40144F0D" w:rsidR="00EB2711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CC117D">
        <w:rPr>
          <w:rFonts w:ascii="Times New Roman" w:hAnsi="Times New Roman"/>
          <w:b/>
          <w:sz w:val="26"/>
          <w:szCs w:val="26"/>
        </w:rPr>
        <w:t>НДФЛ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 xml:space="preserve"> 25</w:t>
      </w:r>
      <w:r w:rsidRPr="00CC117D">
        <w:rPr>
          <w:rFonts w:ascii="Times New Roman" w:hAnsi="Times New Roman"/>
          <w:sz w:val="26"/>
          <w:szCs w:val="26"/>
          <w:vertAlign w:val="subscript"/>
        </w:rPr>
        <w:t xml:space="preserve"> </w:t>
      </w:r>
      <w:r w:rsidRPr="00CC117D">
        <w:rPr>
          <w:rFonts w:ascii="Times New Roman" w:hAnsi="Times New Roman"/>
          <w:b/>
          <w:sz w:val="26"/>
          <w:szCs w:val="26"/>
        </w:rPr>
        <w:t xml:space="preserve">(182 1 01 02180 01 0000 110) – </w:t>
      </w:r>
      <w:r w:rsidRPr="00CC117D">
        <w:rPr>
          <w:rFonts w:ascii="Times New Roman" w:hAnsi="Times New Roman"/>
          <w:sz w:val="26"/>
          <w:szCs w:val="26"/>
        </w:rPr>
        <w:t>объём поступлений по налогу на доходы физических лиц в части суммы налога, превышающей 312 тысяч рублей, относящейся к сумме налоговых баз, указанных в пункте 6 статьи 210 НК РФ,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</w:t>
      </w:r>
      <w:proofErr w:type="gramEnd"/>
      <w:r w:rsidRPr="00CC117D">
        <w:rPr>
          <w:rFonts w:ascii="Times New Roman" w:hAnsi="Times New Roman"/>
          <w:sz w:val="26"/>
          <w:szCs w:val="26"/>
        </w:rPr>
        <w:t xml:space="preserve">  статьи 50 БК РФ,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рублей), тыс</w:t>
      </w:r>
      <w:proofErr w:type="gramStart"/>
      <w:r w:rsidRPr="00CC117D">
        <w:rPr>
          <w:rFonts w:ascii="Times New Roman" w:hAnsi="Times New Roman"/>
          <w:sz w:val="26"/>
          <w:szCs w:val="26"/>
        </w:rPr>
        <w:t>.р</w:t>
      </w:r>
      <w:proofErr w:type="gramEnd"/>
      <w:r w:rsidRPr="00CC117D">
        <w:rPr>
          <w:rFonts w:ascii="Times New Roman" w:hAnsi="Times New Roman"/>
          <w:sz w:val="26"/>
          <w:szCs w:val="26"/>
        </w:rPr>
        <w:t>уб.</w:t>
      </w:r>
      <w:r>
        <w:rPr>
          <w:rFonts w:ascii="Times New Roman" w:hAnsi="Times New Roman"/>
          <w:sz w:val="26"/>
          <w:szCs w:val="26"/>
        </w:rPr>
        <w:t>;</w:t>
      </w:r>
    </w:p>
    <w:p w14:paraId="418F5B0C" w14:textId="662975AB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b/>
          <w:sz w:val="26"/>
          <w:szCs w:val="26"/>
        </w:rPr>
        <w:t>НДФЛ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 xml:space="preserve"> 26</w:t>
      </w:r>
      <w:r w:rsidRPr="00CC117D">
        <w:rPr>
          <w:rFonts w:ascii="Times New Roman" w:hAnsi="Times New Roman"/>
          <w:sz w:val="26"/>
          <w:szCs w:val="26"/>
          <w:vertAlign w:val="subscript"/>
        </w:rPr>
        <w:t xml:space="preserve"> </w:t>
      </w:r>
      <w:r w:rsidRPr="00CC117D">
        <w:rPr>
          <w:rFonts w:ascii="Times New Roman" w:hAnsi="Times New Roman"/>
          <w:b/>
          <w:sz w:val="26"/>
          <w:szCs w:val="26"/>
        </w:rPr>
        <w:t xml:space="preserve">(182 1 01 02190 01 0000 110) – </w:t>
      </w:r>
      <w:r w:rsidRPr="00CC117D">
        <w:rPr>
          <w:rFonts w:ascii="Times New Roman" w:hAnsi="Times New Roman"/>
          <w:sz w:val="26"/>
          <w:szCs w:val="26"/>
        </w:rPr>
        <w:t>объём поступлений по налогу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НК РФ, в части суммы налога превышающей 312 тысяч рублей, относящейся к части налоговой базы, превышающей 2,4 миллиона рублей, тыс</w:t>
      </w:r>
      <w:proofErr w:type="gramStart"/>
      <w:r w:rsidRPr="00CC117D">
        <w:rPr>
          <w:rFonts w:ascii="Times New Roman" w:hAnsi="Times New Roman"/>
          <w:sz w:val="26"/>
          <w:szCs w:val="26"/>
        </w:rPr>
        <w:t>.р</w:t>
      </w:r>
      <w:proofErr w:type="gramEnd"/>
      <w:r w:rsidRPr="00CC117D">
        <w:rPr>
          <w:rFonts w:ascii="Times New Roman" w:hAnsi="Times New Roman"/>
          <w:sz w:val="26"/>
          <w:szCs w:val="26"/>
        </w:rPr>
        <w:t>уб.</w:t>
      </w:r>
      <w:r>
        <w:rPr>
          <w:rFonts w:ascii="Times New Roman" w:hAnsi="Times New Roman"/>
          <w:sz w:val="26"/>
          <w:szCs w:val="26"/>
        </w:rPr>
        <w:t>;</w:t>
      </w:r>
    </w:p>
    <w:p w14:paraId="33A4A4B7" w14:textId="5F941A0E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b/>
          <w:sz w:val="26"/>
          <w:szCs w:val="26"/>
        </w:rPr>
        <w:t>НДФЛ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 xml:space="preserve"> 27</w:t>
      </w:r>
      <w:r w:rsidRPr="00CC117D">
        <w:rPr>
          <w:rFonts w:ascii="Times New Roman" w:hAnsi="Times New Roman"/>
          <w:sz w:val="26"/>
          <w:szCs w:val="26"/>
          <w:vertAlign w:val="subscript"/>
        </w:rPr>
        <w:t xml:space="preserve"> </w:t>
      </w:r>
      <w:r w:rsidRPr="00CC117D">
        <w:rPr>
          <w:rFonts w:ascii="Times New Roman" w:hAnsi="Times New Roman"/>
          <w:b/>
          <w:sz w:val="26"/>
          <w:szCs w:val="26"/>
        </w:rPr>
        <w:t xml:space="preserve">(182 1 01 02200 01 0000 110) – </w:t>
      </w:r>
      <w:r w:rsidRPr="00CC117D">
        <w:rPr>
          <w:rFonts w:ascii="Times New Roman" w:hAnsi="Times New Roman"/>
          <w:sz w:val="26"/>
          <w:szCs w:val="26"/>
        </w:rPr>
        <w:t>объём поступлений по налогу на доходы физических лиц в части суммы налога, относящейся к сумме налоговых баз, указанных в пункте 6.1 статьи 210 НК РФ, не превышающей 5 миллионов рублей, тыс</w:t>
      </w:r>
      <w:proofErr w:type="gramStart"/>
      <w:r w:rsidRPr="00CC117D">
        <w:rPr>
          <w:rFonts w:ascii="Times New Roman" w:hAnsi="Times New Roman"/>
          <w:sz w:val="26"/>
          <w:szCs w:val="26"/>
        </w:rPr>
        <w:t>.р</w:t>
      </w:r>
      <w:proofErr w:type="gramEnd"/>
      <w:r w:rsidRPr="00CC117D">
        <w:rPr>
          <w:rFonts w:ascii="Times New Roman" w:hAnsi="Times New Roman"/>
          <w:sz w:val="26"/>
          <w:szCs w:val="26"/>
        </w:rPr>
        <w:t>уб.</w:t>
      </w:r>
      <w:r>
        <w:rPr>
          <w:rFonts w:ascii="Times New Roman" w:hAnsi="Times New Roman"/>
          <w:sz w:val="26"/>
          <w:szCs w:val="26"/>
        </w:rPr>
        <w:t>;</w:t>
      </w:r>
    </w:p>
    <w:p w14:paraId="4E4FD3A6" w14:textId="4FB86B5E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b/>
          <w:sz w:val="26"/>
          <w:szCs w:val="26"/>
        </w:rPr>
        <w:t>НДФЛ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 xml:space="preserve"> 28 </w:t>
      </w:r>
      <w:r w:rsidRPr="00CC117D">
        <w:rPr>
          <w:rFonts w:ascii="Times New Roman" w:hAnsi="Times New Roman"/>
          <w:b/>
          <w:sz w:val="26"/>
          <w:szCs w:val="26"/>
        </w:rPr>
        <w:t xml:space="preserve">(182 1 01 02210 01 0000 110) – </w:t>
      </w:r>
      <w:r w:rsidRPr="00CC117D">
        <w:rPr>
          <w:rFonts w:ascii="Times New Roman" w:hAnsi="Times New Roman"/>
          <w:sz w:val="26"/>
          <w:szCs w:val="26"/>
        </w:rPr>
        <w:t>объём поступлений по налогу на доходы физических лиц в части суммы налога, относящейся к налоговой базе, указанной в пункте 6.2 статьи 210 НК РФ, не превышающей 5 миллионов рублей, тыс</w:t>
      </w:r>
      <w:proofErr w:type="gramStart"/>
      <w:r w:rsidRPr="00CC117D">
        <w:rPr>
          <w:rFonts w:ascii="Times New Roman" w:hAnsi="Times New Roman"/>
          <w:sz w:val="26"/>
          <w:szCs w:val="26"/>
        </w:rPr>
        <w:t>.р</w:t>
      </w:r>
      <w:proofErr w:type="gramEnd"/>
      <w:r w:rsidRPr="00CC117D">
        <w:rPr>
          <w:rFonts w:ascii="Times New Roman" w:hAnsi="Times New Roman"/>
          <w:sz w:val="26"/>
          <w:szCs w:val="26"/>
        </w:rPr>
        <w:t>уб.</w:t>
      </w:r>
      <w:r>
        <w:rPr>
          <w:rFonts w:ascii="Times New Roman" w:hAnsi="Times New Roman"/>
          <w:sz w:val="26"/>
          <w:szCs w:val="26"/>
        </w:rPr>
        <w:t>;</w:t>
      </w:r>
    </w:p>
    <w:p w14:paraId="677778F8" w14:textId="70FBDEA5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b/>
          <w:sz w:val="26"/>
          <w:szCs w:val="26"/>
        </w:rPr>
        <w:t>НДФЛ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 xml:space="preserve"> 29</w:t>
      </w:r>
      <w:r w:rsidRPr="00CC117D">
        <w:rPr>
          <w:rFonts w:ascii="Times New Roman" w:hAnsi="Times New Roman"/>
          <w:sz w:val="26"/>
          <w:szCs w:val="26"/>
          <w:vertAlign w:val="subscript"/>
        </w:rPr>
        <w:t xml:space="preserve"> </w:t>
      </w:r>
      <w:r w:rsidRPr="00CC117D">
        <w:rPr>
          <w:rFonts w:ascii="Times New Roman" w:hAnsi="Times New Roman"/>
          <w:b/>
          <w:sz w:val="26"/>
          <w:szCs w:val="26"/>
        </w:rPr>
        <w:t xml:space="preserve">(182 1 01 02220 01 0000 110) – </w:t>
      </w:r>
      <w:r w:rsidRPr="00CC117D">
        <w:rPr>
          <w:rFonts w:ascii="Times New Roman" w:hAnsi="Times New Roman"/>
          <w:sz w:val="26"/>
          <w:szCs w:val="26"/>
        </w:rPr>
        <w:t>объём поступлений по налогу на доходы физических лиц в части суммы налога, превышающей 650 тысяч рублей, относящейся к сумме налоговых баз, указанных в пункте 6.1 статьи 210 НК РФ, превышающей 5 миллионов рублей, тыс</w:t>
      </w:r>
      <w:proofErr w:type="gramStart"/>
      <w:r w:rsidRPr="00CC117D">
        <w:rPr>
          <w:rFonts w:ascii="Times New Roman" w:hAnsi="Times New Roman"/>
          <w:sz w:val="26"/>
          <w:szCs w:val="26"/>
        </w:rPr>
        <w:t>.р</w:t>
      </w:r>
      <w:proofErr w:type="gramEnd"/>
      <w:r w:rsidRPr="00CC117D">
        <w:rPr>
          <w:rFonts w:ascii="Times New Roman" w:hAnsi="Times New Roman"/>
          <w:sz w:val="26"/>
          <w:szCs w:val="26"/>
        </w:rPr>
        <w:t>уб.</w:t>
      </w:r>
      <w:r>
        <w:rPr>
          <w:rFonts w:ascii="Times New Roman" w:hAnsi="Times New Roman"/>
          <w:sz w:val="26"/>
          <w:szCs w:val="26"/>
        </w:rPr>
        <w:t>;</w:t>
      </w:r>
    </w:p>
    <w:p w14:paraId="6D68B0FC" w14:textId="0999568E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b/>
          <w:sz w:val="26"/>
          <w:szCs w:val="26"/>
        </w:rPr>
        <w:t>НДФЛ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 xml:space="preserve"> 30</w:t>
      </w:r>
      <w:r w:rsidRPr="00CC117D">
        <w:rPr>
          <w:rFonts w:ascii="Times New Roman" w:hAnsi="Times New Roman"/>
          <w:sz w:val="26"/>
          <w:szCs w:val="26"/>
          <w:vertAlign w:val="subscript"/>
        </w:rPr>
        <w:t xml:space="preserve"> </w:t>
      </w:r>
      <w:r w:rsidRPr="00CC117D">
        <w:rPr>
          <w:rFonts w:ascii="Times New Roman" w:hAnsi="Times New Roman"/>
          <w:b/>
          <w:sz w:val="26"/>
          <w:szCs w:val="26"/>
        </w:rPr>
        <w:t xml:space="preserve">(182 1 01 02230 01 0000 110) – </w:t>
      </w:r>
      <w:r w:rsidRPr="00CC117D">
        <w:rPr>
          <w:rFonts w:ascii="Times New Roman" w:hAnsi="Times New Roman"/>
          <w:sz w:val="26"/>
          <w:szCs w:val="26"/>
        </w:rPr>
        <w:t>объём поступлений по налогу на доходы физических лиц в части суммы налога, превышающей 650 тысяч рублей, относящейся к налоговой базе, указанной в пункте 6.2 статьи 210 НК РФ, превышающей 5 миллионов рублей, тыс</w:t>
      </w:r>
      <w:proofErr w:type="gramStart"/>
      <w:r w:rsidRPr="00CC117D">
        <w:rPr>
          <w:rFonts w:ascii="Times New Roman" w:hAnsi="Times New Roman"/>
          <w:sz w:val="26"/>
          <w:szCs w:val="26"/>
        </w:rPr>
        <w:t>.р</w:t>
      </w:r>
      <w:proofErr w:type="gramEnd"/>
      <w:r w:rsidRPr="00CC117D">
        <w:rPr>
          <w:rFonts w:ascii="Times New Roman" w:hAnsi="Times New Roman"/>
          <w:sz w:val="26"/>
          <w:szCs w:val="26"/>
        </w:rPr>
        <w:t>уб.</w:t>
      </w:r>
    </w:p>
    <w:p w14:paraId="645AAD27" w14:textId="59073FF8" w:rsidR="00EB2711" w:rsidRPr="00CC117D" w:rsidRDefault="00EB2711" w:rsidP="00EB27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sz w:val="26"/>
          <w:szCs w:val="26"/>
        </w:rPr>
        <w:t xml:space="preserve">Расчёт прогнозного объёма поступлений налога на доходы физических лиц </w:t>
      </w:r>
      <w:r w:rsidRPr="00CC117D">
        <w:rPr>
          <w:rFonts w:ascii="Times New Roman" w:hAnsi="Times New Roman"/>
          <w:b/>
          <w:sz w:val="26"/>
          <w:szCs w:val="26"/>
        </w:rPr>
        <w:t>на очередной финансовый год</w:t>
      </w:r>
      <w:r w:rsidRPr="00CC117D">
        <w:rPr>
          <w:rFonts w:ascii="Times New Roman" w:hAnsi="Times New Roman"/>
          <w:sz w:val="26"/>
          <w:szCs w:val="26"/>
        </w:rPr>
        <w:t xml:space="preserve"> осуществляется по методу прямого расчёта</w:t>
      </w:r>
      <w:r w:rsidR="00FF5EB3">
        <w:rPr>
          <w:rFonts w:ascii="Times New Roman" w:hAnsi="Times New Roman"/>
          <w:sz w:val="26"/>
          <w:szCs w:val="26"/>
        </w:rPr>
        <w:t xml:space="preserve"> и методом экстраполяции. О</w:t>
      </w:r>
      <w:r w:rsidRPr="00CC117D">
        <w:rPr>
          <w:rFonts w:ascii="Times New Roman" w:hAnsi="Times New Roman"/>
          <w:sz w:val="26"/>
          <w:szCs w:val="26"/>
        </w:rPr>
        <w:t>пределяется как сумма прогнозных поступлений каждого вида налога на доходы физических лиц:</w:t>
      </w:r>
    </w:p>
    <w:p w14:paraId="0BCEE81F" w14:textId="77777777" w:rsidR="00EB2711" w:rsidRPr="00CC117D" w:rsidRDefault="00EB2711" w:rsidP="00EB2711">
      <w:pPr>
        <w:spacing w:before="120" w:after="120" w:line="240" w:lineRule="auto"/>
        <w:contextualSpacing/>
        <w:jc w:val="center"/>
        <w:rPr>
          <w:rFonts w:ascii="Times New Roman" w:hAnsi="Times New Roman"/>
          <w:b/>
          <w:sz w:val="26"/>
          <w:szCs w:val="26"/>
          <w:vertAlign w:val="subscript"/>
        </w:rPr>
      </w:pPr>
      <w:r w:rsidRPr="00CC117D">
        <w:rPr>
          <w:rFonts w:ascii="Times New Roman" w:hAnsi="Times New Roman"/>
          <w:b/>
          <w:sz w:val="26"/>
          <w:szCs w:val="26"/>
        </w:rPr>
        <w:t xml:space="preserve">Прогноз 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>офг</w:t>
      </w:r>
      <w:r w:rsidRPr="00CC117D">
        <w:rPr>
          <w:rFonts w:ascii="Times New Roman" w:hAnsi="Times New Roman"/>
          <w:b/>
          <w:sz w:val="26"/>
          <w:szCs w:val="26"/>
        </w:rPr>
        <w:t xml:space="preserve"> НДФЛ 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>всего</w:t>
      </w:r>
      <w:r w:rsidRPr="00CC117D">
        <w:rPr>
          <w:rFonts w:ascii="Times New Roman" w:hAnsi="Times New Roman"/>
          <w:b/>
          <w:sz w:val="26"/>
          <w:szCs w:val="26"/>
        </w:rPr>
        <w:t xml:space="preserve"> = </w:t>
      </w:r>
      <w:r w:rsidRPr="00CC117D">
        <w:rPr>
          <w:rFonts w:ascii="Times New Roman" w:hAnsi="Times New Roman"/>
          <w:sz w:val="26"/>
          <w:szCs w:val="26"/>
        </w:rPr>
        <w:t>∑Н</w:t>
      </w:r>
      <w:r w:rsidRPr="00CC117D">
        <w:rPr>
          <w:rFonts w:ascii="Times New Roman" w:hAnsi="Times New Roman"/>
          <w:b/>
          <w:sz w:val="26"/>
          <w:szCs w:val="26"/>
        </w:rPr>
        <w:t xml:space="preserve">ДФЛ 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>1-30</w:t>
      </w:r>
    </w:p>
    <w:p w14:paraId="1BAB9666" w14:textId="77777777" w:rsidR="00EB2711" w:rsidRPr="00CC117D" w:rsidRDefault="00EB2711" w:rsidP="00EB2711">
      <w:pPr>
        <w:spacing w:before="120" w:after="12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20B5962E" w14:textId="77777777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sz w:val="26"/>
          <w:szCs w:val="26"/>
        </w:rPr>
        <w:t>Налог на доходы физических лиц с доходов, источником которых является налоговый агент (</w:t>
      </w:r>
      <w:r w:rsidRPr="00CC117D">
        <w:rPr>
          <w:rFonts w:ascii="Times New Roman" w:hAnsi="Times New Roman"/>
          <w:b/>
          <w:sz w:val="26"/>
          <w:szCs w:val="26"/>
        </w:rPr>
        <w:t xml:space="preserve">НДФЛ 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>1</w:t>
      </w:r>
      <w:r w:rsidRPr="00CC117D">
        <w:rPr>
          <w:rFonts w:ascii="Times New Roman" w:hAnsi="Times New Roman"/>
          <w:sz w:val="26"/>
          <w:szCs w:val="26"/>
        </w:rPr>
        <w:t>), рассчитывается по следующей формуле:</w:t>
      </w:r>
    </w:p>
    <w:p w14:paraId="714F355B" w14:textId="77777777" w:rsidR="00EB2711" w:rsidRPr="00CC117D" w:rsidRDefault="00EB2711" w:rsidP="00EB2711">
      <w:pPr>
        <w:spacing w:before="120" w:after="12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06BECB50" w14:textId="77777777" w:rsidR="00EB2711" w:rsidRPr="00CC117D" w:rsidRDefault="00EB2711" w:rsidP="00EB2711">
      <w:pPr>
        <w:spacing w:before="120" w:after="12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CC117D">
        <w:rPr>
          <w:rFonts w:ascii="Times New Roman" w:hAnsi="Times New Roman"/>
          <w:b/>
          <w:sz w:val="26"/>
          <w:szCs w:val="26"/>
        </w:rPr>
        <w:t xml:space="preserve">НДФЛ 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>1</w:t>
      </w:r>
      <w:r>
        <w:rPr>
          <w:rFonts w:ascii="Times New Roman" w:hAnsi="Times New Roman"/>
          <w:b/>
          <w:sz w:val="26"/>
          <w:szCs w:val="26"/>
        </w:rPr>
        <w:t xml:space="preserve"> = </w:t>
      </w:r>
      <w:r w:rsidRPr="00CC117D">
        <w:rPr>
          <w:rFonts w:ascii="Times New Roman" w:hAnsi="Times New Roman"/>
          <w:b/>
          <w:sz w:val="26"/>
          <w:szCs w:val="26"/>
        </w:rPr>
        <w:t>И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 xml:space="preserve">н </w:t>
      </w:r>
      <w:r w:rsidRPr="00CC117D">
        <w:rPr>
          <w:rFonts w:ascii="Times New Roman" w:hAnsi="Times New Roman"/>
          <w:b/>
          <w:sz w:val="26"/>
          <w:szCs w:val="26"/>
        </w:rPr>
        <w:t>* Т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 xml:space="preserve">фзп </w:t>
      </w:r>
      <w:r w:rsidRPr="00CC117D">
        <w:rPr>
          <w:rFonts w:ascii="Times New Roman" w:hAnsi="Times New Roman"/>
          <w:b/>
          <w:sz w:val="26"/>
          <w:szCs w:val="26"/>
        </w:rPr>
        <w:t>/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Pr="00CC117D">
        <w:rPr>
          <w:rFonts w:ascii="Times New Roman" w:hAnsi="Times New Roman"/>
          <w:b/>
          <w:sz w:val="26"/>
          <w:szCs w:val="26"/>
        </w:rPr>
        <w:t xml:space="preserve">100* </w:t>
      </w:r>
      <w:r>
        <w:rPr>
          <w:rFonts w:ascii="Times New Roman" w:hAnsi="Times New Roman"/>
          <w:b/>
          <w:sz w:val="26"/>
          <w:szCs w:val="26"/>
        </w:rPr>
        <w:t>С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>.</w:t>
      </w:r>
      <w:r w:rsidRPr="00CC117D">
        <w:rPr>
          <w:rFonts w:ascii="Times New Roman" w:hAnsi="Times New Roman"/>
          <w:sz w:val="26"/>
          <w:szCs w:val="26"/>
        </w:rPr>
        <w:t xml:space="preserve"> / </w:t>
      </w:r>
      <w:r w:rsidRPr="00CC117D">
        <w:rPr>
          <w:rFonts w:ascii="Times New Roman" w:hAnsi="Times New Roman"/>
          <w:b/>
          <w:sz w:val="26"/>
          <w:szCs w:val="26"/>
        </w:rPr>
        <w:t>100 – Н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>в</w:t>
      </w:r>
      <w:r w:rsidRPr="00CC117D">
        <w:rPr>
          <w:rFonts w:ascii="Times New Roman" w:hAnsi="Times New Roman"/>
          <w:b/>
          <w:sz w:val="26"/>
          <w:szCs w:val="26"/>
        </w:rPr>
        <w:t xml:space="preserve"> * Т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 xml:space="preserve">нв </w:t>
      </w:r>
      <w:r w:rsidRPr="00CC117D">
        <w:rPr>
          <w:rFonts w:ascii="Times New Roman" w:hAnsi="Times New Roman"/>
          <w:b/>
          <w:sz w:val="26"/>
          <w:szCs w:val="26"/>
        </w:rPr>
        <w:t>/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100 </w:t>
      </w:r>
      <w:r w:rsidRPr="00130DFE">
        <w:rPr>
          <w:rFonts w:ascii="Times New Roman" w:hAnsi="Times New Roman"/>
          <w:b/>
          <w:sz w:val="26"/>
          <w:szCs w:val="26"/>
        </w:rPr>
        <w:t xml:space="preserve">+ </w:t>
      </w:r>
      <w:proofErr w:type="gramStart"/>
      <w:r w:rsidRPr="00130DFE">
        <w:rPr>
          <w:rFonts w:ascii="Times New Roman" w:hAnsi="Times New Roman"/>
          <w:b/>
          <w:sz w:val="26"/>
          <w:szCs w:val="26"/>
        </w:rPr>
        <w:t>К</w:t>
      </w:r>
      <w:r w:rsidRPr="00130DFE">
        <w:rPr>
          <w:rFonts w:ascii="Times New Roman" w:hAnsi="Times New Roman"/>
          <w:b/>
          <w:sz w:val="26"/>
          <w:szCs w:val="26"/>
          <w:vertAlign w:val="subscript"/>
        </w:rPr>
        <w:t>р</w:t>
      </w:r>
      <w:proofErr w:type="gramEnd"/>
      <w:r w:rsidRPr="00CC117D">
        <w:rPr>
          <w:rFonts w:ascii="Times New Roman" w:hAnsi="Times New Roman"/>
          <w:b/>
          <w:sz w:val="26"/>
          <w:szCs w:val="26"/>
        </w:rPr>
        <w:t xml:space="preserve"> (+/-) F,</w:t>
      </w:r>
    </w:p>
    <w:p w14:paraId="608A7B3A" w14:textId="77777777" w:rsidR="00EB2711" w:rsidRPr="00CC117D" w:rsidRDefault="00EB2711" w:rsidP="00EB2711">
      <w:pPr>
        <w:spacing w:before="120" w:after="120" w:line="240" w:lineRule="auto"/>
        <w:ind w:left="709"/>
        <w:contextualSpacing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sz w:val="26"/>
          <w:szCs w:val="26"/>
        </w:rPr>
        <w:t>где:</w:t>
      </w:r>
    </w:p>
    <w:p w14:paraId="3BA63EA1" w14:textId="77777777" w:rsidR="00EB2711" w:rsidRPr="00CC117D" w:rsidRDefault="00EB2711" w:rsidP="00EB27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b/>
          <w:sz w:val="26"/>
          <w:szCs w:val="26"/>
        </w:rPr>
        <w:t>И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>н</w:t>
      </w:r>
      <w:r w:rsidRPr="00CC117D">
        <w:rPr>
          <w:rFonts w:ascii="Times New Roman" w:hAnsi="Times New Roman"/>
          <w:sz w:val="26"/>
          <w:szCs w:val="26"/>
        </w:rPr>
        <w:t xml:space="preserve"> – сумма налога</w:t>
      </w:r>
      <w:r>
        <w:rPr>
          <w:rFonts w:ascii="Times New Roman" w:hAnsi="Times New Roman"/>
          <w:sz w:val="26"/>
          <w:szCs w:val="26"/>
        </w:rPr>
        <w:t>,</w:t>
      </w:r>
      <w:r w:rsidRPr="00CC117D">
        <w:rPr>
          <w:rFonts w:ascii="Times New Roman" w:hAnsi="Times New Roman"/>
          <w:sz w:val="26"/>
          <w:szCs w:val="26"/>
        </w:rPr>
        <w:t xml:space="preserve"> исчисленная за предыдущий период (по данным </w:t>
      </w:r>
      <w:r w:rsidRPr="00CC117D">
        <w:rPr>
          <w:rFonts w:ascii="Times New Roman" w:hAnsi="Times New Roman"/>
          <w:color w:val="000000" w:themeColor="text1"/>
          <w:sz w:val="26"/>
          <w:szCs w:val="26"/>
        </w:rPr>
        <w:t xml:space="preserve">отчета формы № 7-НДФЛ </w:t>
      </w:r>
      <w:r w:rsidRPr="00CC117D">
        <w:rPr>
          <w:rFonts w:ascii="Times New Roman" w:hAnsi="Times New Roman"/>
          <w:color w:val="000000"/>
          <w:sz w:val="26"/>
          <w:szCs w:val="26"/>
        </w:rPr>
        <w:t xml:space="preserve">(∑ </w:t>
      </w:r>
      <w:r w:rsidRPr="00CC117D">
        <w:rPr>
          <w:rFonts w:ascii="Times New Roman" w:hAnsi="Times New Roman"/>
          <w:color w:val="000000" w:themeColor="text1"/>
          <w:sz w:val="26"/>
          <w:szCs w:val="26"/>
        </w:rPr>
        <w:t>граф 1+11+12+13 стр.1395 + стр.1400 графа 4 – стр.1400 графа 1 - стр.1410 графа 1 – стр. 1411 графа 1 – стр. 1412 графа 1) за последний нало</w:t>
      </w:r>
      <w:r w:rsidRPr="00CC117D">
        <w:rPr>
          <w:rFonts w:ascii="Times New Roman" w:hAnsi="Times New Roman"/>
          <w:sz w:val="26"/>
          <w:szCs w:val="26"/>
        </w:rPr>
        <w:t>говый период), тыс</w:t>
      </w:r>
      <w:proofErr w:type="gramStart"/>
      <w:r w:rsidRPr="00CC117D">
        <w:rPr>
          <w:rFonts w:ascii="Times New Roman" w:hAnsi="Times New Roman"/>
          <w:sz w:val="26"/>
          <w:szCs w:val="26"/>
        </w:rPr>
        <w:t>.р</w:t>
      </w:r>
      <w:proofErr w:type="gramEnd"/>
      <w:r w:rsidRPr="00CC117D">
        <w:rPr>
          <w:rFonts w:ascii="Times New Roman" w:hAnsi="Times New Roman"/>
          <w:sz w:val="26"/>
          <w:szCs w:val="26"/>
        </w:rPr>
        <w:t>уб</w:t>
      </w:r>
      <w:r>
        <w:rPr>
          <w:rFonts w:ascii="Times New Roman" w:hAnsi="Times New Roman"/>
          <w:sz w:val="26"/>
          <w:szCs w:val="26"/>
        </w:rPr>
        <w:t>.</w:t>
      </w:r>
      <w:r w:rsidRPr="00CC117D">
        <w:rPr>
          <w:rFonts w:ascii="Times New Roman" w:hAnsi="Times New Roman"/>
          <w:sz w:val="26"/>
          <w:szCs w:val="26"/>
        </w:rPr>
        <w:t>;</w:t>
      </w:r>
    </w:p>
    <w:p w14:paraId="73BD892A" w14:textId="77777777" w:rsidR="00EB2711" w:rsidRPr="00CC117D" w:rsidRDefault="00EB2711" w:rsidP="00EB27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CC117D">
        <w:rPr>
          <w:rFonts w:ascii="Times New Roman" w:hAnsi="Times New Roman"/>
          <w:b/>
          <w:sz w:val="26"/>
          <w:szCs w:val="26"/>
        </w:rPr>
        <w:t>Т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>фзп</w:t>
      </w:r>
      <w:r w:rsidRPr="00CC117D">
        <w:rPr>
          <w:rFonts w:ascii="Times New Roman" w:hAnsi="Times New Roman"/>
          <w:sz w:val="26"/>
          <w:szCs w:val="26"/>
        </w:rPr>
        <w:t xml:space="preserve"> – темп роста фонда заработной платы на текущий и очередной финансовые годы согласно Основным параметрам прогноза, %;</w:t>
      </w:r>
      <w:proofErr w:type="gramEnd"/>
    </w:p>
    <w:p w14:paraId="494418ED" w14:textId="77777777" w:rsidR="00EB2711" w:rsidRPr="00CC117D" w:rsidRDefault="00EB2711" w:rsidP="00EB27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b/>
          <w:sz w:val="26"/>
          <w:szCs w:val="26"/>
        </w:rPr>
        <w:lastRenderedPageBreak/>
        <w:t>Н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>в</w:t>
      </w:r>
      <w:r w:rsidRPr="00CC117D">
        <w:rPr>
          <w:rFonts w:ascii="Times New Roman" w:hAnsi="Times New Roman"/>
          <w:sz w:val="26"/>
          <w:szCs w:val="26"/>
        </w:rPr>
        <w:t xml:space="preserve"> – сумма подтвержденного к возмещению (вычету) налога, предоставленного в соответствии с налоговым законодательством (по данным отчета формы № 1-ЕНР (стр. 1301 графа 22) за последний налоговый период), тыс</w:t>
      </w:r>
      <w:proofErr w:type="gramStart"/>
      <w:r w:rsidRPr="00CC117D">
        <w:rPr>
          <w:rFonts w:ascii="Times New Roman" w:hAnsi="Times New Roman"/>
          <w:sz w:val="26"/>
          <w:szCs w:val="26"/>
        </w:rPr>
        <w:t>.р</w:t>
      </w:r>
      <w:proofErr w:type="gramEnd"/>
      <w:r w:rsidRPr="00CC117D">
        <w:rPr>
          <w:rFonts w:ascii="Times New Roman" w:hAnsi="Times New Roman"/>
          <w:sz w:val="26"/>
          <w:szCs w:val="26"/>
        </w:rPr>
        <w:t>уб</w:t>
      </w:r>
      <w:r>
        <w:rPr>
          <w:rFonts w:ascii="Times New Roman" w:hAnsi="Times New Roman"/>
          <w:sz w:val="26"/>
          <w:szCs w:val="26"/>
        </w:rPr>
        <w:t>.</w:t>
      </w:r>
      <w:r w:rsidRPr="00CC117D">
        <w:rPr>
          <w:rFonts w:ascii="Times New Roman" w:hAnsi="Times New Roman"/>
          <w:sz w:val="26"/>
          <w:szCs w:val="26"/>
        </w:rPr>
        <w:t>;</w:t>
      </w:r>
    </w:p>
    <w:p w14:paraId="547D21ED" w14:textId="77777777" w:rsidR="00EB2711" w:rsidRDefault="00EB2711" w:rsidP="00EB27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b/>
          <w:sz w:val="26"/>
          <w:szCs w:val="26"/>
        </w:rPr>
        <w:t>Т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>нв</w:t>
      </w:r>
      <w:r w:rsidRPr="00CC117D">
        <w:rPr>
          <w:rFonts w:ascii="Times New Roman" w:hAnsi="Times New Roman"/>
          <w:sz w:val="26"/>
          <w:szCs w:val="26"/>
          <w:vertAlign w:val="subscript"/>
        </w:rPr>
        <w:t xml:space="preserve"> </w:t>
      </w:r>
      <w:r w:rsidRPr="00CC117D">
        <w:rPr>
          <w:rFonts w:ascii="Times New Roman" w:hAnsi="Times New Roman"/>
          <w:sz w:val="26"/>
          <w:szCs w:val="26"/>
        </w:rPr>
        <w:t>– темп роста подтвержденной суммы к возмещению (вычету) налога (по данным отчета формы № 1-ЕНР, стр. 13</w:t>
      </w:r>
      <w:r>
        <w:rPr>
          <w:rFonts w:ascii="Times New Roman" w:hAnsi="Times New Roman"/>
          <w:sz w:val="26"/>
          <w:szCs w:val="26"/>
        </w:rPr>
        <w:t>01 гр.22 / стр. 1301 гр.21), %;</w:t>
      </w:r>
    </w:p>
    <w:p w14:paraId="5F8B552A" w14:textId="77777777" w:rsidR="00EB2711" w:rsidRPr="00387D28" w:rsidRDefault="00EB2711" w:rsidP="00EB2711">
      <w:pPr>
        <w:pStyle w:val="25"/>
        <w:tabs>
          <w:tab w:val="left" w:pos="1320"/>
        </w:tabs>
        <w:spacing w:after="0" w:line="240" w:lineRule="auto"/>
        <w:ind w:left="0" w:firstLine="709"/>
        <w:contextualSpacing/>
        <w:jc w:val="both"/>
        <w:rPr>
          <w:szCs w:val="26"/>
        </w:rPr>
      </w:pPr>
      <w:proofErr w:type="gramStart"/>
      <w:r w:rsidRPr="00387D28">
        <w:rPr>
          <w:b/>
          <w:szCs w:val="26"/>
        </w:rPr>
        <w:t>К</w:t>
      </w:r>
      <w:r w:rsidRPr="00387D28">
        <w:rPr>
          <w:b/>
          <w:szCs w:val="26"/>
          <w:vertAlign w:val="subscript"/>
        </w:rPr>
        <w:t>р</w:t>
      </w:r>
      <w:proofErr w:type="gramEnd"/>
      <w:r w:rsidRPr="00387D28">
        <w:rPr>
          <w:szCs w:val="26"/>
        </w:rPr>
        <w:t xml:space="preserve"> - сумма поступлений по результатам контрольной работы на основании динамики показателей, содержащихся в отчете формы № ВП</w:t>
      </w:r>
      <w:r>
        <w:rPr>
          <w:szCs w:val="26"/>
        </w:rPr>
        <w:t xml:space="preserve"> (стр. 1040 гр. 1)</w:t>
      </w:r>
      <w:r w:rsidRPr="00387D28">
        <w:rPr>
          <w:szCs w:val="26"/>
        </w:rPr>
        <w:t>, тыс.руб.;</w:t>
      </w:r>
    </w:p>
    <w:p w14:paraId="7F4F24D0" w14:textId="77777777" w:rsidR="00EB2711" w:rsidRPr="00CC117D" w:rsidRDefault="00EB2711" w:rsidP="00EB27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>С</w:t>
      </w:r>
      <w:r w:rsidRPr="00CC117D">
        <w:rPr>
          <w:rFonts w:ascii="Times New Roman" w:hAnsi="Times New Roman"/>
          <w:sz w:val="26"/>
          <w:szCs w:val="26"/>
        </w:rPr>
        <w:t xml:space="preserve"> –</w:t>
      </w:r>
      <w:r w:rsidRPr="00CC117D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r w:rsidRPr="00CC117D">
        <w:rPr>
          <w:rFonts w:ascii="Times New Roman" w:hAnsi="Times New Roman"/>
          <w:sz w:val="26"/>
          <w:szCs w:val="26"/>
        </w:rPr>
        <w:t xml:space="preserve">расчётный уровень собираемости - </w:t>
      </w:r>
      <w:r w:rsidRPr="00CC117D">
        <w:rPr>
          <w:rFonts w:ascii="Times New Roman" w:hAnsi="Times New Roman"/>
          <w:snapToGrid w:val="0"/>
          <w:sz w:val="26"/>
          <w:szCs w:val="26"/>
          <w:lang w:eastAsia="ru-RU"/>
        </w:rPr>
        <w:t xml:space="preserve">коэффициент, характеризующий долю перечисленного налога по данным отчета формы № 1-НМ в удержанной сумме налога </w:t>
      </w:r>
      <w:r w:rsidRPr="00CC117D">
        <w:rPr>
          <w:rFonts w:ascii="Times New Roman" w:hAnsi="Times New Roman"/>
          <w:sz w:val="26"/>
          <w:szCs w:val="26"/>
        </w:rPr>
        <w:t xml:space="preserve">по данным отчета формы № 7-НДФЛ </w:t>
      </w:r>
      <w:r w:rsidRPr="00CC117D">
        <w:rPr>
          <w:rFonts w:ascii="Times New Roman" w:hAnsi="Times New Roman"/>
          <w:snapToGrid w:val="0"/>
          <w:sz w:val="26"/>
          <w:szCs w:val="26"/>
          <w:lang w:eastAsia="ru-RU"/>
        </w:rPr>
        <w:t>в диапазоне от 1 до 3 лет.</w:t>
      </w:r>
      <w:r w:rsidRPr="00CC117D">
        <w:rPr>
          <w:rFonts w:ascii="Times New Roman" w:hAnsi="Times New Roman"/>
          <w:sz w:val="26"/>
          <w:szCs w:val="26"/>
        </w:rPr>
        <w:t xml:space="preserve"> </w:t>
      </w:r>
      <w:r w:rsidRPr="00CC117D">
        <w:rPr>
          <w:rFonts w:ascii="Times New Roman" w:hAnsi="Times New Roman"/>
          <w:snapToGrid w:val="0"/>
          <w:sz w:val="26"/>
          <w:szCs w:val="26"/>
          <w:lang w:eastAsia="ru-RU"/>
        </w:rPr>
        <w:t>Показатель собираемости учитывает работу по погашению задолженности по налогу, %;</w:t>
      </w:r>
    </w:p>
    <w:p w14:paraId="1A4449BC" w14:textId="0762788A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b/>
          <w:sz w:val="26"/>
          <w:szCs w:val="26"/>
        </w:rPr>
        <w:t>F</w:t>
      </w:r>
      <w:r w:rsidRPr="00CC117D">
        <w:rPr>
          <w:rFonts w:ascii="Times New Roman" w:hAnsi="Times New Roman"/>
          <w:sz w:val="26"/>
          <w:szCs w:val="26"/>
        </w:rPr>
        <w:t xml:space="preserve"> - корректирующая сумма поступлений (возвратов, изменения законодательства Российской Федерации),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</w:t>
      </w:r>
      <w:proofErr w:type="gramStart"/>
      <w:r w:rsidRPr="00CC117D">
        <w:rPr>
          <w:rFonts w:ascii="Times New Roman" w:hAnsi="Times New Roman"/>
          <w:sz w:val="26"/>
          <w:szCs w:val="26"/>
        </w:rPr>
        <w:t>.</w:t>
      </w:r>
      <w:r w:rsidR="007C456D">
        <w:rPr>
          <w:rFonts w:ascii="Times New Roman" w:hAnsi="Times New Roman"/>
          <w:sz w:val="26"/>
          <w:szCs w:val="26"/>
        </w:rPr>
        <w:t>р</w:t>
      </w:r>
      <w:proofErr w:type="gramEnd"/>
      <w:r w:rsidR="007C456D">
        <w:rPr>
          <w:rFonts w:ascii="Times New Roman" w:hAnsi="Times New Roman"/>
          <w:sz w:val="26"/>
          <w:szCs w:val="26"/>
        </w:rPr>
        <w:t>уб.</w:t>
      </w:r>
    </w:p>
    <w:p w14:paraId="48CD62AD" w14:textId="77777777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sz w:val="26"/>
          <w:szCs w:val="26"/>
        </w:rPr>
        <w:t>Прогнозный объем поступлений налога на доходы физических лиц:</w:t>
      </w:r>
    </w:p>
    <w:p w14:paraId="0A4F553A" w14:textId="77777777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CC117D">
        <w:rPr>
          <w:rFonts w:ascii="Times New Roman" w:hAnsi="Times New Roman"/>
          <w:sz w:val="26"/>
          <w:szCs w:val="26"/>
        </w:rPr>
        <w:t>-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НК РФ (</w:t>
      </w:r>
      <w:r w:rsidRPr="00CC117D">
        <w:rPr>
          <w:rFonts w:ascii="Times New Roman" w:hAnsi="Times New Roman"/>
          <w:b/>
          <w:sz w:val="26"/>
          <w:szCs w:val="26"/>
        </w:rPr>
        <w:t xml:space="preserve">НДФЛ 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>2-6</w:t>
      </w:r>
      <w:r w:rsidRPr="00CC117D">
        <w:rPr>
          <w:rFonts w:ascii="Times New Roman" w:hAnsi="Times New Roman"/>
          <w:sz w:val="26"/>
          <w:szCs w:val="26"/>
        </w:rPr>
        <w:t>);</w:t>
      </w:r>
      <w:proofErr w:type="gramEnd"/>
    </w:p>
    <w:p w14:paraId="20854566" w14:textId="77777777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sz w:val="26"/>
          <w:szCs w:val="26"/>
        </w:rPr>
        <w:t xml:space="preserve">- </w:t>
      </w:r>
      <w:r w:rsidRPr="00CC117D">
        <w:rPr>
          <w:rFonts w:ascii="Times New Roman" w:hAnsi="Times New Roman"/>
          <w:bCs/>
          <w:sz w:val="26"/>
          <w:szCs w:val="26"/>
        </w:rPr>
        <w:t xml:space="preserve">с доходов, полученных физическими лицами в соответствии со статьей 228 НК РФ </w:t>
      </w:r>
      <w:r w:rsidRPr="00CC117D">
        <w:rPr>
          <w:rFonts w:ascii="Times New Roman" w:hAnsi="Times New Roman"/>
          <w:sz w:val="26"/>
          <w:szCs w:val="26"/>
        </w:rPr>
        <w:t>(</w:t>
      </w:r>
      <w:r w:rsidRPr="00CC117D">
        <w:rPr>
          <w:rFonts w:ascii="Times New Roman" w:hAnsi="Times New Roman"/>
          <w:b/>
          <w:sz w:val="26"/>
          <w:szCs w:val="26"/>
        </w:rPr>
        <w:t xml:space="preserve">НДФЛ 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>7</w:t>
      </w:r>
      <w:r w:rsidRPr="00CC117D">
        <w:rPr>
          <w:rFonts w:ascii="Times New Roman" w:hAnsi="Times New Roman"/>
          <w:sz w:val="26"/>
          <w:szCs w:val="26"/>
        </w:rPr>
        <w:t>);</w:t>
      </w:r>
    </w:p>
    <w:p w14:paraId="33C41DCA" w14:textId="77777777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sz w:val="26"/>
          <w:szCs w:val="26"/>
        </w:rPr>
        <w:t xml:space="preserve">- </w:t>
      </w:r>
      <w:r w:rsidRPr="00CC117D">
        <w:rPr>
          <w:rFonts w:ascii="Times New Roman" w:hAnsi="Times New Roman"/>
          <w:bCs/>
          <w:sz w:val="26"/>
          <w:szCs w:val="26"/>
        </w:rPr>
        <w:t xml:space="preserve">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</w:t>
      </w:r>
      <w:r w:rsidRPr="00CC117D">
        <w:rPr>
          <w:rFonts w:ascii="Times New Roman" w:hAnsi="Times New Roman"/>
          <w:sz w:val="26"/>
          <w:szCs w:val="26"/>
        </w:rPr>
        <w:t>(</w:t>
      </w:r>
      <w:r w:rsidRPr="00CC117D">
        <w:rPr>
          <w:rFonts w:ascii="Times New Roman" w:hAnsi="Times New Roman"/>
          <w:b/>
          <w:sz w:val="26"/>
          <w:szCs w:val="26"/>
        </w:rPr>
        <w:t xml:space="preserve">НДФЛ 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>8</w:t>
      </w:r>
      <w:r w:rsidRPr="00CC117D">
        <w:rPr>
          <w:rFonts w:ascii="Times New Roman" w:hAnsi="Times New Roman"/>
          <w:sz w:val="26"/>
          <w:szCs w:val="26"/>
        </w:rPr>
        <w:t>);</w:t>
      </w:r>
    </w:p>
    <w:p w14:paraId="05B7B005" w14:textId="77777777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sz w:val="26"/>
          <w:szCs w:val="26"/>
        </w:rPr>
        <w:t xml:space="preserve">- </w:t>
      </w:r>
      <w:r w:rsidRPr="00CC117D">
        <w:rPr>
          <w:rFonts w:ascii="Times New Roman" w:hAnsi="Times New Roman"/>
          <w:bCs/>
          <w:sz w:val="26"/>
          <w:szCs w:val="26"/>
        </w:rPr>
        <w:t xml:space="preserve">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</w:t>
      </w:r>
      <w:r w:rsidRPr="00CC117D">
        <w:rPr>
          <w:rFonts w:ascii="Times New Roman" w:hAnsi="Times New Roman"/>
          <w:sz w:val="26"/>
          <w:szCs w:val="26"/>
        </w:rPr>
        <w:t>(</w:t>
      </w:r>
      <w:r w:rsidRPr="00CC117D">
        <w:rPr>
          <w:rFonts w:ascii="Times New Roman" w:hAnsi="Times New Roman"/>
          <w:b/>
          <w:sz w:val="26"/>
          <w:szCs w:val="26"/>
        </w:rPr>
        <w:t xml:space="preserve">НДФЛ 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>9</w:t>
      </w:r>
      <w:r w:rsidRPr="00CC117D">
        <w:rPr>
          <w:rFonts w:ascii="Times New Roman" w:hAnsi="Times New Roman"/>
          <w:sz w:val="26"/>
          <w:szCs w:val="26"/>
        </w:rPr>
        <w:t>);</w:t>
      </w:r>
    </w:p>
    <w:p w14:paraId="72E856ED" w14:textId="77777777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sz w:val="26"/>
          <w:szCs w:val="26"/>
        </w:rPr>
        <w:t>-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</w:t>
      </w:r>
      <w:r w:rsidRPr="00CC117D">
        <w:rPr>
          <w:rFonts w:ascii="Times New Roman" w:hAnsi="Times New Roman"/>
          <w:b/>
          <w:sz w:val="26"/>
          <w:szCs w:val="26"/>
        </w:rPr>
        <w:t xml:space="preserve">НДФЛ 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>12-15</w:t>
      </w:r>
      <w:r w:rsidRPr="00CC117D">
        <w:rPr>
          <w:rFonts w:ascii="Times New Roman" w:hAnsi="Times New Roman"/>
          <w:sz w:val="26"/>
          <w:szCs w:val="26"/>
        </w:rPr>
        <w:t>);</w:t>
      </w:r>
    </w:p>
    <w:p w14:paraId="565BBB41" w14:textId="77777777" w:rsidR="00EB2711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sz w:val="26"/>
          <w:szCs w:val="26"/>
        </w:rPr>
        <w:t>- в части суммы налога, превышающей 312 тысяч рублей, относящейся к сумме налоговых баз, указанных в пункте 6 статьи 210 НК РФ, превышающей</w:t>
      </w:r>
    </w:p>
    <w:p w14:paraId="182BA1E1" w14:textId="77777777" w:rsidR="00EB2711" w:rsidRPr="00CC117D" w:rsidRDefault="00EB2711" w:rsidP="00EB271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sz w:val="26"/>
          <w:szCs w:val="26"/>
        </w:rPr>
        <w:t>2,4 миллиона рублей (</w:t>
      </w:r>
      <w:r w:rsidRPr="00CC117D">
        <w:rPr>
          <w:rFonts w:ascii="Times New Roman" w:hAnsi="Times New Roman"/>
          <w:b/>
          <w:sz w:val="26"/>
          <w:szCs w:val="26"/>
        </w:rPr>
        <w:t xml:space="preserve">НДФЛ 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>25</w:t>
      </w:r>
      <w:r w:rsidRPr="00CC117D">
        <w:rPr>
          <w:rFonts w:ascii="Times New Roman" w:hAnsi="Times New Roman"/>
          <w:sz w:val="26"/>
          <w:szCs w:val="26"/>
        </w:rPr>
        <w:t>);</w:t>
      </w:r>
    </w:p>
    <w:p w14:paraId="5CEDF27A" w14:textId="77777777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sz w:val="26"/>
          <w:szCs w:val="26"/>
        </w:rPr>
        <w:t>- в отношении доходов физических лиц, не являющихся налоговыми резидентами Российской Федерации, указанных в абзаце девятом пункта 3 статьи 224 НК РФ, в части суммы налога превышающей 312 тысяч рублей, относящейся к части налоговой базы, превышающей 2,4 миллиона рублей (</w:t>
      </w:r>
      <w:r w:rsidRPr="00CC117D">
        <w:rPr>
          <w:rFonts w:ascii="Times New Roman" w:hAnsi="Times New Roman"/>
          <w:b/>
          <w:sz w:val="26"/>
          <w:szCs w:val="26"/>
        </w:rPr>
        <w:t xml:space="preserve">НДФЛ 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>26</w:t>
      </w:r>
      <w:r w:rsidRPr="00CC117D">
        <w:rPr>
          <w:rFonts w:ascii="Times New Roman" w:hAnsi="Times New Roman"/>
          <w:sz w:val="26"/>
          <w:szCs w:val="26"/>
        </w:rPr>
        <w:t>);</w:t>
      </w:r>
    </w:p>
    <w:p w14:paraId="2F7C25F0" w14:textId="77777777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sz w:val="26"/>
          <w:szCs w:val="26"/>
        </w:rPr>
        <w:t>- в части суммы налога, относящейся к сумме налоговых баз, указанных в пункте 6.1 статьи 210 НК РФ, не превышающей 5 миллионов рублей (</w:t>
      </w:r>
      <w:r w:rsidRPr="00CC117D">
        <w:rPr>
          <w:rFonts w:ascii="Times New Roman" w:hAnsi="Times New Roman"/>
          <w:b/>
          <w:sz w:val="26"/>
          <w:szCs w:val="26"/>
        </w:rPr>
        <w:t xml:space="preserve">НДФЛ 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>27</w:t>
      </w:r>
      <w:r w:rsidRPr="00CC117D">
        <w:rPr>
          <w:rFonts w:ascii="Times New Roman" w:hAnsi="Times New Roman"/>
          <w:sz w:val="26"/>
          <w:szCs w:val="26"/>
        </w:rPr>
        <w:t>);</w:t>
      </w:r>
    </w:p>
    <w:p w14:paraId="48C82614" w14:textId="77777777" w:rsidR="00EB2711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sz w:val="26"/>
          <w:szCs w:val="26"/>
        </w:rPr>
        <w:t>- в части суммы налога, превышающей 650 тысяч рублей, относящейся к сумме налоговых баз, указанных в пункте 6.1 статьи 210 НК РФ, превышающей</w:t>
      </w:r>
    </w:p>
    <w:p w14:paraId="4169A874" w14:textId="77777777" w:rsidR="00EB2711" w:rsidRPr="00CC117D" w:rsidRDefault="00EB2711" w:rsidP="00EB271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sz w:val="26"/>
          <w:szCs w:val="26"/>
        </w:rPr>
        <w:t>5 миллионов рублей (</w:t>
      </w:r>
      <w:r w:rsidRPr="00CC117D">
        <w:rPr>
          <w:rFonts w:ascii="Times New Roman" w:hAnsi="Times New Roman"/>
          <w:b/>
          <w:sz w:val="26"/>
          <w:szCs w:val="26"/>
        </w:rPr>
        <w:t xml:space="preserve">НДФЛ 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>29</w:t>
      </w:r>
      <w:r w:rsidRPr="00CC117D">
        <w:rPr>
          <w:rFonts w:ascii="Times New Roman" w:hAnsi="Times New Roman"/>
          <w:sz w:val="26"/>
          <w:szCs w:val="26"/>
        </w:rPr>
        <w:t xml:space="preserve">) - </w:t>
      </w:r>
    </w:p>
    <w:p w14:paraId="0D704628" w14:textId="77777777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CC117D">
        <w:rPr>
          <w:rFonts w:ascii="Times New Roman" w:hAnsi="Times New Roman"/>
          <w:sz w:val="26"/>
          <w:szCs w:val="26"/>
        </w:rPr>
        <w:lastRenderedPageBreak/>
        <w:t>рассчитывается исходя из прогнозируемого фонда заработной платы, скорректированного на долю указанных налогов, сложившуюся за предыдущий период по формуле:</w:t>
      </w:r>
    </w:p>
    <w:p w14:paraId="2740221B" w14:textId="77777777" w:rsidR="00EB2711" w:rsidRPr="00CC117D" w:rsidRDefault="00EB2711" w:rsidP="00EB2711">
      <w:pPr>
        <w:spacing w:before="120" w:after="120" w:line="240" w:lineRule="auto"/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CC117D">
        <w:rPr>
          <w:rFonts w:ascii="Times New Roman" w:hAnsi="Times New Roman"/>
          <w:b/>
          <w:sz w:val="26"/>
          <w:szCs w:val="26"/>
        </w:rPr>
        <w:t xml:space="preserve">НДФЛ 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>2-9,12-15,25-27,29</w:t>
      </w:r>
      <w:r w:rsidRPr="00CC117D">
        <w:rPr>
          <w:rFonts w:ascii="Times New Roman" w:hAnsi="Times New Roman"/>
          <w:b/>
          <w:sz w:val="26"/>
          <w:szCs w:val="26"/>
        </w:rPr>
        <w:t xml:space="preserve"> = ФЗП * Д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>н</w:t>
      </w:r>
      <w:r w:rsidRPr="00CC117D">
        <w:rPr>
          <w:rFonts w:ascii="Times New Roman" w:hAnsi="Times New Roman"/>
          <w:b/>
          <w:sz w:val="26"/>
          <w:szCs w:val="26"/>
        </w:rPr>
        <w:t xml:space="preserve"> / 100 (+/-) F,</w:t>
      </w:r>
    </w:p>
    <w:p w14:paraId="62693AC7" w14:textId="77777777" w:rsidR="00EB2711" w:rsidRPr="00CC117D" w:rsidRDefault="00EB2711" w:rsidP="00EB2711">
      <w:pPr>
        <w:spacing w:before="120" w:after="120" w:line="240" w:lineRule="auto"/>
        <w:ind w:firstLine="709"/>
        <w:contextualSpacing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sz w:val="26"/>
          <w:szCs w:val="26"/>
        </w:rPr>
        <w:t>где:</w:t>
      </w:r>
    </w:p>
    <w:p w14:paraId="7A00BD61" w14:textId="77777777" w:rsidR="00EB2711" w:rsidRPr="00CC117D" w:rsidRDefault="00EB2711" w:rsidP="00EB27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b/>
          <w:sz w:val="26"/>
          <w:szCs w:val="26"/>
        </w:rPr>
        <w:t>ФЗП</w:t>
      </w:r>
      <w:r w:rsidRPr="00CC117D">
        <w:rPr>
          <w:rFonts w:ascii="Times New Roman" w:hAnsi="Times New Roman"/>
          <w:sz w:val="26"/>
          <w:szCs w:val="26"/>
        </w:rPr>
        <w:t xml:space="preserve"> – фонд заработной платы на прогнозируемый год согласно Основным параметрам прогноза, тыс</w:t>
      </w:r>
      <w:proofErr w:type="gramStart"/>
      <w:r w:rsidRPr="00CC117D">
        <w:rPr>
          <w:rFonts w:ascii="Times New Roman" w:hAnsi="Times New Roman"/>
          <w:sz w:val="26"/>
          <w:szCs w:val="26"/>
        </w:rPr>
        <w:t>.р</w:t>
      </w:r>
      <w:proofErr w:type="gramEnd"/>
      <w:r w:rsidRPr="00CC117D">
        <w:rPr>
          <w:rFonts w:ascii="Times New Roman" w:hAnsi="Times New Roman"/>
          <w:sz w:val="26"/>
          <w:szCs w:val="26"/>
        </w:rPr>
        <w:t>уб</w:t>
      </w:r>
      <w:r>
        <w:rPr>
          <w:rFonts w:ascii="Times New Roman" w:hAnsi="Times New Roman"/>
          <w:sz w:val="26"/>
          <w:szCs w:val="26"/>
        </w:rPr>
        <w:t>.</w:t>
      </w:r>
      <w:r w:rsidRPr="00CC117D">
        <w:rPr>
          <w:rFonts w:ascii="Times New Roman" w:hAnsi="Times New Roman"/>
          <w:sz w:val="26"/>
          <w:szCs w:val="26"/>
        </w:rPr>
        <w:t>;</w:t>
      </w:r>
    </w:p>
    <w:p w14:paraId="096E3152" w14:textId="77777777" w:rsidR="00EB2711" w:rsidRPr="00CC117D" w:rsidRDefault="00EB2711" w:rsidP="00EB27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b/>
          <w:sz w:val="26"/>
          <w:szCs w:val="26"/>
        </w:rPr>
        <w:t>Д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>н</w:t>
      </w:r>
      <w:r w:rsidRPr="00CC117D">
        <w:rPr>
          <w:rFonts w:ascii="Times New Roman" w:hAnsi="Times New Roman"/>
          <w:sz w:val="26"/>
          <w:szCs w:val="26"/>
          <w:vertAlign w:val="subscript"/>
        </w:rPr>
        <w:t xml:space="preserve"> </w:t>
      </w:r>
      <w:r w:rsidRPr="00CC117D">
        <w:rPr>
          <w:rFonts w:ascii="Times New Roman" w:hAnsi="Times New Roman"/>
          <w:sz w:val="26"/>
          <w:szCs w:val="26"/>
        </w:rPr>
        <w:t>– доля налога, зачисляемого в консолидированный бюджет субъекта, в ФЗП за предыдущий период</w:t>
      </w:r>
      <w:proofErr w:type="gramStart"/>
      <w:r w:rsidRPr="00CC117D">
        <w:rPr>
          <w:rFonts w:ascii="Times New Roman" w:hAnsi="Times New Roman"/>
          <w:sz w:val="26"/>
          <w:szCs w:val="26"/>
        </w:rPr>
        <w:t>, %;</w:t>
      </w:r>
      <w:proofErr w:type="gramEnd"/>
    </w:p>
    <w:p w14:paraId="6366CCA9" w14:textId="77777777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b/>
          <w:sz w:val="26"/>
          <w:szCs w:val="26"/>
        </w:rPr>
        <w:t>F</w:t>
      </w:r>
      <w:r w:rsidRPr="00CC117D">
        <w:rPr>
          <w:rFonts w:ascii="Times New Roman" w:hAnsi="Times New Roman"/>
          <w:sz w:val="26"/>
          <w:szCs w:val="26"/>
        </w:rPr>
        <w:t xml:space="preserve"> - корректирующая сумма поступлений (возвратов, изменения законодательства Российской Федерации),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</w:t>
      </w:r>
      <w:r>
        <w:rPr>
          <w:rFonts w:ascii="Times New Roman" w:hAnsi="Times New Roman"/>
          <w:sz w:val="26"/>
          <w:szCs w:val="26"/>
        </w:rPr>
        <w:t>оспективных данных, тыс</w:t>
      </w:r>
      <w:proofErr w:type="gramStart"/>
      <w:r>
        <w:rPr>
          <w:rFonts w:ascii="Times New Roman" w:hAnsi="Times New Roman"/>
          <w:sz w:val="26"/>
          <w:szCs w:val="26"/>
        </w:rPr>
        <w:t>.р</w:t>
      </w:r>
      <w:proofErr w:type="gramEnd"/>
      <w:r>
        <w:rPr>
          <w:rFonts w:ascii="Times New Roman" w:hAnsi="Times New Roman"/>
          <w:sz w:val="26"/>
          <w:szCs w:val="26"/>
        </w:rPr>
        <w:t>уб.</w:t>
      </w:r>
    </w:p>
    <w:p w14:paraId="79C6603C" w14:textId="77777777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sz w:val="26"/>
          <w:szCs w:val="26"/>
        </w:rPr>
        <w:t>В случае отсутствия данных по поступлениям НДФЛ по отдельным видам доходов за предыдущий период, прогнозирование осуществляется исходя из данных о фактических поступлениях в текущем финансовом году с учетом динамики фонда заработной платы.</w:t>
      </w:r>
    </w:p>
    <w:p w14:paraId="4A66CCC4" w14:textId="77777777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CC117D">
        <w:rPr>
          <w:rFonts w:ascii="Times New Roman" w:hAnsi="Times New Roman"/>
          <w:sz w:val="26"/>
          <w:szCs w:val="26"/>
        </w:rPr>
        <w:t>Прогнозный объем поступлений налога на доходы физических лиц с доходов в части суммы налога, превышающей 650 000 рублей, относящейся к части налоговой базы, превышающей 5 000 000 рублей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</w:t>
      </w:r>
      <w:proofErr w:type="gramEnd"/>
      <w:r w:rsidRPr="00CC117D">
        <w:rPr>
          <w:rFonts w:ascii="Times New Roman" w:hAnsi="Times New Roman"/>
          <w:sz w:val="26"/>
          <w:szCs w:val="26"/>
        </w:rPr>
        <w:t xml:space="preserve"> и составляющей не более 5 миллионов за налоговые периоды после 1 января 2025 года (</w:t>
      </w:r>
      <w:r w:rsidRPr="00CC117D">
        <w:rPr>
          <w:rFonts w:ascii="Times New Roman" w:hAnsi="Times New Roman"/>
          <w:b/>
          <w:sz w:val="26"/>
          <w:szCs w:val="26"/>
        </w:rPr>
        <w:t xml:space="preserve">НДФЛ 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>10</w:t>
      </w:r>
      <w:r w:rsidRPr="00CC117D">
        <w:rPr>
          <w:rFonts w:ascii="Times New Roman" w:hAnsi="Times New Roman"/>
          <w:sz w:val="26"/>
          <w:szCs w:val="26"/>
        </w:rPr>
        <w:t>), рассчитывается по следующей формуле:</w:t>
      </w:r>
    </w:p>
    <w:p w14:paraId="64CA557D" w14:textId="77777777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13E97E4" w14:textId="77777777" w:rsidR="00EB2711" w:rsidRDefault="00EB2711" w:rsidP="00EB2711">
      <w:pPr>
        <w:spacing w:before="120" w:after="12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CC117D">
        <w:rPr>
          <w:rFonts w:ascii="Times New Roman" w:hAnsi="Times New Roman"/>
          <w:b/>
          <w:sz w:val="26"/>
          <w:szCs w:val="26"/>
        </w:rPr>
        <w:t xml:space="preserve">НДФЛ 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>10</w:t>
      </w:r>
      <w:r w:rsidRPr="00CC117D">
        <w:rPr>
          <w:rFonts w:ascii="Times New Roman" w:hAnsi="Times New Roman"/>
          <w:b/>
          <w:sz w:val="26"/>
          <w:szCs w:val="26"/>
        </w:rPr>
        <w:t xml:space="preserve"> = ((И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 xml:space="preserve">н </w:t>
      </w:r>
      <w:r w:rsidRPr="00CC117D">
        <w:rPr>
          <w:rFonts w:ascii="Times New Roman" w:hAnsi="Times New Roman"/>
          <w:b/>
          <w:sz w:val="26"/>
          <w:szCs w:val="26"/>
        </w:rPr>
        <w:t>* Т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 xml:space="preserve">фзп / </w:t>
      </w:r>
      <w:r w:rsidRPr="00CC117D">
        <w:rPr>
          <w:rFonts w:ascii="Times New Roman" w:hAnsi="Times New Roman"/>
          <w:b/>
          <w:sz w:val="26"/>
          <w:szCs w:val="26"/>
        </w:rPr>
        <w:t>100</w:t>
      </w:r>
      <w:proofErr w:type="gramStart"/>
      <w:r w:rsidRPr="00CC117D">
        <w:rPr>
          <w:rFonts w:ascii="Times New Roman" w:hAnsi="Times New Roman"/>
          <w:b/>
          <w:sz w:val="26"/>
          <w:szCs w:val="26"/>
        </w:rPr>
        <w:t xml:space="preserve">* </w:t>
      </w:r>
      <w:r>
        <w:rPr>
          <w:rFonts w:ascii="Times New Roman" w:hAnsi="Times New Roman"/>
          <w:b/>
          <w:sz w:val="26"/>
          <w:szCs w:val="26"/>
        </w:rPr>
        <w:t>С</w:t>
      </w:r>
      <w:proofErr w:type="gramEnd"/>
      <w:r w:rsidRPr="00CC117D">
        <w:rPr>
          <w:rFonts w:ascii="Times New Roman" w:hAnsi="Times New Roman"/>
          <w:sz w:val="26"/>
          <w:szCs w:val="26"/>
        </w:rPr>
        <w:t xml:space="preserve"> / </w:t>
      </w:r>
      <w:r w:rsidRPr="00CC117D">
        <w:rPr>
          <w:rFonts w:ascii="Times New Roman" w:hAnsi="Times New Roman"/>
          <w:b/>
          <w:sz w:val="26"/>
          <w:szCs w:val="26"/>
        </w:rPr>
        <w:t>100) – Н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>в</w:t>
      </w:r>
      <w:r w:rsidRPr="00CC117D">
        <w:rPr>
          <w:rFonts w:ascii="Times New Roman" w:hAnsi="Times New Roman"/>
          <w:b/>
          <w:sz w:val="26"/>
          <w:szCs w:val="26"/>
        </w:rPr>
        <w:t xml:space="preserve"> * Т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 xml:space="preserve">нв / </w:t>
      </w:r>
      <w:r w:rsidRPr="00CC117D">
        <w:rPr>
          <w:rFonts w:ascii="Times New Roman" w:hAnsi="Times New Roman"/>
          <w:b/>
          <w:sz w:val="26"/>
          <w:szCs w:val="26"/>
        </w:rPr>
        <w:t>100)) * Н/100(+/-)F,</w:t>
      </w:r>
    </w:p>
    <w:p w14:paraId="1955ECDB" w14:textId="77777777" w:rsidR="00EB2711" w:rsidRPr="00CC117D" w:rsidRDefault="00EB2711" w:rsidP="00EB2711">
      <w:pPr>
        <w:spacing w:before="120" w:after="120" w:line="240" w:lineRule="auto"/>
        <w:ind w:left="709"/>
        <w:contextualSpacing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sz w:val="26"/>
          <w:szCs w:val="26"/>
        </w:rPr>
        <w:t>где:</w:t>
      </w:r>
    </w:p>
    <w:p w14:paraId="106C5E09" w14:textId="77777777" w:rsidR="00EB2711" w:rsidRPr="00CC117D" w:rsidRDefault="00EB2711" w:rsidP="00EB27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b/>
          <w:sz w:val="26"/>
          <w:szCs w:val="26"/>
        </w:rPr>
        <w:t>И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>н</w:t>
      </w:r>
      <w:r w:rsidRPr="00CC117D">
        <w:rPr>
          <w:rFonts w:ascii="Times New Roman" w:hAnsi="Times New Roman"/>
          <w:sz w:val="26"/>
          <w:szCs w:val="26"/>
        </w:rPr>
        <w:t xml:space="preserve"> – сумма налога</w:t>
      </w:r>
      <w:r>
        <w:rPr>
          <w:rFonts w:ascii="Times New Roman" w:hAnsi="Times New Roman"/>
          <w:sz w:val="26"/>
          <w:szCs w:val="26"/>
        </w:rPr>
        <w:t>,</w:t>
      </w:r>
      <w:r w:rsidRPr="00CC117D">
        <w:rPr>
          <w:rFonts w:ascii="Times New Roman" w:hAnsi="Times New Roman"/>
          <w:sz w:val="26"/>
          <w:szCs w:val="26"/>
        </w:rPr>
        <w:t xml:space="preserve"> исчисленная за предыдущий период (по данным </w:t>
      </w:r>
      <w:r w:rsidRPr="00CC117D">
        <w:rPr>
          <w:rFonts w:ascii="Times New Roman" w:hAnsi="Times New Roman"/>
          <w:color w:val="000000" w:themeColor="text1"/>
          <w:sz w:val="26"/>
          <w:szCs w:val="26"/>
        </w:rPr>
        <w:t>отчета формы № 7-НДФЛ (стр.1390 графа 4 – стр. 1400 графа 4 – стр.1410 графа 4 – стр.1411 графа 4 – стр.1412 графа 4) за последний нало</w:t>
      </w:r>
      <w:r w:rsidRPr="00CC117D">
        <w:rPr>
          <w:rFonts w:ascii="Times New Roman" w:hAnsi="Times New Roman"/>
          <w:sz w:val="26"/>
          <w:szCs w:val="26"/>
        </w:rPr>
        <w:t>говый период), тыс</w:t>
      </w:r>
      <w:proofErr w:type="gramStart"/>
      <w:r w:rsidRPr="00CC117D">
        <w:rPr>
          <w:rFonts w:ascii="Times New Roman" w:hAnsi="Times New Roman"/>
          <w:sz w:val="26"/>
          <w:szCs w:val="26"/>
        </w:rPr>
        <w:t>.р</w:t>
      </w:r>
      <w:proofErr w:type="gramEnd"/>
      <w:r w:rsidRPr="00CC117D">
        <w:rPr>
          <w:rFonts w:ascii="Times New Roman" w:hAnsi="Times New Roman"/>
          <w:sz w:val="26"/>
          <w:szCs w:val="26"/>
        </w:rPr>
        <w:t>уб</w:t>
      </w:r>
      <w:r>
        <w:rPr>
          <w:rFonts w:ascii="Times New Roman" w:hAnsi="Times New Roman"/>
          <w:sz w:val="26"/>
          <w:szCs w:val="26"/>
        </w:rPr>
        <w:t>.</w:t>
      </w:r>
      <w:r w:rsidRPr="00CC117D">
        <w:rPr>
          <w:rFonts w:ascii="Times New Roman" w:hAnsi="Times New Roman"/>
          <w:sz w:val="26"/>
          <w:szCs w:val="26"/>
        </w:rPr>
        <w:t>;</w:t>
      </w:r>
    </w:p>
    <w:p w14:paraId="286035E5" w14:textId="77777777" w:rsidR="00EB2711" w:rsidRPr="00CC117D" w:rsidRDefault="00EB2711" w:rsidP="00EB27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b/>
          <w:sz w:val="26"/>
          <w:szCs w:val="26"/>
        </w:rPr>
        <w:t>Н</w:t>
      </w:r>
      <w:r w:rsidRPr="00CC117D">
        <w:rPr>
          <w:rFonts w:ascii="Times New Roman" w:hAnsi="Times New Roman"/>
          <w:sz w:val="26"/>
          <w:szCs w:val="26"/>
        </w:rPr>
        <w:t xml:space="preserve"> - норматив отчисления в консолидированный бюджет субъекта РФ в соответствии с БК РФ, 87%;</w:t>
      </w:r>
    </w:p>
    <w:p w14:paraId="0E0055A1" w14:textId="77777777" w:rsidR="00EB2711" w:rsidRPr="00CC117D" w:rsidRDefault="00EB2711" w:rsidP="00EB27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CC117D">
        <w:rPr>
          <w:rFonts w:ascii="Times New Roman" w:hAnsi="Times New Roman"/>
          <w:b/>
          <w:sz w:val="26"/>
          <w:szCs w:val="26"/>
        </w:rPr>
        <w:t>Т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>фзп</w:t>
      </w:r>
      <w:r w:rsidRPr="00CC117D">
        <w:rPr>
          <w:rFonts w:ascii="Times New Roman" w:hAnsi="Times New Roman"/>
          <w:sz w:val="26"/>
          <w:szCs w:val="26"/>
        </w:rPr>
        <w:t xml:space="preserve"> – темп роста фонда заработной платы на текущий и очередной финансовые годы согласно Основным параметрам прогноза, %;</w:t>
      </w:r>
      <w:proofErr w:type="gramEnd"/>
    </w:p>
    <w:p w14:paraId="3DE1C73F" w14:textId="77777777" w:rsidR="00EB2711" w:rsidRPr="00CC117D" w:rsidRDefault="00EB2711" w:rsidP="00EB27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b/>
          <w:sz w:val="26"/>
          <w:szCs w:val="26"/>
        </w:rPr>
        <w:t>Н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>в</w:t>
      </w:r>
      <w:r w:rsidRPr="00CC117D">
        <w:rPr>
          <w:rFonts w:ascii="Times New Roman" w:hAnsi="Times New Roman"/>
          <w:sz w:val="26"/>
          <w:szCs w:val="26"/>
        </w:rPr>
        <w:t xml:space="preserve"> – сумма подтвержденного к возмещению (вычету) налога, предоставленного в соответствии с налоговым законодательством (по данным отчета формы № 1-ЕНР (стр. 1305 графа 22) за последний налоговый период), тыс</w:t>
      </w:r>
      <w:proofErr w:type="gramStart"/>
      <w:r w:rsidRPr="00CC117D">
        <w:rPr>
          <w:rFonts w:ascii="Times New Roman" w:hAnsi="Times New Roman"/>
          <w:sz w:val="26"/>
          <w:szCs w:val="26"/>
        </w:rPr>
        <w:t>.р</w:t>
      </w:r>
      <w:proofErr w:type="gramEnd"/>
      <w:r w:rsidRPr="00CC117D">
        <w:rPr>
          <w:rFonts w:ascii="Times New Roman" w:hAnsi="Times New Roman"/>
          <w:sz w:val="26"/>
          <w:szCs w:val="26"/>
        </w:rPr>
        <w:t>уб</w:t>
      </w:r>
      <w:r>
        <w:rPr>
          <w:rFonts w:ascii="Times New Roman" w:hAnsi="Times New Roman"/>
          <w:sz w:val="26"/>
          <w:szCs w:val="26"/>
        </w:rPr>
        <w:t>.</w:t>
      </w:r>
      <w:r w:rsidRPr="00CC117D">
        <w:rPr>
          <w:rFonts w:ascii="Times New Roman" w:hAnsi="Times New Roman"/>
          <w:sz w:val="26"/>
          <w:szCs w:val="26"/>
        </w:rPr>
        <w:t>;</w:t>
      </w:r>
    </w:p>
    <w:p w14:paraId="19A599D9" w14:textId="77777777" w:rsidR="00EB2711" w:rsidRPr="00CC117D" w:rsidRDefault="00EB2711" w:rsidP="00EB27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b/>
          <w:sz w:val="26"/>
          <w:szCs w:val="26"/>
        </w:rPr>
        <w:t>Т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>нв</w:t>
      </w:r>
      <w:r w:rsidRPr="00CC117D">
        <w:rPr>
          <w:rFonts w:ascii="Times New Roman" w:hAnsi="Times New Roman"/>
          <w:sz w:val="26"/>
          <w:szCs w:val="26"/>
          <w:vertAlign w:val="subscript"/>
        </w:rPr>
        <w:t xml:space="preserve"> </w:t>
      </w:r>
      <w:r w:rsidRPr="00CC117D">
        <w:rPr>
          <w:rFonts w:ascii="Times New Roman" w:hAnsi="Times New Roman"/>
          <w:sz w:val="26"/>
          <w:szCs w:val="26"/>
        </w:rPr>
        <w:t>– темп роста подтвержденной суммы к возмещению (вычету) налога (по данным отчета формы № 1-ЕНР, стр. 1305 гр.22 / стр. 1305 гр.21), %;</w:t>
      </w:r>
    </w:p>
    <w:p w14:paraId="010BEB22" w14:textId="77777777" w:rsidR="00EB2711" w:rsidRPr="00CC117D" w:rsidRDefault="00EB2711" w:rsidP="00EB27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>С</w:t>
      </w:r>
      <w:r w:rsidRPr="00CC117D">
        <w:rPr>
          <w:rFonts w:ascii="Times New Roman" w:hAnsi="Times New Roman"/>
          <w:sz w:val="26"/>
          <w:szCs w:val="26"/>
        </w:rPr>
        <w:t xml:space="preserve"> –</w:t>
      </w:r>
      <w:r w:rsidRPr="00CC117D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r w:rsidRPr="00CC117D">
        <w:rPr>
          <w:rFonts w:ascii="Times New Roman" w:hAnsi="Times New Roman"/>
          <w:sz w:val="26"/>
          <w:szCs w:val="26"/>
        </w:rPr>
        <w:t xml:space="preserve">расчётный уровень собираемости - </w:t>
      </w:r>
      <w:r w:rsidRPr="00CC117D">
        <w:rPr>
          <w:rFonts w:ascii="Times New Roman" w:hAnsi="Times New Roman"/>
          <w:snapToGrid w:val="0"/>
          <w:sz w:val="26"/>
          <w:szCs w:val="26"/>
          <w:lang w:eastAsia="ru-RU"/>
        </w:rPr>
        <w:t xml:space="preserve">коэффициент, характеризующий долю перечисленного налога по данным отчета формы № 1-НМ в удержанной сумме налога </w:t>
      </w:r>
      <w:r w:rsidRPr="00CC117D">
        <w:rPr>
          <w:rFonts w:ascii="Times New Roman" w:hAnsi="Times New Roman"/>
          <w:sz w:val="26"/>
          <w:szCs w:val="26"/>
        </w:rPr>
        <w:t xml:space="preserve">по данным отчета формы № 7-НДФЛ </w:t>
      </w:r>
      <w:r w:rsidRPr="00CC117D">
        <w:rPr>
          <w:rFonts w:ascii="Times New Roman" w:hAnsi="Times New Roman"/>
          <w:snapToGrid w:val="0"/>
          <w:sz w:val="26"/>
          <w:szCs w:val="26"/>
          <w:lang w:eastAsia="ru-RU"/>
        </w:rPr>
        <w:t>в диапазоне от 1 до 3 лет.</w:t>
      </w:r>
      <w:r w:rsidRPr="00CC117D">
        <w:rPr>
          <w:rFonts w:ascii="Times New Roman" w:hAnsi="Times New Roman"/>
          <w:sz w:val="26"/>
          <w:szCs w:val="26"/>
        </w:rPr>
        <w:t xml:space="preserve"> </w:t>
      </w:r>
      <w:r w:rsidRPr="00CC117D">
        <w:rPr>
          <w:rFonts w:ascii="Times New Roman" w:hAnsi="Times New Roman"/>
          <w:snapToGrid w:val="0"/>
          <w:sz w:val="26"/>
          <w:szCs w:val="26"/>
          <w:lang w:eastAsia="ru-RU"/>
        </w:rPr>
        <w:t>Показатель собираемости учитывает работу по погашению задолженности по налогу, %;</w:t>
      </w:r>
    </w:p>
    <w:p w14:paraId="41482DE6" w14:textId="557114E2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b/>
          <w:sz w:val="26"/>
          <w:szCs w:val="26"/>
        </w:rPr>
        <w:t>F</w:t>
      </w:r>
      <w:r w:rsidRPr="00CC117D">
        <w:rPr>
          <w:rFonts w:ascii="Times New Roman" w:hAnsi="Times New Roman"/>
          <w:sz w:val="26"/>
          <w:szCs w:val="26"/>
        </w:rPr>
        <w:t xml:space="preserve"> - корректирующая сумма поступлений (возвратов, изменения законодательства Российской Федерации),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</w:t>
      </w:r>
      <w:r w:rsidRPr="00CC117D">
        <w:rPr>
          <w:rFonts w:ascii="Times New Roman" w:hAnsi="Times New Roman"/>
          <w:sz w:val="26"/>
          <w:szCs w:val="26"/>
        </w:rPr>
        <w:lastRenderedPageBreak/>
        <w:t>налога на очередной финансовый год и плановый период исходя из ретроспективных данных, тыс</w:t>
      </w:r>
      <w:proofErr w:type="gramStart"/>
      <w:r w:rsidRPr="00CC117D">
        <w:rPr>
          <w:rFonts w:ascii="Times New Roman" w:hAnsi="Times New Roman"/>
          <w:sz w:val="26"/>
          <w:szCs w:val="26"/>
        </w:rPr>
        <w:t>.р</w:t>
      </w:r>
      <w:proofErr w:type="gramEnd"/>
      <w:r w:rsidRPr="00CC117D">
        <w:rPr>
          <w:rFonts w:ascii="Times New Roman" w:hAnsi="Times New Roman"/>
          <w:sz w:val="26"/>
          <w:szCs w:val="26"/>
        </w:rPr>
        <w:t xml:space="preserve">уб. </w:t>
      </w:r>
    </w:p>
    <w:p w14:paraId="0915B364" w14:textId="77777777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08FB24F" w14:textId="77777777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6"/>
          <w:szCs w:val="26"/>
        </w:rPr>
      </w:pPr>
      <w:r w:rsidRPr="00CC117D">
        <w:rPr>
          <w:rFonts w:ascii="Times New Roman" w:hAnsi="Times New Roman"/>
          <w:b/>
          <w:i/>
          <w:sz w:val="26"/>
          <w:szCs w:val="26"/>
        </w:rPr>
        <w:t xml:space="preserve">Налог на доходы физических лиц </w:t>
      </w:r>
      <w:r w:rsidRPr="00CC117D">
        <w:rPr>
          <w:rFonts w:ascii="Times New Roman" w:hAnsi="Times New Roman"/>
          <w:b/>
          <w:bCs/>
          <w:i/>
          <w:sz w:val="26"/>
          <w:szCs w:val="26"/>
        </w:rPr>
        <w:t xml:space="preserve">с сумм прибыли контролируемой иностранной компании, полученной физическими лицами, признаваемыми контролирующими лицами этой компании, </w:t>
      </w:r>
      <w:r w:rsidRPr="00CC117D">
        <w:rPr>
          <w:rFonts w:ascii="Times New Roman" w:hAnsi="Times New Roman"/>
          <w:b/>
          <w:bCs/>
          <w:i/>
          <w:sz w:val="26"/>
          <w:szCs w:val="26"/>
          <w:u w:val="single"/>
        </w:rPr>
        <w:t>перешедшими на особый порядок уплаты</w:t>
      </w:r>
      <w:r w:rsidRPr="00CC117D">
        <w:rPr>
          <w:rFonts w:ascii="Times New Roman" w:hAnsi="Times New Roman"/>
          <w:b/>
          <w:bCs/>
          <w:i/>
          <w:sz w:val="26"/>
          <w:szCs w:val="26"/>
        </w:rPr>
        <w:t xml:space="preserve"> на основании подачи в налоговый орган соответствующего уведомления.</w:t>
      </w:r>
    </w:p>
    <w:p w14:paraId="11D2592E" w14:textId="77777777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CC117D">
        <w:rPr>
          <w:rFonts w:ascii="Times New Roman" w:hAnsi="Times New Roman"/>
          <w:sz w:val="26"/>
          <w:szCs w:val="26"/>
        </w:rPr>
        <w:t xml:space="preserve">Прогнозный объем поступлений налога на доходы физических лиц </w:t>
      </w:r>
      <w:r w:rsidRPr="00CC117D">
        <w:rPr>
          <w:rFonts w:ascii="Times New Roman" w:hAnsi="Times New Roman"/>
          <w:bCs/>
          <w:sz w:val="26"/>
          <w:szCs w:val="26"/>
        </w:rPr>
        <w:t xml:space="preserve">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</w:t>
      </w:r>
      <w:r w:rsidRPr="00CC117D">
        <w:rPr>
          <w:rFonts w:ascii="Times New Roman" w:hAnsi="Times New Roman"/>
          <w:sz w:val="26"/>
          <w:szCs w:val="26"/>
        </w:rPr>
        <w:t>рассчитывается исходя из фиксированной суммы прибыли контролируемой иностранной компании, зависящей от количества контролируемых физическим лицом иностранных компаний (ст.227.2 Налогового кодекса Российской Федерации), количества лиц</w:t>
      </w:r>
      <w:proofErr w:type="gramEnd"/>
      <w:r w:rsidRPr="00CC117D">
        <w:rPr>
          <w:rFonts w:ascii="Times New Roman" w:hAnsi="Times New Roman"/>
          <w:sz w:val="26"/>
          <w:szCs w:val="26"/>
        </w:rPr>
        <w:t>, признаваемых контролирующими лицами контролируемой иностранной компании, динамики налогоплательщиков, сложившейся в предыдущие периоды (аналитическая информация налоговых органов):</w:t>
      </w:r>
    </w:p>
    <w:p w14:paraId="4DB3F175" w14:textId="77777777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B42F4BE" w14:textId="77777777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CC117D">
        <w:rPr>
          <w:rFonts w:ascii="Times New Roman" w:hAnsi="Times New Roman"/>
          <w:sz w:val="26"/>
          <w:szCs w:val="26"/>
        </w:rPr>
        <w:t xml:space="preserve">- Налог на доходы физических лиц </w:t>
      </w:r>
      <w:r w:rsidRPr="00CC117D">
        <w:rPr>
          <w:rFonts w:ascii="Times New Roman" w:hAnsi="Times New Roman"/>
          <w:bCs/>
          <w:sz w:val="26"/>
          <w:szCs w:val="26"/>
        </w:rPr>
        <w:t xml:space="preserve">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</w:t>
      </w:r>
      <w:r w:rsidRPr="00CC117D">
        <w:rPr>
          <w:rFonts w:ascii="Times New Roman" w:hAnsi="Times New Roman"/>
          <w:sz w:val="26"/>
          <w:szCs w:val="26"/>
        </w:rPr>
        <w:t>(в части суммы налога, не превышающей 650 тысяч рублей за налоговые периоды до 1 января 2025 года, а также в части суммы налога, не превышающей 312 тысяч рублей</w:t>
      </w:r>
      <w:proofErr w:type="gramEnd"/>
      <w:r w:rsidRPr="00CC117D">
        <w:rPr>
          <w:rFonts w:ascii="Times New Roman" w:hAnsi="Times New Roman"/>
          <w:sz w:val="26"/>
          <w:szCs w:val="26"/>
        </w:rPr>
        <w:t xml:space="preserve"> за налоговые периоды после 1 января 2025 года)</w:t>
      </w:r>
      <w:r w:rsidRPr="00CC117D">
        <w:rPr>
          <w:rFonts w:ascii="Times New Roman" w:hAnsi="Times New Roman"/>
          <w:bCs/>
          <w:sz w:val="26"/>
          <w:szCs w:val="26"/>
        </w:rPr>
        <w:t xml:space="preserve"> (</w:t>
      </w:r>
      <w:r w:rsidRPr="00CC117D">
        <w:rPr>
          <w:rFonts w:ascii="Times New Roman" w:hAnsi="Times New Roman"/>
          <w:b/>
          <w:sz w:val="26"/>
          <w:szCs w:val="26"/>
        </w:rPr>
        <w:t>НДФЛ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 xml:space="preserve"> 11</w:t>
      </w:r>
      <w:r w:rsidRPr="00CC117D">
        <w:rPr>
          <w:rFonts w:ascii="Times New Roman" w:hAnsi="Times New Roman"/>
          <w:bCs/>
          <w:sz w:val="26"/>
          <w:szCs w:val="26"/>
        </w:rPr>
        <w:t>):</w:t>
      </w:r>
    </w:p>
    <w:p w14:paraId="22B3CB55" w14:textId="77777777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</w:p>
    <w:p w14:paraId="668C3918" w14:textId="77777777" w:rsidR="00EB2711" w:rsidRDefault="00EB2711" w:rsidP="00EB2711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b/>
          <w:sz w:val="26"/>
          <w:szCs w:val="26"/>
        </w:rPr>
        <w:t>НДФЛ</w:t>
      </w:r>
      <w:r w:rsidRPr="00EB2711">
        <w:rPr>
          <w:rFonts w:ascii="Times New Roman" w:hAnsi="Times New Roman"/>
          <w:b/>
          <w:sz w:val="20"/>
          <w:szCs w:val="20"/>
        </w:rPr>
        <w:t xml:space="preserve"> </w:t>
      </w:r>
      <w:r w:rsidRPr="00EB2711">
        <w:rPr>
          <w:rFonts w:ascii="Times New Roman" w:hAnsi="Times New Roman"/>
          <w:b/>
          <w:sz w:val="26"/>
          <w:szCs w:val="26"/>
          <w:vertAlign w:val="subscript"/>
        </w:rPr>
        <w:t>11</w:t>
      </w:r>
      <w:r w:rsidRPr="00CC117D">
        <w:rPr>
          <w:rFonts w:ascii="Times New Roman" w:hAnsi="Times New Roman"/>
          <w:b/>
          <w:sz w:val="26"/>
          <w:szCs w:val="26"/>
        </w:rPr>
        <w:t xml:space="preserve"> = НБфикс * Кл *Кд /100 * Ст /100</w:t>
      </w:r>
      <w:proofErr w:type="gramStart"/>
      <w:r w:rsidRPr="00CC117D">
        <w:rPr>
          <w:rFonts w:ascii="Times New Roman" w:hAnsi="Times New Roman"/>
          <w:b/>
          <w:sz w:val="26"/>
          <w:szCs w:val="26"/>
        </w:rPr>
        <w:t xml:space="preserve"> * </w:t>
      </w:r>
      <w:r>
        <w:rPr>
          <w:rFonts w:ascii="Times New Roman" w:hAnsi="Times New Roman"/>
          <w:b/>
          <w:sz w:val="26"/>
          <w:szCs w:val="26"/>
        </w:rPr>
        <w:t>С</w:t>
      </w:r>
      <w:proofErr w:type="gramEnd"/>
      <w:r w:rsidRPr="00CC117D">
        <w:rPr>
          <w:rFonts w:ascii="Times New Roman" w:hAnsi="Times New Roman"/>
          <w:b/>
          <w:sz w:val="26"/>
          <w:szCs w:val="26"/>
        </w:rPr>
        <w:t>/100 (+/-)F</w:t>
      </w:r>
      <w:r w:rsidRPr="00CC117D">
        <w:rPr>
          <w:rFonts w:ascii="Times New Roman" w:hAnsi="Times New Roman"/>
          <w:sz w:val="26"/>
          <w:szCs w:val="26"/>
        </w:rPr>
        <w:t xml:space="preserve"> ,</w:t>
      </w:r>
    </w:p>
    <w:p w14:paraId="5D901E41" w14:textId="77777777" w:rsidR="00EB2711" w:rsidRPr="00CC117D" w:rsidRDefault="00EB2711" w:rsidP="00EB2711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2C7736EB" w14:textId="77777777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sz w:val="26"/>
          <w:szCs w:val="26"/>
        </w:rPr>
        <w:t>где:</w:t>
      </w:r>
    </w:p>
    <w:p w14:paraId="7482B01B" w14:textId="77777777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b/>
          <w:sz w:val="26"/>
          <w:szCs w:val="26"/>
        </w:rPr>
        <w:t>НБфикс</w:t>
      </w:r>
      <w:r w:rsidRPr="00CC117D">
        <w:rPr>
          <w:rFonts w:ascii="Times New Roman" w:hAnsi="Times New Roman"/>
          <w:sz w:val="26"/>
          <w:szCs w:val="26"/>
        </w:rPr>
        <w:t xml:space="preserve"> – фиксированная величина налоговой базы в части налоговых баз, установленных пунктом 2 статьи 227.2 НК РФ, подлежащая налогообложению по ставке 13% (ст. 224 НК РФ),</w:t>
      </w:r>
      <w:r>
        <w:rPr>
          <w:rFonts w:ascii="Times New Roman" w:hAnsi="Times New Roman"/>
          <w:sz w:val="26"/>
          <w:szCs w:val="26"/>
        </w:rPr>
        <w:t xml:space="preserve"> тыс</w:t>
      </w:r>
      <w:proofErr w:type="gramStart"/>
      <w:r>
        <w:rPr>
          <w:rFonts w:ascii="Times New Roman" w:hAnsi="Times New Roman"/>
          <w:sz w:val="26"/>
          <w:szCs w:val="26"/>
        </w:rPr>
        <w:t>.</w:t>
      </w:r>
      <w:r w:rsidRPr="00CC117D">
        <w:rPr>
          <w:rFonts w:ascii="Times New Roman" w:hAnsi="Times New Roman"/>
          <w:sz w:val="26"/>
          <w:szCs w:val="26"/>
        </w:rPr>
        <w:t>р</w:t>
      </w:r>
      <w:proofErr w:type="gramEnd"/>
      <w:r w:rsidRPr="00CC117D">
        <w:rPr>
          <w:rFonts w:ascii="Times New Roman" w:hAnsi="Times New Roman"/>
          <w:sz w:val="26"/>
          <w:szCs w:val="26"/>
        </w:rPr>
        <w:t>уб.</w:t>
      </w:r>
      <w:r>
        <w:rPr>
          <w:rFonts w:ascii="Times New Roman" w:hAnsi="Times New Roman"/>
          <w:sz w:val="26"/>
          <w:szCs w:val="26"/>
        </w:rPr>
        <w:t>;</w:t>
      </w:r>
    </w:p>
    <w:p w14:paraId="54AAFABC" w14:textId="77777777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CC117D">
        <w:rPr>
          <w:rFonts w:ascii="Times New Roman" w:hAnsi="Times New Roman"/>
          <w:b/>
          <w:sz w:val="26"/>
          <w:szCs w:val="26"/>
        </w:rPr>
        <w:t>Ст</w:t>
      </w:r>
      <w:proofErr w:type="gramEnd"/>
      <w:r w:rsidRPr="00CC117D">
        <w:rPr>
          <w:rFonts w:ascii="Times New Roman" w:hAnsi="Times New Roman"/>
          <w:sz w:val="26"/>
          <w:szCs w:val="26"/>
        </w:rPr>
        <w:t xml:space="preserve"> – ставка налога, 13% (ст. 224 НК РФ); </w:t>
      </w:r>
    </w:p>
    <w:p w14:paraId="3E61F31C" w14:textId="77777777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b/>
          <w:sz w:val="26"/>
          <w:szCs w:val="26"/>
        </w:rPr>
        <w:t xml:space="preserve">Кл </w:t>
      </w:r>
      <w:r w:rsidRPr="00CC117D">
        <w:rPr>
          <w:rFonts w:ascii="Times New Roman" w:hAnsi="Times New Roman"/>
          <w:sz w:val="26"/>
          <w:szCs w:val="26"/>
        </w:rPr>
        <w:t>- количество лиц, признаваемых контролирующими лицами КИК, ед.;</w:t>
      </w:r>
    </w:p>
    <w:p w14:paraId="4EB859D4" w14:textId="77777777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b/>
          <w:sz w:val="26"/>
          <w:szCs w:val="26"/>
        </w:rPr>
        <w:t>Кд</w:t>
      </w:r>
      <w:r w:rsidRPr="00CC117D">
        <w:rPr>
          <w:rFonts w:ascii="Times New Roman" w:hAnsi="Times New Roman"/>
          <w:sz w:val="26"/>
          <w:szCs w:val="26"/>
        </w:rPr>
        <w:t xml:space="preserve"> – коэффициент, характеризующий динамику количества лиц, признаваемых контролирующими лицами КИК, сложившуюся в предшествующие периоды</w:t>
      </w:r>
      <w:proofErr w:type="gramStart"/>
      <w:r w:rsidRPr="00CC117D">
        <w:rPr>
          <w:rFonts w:ascii="Times New Roman" w:hAnsi="Times New Roman"/>
          <w:sz w:val="26"/>
          <w:szCs w:val="26"/>
        </w:rPr>
        <w:t>, %;</w:t>
      </w:r>
      <w:proofErr w:type="gramEnd"/>
    </w:p>
    <w:p w14:paraId="115AFFFF" w14:textId="77777777" w:rsidR="00EB2711" w:rsidRPr="00CC117D" w:rsidRDefault="00EB2711" w:rsidP="00EB27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>С</w:t>
      </w:r>
      <w:r w:rsidRPr="00CC117D">
        <w:rPr>
          <w:rFonts w:ascii="Times New Roman" w:hAnsi="Times New Roman"/>
          <w:sz w:val="26"/>
          <w:szCs w:val="26"/>
        </w:rPr>
        <w:t xml:space="preserve"> - расчётный уровень собираемости - </w:t>
      </w:r>
      <w:r w:rsidRPr="00CC117D">
        <w:rPr>
          <w:rFonts w:ascii="Times New Roman" w:hAnsi="Times New Roman"/>
          <w:snapToGrid w:val="0"/>
          <w:sz w:val="26"/>
          <w:szCs w:val="26"/>
          <w:lang w:eastAsia="ru-RU"/>
        </w:rPr>
        <w:t xml:space="preserve">коэффициент, характеризующий долю перечисленного налога по данным отчета формы № 1-НМ в удержанной сумме налога </w:t>
      </w:r>
      <w:r w:rsidRPr="00CC117D">
        <w:rPr>
          <w:rFonts w:ascii="Times New Roman" w:hAnsi="Times New Roman"/>
          <w:sz w:val="26"/>
          <w:szCs w:val="26"/>
        </w:rPr>
        <w:t xml:space="preserve">по данным отчета формы № 7-НДФЛ </w:t>
      </w:r>
      <w:r w:rsidRPr="00CC117D">
        <w:rPr>
          <w:rFonts w:ascii="Times New Roman" w:hAnsi="Times New Roman"/>
          <w:snapToGrid w:val="0"/>
          <w:sz w:val="26"/>
          <w:szCs w:val="26"/>
          <w:lang w:eastAsia="ru-RU"/>
        </w:rPr>
        <w:t>в диапазоне от 1 до 3 лет.</w:t>
      </w:r>
      <w:r w:rsidRPr="00CC117D">
        <w:rPr>
          <w:rFonts w:ascii="Times New Roman" w:hAnsi="Times New Roman"/>
          <w:sz w:val="26"/>
          <w:szCs w:val="26"/>
        </w:rPr>
        <w:t xml:space="preserve"> </w:t>
      </w:r>
      <w:r w:rsidRPr="00CC117D">
        <w:rPr>
          <w:rFonts w:ascii="Times New Roman" w:hAnsi="Times New Roman"/>
          <w:snapToGrid w:val="0"/>
          <w:sz w:val="26"/>
          <w:szCs w:val="26"/>
          <w:lang w:eastAsia="ru-RU"/>
        </w:rPr>
        <w:t>Показатель собираемости учитывает работу по погашению задолженности по налогу, %;</w:t>
      </w:r>
    </w:p>
    <w:p w14:paraId="6B1B9547" w14:textId="6E3B15B7" w:rsidR="00EB2711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b/>
          <w:sz w:val="26"/>
          <w:szCs w:val="26"/>
        </w:rPr>
        <w:t>F</w:t>
      </w:r>
      <w:r w:rsidRPr="00CC117D">
        <w:rPr>
          <w:rFonts w:ascii="Times New Roman" w:hAnsi="Times New Roman"/>
          <w:sz w:val="26"/>
          <w:szCs w:val="26"/>
        </w:rPr>
        <w:t xml:space="preserve"> - корректирующая сумма поступлений (возвратов, изменения законодательства Российской Федерации),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</w:t>
      </w:r>
      <w:proofErr w:type="gramStart"/>
      <w:r w:rsidRPr="00CC117D">
        <w:rPr>
          <w:rFonts w:ascii="Times New Roman" w:hAnsi="Times New Roman"/>
          <w:sz w:val="26"/>
          <w:szCs w:val="26"/>
        </w:rPr>
        <w:t>.р</w:t>
      </w:r>
      <w:proofErr w:type="gramEnd"/>
      <w:r w:rsidRPr="00CC117D">
        <w:rPr>
          <w:rFonts w:ascii="Times New Roman" w:hAnsi="Times New Roman"/>
          <w:sz w:val="26"/>
          <w:szCs w:val="26"/>
        </w:rPr>
        <w:t>уб.</w:t>
      </w:r>
    </w:p>
    <w:p w14:paraId="1C3AB51D" w14:textId="77777777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CE59DF8" w14:textId="7EA746DD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CC117D">
        <w:rPr>
          <w:rFonts w:ascii="Times New Roman" w:hAnsi="Times New Roman"/>
          <w:sz w:val="26"/>
          <w:szCs w:val="26"/>
        </w:rPr>
        <w:lastRenderedPageBreak/>
        <w:t xml:space="preserve">- Налог на доходы физических лиц </w:t>
      </w:r>
      <w:r w:rsidRPr="00CC117D">
        <w:rPr>
          <w:rFonts w:ascii="Times New Roman" w:hAnsi="Times New Roman"/>
          <w:bCs/>
          <w:sz w:val="26"/>
          <w:szCs w:val="26"/>
        </w:rPr>
        <w:t>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</w:t>
      </w:r>
      <w:r w:rsidRPr="00CC117D">
        <w:rPr>
          <w:rFonts w:ascii="Times New Roman" w:hAnsi="Times New Roman"/>
          <w:b/>
          <w:sz w:val="26"/>
          <w:szCs w:val="26"/>
        </w:rPr>
        <w:t>НДФЛ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 xml:space="preserve"> 16, 17</w:t>
      </w:r>
      <w:r w:rsidRPr="00CC117D">
        <w:rPr>
          <w:rFonts w:ascii="Times New Roman" w:hAnsi="Times New Roman"/>
          <w:bCs/>
          <w:sz w:val="26"/>
          <w:szCs w:val="26"/>
        </w:rPr>
        <w:t>):</w:t>
      </w:r>
    </w:p>
    <w:p w14:paraId="065DAB25" w14:textId="77777777" w:rsidR="00EB2711" w:rsidRPr="00CC117D" w:rsidRDefault="00EB2711" w:rsidP="00EB2711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5F0BB1DB" w14:textId="248E3580" w:rsidR="00EB2711" w:rsidRPr="00EB2711" w:rsidRDefault="00EB2711" w:rsidP="00EB2711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CC117D">
        <w:rPr>
          <w:rFonts w:ascii="Times New Roman" w:hAnsi="Times New Roman"/>
          <w:b/>
          <w:sz w:val="26"/>
          <w:szCs w:val="26"/>
        </w:rPr>
        <w:t>НДФЛ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 xml:space="preserve">16,17 </w:t>
      </w:r>
      <w:r w:rsidRPr="00CC117D">
        <w:rPr>
          <w:rFonts w:ascii="Times New Roman" w:hAnsi="Times New Roman"/>
          <w:b/>
          <w:sz w:val="26"/>
          <w:szCs w:val="26"/>
        </w:rPr>
        <w:t>= НБфикс * Кл * Кд/100 * Ст/100</w:t>
      </w:r>
      <w:proofErr w:type="gramStart"/>
      <w:r w:rsidRPr="00CC117D">
        <w:rPr>
          <w:rFonts w:ascii="Times New Roman" w:hAnsi="Times New Roman"/>
          <w:b/>
          <w:sz w:val="26"/>
          <w:szCs w:val="26"/>
        </w:rPr>
        <w:t xml:space="preserve"> * </w:t>
      </w:r>
      <w:r>
        <w:rPr>
          <w:rFonts w:ascii="Times New Roman" w:hAnsi="Times New Roman"/>
          <w:b/>
          <w:sz w:val="26"/>
          <w:szCs w:val="26"/>
        </w:rPr>
        <w:t>С</w:t>
      </w:r>
      <w:proofErr w:type="gramEnd"/>
      <w:r w:rsidRPr="00CC117D">
        <w:rPr>
          <w:rFonts w:ascii="Times New Roman" w:hAnsi="Times New Roman"/>
          <w:b/>
          <w:sz w:val="26"/>
          <w:szCs w:val="26"/>
        </w:rPr>
        <w:t>/100*Н/100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CC117D">
        <w:rPr>
          <w:rFonts w:ascii="Times New Roman" w:hAnsi="Times New Roman"/>
          <w:b/>
          <w:sz w:val="26"/>
          <w:szCs w:val="26"/>
        </w:rPr>
        <w:t xml:space="preserve">(+/-)F </w:t>
      </w:r>
      <w:r w:rsidRPr="00CC117D">
        <w:rPr>
          <w:rFonts w:ascii="Times New Roman" w:hAnsi="Times New Roman"/>
          <w:sz w:val="26"/>
          <w:szCs w:val="26"/>
        </w:rPr>
        <w:t>,</w:t>
      </w:r>
    </w:p>
    <w:p w14:paraId="5EB30848" w14:textId="77777777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sz w:val="26"/>
          <w:szCs w:val="26"/>
        </w:rPr>
        <w:t xml:space="preserve"> где:</w:t>
      </w:r>
    </w:p>
    <w:p w14:paraId="15519750" w14:textId="77777777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b/>
          <w:sz w:val="26"/>
          <w:szCs w:val="26"/>
        </w:rPr>
        <w:t>НБфикс</w:t>
      </w:r>
      <w:r w:rsidRPr="00CC117D">
        <w:rPr>
          <w:rFonts w:ascii="Times New Roman" w:hAnsi="Times New Roman"/>
          <w:sz w:val="26"/>
          <w:szCs w:val="26"/>
        </w:rPr>
        <w:t xml:space="preserve"> – фиксированная величина налоговой базы в части налоговых баз, установленных пунктом 2 статьи 227.2 НК РФ, подлежащая налогообложению по ставке 15%,18% (ст. 224 НК РФ), </w:t>
      </w:r>
      <w:r>
        <w:rPr>
          <w:rFonts w:ascii="Times New Roman" w:hAnsi="Times New Roman"/>
          <w:sz w:val="26"/>
          <w:szCs w:val="26"/>
        </w:rPr>
        <w:t>тыс</w:t>
      </w:r>
      <w:proofErr w:type="gramStart"/>
      <w:r>
        <w:rPr>
          <w:rFonts w:ascii="Times New Roman" w:hAnsi="Times New Roman"/>
          <w:sz w:val="26"/>
          <w:szCs w:val="26"/>
        </w:rPr>
        <w:t>.</w:t>
      </w:r>
      <w:r w:rsidRPr="00CC117D">
        <w:rPr>
          <w:rFonts w:ascii="Times New Roman" w:hAnsi="Times New Roman"/>
          <w:sz w:val="26"/>
          <w:szCs w:val="26"/>
        </w:rPr>
        <w:t>р</w:t>
      </w:r>
      <w:proofErr w:type="gramEnd"/>
      <w:r w:rsidRPr="00CC117D">
        <w:rPr>
          <w:rFonts w:ascii="Times New Roman" w:hAnsi="Times New Roman"/>
          <w:sz w:val="26"/>
          <w:szCs w:val="26"/>
        </w:rPr>
        <w:t>уб.</w:t>
      </w:r>
      <w:r>
        <w:rPr>
          <w:rFonts w:ascii="Times New Roman" w:hAnsi="Times New Roman"/>
          <w:sz w:val="26"/>
          <w:szCs w:val="26"/>
        </w:rPr>
        <w:t>;</w:t>
      </w:r>
    </w:p>
    <w:p w14:paraId="762693C7" w14:textId="77777777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CC117D">
        <w:rPr>
          <w:rFonts w:ascii="Times New Roman" w:hAnsi="Times New Roman"/>
          <w:b/>
          <w:sz w:val="26"/>
          <w:szCs w:val="26"/>
        </w:rPr>
        <w:t>Ст</w:t>
      </w:r>
      <w:proofErr w:type="gramEnd"/>
      <w:r w:rsidRPr="00CC117D">
        <w:rPr>
          <w:rFonts w:ascii="Times New Roman" w:hAnsi="Times New Roman"/>
          <w:sz w:val="26"/>
          <w:szCs w:val="26"/>
        </w:rPr>
        <w:t xml:space="preserve"> – ставка налога, 15%, 18% (ст. 224 НК РФ);</w:t>
      </w:r>
    </w:p>
    <w:p w14:paraId="41003094" w14:textId="77777777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b/>
          <w:sz w:val="26"/>
          <w:szCs w:val="26"/>
        </w:rPr>
        <w:t>Кл</w:t>
      </w:r>
      <w:r w:rsidRPr="00CC117D">
        <w:rPr>
          <w:rFonts w:ascii="Times New Roman" w:hAnsi="Times New Roman"/>
          <w:sz w:val="26"/>
          <w:szCs w:val="26"/>
        </w:rPr>
        <w:t xml:space="preserve"> - количество лиц, признаваемых контролирующими лицами КИК, ед.;</w:t>
      </w:r>
    </w:p>
    <w:p w14:paraId="3F547E33" w14:textId="77777777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b/>
          <w:sz w:val="26"/>
          <w:szCs w:val="26"/>
        </w:rPr>
        <w:t>Кд</w:t>
      </w:r>
      <w:r w:rsidRPr="00CC117D">
        <w:rPr>
          <w:rFonts w:ascii="Times New Roman" w:hAnsi="Times New Roman"/>
          <w:sz w:val="26"/>
          <w:szCs w:val="26"/>
        </w:rPr>
        <w:t xml:space="preserve"> – коэффициент, характеризующий динамику количества лиц, признаваемых контролирующими лицами КИК, сложившуюся в предшествующие периоды</w:t>
      </w:r>
      <w:proofErr w:type="gramStart"/>
      <w:r w:rsidRPr="00CC117D">
        <w:rPr>
          <w:rFonts w:ascii="Times New Roman" w:hAnsi="Times New Roman"/>
          <w:sz w:val="26"/>
          <w:szCs w:val="26"/>
        </w:rPr>
        <w:t>, %;</w:t>
      </w:r>
      <w:proofErr w:type="gramEnd"/>
    </w:p>
    <w:p w14:paraId="277A3B9A" w14:textId="77777777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b/>
          <w:sz w:val="26"/>
          <w:szCs w:val="26"/>
        </w:rPr>
        <w:t>Н</w:t>
      </w:r>
      <w:r w:rsidRPr="00CC117D">
        <w:rPr>
          <w:rFonts w:ascii="Times New Roman" w:hAnsi="Times New Roman"/>
          <w:sz w:val="26"/>
          <w:szCs w:val="26"/>
        </w:rPr>
        <w:t xml:space="preserve"> - норматив отчисления в консолидированный бюджет субъекта РФ в соответствии с БК РФ, 87% и 72%</w:t>
      </w:r>
      <w:r>
        <w:rPr>
          <w:rFonts w:ascii="Times New Roman" w:hAnsi="Times New Roman"/>
          <w:sz w:val="26"/>
          <w:szCs w:val="26"/>
        </w:rPr>
        <w:t>;</w:t>
      </w:r>
    </w:p>
    <w:p w14:paraId="174D4AF4" w14:textId="77777777" w:rsidR="00EB2711" w:rsidRPr="00CC117D" w:rsidRDefault="00EB2711" w:rsidP="00EB27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>С</w:t>
      </w:r>
      <w:r w:rsidRPr="00CC117D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CC117D">
        <w:rPr>
          <w:rFonts w:ascii="Times New Roman" w:hAnsi="Times New Roman"/>
          <w:sz w:val="26"/>
          <w:szCs w:val="26"/>
        </w:rPr>
        <w:t>-р</w:t>
      </w:r>
      <w:proofErr w:type="gramEnd"/>
      <w:r w:rsidRPr="00CC117D">
        <w:rPr>
          <w:rFonts w:ascii="Times New Roman" w:hAnsi="Times New Roman"/>
          <w:sz w:val="26"/>
          <w:szCs w:val="26"/>
        </w:rPr>
        <w:t xml:space="preserve">асчётный уровень собираемости - </w:t>
      </w:r>
      <w:r w:rsidRPr="00CC117D">
        <w:rPr>
          <w:rFonts w:ascii="Times New Roman" w:hAnsi="Times New Roman"/>
          <w:snapToGrid w:val="0"/>
          <w:sz w:val="26"/>
          <w:szCs w:val="26"/>
          <w:lang w:eastAsia="ru-RU"/>
        </w:rPr>
        <w:t xml:space="preserve">коэффициент, характеризующий долю перечисленного налога по данным отчета формы № 1-НМ в удержанной сумме налога </w:t>
      </w:r>
      <w:r w:rsidRPr="00CC117D">
        <w:rPr>
          <w:rFonts w:ascii="Times New Roman" w:hAnsi="Times New Roman"/>
          <w:sz w:val="26"/>
          <w:szCs w:val="26"/>
        </w:rPr>
        <w:t xml:space="preserve">по данным отчета формы № 7-НДФЛ </w:t>
      </w:r>
      <w:r w:rsidRPr="00CC117D">
        <w:rPr>
          <w:rFonts w:ascii="Times New Roman" w:hAnsi="Times New Roman"/>
          <w:snapToGrid w:val="0"/>
          <w:sz w:val="26"/>
          <w:szCs w:val="26"/>
          <w:lang w:eastAsia="ru-RU"/>
        </w:rPr>
        <w:t>в диапазоне от 1 до 3 лет.</w:t>
      </w:r>
      <w:r w:rsidRPr="00CC117D">
        <w:rPr>
          <w:rFonts w:ascii="Times New Roman" w:hAnsi="Times New Roman"/>
          <w:sz w:val="26"/>
          <w:szCs w:val="26"/>
        </w:rPr>
        <w:t xml:space="preserve"> </w:t>
      </w:r>
      <w:r w:rsidRPr="00CC117D">
        <w:rPr>
          <w:rFonts w:ascii="Times New Roman" w:hAnsi="Times New Roman"/>
          <w:snapToGrid w:val="0"/>
          <w:sz w:val="26"/>
          <w:szCs w:val="26"/>
          <w:lang w:eastAsia="ru-RU"/>
        </w:rPr>
        <w:t>Показатель собираемости учитывает работу по погашению задолженности по налогу</w:t>
      </w:r>
      <w:proofErr w:type="gramStart"/>
      <w:r w:rsidRPr="00CC117D">
        <w:rPr>
          <w:rFonts w:ascii="Times New Roman" w:hAnsi="Times New Roman"/>
          <w:snapToGrid w:val="0"/>
          <w:sz w:val="26"/>
          <w:szCs w:val="26"/>
          <w:lang w:eastAsia="ru-RU"/>
        </w:rPr>
        <w:t>, %;</w:t>
      </w:r>
      <w:proofErr w:type="gramEnd"/>
    </w:p>
    <w:p w14:paraId="0B413B79" w14:textId="4A9294A2" w:rsidR="00EB2711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b/>
          <w:sz w:val="26"/>
          <w:szCs w:val="26"/>
        </w:rPr>
        <w:t>F</w:t>
      </w:r>
      <w:r w:rsidRPr="00CC117D">
        <w:rPr>
          <w:rFonts w:ascii="Times New Roman" w:hAnsi="Times New Roman"/>
          <w:sz w:val="26"/>
          <w:szCs w:val="26"/>
        </w:rPr>
        <w:t xml:space="preserve"> - корректирующая сумма поступлений (возвратов, изменения законодательства Российской Федерации),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</w:t>
      </w:r>
      <w:r w:rsidR="00F1458C">
        <w:rPr>
          <w:rFonts w:ascii="Times New Roman" w:hAnsi="Times New Roman"/>
          <w:sz w:val="26"/>
          <w:szCs w:val="26"/>
        </w:rPr>
        <w:t>из ретроспективных данных, тыс</w:t>
      </w:r>
      <w:proofErr w:type="gramStart"/>
      <w:r w:rsidR="00F1458C">
        <w:rPr>
          <w:rFonts w:ascii="Times New Roman" w:hAnsi="Times New Roman"/>
          <w:sz w:val="26"/>
          <w:szCs w:val="26"/>
        </w:rPr>
        <w:t>.</w:t>
      </w:r>
      <w:r w:rsidRPr="00CC117D">
        <w:rPr>
          <w:rFonts w:ascii="Times New Roman" w:hAnsi="Times New Roman"/>
          <w:sz w:val="26"/>
          <w:szCs w:val="26"/>
        </w:rPr>
        <w:t>р</w:t>
      </w:r>
      <w:proofErr w:type="gramEnd"/>
      <w:r w:rsidRPr="00CC117D">
        <w:rPr>
          <w:rFonts w:ascii="Times New Roman" w:hAnsi="Times New Roman"/>
          <w:sz w:val="26"/>
          <w:szCs w:val="26"/>
        </w:rPr>
        <w:t>уб.</w:t>
      </w:r>
    </w:p>
    <w:p w14:paraId="609359B6" w14:textId="77777777" w:rsidR="00EB2711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FE58345" w14:textId="77777777" w:rsidR="00EB2711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sz w:val="26"/>
          <w:szCs w:val="26"/>
        </w:rPr>
        <w:t>- 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3 402 тысячи рублей, но не более 9 402 тысяч рублей) (</w:t>
      </w:r>
      <w:r w:rsidRPr="00CC117D">
        <w:rPr>
          <w:rFonts w:ascii="Times New Roman" w:hAnsi="Times New Roman"/>
          <w:b/>
          <w:sz w:val="26"/>
          <w:szCs w:val="26"/>
        </w:rPr>
        <w:t xml:space="preserve">НДФЛ 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>18</w:t>
      </w:r>
      <w:r w:rsidRPr="00CC117D">
        <w:rPr>
          <w:rFonts w:ascii="Times New Roman" w:hAnsi="Times New Roman"/>
          <w:sz w:val="26"/>
          <w:szCs w:val="26"/>
        </w:rPr>
        <w:t>):</w:t>
      </w:r>
    </w:p>
    <w:p w14:paraId="049FB89A" w14:textId="77777777" w:rsidR="009E6755" w:rsidRPr="00CC117D" w:rsidRDefault="009E6755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2E9B3F9" w14:textId="7E79AE1A" w:rsidR="00EB2711" w:rsidRPr="00CC117D" w:rsidRDefault="00EB2711" w:rsidP="009E6755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b/>
          <w:sz w:val="26"/>
          <w:szCs w:val="26"/>
        </w:rPr>
        <w:t xml:space="preserve">НДФЛ 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 xml:space="preserve">18 </w:t>
      </w:r>
      <w:r w:rsidRPr="00CC117D">
        <w:rPr>
          <w:rFonts w:ascii="Times New Roman" w:hAnsi="Times New Roman"/>
          <w:b/>
          <w:sz w:val="26"/>
          <w:szCs w:val="26"/>
        </w:rPr>
        <w:t>= [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CC117D">
        <w:rPr>
          <w:rFonts w:ascii="Times New Roman" w:hAnsi="Times New Roman"/>
          <w:b/>
          <w:sz w:val="26"/>
          <w:szCs w:val="26"/>
        </w:rPr>
        <w:t>∑(НБфикс</w:t>
      </w:r>
      <w:proofErr w:type="gramStart"/>
      <w:r w:rsidRPr="00CC117D">
        <w:rPr>
          <w:rFonts w:ascii="Times New Roman" w:hAnsi="Times New Roman"/>
          <w:b/>
          <w:sz w:val="26"/>
          <w:szCs w:val="26"/>
        </w:rPr>
        <w:t>.к</w:t>
      </w:r>
      <w:proofErr w:type="gramEnd"/>
      <w:r w:rsidRPr="00CC117D">
        <w:rPr>
          <w:rFonts w:ascii="Times New Roman" w:hAnsi="Times New Roman"/>
          <w:b/>
          <w:sz w:val="26"/>
          <w:szCs w:val="26"/>
        </w:rPr>
        <w:t xml:space="preserve"> * Клк *Кдк / 100) * Ст / 100] * </w:t>
      </w:r>
      <w:r>
        <w:rPr>
          <w:rFonts w:ascii="Times New Roman" w:hAnsi="Times New Roman"/>
          <w:b/>
          <w:sz w:val="26"/>
          <w:szCs w:val="26"/>
        </w:rPr>
        <w:t>С</w:t>
      </w:r>
      <w:r w:rsidRPr="00CC117D">
        <w:rPr>
          <w:rFonts w:ascii="Times New Roman" w:hAnsi="Times New Roman"/>
          <w:b/>
          <w:sz w:val="26"/>
          <w:szCs w:val="26"/>
        </w:rPr>
        <w:t>/100*Н/100 (+/-)F</w:t>
      </w:r>
      <w:r w:rsidRPr="00CC117D">
        <w:rPr>
          <w:rFonts w:ascii="Times New Roman" w:hAnsi="Times New Roman"/>
          <w:sz w:val="26"/>
          <w:szCs w:val="26"/>
        </w:rPr>
        <w:t xml:space="preserve"> ,</w:t>
      </w:r>
    </w:p>
    <w:p w14:paraId="0AAA435B" w14:textId="77777777" w:rsidR="00EB2711" w:rsidRDefault="00EB2711" w:rsidP="00EB2711">
      <w:pPr>
        <w:spacing w:after="0" w:line="240" w:lineRule="auto"/>
        <w:ind w:left="708" w:firstLine="1"/>
        <w:jc w:val="both"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sz w:val="26"/>
          <w:szCs w:val="26"/>
        </w:rPr>
        <w:t>где:</w:t>
      </w:r>
    </w:p>
    <w:p w14:paraId="40E6C31D" w14:textId="77777777" w:rsidR="00EB2711" w:rsidRPr="00CC117D" w:rsidRDefault="00EB2711" w:rsidP="00EB2711">
      <w:pPr>
        <w:spacing w:after="0" w:line="240" w:lineRule="auto"/>
        <w:ind w:left="708" w:firstLine="1"/>
        <w:jc w:val="both"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b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=</w:t>
      </w:r>
      <w:r w:rsidRPr="00CC117D">
        <w:rPr>
          <w:rFonts w:ascii="Times New Roman" w:hAnsi="Times New Roman"/>
          <w:sz w:val="26"/>
          <w:szCs w:val="26"/>
        </w:rPr>
        <w:t>{2, 3+} – количество контролируемых компаний</w:t>
      </w:r>
      <w:r>
        <w:rPr>
          <w:rFonts w:ascii="Times New Roman" w:hAnsi="Times New Roman"/>
          <w:sz w:val="26"/>
          <w:szCs w:val="26"/>
        </w:rPr>
        <w:t>;</w:t>
      </w:r>
    </w:p>
    <w:p w14:paraId="6FD80D31" w14:textId="77777777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sz w:val="26"/>
          <w:szCs w:val="26"/>
        </w:rPr>
        <w:t xml:space="preserve">НБфикс – фиксированная величина налоговой базы в части налоговых баз, установленных пунктом 2 статьи 227.2 НК РФ, подлежащая налогообложению по ставке 20% (ст. 224 НК РФ), </w:t>
      </w:r>
      <w:r>
        <w:rPr>
          <w:rFonts w:ascii="Times New Roman" w:hAnsi="Times New Roman"/>
          <w:sz w:val="26"/>
          <w:szCs w:val="26"/>
        </w:rPr>
        <w:t>тыс</w:t>
      </w:r>
      <w:proofErr w:type="gramStart"/>
      <w:r>
        <w:rPr>
          <w:rFonts w:ascii="Times New Roman" w:hAnsi="Times New Roman"/>
          <w:sz w:val="26"/>
          <w:szCs w:val="26"/>
        </w:rPr>
        <w:t>.</w:t>
      </w:r>
      <w:r w:rsidRPr="00CC117D">
        <w:rPr>
          <w:rFonts w:ascii="Times New Roman" w:hAnsi="Times New Roman"/>
          <w:sz w:val="26"/>
          <w:szCs w:val="26"/>
        </w:rPr>
        <w:t>р</w:t>
      </w:r>
      <w:proofErr w:type="gramEnd"/>
      <w:r w:rsidRPr="00CC117D">
        <w:rPr>
          <w:rFonts w:ascii="Times New Roman" w:hAnsi="Times New Roman"/>
          <w:sz w:val="26"/>
          <w:szCs w:val="26"/>
        </w:rPr>
        <w:t>уб.</w:t>
      </w:r>
      <w:r>
        <w:rPr>
          <w:rFonts w:ascii="Times New Roman" w:hAnsi="Times New Roman"/>
          <w:sz w:val="26"/>
          <w:szCs w:val="26"/>
        </w:rPr>
        <w:t>;</w:t>
      </w:r>
    </w:p>
    <w:p w14:paraId="4E7F12F3" w14:textId="77777777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CC117D">
        <w:rPr>
          <w:rFonts w:ascii="Times New Roman" w:hAnsi="Times New Roman"/>
          <w:b/>
          <w:sz w:val="26"/>
          <w:szCs w:val="26"/>
        </w:rPr>
        <w:t>Ст</w:t>
      </w:r>
      <w:proofErr w:type="gramEnd"/>
      <w:r w:rsidRPr="00CC117D">
        <w:rPr>
          <w:rFonts w:ascii="Times New Roman" w:hAnsi="Times New Roman"/>
          <w:sz w:val="26"/>
          <w:szCs w:val="26"/>
        </w:rPr>
        <w:t xml:space="preserve"> – став</w:t>
      </w:r>
      <w:r>
        <w:rPr>
          <w:rFonts w:ascii="Times New Roman" w:hAnsi="Times New Roman"/>
          <w:sz w:val="26"/>
          <w:szCs w:val="26"/>
        </w:rPr>
        <w:t>ка налога, 20% (ст. 224 НК РФ);</w:t>
      </w:r>
    </w:p>
    <w:p w14:paraId="7C06E1BF" w14:textId="77777777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b/>
          <w:sz w:val="26"/>
          <w:szCs w:val="26"/>
        </w:rPr>
        <w:t>Кл</w:t>
      </w:r>
      <w:r w:rsidRPr="00CC117D">
        <w:rPr>
          <w:rFonts w:ascii="Times New Roman" w:hAnsi="Times New Roman"/>
          <w:sz w:val="26"/>
          <w:szCs w:val="26"/>
        </w:rPr>
        <w:t xml:space="preserve"> - количество лиц, признаваемых контролирующими лицами КИК, ед.;</w:t>
      </w:r>
    </w:p>
    <w:p w14:paraId="2F0F44B0" w14:textId="77777777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b/>
          <w:sz w:val="26"/>
          <w:szCs w:val="26"/>
        </w:rPr>
        <w:t>Кд</w:t>
      </w:r>
      <w:r w:rsidRPr="00CC117D">
        <w:rPr>
          <w:rFonts w:ascii="Times New Roman" w:hAnsi="Times New Roman"/>
          <w:sz w:val="26"/>
          <w:szCs w:val="26"/>
        </w:rPr>
        <w:t xml:space="preserve"> – коэффициент, характеризующий динамику количества лиц, признаваемых контролирующими лицами КИК, сложившуюся в предшествующие периоды</w:t>
      </w:r>
      <w:proofErr w:type="gramStart"/>
      <w:r w:rsidRPr="00CC117D">
        <w:rPr>
          <w:rFonts w:ascii="Times New Roman" w:hAnsi="Times New Roman"/>
          <w:sz w:val="26"/>
          <w:szCs w:val="26"/>
        </w:rPr>
        <w:t>, %;</w:t>
      </w:r>
      <w:proofErr w:type="gramEnd"/>
    </w:p>
    <w:p w14:paraId="77CAE7C7" w14:textId="77777777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b/>
          <w:sz w:val="26"/>
          <w:szCs w:val="26"/>
        </w:rPr>
        <w:t>Н</w:t>
      </w:r>
      <w:r w:rsidRPr="00CC117D">
        <w:rPr>
          <w:rFonts w:ascii="Times New Roman" w:hAnsi="Times New Roman"/>
          <w:sz w:val="26"/>
          <w:szCs w:val="26"/>
        </w:rPr>
        <w:t xml:space="preserve"> - норматив отчисления в консолидированный бюджет субъекта РФ в соответствии с БК РФ, 65%</w:t>
      </w:r>
      <w:r>
        <w:rPr>
          <w:rFonts w:ascii="Times New Roman" w:hAnsi="Times New Roman"/>
          <w:sz w:val="26"/>
          <w:szCs w:val="26"/>
        </w:rPr>
        <w:t>;</w:t>
      </w:r>
    </w:p>
    <w:p w14:paraId="3E2AC750" w14:textId="77777777" w:rsidR="00EB2711" w:rsidRPr="00CC117D" w:rsidRDefault="00EB2711" w:rsidP="00EB27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>С</w:t>
      </w:r>
      <w:r w:rsidRPr="00CC117D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CC117D">
        <w:rPr>
          <w:rFonts w:ascii="Times New Roman" w:hAnsi="Times New Roman"/>
          <w:sz w:val="26"/>
          <w:szCs w:val="26"/>
        </w:rPr>
        <w:t>-р</w:t>
      </w:r>
      <w:proofErr w:type="gramEnd"/>
      <w:r w:rsidRPr="00CC117D">
        <w:rPr>
          <w:rFonts w:ascii="Times New Roman" w:hAnsi="Times New Roman"/>
          <w:sz w:val="26"/>
          <w:szCs w:val="26"/>
        </w:rPr>
        <w:t xml:space="preserve">асчётный уровень собираемости - </w:t>
      </w:r>
      <w:r w:rsidRPr="00CC117D">
        <w:rPr>
          <w:rFonts w:ascii="Times New Roman" w:hAnsi="Times New Roman"/>
          <w:snapToGrid w:val="0"/>
          <w:sz w:val="26"/>
          <w:szCs w:val="26"/>
          <w:lang w:eastAsia="ru-RU"/>
        </w:rPr>
        <w:t xml:space="preserve">коэффициент, характеризующий долю перечисленного налога по данным отчета формы № 1-НМ в удержанной сумме налога </w:t>
      </w:r>
      <w:r w:rsidRPr="00CC117D">
        <w:rPr>
          <w:rFonts w:ascii="Times New Roman" w:hAnsi="Times New Roman"/>
          <w:sz w:val="26"/>
          <w:szCs w:val="26"/>
        </w:rPr>
        <w:t xml:space="preserve">по </w:t>
      </w:r>
      <w:r w:rsidRPr="00CC117D">
        <w:rPr>
          <w:rFonts w:ascii="Times New Roman" w:hAnsi="Times New Roman"/>
          <w:sz w:val="26"/>
          <w:szCs w:val="26"/>
        </w:rPr>
        <w:lastRenderedPageBreak/>
        <w:t xml:space="preserve">данным отчета формы № 7-НДФЛ </w:t>
      </w:r>
      <w:r w:rsidRPr="00CC117D">
        <w:rPr>
          <w:rFonts w:ascii="Times New Roman" w:hAnsi="Times New Roman"/>
          <w:snapToGrid w:val="0"/>
          <w:sz w:val="26"/>
          <w:szCs w:val="26"/>
          <w:lang w:eastAsia="ru-RU"/>
        </w:rPr>
        <w:t>в диапазоне от 1 до 3 лет.</w:t>
      </w:r>
      <w:r w:rsidRPr="00CC117D">
        <w:rPr>
          <w:rFonts w:ascii="Times New Roman" w:hAnsi="Times New Roman"/>
          <w:sz w:val="26"/>
          <w:szCs w:val="26"/>
        </w:rPr>
        <w:t xml:space="preserve"> </w:t>
      </w:r>
      <w:r w:rsidRPr="00CC117D">
        <w:rPr>
          <w:rFonts w:ascii="Times New Roman" w:hAnsi="Times New Roman"/>
          <w:snapToGrid w:val="0"/>
          <w:sz w:val="26"/>
          <w:szCs w:val="26"/>
          <w:lang w:eastAsia="ru-RU"/>
        </w:rPr>
        <w:t>Показатель собираемости учитывает работу по погашению задолженности по налогу</w:t>
      </w:r>
      <w:proofErr w:type="gramStart"/>
      <w:r w:rsidRPr="00CC117D">
        <w:rPr>
          <w:rFonts w:ascii="Times New Roman" w:hAnsi="Times New Roman"/>
          <w:snapToGrid w:val="0"/>
          <w:sz w:val="26"/>
          <w:szCs w:val="26"/>
          <w:lang w:eastAsia="ru-RU"/>
        </w:rPr>
        <w:t>, %;</w:t>
      </w:r>
      <w:proofErr w:type="gramEnd"/>
    </w:p>
    <w:p w14:paraId="0A2D1205" w14:textId="745CF4DF" w:rsidR="00EB2711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b/>
          <w:sz w:val="26"/>
          <w:szCs w:val="26"/>
        </w:rPr>
        <w:t>F</w:t>
      </w:r>
      <w:r w:rsidRPr="00CC117D">
        <w:rPr>
          <w:rFonts w:ascii="Times New Roman" w:hAnsi="Times New Roman"/>
          <w:sz w:val="26"/>
          <w:szCs w:val="26"/>
        </w:rPr>
        <w:t xml:space="preserve"> - корректирующая сумма поступлений (возвратов, изменения законодательства Российской Федерации),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</w:t>
      </w:r>
      <w:proofErr w:type="gramStart"/>
      <w:r w:rsidRPr="00CC117D">
        <w:rPr>
          <w:rFonts w:ascii="Times New Roman" w:hAnsi="Times New Roman"/>
          <w:sz w:val="26"/>
          <w:szCs w:val="26"/>
        </w:rPr>
        <w:t>.р</w:t>
      </w:r>
      <w:proofErr w:type="gramEnd"/>
      <w:r w:rsidRPr="00CC117D">
        <w:rPr>
          <w:rFonts w:ascii="Times New Roman" w:hAnsi="Times New Roman"/>
          <w:sz w:val="26"/>
          <w:szCs w:val="26"/>
        </w:rPr>
        <w:t>уб.</w:t>
      </w:r>
    </w:p>
    <w:p w14:paraId="7E190801" w14:textId="77777777" w:rsidR="00EB2711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155056D" w14:textId="77777777" w:rsidR="00EB2711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sz w:val="26"/>
          <w:szCs w:val="26"/>
        </w:rPr>
        <w:t>- 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9 402 тысячи рублей) (</w:t>
      </w:r>
      <w:r w:rsidRPr="00CC117D">
        <w:rPr>
          <w:rFonts w:ascii="Times New Roman" w:hAnsi="Times New Roman"/>
          <w:b/>
          <w:sz w:val="26"/>
          <w:szCs w:val="26"/>
        </w:rPr>
        <w:t xml:space="preserve">НДФЛ 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>19</w:t>
      </w:r>
      <w:r w:rsidRPr="00CC117D">
        <w:rPr>
          <w:rFonts w:ascii="Times New Roman" w:hAnsi="Times New Roman"/>
          <w:sz w:val="26"/>
          <w:szCs w:val="26"/>
        </w:rPr>
        <w:t>):</w:t>
      </w:r>
    </w:p>
    <w:p w14:paraId="28EE419E" w14:textId="77777777" w:rsidR="009E6755" w:rsidRPr="00CC117D" w:rsidRDefault="009E6755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D192A90" w14:textId="77777777" w:rsidR="009E6755" w:rsidRDefault="00EB2711" w:rsidP="009E6755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b/>
          <w:sz w:val="26"/>
          <w:szCs w:val="26"/>
        </w:rPr>
        <w:t xml:space="preserve">НДФЛ 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 xml:space="preserve">19 </w:t>
      </w:r>
      <w:r w:rsidRPr="00CC117D">
        <w:rPr>
          <w:rFonts w:ascii="Times New Roman" w:hAnsi="Times New Roman"/>
          <w:b/>
          <w:sz w:val="26"/>
          <w:szCs w:val="26"/>
        </w:rPr>
        <w:t>= [ ∑(НБ</w:t>
      </w:r>
      <w:r w:rsidRPr="009E6755">
        <w:rPr>
          <w:rFonts w:ascii="Times New Roman" w:hAnsi="Times New Roman"/>
          <w:b/>
          <w:sz w:val="26"/>
          <w:szCs w:val="26"/>
          <w:vertAlign w:val="subscript"/>
        </w:rPr>
        <w:t>фикс</w:t>
      </w:r>
      <w:proofErr w:type="gramStart"/>
      <w:r w:rsidRPr="00CC117D">
        <w:rPr>
          <w:rFonts w:ascii="Times New Roman" w:hAnsi="Times New Roman"/>
          <w:b/>
          <w:sz w:val="26"/>
          <w:szCs w:val="26"/>
        </w:rPr>
        <w:t>.к</w:t>
      </w:r>
      <w:proofErr w:type="gramEnd"/>
      <w:r w:rsidRPr="00CC117D">
        <w:rPr>
          <w:rFonts w:ascii="Times New Roman" w:hAnsi="Times New Roman"/>
          <w:b/>
          <w:sz w:val="26"/>
          <w:szCs w:val="26"/>
        </w:rPr>
        <w:t xml:space="preserve"> * Клк *Кдк / 100) * Ст / 100] * </w:t>
      </w:r>
      <w:r>
        <w:rPr>
          <w:rFonts w:ascii="Times New Roman" w:hAnsi="Times New Roman"/>
          <w:b/>
          <w:sz w:val="26"/>
          <w:szCs w:val="26"/>
        </w:rPr>
        <w:t>С</w:t>
      </w:r>
      <w:r w:rsidRPr="00CC117D">
        <w:rPr>
          <w:rFonts w:ascii="Times New Roman" w:hAnsi="Times New Roman"/>
          <w:b/>
          <w:sz w:val="26"/>
          <w:szCs w:val="26"/>
        </w:rPr>
        <w:t>/100*Н/100 (+/-)F</w:t>
      </w:r>
      <w:r w:rsidRPr="00CC117D">
        <w:rPr>
          <w:rFonts w:ascii="Times New Roman" w:hAnsi="Times New Roman"/>
          <w:sz w:val="26"/>
          <w:szCs w:val="26"/>
        </w:rPr>
        <w:t xml:space="preserve"> ,</w:t>
      </w:r>
    </w:p>
    <w:p w14:paraId="0153B610" w14:textId="77777777" w:rsidR="009E6755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sz w:val="26"/>
          <w:szCs w:val="26"/>
        </w:rPr>
        <w:t>где:</w:t>
      </w:r>
    </w:p>
    <w:p w14:paraId="730172EE" w14:textId="037C26CF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b/>
          <w:sz w:val="26"/>
          <w:szCs w:val="26"/>
        </w:rPr>
        <w:t>к</w:t>
      </w:r>
      <w:r w:rsidRPr="00CC117D">
        <w:rPr>
          <w:rFonts w:ascii="Times New Roman" w:hAnsi="Times New Roman"/>
          <w:sz w:val="26"/>
          <w:szCs w:val="26"/>
        </w:rPr>
        <w:t>= {2, 3, 4, 5+} – количество контролируемых компаний</w:t>
      </w:r>
      <w:r>
        <w:rPr>
          <w:rFonts w:ascii="Times New Roman" w:hAnsi="Times New Roman"/>
          <w:sz w:val="26"/>
          <w:szCs w:val="26"/>
        </w:rPr>
        <w:t>;</w:t>
      </w:r>
    </w:p>
    <w:p w14:paraId="19A2FD97" w14:textId="77777777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b/>
          <w:sz w:val="26"/>
          <w:szCs w:val="26"/>
        </w:rPr>
        <w:t>НБ</w:t>
      </w:r>
      <w:r w:rsidRPr="009E6755">
        <w:rPr>
          <w:rFonts w:ascii="Times New Roman" w:hAnsi="Times New Roman"/>
          <w:b/>
          <w:sz w:val="26"/>
          <w:szCs w:val="26"/>
          <w:vertAlign w:val="subscript"/>
        </w:rPr>
        <w:t>фикс</w:t>
      </w:r>
      <w:r w:rsidRPr="00CC117D">
        <w:rPr>
          <w:rFonts w:ascii="Times New Roman" w:hAnsi="Times New Roman"/>
          <w:sz w:val="26"/>
          <w:szCs w:val="26"/>
        </w:rPr>
        <w:t xml:space="preserve"> – фиксированная величина налоговой базы в части налоговых баз, установленных пунктом 2 статьи 227.2 НК РФ, подлежащая налогообложению по ставке 22% (ст. 224 НК РФ), </w:t>
      </w:r>
      <w:r>
        <w:rPr>
          <w:rFonts w:ascii="Times New Roman" w:hAnsi="Times New Roman"/>
          <w:sz w:val="26"/>
          <w:szCs w:val="26"/>
        </w:rPr>
        <w:t>тыс</w:t>
      </w:r>
      <w:proofErr w:type="gramStart"/>
      <w:r>
        <w:rPr>
          <w:rFonts w:ascii="Times New Roman" w:hAnsi="Times New Roman"/>
          <w:sz w:val="26"/>
          <w:szCs w:val="26"/>
        </w:rPr>
        <w:t>.</w:t>
      </w:r>
      <w:r w:rsidRPr="00CC117D">
        <w:rPr>
          <w:rFonts w:ascii="Times New Roman" w:hAnsi="Times New Roman"/>
          <w:sz w:val="26"/>
          <w:szCs w:val="26"/>
        </w:rPr>
        <w:t>р</w:t>
      </w:r>
      <w:proofErr w:type="gramEnd"/>
      <w:r w:rsidRPr="00CC117D">
        <w:rPr>
          <w:rFonts w:ascii="Times New Roman" w:hAnsi="Times New Roman"/>
          <w:sz w:val="26"/>
          <w:szCs w:val="26"/>
        </w:rPr>
        <w:t>уб.</w:t>
      </w:r>
      <w:r>
        <w:rPr>
          <w:rFonts w:ascii="Times New Roman" w:hAnsi="Times New Roman"/>
          <w:sz w:val="26"/>
          <w:szCs w:val="26"/>
        </w:rPr>
        <w:t>;</w:t>
      </w:r>
    </w:p>
    <w:p w14:paraId="1CE73757" w14:textId="77777777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CC117D">
        <w:rPr>
          <w:rFonts w:ascii="Times New Roman" w:hAnsi="Times New Roman"/>
          <w:b/>
          <w:sz w:val="26"/>
          <w:szCs w:val="26"/>
        </w:rPr>
        <w:t>Ст</w:t>
      </w:r>
      <w:proofErr w:type="gramEnd"/>
      <w:r w:rsidRPr="00CC117D">
        <w:rPr>
          <w:rFonts w:ascii="Times New Roman" w:hAnsi="Times New Roman"/>
          <w:sz w:val="26"/>
          <w:szCs w:val="26"/>
        </w:rPr>
        <w:t xml:space="preserve"> – ставка налога, 22% (ст. 224 НК РФ);</w:t>
      </w:r>
    </w:p>
    <w:p w14:paraId="6D42C1E5" w14:textId="77777777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b/>
          <w:sz w:val="26"/>
          <w:szCs w:val="26"/>
        </w:rPr>
        <w:t>Кл</w:t>
      </w:r>
      <w:r w:rsidRPr="00CC117D">
        <w:rPr>
          <w:rFonts w:ascii="Times New Roman" w:hAnsi="Times New Roman"/>
          <w:sz w:val="26"/>
          <w:szCs w:val="26"/>
        </w:rPr>
        <w:t xml:space="preserve"> - количество лиц, признаваемых контролирующими лицами КИК, ед.;</w:t>
      </w:r>
    </w:p>
    <w:p w14:paraId="35155E5C" w14:textId="77777777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b/>
          <w:sz w:val="26"/>
          <w:szCs w:val="26"/>
        </w:rPr>
        <w:t>Кд</w:t>
      </w:r>
      <w:r w:rsidRPr="00CC117D">
        <w:rPr>
          <w:rFonts w:ascii="Times New Roman" w:hAnsi="Times New Roman"/>
          <w:sz w:val="26"/>
          <w:szCs w:val="26"/>
        </w:rPr>
        <w:t xml:space="preserve"> – коэффициент, характеризующий динамику количества лиц, признаваемых контролирующими лицами КИК, сложившуюся в предшествующие периоды</w:t>
      </w:r>
      <w:proofErr w:type="gramStart"/>
      <w:r w:rsidRPr="00CC117D">
        <w:rPr>
          <w:rFonts w:ascii="Times New Roman" w:hAnsi="Times New Roman"/>
          <w:sz w:val="26"/>
          <w:szCs w:val="26"/>
        </w:rPr>
        <w:t>, %;</w:t>
      </w:r>
      <w:proofErr w:type="gramEnd"/>
    </w:p>
    <w:p w14:paraId="0FD1C61E" w14:textId="77777777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b/>
          <w:sz w:val="26"/>
          <w:szCs w:val="26"/>
        </w:rPr>
        <w:t>Н</w:t>
      </w:r>
      <w:r w:rsidRPr="00CC117D">
        <w:rPr>
          <w:rFonts w:ascii="Times New Roman" w:hAnsi="Times New Roman"/>
          <w:sz w:val="26"/>
          <w:szCs w:val="26"/>
        </w:rPr>
        <w:t xml:space="preserve"> - норматив отчисления в консолидированный бюджет субъекта РФ в соответствии с БК РФ, 60%</w:t>
      </w:r>
      <w:r>
        <w:rPr>
          <w:rFonts w:ascii="Times New Roman" w:hAnsi="Times New Roman"/>
          <w:sz w:val="26"/>
          <w:szCs w:val="26"/>
        </w:rPr>
        <w:t>;</w:t>
      </w:r>
    </w:p>
    <w:p w14:paraId="7DAA2671" w14:textId="77777777" w:rsidR="00EB2711" w:rsidRPr="00CC117D" w:rsidRDefault="00EB2711" w:rsidP="00EB27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>С</w:t>
      </w:r>
      <w:r w:rsidRPr="00CC117D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CC117D">
        <w:rPr>
          <w:rFonts w:ascii="Times New Roman" w:hAnsi="Times New Roman"/>
          <w:sz w:val="26"/>
          <w:szCs w:val="26"/>
        </w:rPr>
        <w:t>-р</w:t>
      </w:r>
      <w:proofErr w:type="gramEnd"/>
      <w:r w:rsidRPr="00CC117D">
        <w:rPr>
          <w:rFonts w:ascii="Times New Roman" w:hAnsi="Times New Roman"/>
          <w:sz w:val="26"/>
          <w:szCs w:val="26"/>
        </w:rPr>
        <w:t xml:space="preserve">асчётный уровень собираемости - </w:t>
      </w:r>
      <w:r w:rsidRPr="00CC117D">
        <w:rPr>
          <w:rFonts w:ascii="Times New Roman" w:hAnsi="Times New Roman"/>
          <w:snapToGrid w:val="0"/>
          <w:sz w:val="26"/>
          <w:szCs w:val="26"/>
          <w:lang w:eastAsia="ru-RU"/>
        </w:rPr>
        <w:t xml:space="preserve">коэффициент, характеризующий долю перечисленного налога по данным отчета формы № 1-НМ в удержанной сумме налога </w:t>
      </w:r>
      <w:r w:rsidRPr="00CC117D">
        <w:rPr>
          <w:rFonts w:ascii="Times New Roman" w:hAnsi="Times New Roman"/>
          <w:sz w:val="26"/>
          <w:szCs w:val="26"/>
        </w:rPr>
        <w:t xml:space="preserve">по данным отчета формы № 7-НДФЛ </w:t>
      </w:r>
      <w:r w:rsidRPr="00CC117D">
        <w:rPr>
          <w:rFonts w:ascii="Times New Roman" w:hAnsi="Times New Roman"/>
          <w:snapToGrid w:val="0"/>
          <w:sz w:val="26"/>
          <w:szCs w:val="26"/>
          <w:lang w:eastAsia="ru-RU"/>
        </w:rPr>
        <w:t>в диапазоне от 1 до 3 лет.</w:t>
      </w:r>
      <w:r w:rsidRPr="00CC117D">
        <w:rPr>
          <w:rFonts w:ascii="Times New Roman" w:hAnsi="Times New Roman"/>
          <w:sz w:val="26"/>
          <w:szCs w:val="26"/>
        </w:rPr>
        <w:t xml:space="preserve"> </w:t>
      </w:r>
      <w:r w:rsidRPr="00CC117D">
        <w:rPr>
          <w:rFonts w:ascii="Times New Roman" w:hAnsi="Times New Roman"/>
          <w:snapToGrid w:val="0"/>
          <w:sz w:val="26"/>
          <w:szCs w:val="26"/>
          <w:lang w:eastAsia="ru-RU"/>
        </w:rPr>
        <w:t>Показатель собираемости учитывает работу по погашению задолженности по налогу</w:t>
      </w:r>
      <w:proofErr w:type="gramStart"/>
      <w:r w:rsidRPr="00CC117D">
        <w:rPr>
          <w:rFonts w:ascii="Times New Roman" w:hAnsi="Times New Roman"/>
          <w:snapToGrid w:val="0"/>
          <w:sz w:val="26"/>
          <w:szCs w:val="26"/>
          <w:lang w:eastAsia="ru-RU"/>
        </w:rPr>
        <w:t>, %;</w:t>
      </w:r>
      <w:proofErr w:type="gramEnd"/>
    </w:p>
    <w:p w14:paraId="0391AA13" w14:textId="2D2B100A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b/>
          <w:sz w:val="26"/>
          <w:szCs w:val="26"/>
        </w:rPr>
        <w:t>F</w:t>
      </w:r>
      <w:r w:rsidRPr="00CC117D">
        <w:rPr>
          <w:rFonts w:ascii="Times New Roman" w:hAnsi="Times New Roman"/>
          <w:sz w:val="26"/>
          <w:szCs w:val="26"/>
        </w:rPr>
        <w:t xml:space="preserve"> - корректирующая сумма поступлений (возвратов, изменения законодательства Российской Федерации),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</w:t>
      </w:r>
      <w:proofErr w:type="gramStart"/>
      <w:r w:rsidRPr="00CC117D">
        <w:rPr>
          <w:rFonts w:ascii="Times New Roman" w:hAnsi="Times New Roman"/>
          <w:sz w:val="26"/>
          <w:szCs w:val="26"/>
        </w:rPr>
        <w:t>.р</w:t>
      </w:r>
      <w:proofErr w:type="gramEnd"/>
      <w:r w:rsidRPr="00CC117D">
        <w:rPr>
          <w:rFonts w:ascii="Times New Roman" w:hAnsi="Times New Roman"/>
          <w:sz w:val="26"/>
          <w:szCs w:val="26"/>
        </w:rPr>
        <w:t>уб</w:t>
      </w:r>
      <w:r>
        <w:rPr>
          <w:rFonts w:ascii="Times New Roman" w:hAnsi="Times New Roman"/>
          <w:sz w:val="26"/>
          <w:szCs w:val="26"/>
        </w:rPr>
        <w:t>.</w:t>
      </w:r>
    </w:p>
    <w:p w14:paraId="06365979" w14:textId="77777777" w:rsidR="00EB2711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E131DC4" w14:textId="77777777" w:rsidR="00EB2711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CC117D">
        <w:rPr>
          <w:rFonts w:ascii="Times New Roman" w:hAnsi="Times New Roman"/>
          <w:sz w:val="26"/>
          <w:szCs w:val="26"/>
        </w:rPr>
        <w:t>Прогнозный объем поступлений на очередной финансовый год по налогу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</w:t>
      </w:r>
      <w:proofErr w:type="gramEnd"/>
    </w:p>
    <w:p w14:paraId="6E69EBDA" w14:textId="77777777" w:rsidR="00EB2711" w:rsidRDefault="00EB2711" w:rsidP="00EB2711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CC117D">
        <w:rPr>
          <w:rFonts w:ascii="Times New Roman" w:hAnsi="Times New Roman"/>
          <w:sz w:val="26"/>
          <w:szCs w:val="26"/>
        </w:rPr>
        <w:t>(</w:t>
      </w:r>
      <w:r w:rsidRPr="00CC117D">
        <w:rPr>
          <w:rFonts w:ascii="Times New Roman" w:hAnsi="Times New Roman"/>
          <w:b/>
          <w:sz w:val="26"/>
          <w:szCs w:val="26"/>
        </w:rPr>
        <w:t xml:space="preserve">НДФЛ 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>20</w:t>
      </w:r>
      <w:r w:rsidRPr="00CC117D">
        <w:rPr>
          <w:rFonts w:ascii="Times New Roman" w:hAnsi="Times New Roman"/>
          <w:sz w:val="26"/>
          <w:szCs w:val="26"/>
        </w:rPr>
        <w:t xml:space="preserve">), </w:t>
      </w:r>
      <w:r w:rsidRPr="00CC117D">
        <w:rPr>
          <w:rFonts w:ascii="Times New Roman" w:hAnsi="Times New Roman"/>
          <w:bCs/>
          <w:sz w:val="26"/>
          <w:szCs w:val="26"/>
        </w:rPr>
        <w:t xml:space="preserve">рассчитывается по формуле: </w:t>
      </w:r>
    </w:p>
    <w:p w14:paraId="4CE98002" w14:textId="77777777" w:rsidR="009E6755" w:rsidRPr="00CC117D" w:rsidRDefault="009E6755" w:rsidP="00EB2711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14:paraId="7089E994" w14:textId="77777777" w:rsidR="00EB2711" w:rsidRPr="00CC117D" w:rsidRDefault="00EB2711" w:rsidP="00EB2711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6"/>
          <w:szCs w:val="26"/>
        </w:rPr>
      </w:pPr>
      <w:r w:rsidRPr="00CC117D">
        <w:rPr>
          <w:rFonts w:ascii="Times New Roman" w:hAnsi="Times New Roman"/>
          <w:b/>
          <w:bCs/>
          <w:sz w:val="26"/>
          <w:szCs w:val="26"/>
        </w:rPr>
        <w:t xml:space="preserve">НДФЛ </w:t>
      </w:r>
      <w:r w:rsidRPr="00CC117D">
        <w:rPr>
          <w:rFonts w:ascii="Times New Roman" w:hAnsi="Times New Roman"/>
          <w:b/>
          <w:bCs/>
          <w:sz w:val="26"/>
          <w:szCs w:val="26"/>
          <w:vertAlign w:val="subscript"/>
        </w:rPr>
        <w:t>20</w:t>
      </w:r>
      <w:proofErr w:type="gramStart"/>
      <w:r w:rsidRPr="00CC117D">
        <w:rPr>
          <w:rFonts w:ascii="Times New Roman" w:hAnsi="Times New Roman"/>
          <w:b/>
          <w:bCs/>
          <w:sz w:val="26"/>
          <w:szCs w:val="26"/>
          <w:vertAlign w:val="subscript"/>
        </w:rPr>
        <w:t xml:space="preserve"> </w:t>
      </w:r>
      <w:r w:rsidRPr="00CC117D">
        <w:rPr>
          <w:rFonts w:ascii="Times New Roman" w:hAnsi="Times New Roman"/>
          <w:b/>
          <w:bCs/>
          <w:sz w:val="26"/>
          <w:szCs w:val="26"/>
        </w:rPr>
        <w:t xml:space="preserve">= </w:t>
      </w:r>
      <w:r w:rsidRPr="00CC117D">
        <w:rPr>
          <w:rFonts w:ascii="Times New Roman" w:hAnsi="Times New Roman"/>
          <w:b/>
          <w:sz w:val="26"/>
          <w:szCs w:val="26"/>
        </w:rPr>
        <w:t>И</w:t>
      </w:r>
      <w:proofErr w:type="gramEnd"/>
      <w:r w:rsidRPr="00CC117D">
        <w:rPr>
          <w:rFonts w:ascii="Times New Roman" w:hAnsi="Times New Roman"/>
          <w:b/>
          <w:sz w:val="26"/>
          <w:szCs w:val="26"/>
        </w:rPr>
        <w:t>н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Pr="00CC117D">
        <w:rPr>
          <w:rFonts w:ascii="Times New Roman" w:hAnsi="Times New Roman"/>
          <w:b/>
          <w:sz w:val="26"/>
          <w:szCs w:val="26"/>
        </w:rPr>
        <w:t>* Т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 xml:space="preserve">приб / </w:t>
      </w:r>
      <w:r w:rsidRPr="00CC117D">
        <w:rPr>
          <w:rFonts w:ascii="Times New Roman" w:hAnsi="Times New Roman"/>
          <w:b/>
          <w:sz w:val="26"/>
          <w:szCs w:val="26"/>
        </w:rPr>
        <w:t xml:space="preserve">100 * </w:t>
      </w:r>
      <w:r>
        <w:rPr>
          <w:rFonts w:ascii="Times New Roman" w:hAnsi="Times New Roman"/>
          <w:b/>
          <w:sz w:val="26"/>
          <w:szCs w:val="26"/>
        </w:rPr>
        <w:t>С</w:t>
      </w:r>
      <w:r w:rsidRPr="00CC117D">
        <w:rPr>
          <w:rFonts w:ascii="Times New Roman" w:hAnsi="Times New Roman"/>
          <w:sz w:val="26"/>
          <w:szCs w:val="26"/>
        </w:rPr>
        <w:t xml:space="preserve"> / </w:t>
      </w:r>
      <w:r w:rsidRPr="00CC117D">
        <w:rPr>
          <w:rFonts w:ascii="Times New Roman" w:hAnsi="Times New Roman"/>
          <w:b/>
          <w:sz w:val="26"/>
          <w:szCs w:val="26"/>
        </w:rPr>
        <w:t>100 (+/-)F,</w:t>
      </w:r>
    </w:p>
    <w:p w14:paraId="75D2B571" w14:textId="77777777" w:rsidR="00EB2711" w:rsidRPr="00CC117D" w:rsidRDefault="00EB2711" w:rsidP="00EB2711">
      <w:pPr>
        <w:spacing w:before="120" w:after="120" w:line="240" w:lineRule="auto"/>
        <w:ind w:left="709"/>
        <w:contextualSpacing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sz w:val="26"/>
          <w:szCs w:val="26"/>
        </w:rPr>
        <w:t>где:</w:t>
      </w:r>
    </w:p>
    <w:p w14:paraId="2F87B8CC" w14:textId="77777777" w:rsidR="00EB2711" w:rsidRPr="00CC117D" w:rsidRDefault="00EB2711" w:rsidP="00EB27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b/>
          <w:sz w:val="26"/>
          <w:szCs w:val="26"/>
        </w:rPr>
        <w:lastRenderedPageBreak/>
        <w:t>И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>н</w:t>
      </w:r>
      <w:r w:rsidRPr="00CC117D">
        <w:rPr>
          <w:rFonts w:ascii="Times New Roman" w:hAnsi="Times New Roman"/>
          <w:sz w:val="26"/>
          <w:szCs w:val="26"/>
        </w:rPr>
        <w:t xml:space="preserve"> – сумма налога</w:t>
      </w:r>
      <w:r>
        <w:rPr>
          <w:rFonts w:ascii="Times New Roman" w:hAnsi="Times New Roman"/>
          <w:sz w:val="26"/>
          <w:szCs w:val="26"/>
        </w:rPr>
        <w:t>,</w:t>
      </w:r>
      <w:r w:rsidRPr="00CC117D">
        <w:rPr>
          <w:rFonts w:ascii="Times New Roman" w:hAnsi="Times New Roman"/>
          <w:sz w:val="26"/>
          <w:szCs w:val="26"/>
        </w:rPr>
        <w:t xml:space="preserve"> исчисленная за предыдущий период (по данным </w:t>
      </w:r>
      <w:r w:rsidRPr="00CC117D">
        <w:rPr>
          <w:rFonts w:ascii="Times New Roman" w:hAnsi="Times New Roman"/>
          <w:color w:val="000000" w:themeColor="text1"/>
          <w:sz w:val="26"/>
          <w:szCs w:val="26"/>
        </w:rPr>
        <w:t>отчета формы № 7-НДФЛ (стр.1400 графа 1 - стр.1411 графа 1- стр.1412 графа 1) за последний нало</w:t>
      </w:r>
      <w:r w:rsidRPr="00CC117D">
        <w:rPr>
          <w:rFonts w:ascii="Times New Roman" w:hAnsi="Times New Roman"/>
          <w:sz w:val="26"/>
          <w:szCs w:val="26"/>
        </w:rPr>
        <w:t>говый период), тыс</w:t>
      </w:r>
      <w:proofErr w:type="gramStart"/>
      <w:r w:rsidRPr="00CC117D">
        <w:rPr>
          <w:rFonts w:ascii="Times New Roman" w:hAnsi="Times New Roman"/>
          <w:sz w:val="26"/>
          <w:szCs w:val="26"/>
        </w:rPr>
        <w:t>.р</w:t>
      </w:r>
      <w:proofErr w:type="gramEnd"/>
      <w:r w:rsidRPr="00CC117D">
        <w:rPr>
          <w:rFonts w:ascii="Times New Roman" w:hAnsi="Times New Roman"/>
          <w:sz w:val="26"/>
          <w:szCs w:val="26"/>
        </w:rPr>
        <w:t>уб</w:t>
      </w:r>
      <w:r>
        <w:rPr>
          <w:rFonts w:ascii="Times New Roman" w:hAnsi="Times New Roman"/>
          <w:sz w:val="26"/>
          <w:szCs w:val="26"/>
        </w:rPr>
        <w:t>.</w:t>
      </w:r>
      <w:r w:rsidRPr="00CC117D">
        <w:rPr>
          <w:rFonts w:ascii="Times New Roman" w:hAnsi="Times New Roman"/>
          <w:sz w:val="26"/>
          <w:szCs w:val="26"/>
        </w:rPr>
        <w:t>;</w:t>
      </w:r>
    </w:p>
    <w:p w14:paraId="04C9309F" w14:textId="77777777" w:rsidR="00EB2711" w:rsidRPr="00CC117D" w:rsidRDefault="00EB2711" w:rsidP="00EB27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CC117D">
        <w:rPr>
          <w:rFonts w:ascii="Times New Roman" w:hAnsi="Times New Roman"/>
          <w:b/>
          <w:sz w:val="26"/>
          <w:szCs w:val="26"/>
        </w:rPr>
        <w:t>Т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>приб</w:t>
      </w:r>
      <w:r w:rsidRPr="00CC117D">
        <w:rPr>
          <w:rFonts w:ascii="Times New Roman" w:hAnsi="Times New Roman"/>
          <w:sz w:val="26"/>
          <w:szCs w:val="26"/>
        </w:rPr>
        <w:t xml:space="preserve"> – темп роста прибыли прибыльных предприятий на текущий и очередной финансовые годы согласно Основным параметрам прогноза, %;</w:t>
      </w:r>
      <w:proofErr w:type="gramEnd"/>
    </w:p>
    <w:p w14:paraId="355AF451" w14:textId="77777777" w:rsidR="00EB2711" w:rsidRPr="00CC117D" w:rsidRDefault="00EB2711" w:rsidP="00EB27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>С</w:t>
      </w:r>
      <w:r w:rsidRPr="00CC117D">
        <w:rPr>
          <w:rFonts w:ascii="Times New Roman" w:hAnsi="Times New Roman"/>
          <w:sz w:val="26"/>
          <w:szCs w:val="26"/>
        </w:rPr>
        <w:t xml:space="preserve"> –</w:t>
      </w:r>
      <w:r w:rsidRPr="00CC117D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r w:rsidRPr="00CC117D">
        <w:rPr>
          <w:rFonts w:ascii="Times New Roman" w:hAnsi="Times New Roman"/>
          <w:sz w:val="26"/>
          <w:szCs w:val="26"/>
        </w:rPr>
        <w:t xml:space="preserve">расчётный уровень собираемости - </w:t>
      </w:r>
      <w:r w:rsidRPr="00CC117D">
        <w:rPr>
          <w:rFonts w:ascii="Times New Roman" w:hAnsi="Times New Roman"/>
          <w:snapToGrid w:val="0"/>
          <w:sz w:val="26"/>
          <w:szCs w:val="26"/>
          <w:lang w:eastAsia="ru-RU"/>
        </w:rPr>
        <w:t xml:space="preserve">коэффициент, характеризующий долю перечисленного налога по данным отчета формы № 1-НМ в удержанной сумме налога </w:t>
      </w:r>
      <w:r w:rsidRPr="00CC117D">
        <w:rPr>
          <w:rFonts w:ascii="Times New Roman" w:hAnsi="Times New Roman"/>
          <w:sz w:val="26"/>
          <w:szCs w:val="26"/>
        </w:rPr>
        <w:t xml:space="preserve">по данным отчета формы № 7-НДФЛ </w:t>
      </w:r>
      <w:r w:rsidRPr="00CC117D">
        <w:rPr>
          <w:rFonts w:ascii="Times New Roman" w:hAnsi="Times New Roman"/>
          <w:snapToGrid w:val="0"/>
          <w:sz w:val="26"/>
          <w:szCs w:val="26"/>
          <w:lang w:eastAsia="ru-RU"/>
        </w:rPr>
        <w:t>в диапазоне от 1 до 3 лет.</w:t>
      </w:r>
      <w:r w:rsidRPr="00CC117D">
        <w:rPr>
          <w:rFonts w:ascii="Times New Roman" w:hAnsi="Times New Roman"/>
          <w:sz w:val="26"/>
          <w:szCs w:val="26"/>
        </w:rPr>
        <w:t xml:space="preserve"> </w:t>
      </w:r>
      <w:r w:rsidRPr="00CC117D">
        <w:rPr>
          <w:rFonts w:ascii="Times New Roman" w:hAnsi="Times New Roman"/>
          <w:snapToGrid w:val="0"/>
          <w:sz w:val="26"/>
          <w:szCs w:val="26"/>
          <w:lang w:eastAsia="ru-RU"/>
        </w:rPr>
        <w:t>Показатель собираемости учитывает работу по погашению задолженности по налогу, %;</w:t>
      </w:r>
    </w:p>
    <w:p w14:paraId="7D5B95DF" w14:textId="77777777" w:rsidR="00EB2711" w:rsidRPr="00CC117D" w:rsidRDefault="00EB2711" w:rsidP="00EB2711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C117D">
        <w:rPr>
          <w:b/>
          <w:szCs w:val="26"/>
        </w:rPr>
        <w:t>F</w:t>
      </w:r>
      <w:r w:rsidRPr="00CC117D">
        <w:rPr>
          <w:szCs w:val="26"/>
        </w:rPr>
        <w:t xml:space="preserve"> - корректирующая сумма поступлений (возвратов, изменения законодательства Российской Федерации),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</w:t>
      </w:r>
      <w:proofErr w:type="gramStart"/>
      <w:r w:rsidRPr="00CC117D">
        <w:rPr>
          <w:szCs w:val="26"/>
        </w:rPr>
        <w:t>.р</w:t>
      </w:r>
      <w:proofErr w:type="gramEnd"/>
      <w:r w:rsidRPr="00CC117D">
        <w:rPr>
          <w:szCs w:val="26"/>
        </w:rPr>
        <w:t>уб.</w:t>
      </w:r>
    </w:p>
    <w:p w14:paraId="3D919308" w14:textId="77777777" w:rsidR="00EB2711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CC117D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Прогнозный объем поступлений на очередной финансовый год НДФЛ </w:t>
      </w:r>
      <w:r w:rsidRPr="00CC117D">
        <w:rPr>
          <w:rFonts w:ascii="Times New Roman" w:hAnsi="Times New Roman"/>
          <w:color w:val="000000" w:themeColor="text1"/>
          <w:sz w:val="26"/>
          <w:szCs w:val="26"/>
        </w:rPr>
        <w:t>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рублей) (</w:t>
      </w:r>
      <w:r w:rsidRPr="00CC117D">
        <w:rPr>
          <w:rFonts w:ascii="Times New Roman" w:hAnsi="Times New Roman"/>
          <w:b/>
          <w:color w:val="000000" w:themeColor="text1"/>
          <w:sz w:val="26"/>
          <w:szCs w:val="26"/>
        </w:rPr>
        <w:t xml:space="preserve">НДФЛ </w:t>
      </w:r>
      <w:r w:rsidRPr="00CC117D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21</w:t>
      </w:r>
      <w:r w:rsidRPr="00CC117D">
        <w:rPr>
          <w:rFonts w:ascii="Times New Roman" w:hAnsi="Times New Roman"/>
          <w:color w:val="000000" w:themeColor="text1"/>
          <w:sz w:val="26"/>
          <w:szCs w:val="26"/>
        </w:rPr>
        <w:t xml:space="preserve">), </w:t>
      </w:r>
      <w:r w:rsidRPr="00CC117D">
        <w:rPr>
          <w:rFonts w:ascii="Times New Roman" w:hAnsi="Times New Roman"/>
          <w:bCs/>
          <w:color w:val="000000" w:themeColor="text1"/>
          <w:sz w:val="26"/>
          <w:szCs w:val="26"/>
        </w:rPr>
        <w:t>рассчитывается по формуле:</w:t>
      </w:r>
    </w:p>
    <w:p w14:paraId="34E0A387" w14:textId="77777777" w:rsidR="009E6755" w:rsidRPr="00CC117D" w:rsidRDefault="009E6755" w:rsidP="00EB2711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14C28009" w14:textId="77777777" w:rsidR="00EB2711" w:rsidRPr="00CC117D" w:rsidRDefault="00EB2711" w:rsidP="00EB2711">
      <w:pPr>
        <w:spacing w:after="0" w:line="240" w:lineRule="auto"/>
        <w:ind w:firstLine="709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CC117D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НДФЛ </w:t>
      </w:r>
      <w:r w:rsidRPr="00CC117D">
        <w:rPr>
          <w:rFonts w:ascii="Times New Roman" w:hAnsi="Times New Roman"/>
          <w:b/>
          <w:bCs/>
          <w:color w:val="000000" w:themeColor="text1"/>
          <w:sz w:val="26"/>
          <w:szCs w:val="26"/>
          <w:vertAlign w:val="subscript"/>
        </w:rPr>
        <w:t>21</w:t>
      </w:r>
      <w:proofErr w:type="gramStart"/>
      <w:r w:rsidRPr="00CC117D">
        <w:rPr>
          <w:rFonts w:ascii="Times New Roman" w:hAnsi="Times New Roman"/>
          <w:b/>
          <w:bCs/>
          <w:color w:val="000000" w:themeColor="text1"/>
          <w:sz w:val="26"/>
          <w:szCs w:val="26"/>
          <w:vertAlign w:val="subscript"/>
        </w:rPr>
        <w:t xml:space="preserve"> </w:t>
      </w:r>
      <w:r w:rsidRPr="00CC117D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= </w:t>
      </w:r>
      <w:r w:rsidRPr="00CC117D">
        <w:rPr>
          <w:rFonts w:ascii="Times New Roman" w:hAnsi="Times New Roman"/>
          <w:b/>
          <w:color w:val="000000" w:themeColor="text1"/>
          <w:sz w:val="26"/>
          <w:szCs w:val="26"/>
        </w:rPr>
        <w:t>И</w:t>
      </w:r>
      <w:proofErr w:type="gramEnd"/>
      <w:r w:rsidRPr="00CC117D">
        <w:rPr>
          <w:rFonts w:ascii="Times New Roman" w:hAnsi="Times New Roman"/>
          <w:b/>
          <w:color w:val="000000" w:themeColor="text1"/>
          <w:sz w:val="26"/>
          <w:szCs w:val="26"/>
        </w:rPr>
        <w:t>н</w:t>
      </w:r>
      <w:r w:rsidRPr="00CC117D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 </w:t>
      </w:r>
      <w:r w:rsidRPr="00CC117D">
        <w:rPr>
          <w:rFonts w:ascii="Times New Roman" w:hAnsi="Times New Roman"/>
          <w:b/>
          <w:color w:val="000000" w:themeColor="text1"/>
          <w:sz w:val="26"/>
          <w:szCs w:val="26"/>
        </w:rPr>
        <w:t>* Т</w:t>
      </w:r>
      <w:r w:rsidRPr="00CC117D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приб / </w:t>
      </w:r>
      <w:r w:rsidRPr="00CC117D">
        <w:rPr>
          <w:rFonts w:ascii="Times New Roman" w:hAnsi="Times New Roman"/>
          <w:b/>
          <w:color w:val="000000" w:themeColor="text1"/>
          <w:sz w:val="26"/>
          <w:szCs w:val="26"/>
        </w:rPr>
        <w:t xml:space="preserve">100 * 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r w:rsidRPr="00CC117D">
        <w:rPr>
          <w:rFonts w:ascii="Times New Roman" w:hAnsi="Times New Roman"/>
          <w:color w:val="000000" w:themeColor="text1"/>
          <w:sz w:val="26"/>
          <w:szCs w:val="26"/>
        </w:rPr>
        <w:t xml:space="preserve"> / </w:t>
      </w:r>
      <w:r w:rsidRPr="00CC117D">
        <w:rPr>
          <w:rFonts w:ascii="Times New Roman" w:hAnsi="Times New Roman"/>
          <w:b/>
          <w:color w:val="000000" w:themeColor="text1"/>
          <w:sz w:val="26"/>
          <w:szCs w:val="26"/>
        </w:rPr>
        <w:t>100 * Н / 100 (+/-)F,</w:t>
      </w:r>
    </w:p>
    <w:p w14:paraId="04B6A2DA" w14:textId="77777777" w:rsidR="00EB2711" w:rsidRPr="00CC117D" w:rsidRDefault="00EB2711" w:rsidP="00EB2711">
      <w:pPr>
        <w:spacing w:before="120" w:after="120" w:line="240" w:lineRule="auto"/>
        <w:ind w:left="709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CC117D">
        <w:rPr>
          <w:rFonts w:ascii="Times New Roman" w:hAnsi="Times New Roman"/>
          <w:color w:val="000000" w:themeColor="text1"/>
          <w:sz w:val="26"/>
          <w:szCs w:val="26"/>
        </w:rPr>
        <w:t>где:</w:t>
      </w:r>
    </w:p>
    <w:p w14:paraId="6D9246E8" w14:textId="77777777" w:rsidR="00EB2711" w:rsidRPr="00CC117D" w:rsidRDefault="00EB2711" w:rsidP="00EB27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b/>
          <w:sz w:val="26"/>
          <w:szCs w:val="26"/>
        </w:rPr>
        <w:t>И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>н</w:t>
      </w:r>
      <w:r w:rsidRPr="00CC117D">
        <w:rPr>
          <w:rFonts w:ascii="Times New Roman" w:hAnsi="Times New Roman"/>
          <w:sz w:val="26"/>
          <w:szCs w:val="26"/>
        </w:rPr>
        <w:t xml:space="preserve"> – сумма налога</w:t>
      </w:r>
      <w:r>
        <w:rPr>
          <w:rFonts w:ascii="Times New Roman" w:hAnsi="Times New Roman"/>
          <w:sz w:val="26"/>
          <w:szCs w:val="26"/>
        </w:rPr>
        <w:t>,</w:t>
      </w:r>
      <w:r w:rsidRPr="00CC117D">
        <w:rPr>
          <w:rFonts w:ascii="Times New Roman" w:hAnsi="Times New Roman"/>
          <w:sz w:val="26"/>
          <w:szCs w:val="26"/>
        </w:rPr>
        <w:t xml:space="preserve"> исчисленная за предыдущий период (по данным </w:t>
      </w:r>
      <w:r w:rsidRPr="00CC117D">
        <w:rPr>
          <w:rFonts w:ascii="Times New Roman" w:hAnsi="Times New Roman"/>
          <w:color w:val="000000" w:themeColor="text1"/>
          <w:sz w:val="26"/>
          <w:szCs w:val="26"/>
        </w:rPr>
        <w:t>отчета формы № 7-НДФЛ (</w:t>
      </w:r>
      <w:r w:rsidRPr="00CC117D">
        <w:rPr>
          <w:rFonts w:ascii="Times New Roman" w:hAnsi="Times New Roman"/>
          <w:color w:val="000000"/>
          <w:sz w:val="26"/>
          <w:szCs w:val="26"/>
        </w:rPr>
        <w:t xml:space="preserve">стр.1400 графа </w:t>
      </w:r>
      <w:r w:rsidRPr="00CC117D">
        <w:rPr>
          <w:rFonts w:ascii="Times New Roman" w:hAnsi="Times New Roman"/>
          <w:color w:val="000000" w:themeColor="text1"/>
          <w:sz w:val="26"/>
          <w:szCs w:val="26"/>
        </w:rPr>
        <w:t xml:space="preserve">7 – стр.1411 графа 7 - стр.1412 </w:t>
      </w:r>
      <w:r w:rsidRPr="00CC117D">
        <w:rPr>
          <w:rFonts w:ascii="Times New Roman" w:hAnsi="Times New Roman"/>
          <w:color w:val="000000"/>
          <w:sz w:val="26"/>
          <w:szCs w:val="26"/>
        </w:rPr>
        <w:t>графа 7</w:t>
      </w:r>
      <w:r w:rsidRPr="00CC117D">
        <w:rPr>
          <w:rFonts w:ascii="Times New Roman" w:hAnsi="Times New Roman"/>
          <w:color w:val="000000" w:themeColor="text1"/>
          <w:sz w:val="26"/>
          <w:szCs w:val="26"/>
        </w:rPr>
        <w:t>) за последний нало</w:t>
      </w:r>
      <w:r w:rsidRPr="00CC117D">
        <w:rPr>
          <w:rFonts w:ascii="Times New Roman" w:hAnsi="Times New Roman"/>
          <w:sz w:val="26"/>
          <w:szCs w:val="26"/>
        </w:rPr>
        <w:t>говый период), тыс</w:t>
      </w:r>
      <w:proofErr w:type="gramStart"/>
      <w:r w:rsidRPr="00CC117D">
        <w:rPr>
          <w:rFonts w:ascii="Times New Roman" w:hAnsi="Times New Roman"/>
          <w:sz w:val="26"/>
          <w:szCs w:val="26"/>
        </w:rPr>
        <w:t>.р</w:t>
      </w:r>
      <w:proofErr w:type="gramEnd"/>
      <w:r w:rsidRPr="00CC117D">
        <w:rPr>
          <w:rFonts w:ascii="Times New Roman" w:hAnsi="Times New Roman"/>
          <w:sz w:val="26"/>
          <w:szCs w:val="26"/>
        </w:rPr>
        <w:t>уб</w:t>
      </w:r>
      <w:r>
        <w:rPr>
          <w:rFonts w:ascii="Times New Roman" w:hAnsi="Times New Roman"/>
          <w:sz w:val="26"/>
          <w:szCs w:val="26"/>
        </w:rPr>
        <w:t>.</w:t>
      </w:r>
      <w:r w:rsidRPr="00CC117D">
        <w:rPr>
          <w:rFonts w:ascii="Times New Roman" w:hAnsi="Times New Roman"/>
          <w:sz w:val="26"/>
          <w:szCs w:val="26"/>
        </w:rPr>
        <w:t>;</w:t>
      </w:r>
    </w:p>
    <w:p w14:paraId="1FB71796" w14:textId="77777777" w:rsidR="00EB2711" w:rsidRPr="00CC117D" w:rsidRDefault="00EB2711" w:rsidP="00EB27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CC117D">
        <w:rPr>
          <w:rFonts w:ascii="Times New Roman" w:hAnsi="Times New Roman"/>
          <w:b/>
          <w:sz w:val="26"/>
          <w:szCs w:val="26"/>
        </w:rPr>
        <w:t>Т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>приб</w:t>
      </w:r>
      <w:r w:rsidRPr="00CC117D">
        <w:rPr>
          <w:rFonts w:ascii="Times New Roman" w:hAnsi="Times New Roman"/>
          <w:sz w:val="26"/>
          <w:szCs w:val="26"/>
        </w:rPr>
        <w:t xml:space="preserve"> – темп роста прибыли прибыльных предприятий на текущий и очередной финансовые годы согласно Основным параметрам прогноза, %;</w:t>
      </w:r>
      <w:proofErr w:type="gramEnd"/>
    </w:p>
    <w:p w14:paraId="4E109F25" w14:textId="77777777" w:rsidR="00EB2711" w:rsidRPr="00CC117D" w:rsidRDefault="00EB2711" w:rsidP="00EB27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>С</w:t>
      </w:r>
      <w:r w:rsidRPr="00CC117D">
        <w:rPr>
          <w:rFonts w:ascii="Times New Roman" w:hAnsi="Times New Roman"/>
          <w:sz w:val="26"/>
          <w:szCs w:val="26"/>
        </w:rPr>
        <w:t xml:space="preserve"> –</w:t>
      </w:r>
      <w:r w:rsidRPr="00CC117D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r w:rsidRPr="00CC117D">
        <w:rPr>
          <w:rFonts w:ascii="Times New Roman" w:hAnsi="Times New Roman"/>
          <w:sz w:val="26"/>
          <w:szCs w:val="26"/>
        </w:rPr>
        <w:t xml:space="preserve">расчётный уровень собираемости - </w:t>
      </w:r>
      <w:r w:rsidRPr="00CC117D">
        <w:rPr>
          <w:rFonts w:ascii="Times New Roman" w:hAnsi="Times New Roman"/>
          <w:snapToGrid w:val="0"/>
          <w:sz w:val="26"/>
          <w:szCs w:val="26"/>
          <w:lang w:eastAsia="ru-RU"/>
        </w:rPr>
        <w:t xml:space="preserve">коэффициент, характеризующий долю перечисленного налога по данным отчета формы № 1-НМ в удержанной сумме налога </w:t>
      </w:r>
      <w:r w:rsidRPr="00CC117D">
        <w:rPr>
          <w:rFonts w:ascii="Times New Roman" w:hAnsi="Times New Roman"/>
          <w:sz w:val="26"/>
          <w:szCs w:val="26"/>
        </w:rPr>
        <w:t xml:space="preserve">по данным отчета формы № 7-НДФЛ </w:t>
      </w:r>
      <w:r w:rsidRPr="00CC117D">
        <w:rPr>
          <w:rFonts w:ascii="Times New Roman" w:hAnsi="Times New Roman"/>
          <w:snapToGrid w:val="0"/>
          <w:sz w:val="26"/>
          <w:szCs w:val="26"/>
          <w:lang w:eastAsia="ru-RU"/>
        </w:rPr>
        <w:t>в диапазоне от 1 до 3 лет.</w:t>
      </w:r>
      <w:r w:rsidRPr="00CC117D">
        <w:rPr>
          <w:rFonts w:ascii="Times New Roman" w:hAnsi="Times New Roman"/>
          <w:sz w:val="26"/>
          <w:szCs w:val="26"/>
        </w:rPr>
        <w:t xml:space="preserve"> </w:t>
      </w:r>
      <w:r w:rsidRPr="00CC117D">
        <w:rPr>
          <w:rFonts w:ascii="Times New Roman" w:hAnsi="Times New Roman"/>
          <w:snapToGrid w:val="0"/>
          <w:sz w:val="26"/>
          <w:szCs w:val="26"/>
          <w:lang w:eastAsia="ru-RU"/>
        </w:rPr>
        <w:t>Показатель собираемости учитывает работу по погашению задолженности по налогу</w:t>
      </w:r>
      <w:proofErr w:type="gramStart"/>
      <w:r w:rsidRPr="00CC117D">
        <w:rPr>
          <w:rFonts w:ascii="Times New Roman" w:hAnsi="Times New Roman"/>
          <w:snapToGrid w:val="0"/>
          <w:sz w:val="26"/>
          <w:szCs w:val="26"/>
          <w:lang w:eastAsia="ru-RU"/>
        </w:rPr>
        <w:t>, %;</w:t>
      </w:r>
    </w:p>
    <w:p w14:paraId="6EB63D7C" w14:textId="77777777" w:rsidR="00EB2711" w:rsidRPr="00CC117D" w:rsidRDefault="00EB2711" w:rsidP="00EB2711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  <w:proofErr w:type="gramEnd"/>
      <w:r w:rsidRPr="00CC117D">
        <w:rPr>
          <w:b/>
          <w:color w:val="000000" w:themeColor="text1"/>
          <w:szCs w:val="26"/>
        </w:rPr>
        <w:t xml:space="preserve">Н – </w:t>
      </w:r>
      <w:r w:rsidRPr="00CC117D">
        <w:rPr>
          <w:color w:val="000000" w:themeColor="text1"/>
          <w:szCs w:val="26"/>
        </w:rPr>
        <w:t>норматив отчисления в консолидированный бюджет субъекта РФ в соответствии с БК РФ, 87%;</w:t>
      </w:r>
    </w:p>
    <w:p w14:paraId="60619F3A" w14:textId="77777777" w:rsidR="00EB2711" w:rsidRPr="00CC117D" w:rsidRDefault="00EB2711" w:rsidP="00EB2711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CC117D">
        <w:rPr>
          <w:b/>
          <w:szCs w:val="26"/>
        </w:rPr>
        <w:t>F</w:t>
      </w:r>
      <w:r w:rsidRPr="00CC117D">
        <w:rPr>
          <w:szCs w:val="26"/>
        </w:rPr>
        <w:t xml:space="preserve"> - корректирующая сумма поступлений (возвратов, изменения законодательства Российской Федерации),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</w:t>
      </w:r>
      <w:proofErr w:type="gramStart"/>
      <w:r w:rsidRPr="00CC117D">
        <w:rPr>
          <w:szCs w:val="26"/>
        </w:rPr>
        <w:t>.р</w:t>
      </w:r>
      <w:proofErr w:type="gramEnd"/>
      <w:r w:rsidRPr="00CC117D">
        <w:rPr>
          <w:szCs w:val="26"/>
        </w:rPr>
        <w:t>уб.</w:t>
      </w:r>
    </w:p>
    <w:p w14:paraId="1C26648A" w14:textId="77777777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CC117D">
        <w:rPr>
          <w:rFonts w:ascii="Times New Roman" w:hAnsi="Times New Roman"/>
          <w:bCs/>
          <w:color w:val="000000" w:themeColor="text1"/>
          <w:sz w:val="26"/>
          <w:szCs w:val="26"/>
        </w:rPr>
        <w:t>Прогнозный объем поступлений на очередной финансовый год НДФЛ</w:t>
      </w:r>
      <w:r w:rsidRPr="00CC117D">
        <w:rPr>
          <w:rFonts w:ascii="Times New Roman" w:hAnsi="Times New Roman"/>
          <w:sz w:val="26"/>
          <w:szCs w:val="26"/>
        </w:rPr>
        <w:t xml:space="preserve">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</w:t>
      </w:r>
      <w:r w:rsidRPr="00CC117D">
        <w:rPr>
          <w:rFonts w:ascii="Times New Roman" w:hAnsi="Times New Roman"/>
          <w:b/>
          <w:sz w:val="26"/>
          <w:szCs w:val="26"/>
        </w:rPr>
        <w:t xml:space="preserve">НДФЛ 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>22</w:t>
      </w:r>
      <w:r w:rsidRPr="00CC117D">
        <w:rPr>
          <w:rFonts w:ascii="Times New Roman" w:hAnsi="Times New Roman"/>
          <w:sz w:val="26"/>
          <w:szCs w:val="26"/>
        </w:rPr>
        <w:t xml:space="preserve">), </w:t>
      </w:r>
      <w:r w:rsidRPr="00CC117D">
        <w:rPr>
          <w:rFonts w:ascii="Times New Roman" w:hAnsi="Times New Roman"/>
          <w:bCs/>
          <w:color w:val="000000" w:themeColor="text1"/>
          <w:sz w:val="26"/>
          <w:szCs w:val="26"/>
        </w:rPr>
        <w:t>рассчитывается по формуле:</w:t>
      </w:r>
    </w:p>
    <w:p w14:paraId="07EBCE44" w14:textId="77777777" w:rsidR="00EB2711" w:rsidRDefault="00EB2711" w:rsidP="00EB2711">
      <w:pPr>
        <w:spacing w:before="120" w:after="12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7C54A8CB" w14:textId="77777777" w:rsidR="00EB2711" w:rsidRPr="00CC117D" w:rsidRDefault="00EB2711" w:rsidP="00EB2711">
      <w:pPr>
        <w:spacing w:before="120" w:after="12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CC117D">
        <w:rPr>
          <w:rFonts w:ascii="Times New Roman" w:hAnsi="Times New Roman"/>
          <w:b/>
          <w:sz w:val="26"/>
          <w:szCs w:val="26"/>
        </w:rPr>
        <w:t xml:space="preserve">НДФЛ 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>22</w:t>
      </w:r>
      <w:proofErr w:type="gramStart"/>
      <w:r w:rsidRPr="00CC117D">
        <w:rPr>
          <w:rFonts w:ascii="Times New Roman" w:hAnsi="Times New Roman"/>
          <w:b/>
          <w:sz w:val="26"/>
          <w:szCs w:val="26"/>
        </w:rPr>
        <w:t xml:space="preserve"> = И</w:t>
      </w:r>
      <w:proofErr w:type="gramEnd"/>
      <w:r w:rsidRPr="00CC117D">
        <w:rPr>
          <w:rFonts w:ascii="Times New Roman" w:hAnsi="Times New Roman"/>
          <w:b/>
          <w:sz w:val="26"/>
          <w:szCs w:val="26"/>
          <w:vertAlign w:val="subscript"/>
        </w:rPr>
        <w:t xml:space="preserve">н </w:t>
      </w:r>
      <w:r w:rsidRPr="00CC117D">
        <w:rPr>
          <w:rFonts w:ascii="Times New Roman" w:hAnsi="Times New Roman"/>
          <w:b/>
          <w:sz w:val="26"/>
          <w:szCs w:val="26"/>
        </w:rPr>
        <w:t>* Т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 xml:space="preserve">фзп / </w:t>
      </w:r>
      <w:r w:rsidRPr="00CC117D">
        <w:rPr>
          <w:rFonts w:ascii="Times New Roman" w:hAnsi="Times New Roman"/>
          <w:b/>
          <w:sz w:val="26"/>
          <w:szCs w:val="26"/>
        </w:rPr>
        <w:t xml:space="preserve">100* </w:t>
      </w:r>
      <w:r>
        <w:rPr>
          <w:rFonts w:ascii="Times New Roman" w:hAnsi="Times New Roman"/>
          <w:b/>
          <w:sz w:val="26"/>
          <w:szCs w:val="26"/>
        </w:rPr>
        <w:t>С</w:t>
      </w:r>
      <w:r w:rsidRPr="00CC117D">
        <w:rPr>
          <w:rFonts w:ascii="Times New Roman" w:hAnsi="Times New Roman"/>
          <w:sz w:val="26"/>
          <w:szCs w:val="26"/>
        </w:rPr>
        <w:t xml:space="preserve"> / </w:t>
      </w:r>
      <w:r w:rsidRPr="00CC117D">
        <w:rPr>
          <w:rFonts w:ascii="Times New Roman" w:hAnsi="Times New Roman"/>
          <w:b/>
          <w:sz w:val="26"/>
          <w:szCs w:val="26"/>
        </w:rPr>
        <w:t>100</w:t>
      </w:r>
      <w:r w:rsidRPr="00CC117D">
        <w:rPr>
          <w:rFonts w:ascii="Times New Roman" w:hAnsi="Times New Roman"/>
          <w:b/>
          <w:color w:val="000000" w:themeColor="text1"/>
          <w:sz w:val="26"/>
          <w:szCs w:val="26"/>
        </w:rPr>
        <w:t xml:space="preserve">* Н / 100 </w:t>
      </w:r>
      <w:r w:rsidRPr="00CC117D">
        <w:rPr>
          <w:rFonts w:ascii="Times New Roman" w:hAnsi="Times New Roman"/>
          <w:b/>
          <w:sz w:val="26"/>
          <w:szCs w:val="26"/>
        </w:rPr>
        <w:t>(+/-)F,</w:t>
      </w:r>
    </w:p>
    <w:p w14:paraId="56DC6663" w14:textId="77777777" w:rsidR="00EB2711" w:rsidRPr="00CC117D" w:rsidRDefault="00EB2711" w:rsidP="00EB2711">
      <w:pPr>
        <w:spacing w:before="120" w:after="120" w:line="240" w:lineRule="auto"/>
        <w:ind w:left="709"/>
        <w:contextualSpacing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sz w:val="26"/>
          <w:szCs w:val="26"/>
        </w:rPr>
        <w:t>где:</w:t>
      </w:r>
    </w:p>
    <w:p w14:paraId="6050BA81" w14:textId="77777777" w:rsidR="00EB2711" w:rsidRPr="00CC117D" w:rsidRDefault="00EB2711" w:rsidP="00EB27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b/>
          <w:sz w:val="26"/>
          <w:szCs w:val="26"/>
        </w:rPr>
        <w:lastRenderedPageBreak/>
        <w:t>И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>н</w:t>
      </w:r>
      <w:r w:rsidRPr="00CC117D">
        <w:rPr>
          <w:rFonts w:ascii="Times New Roman" w:hAnsi="Times New Roman"/>
          <w:sz w:val="26"/>
          <w:szCs w:val="26"/>
        </w:rPr>
        <w:t xml:space="preserve"> – сумма налога</w:t>
      </w:r>
      <w:r>
        <w:rPr>
          <w:rFonts w:ascii="Times New Roman" w:hAnsi="Times New Roman"/>
          <w:sz w:val="26"/>
          <w:szCs w:val="26"/>
        </w:rPr>
        <w:t>,</w:t>
      </w:r>
      <w:r w:rsidRPr="00CC117D">
        <w:rPr>
          <w:rFonts w:ascii="Times New Roman" w:hAnsi="Times New Roman"/>
          <w:sz w:val="26"/>
          <w:szCs w:val="26"/>
        </w:rPr>
        <w:t xml:space="preserve"> исчисленная за предыдущий период (по данным </w:t>
      </w:r>
      <w:r w:rsidRPr="00CC117D">
        <w:rPr>
          <w:rFonts w:ascii="Times New Roman" w:hAnsi="Times New Roman"/>
          <w:color w:val="000000" w:themeColor="text1"/>
          <w:sz w:val="26"/>
          <w:szCs w:val="26"/>
        </w:rPr>
        <w:t>отчета формы № 7-НДФЛ (стр.1390 гр.8-стр.1410 гр.8-стр.1412 гр.8) за последний нало</w:t>
      </w:r>
      <w:r w:rsidRPr="00CC117D">
        <w:rPr>
          <w:rFonts w:ascii="Times New Roman" w:hAnsi="Times New Roman"/>
          <w:sz w:val="26"/>
          <w:szCs w:val="26"/>
        </w:rPr>
        <w:t>говый период), тыс</w:t>
      </w:r>
      <w:proofErr w:type="gramStart"/>
      <w:r w:rsidRPr="00CC117D">
        <w:rPr>
          <w:rFonts w:ascii="Times New Roman" w:hAnsi="Times New Roman"/>
          <w:sz w:val="26"/>
          <w:szCs w:val="26"/>
        </w:rPr>
        <w:t>.р</w:t>
      </w:r>
      <w:proofErr w:type="gramEnd"/>
      <w:r w:rsidRPr="00CC117D">
        <w:rPr>
          <w:rFonts w:ascii="Times New Roman" w:hAnsi="Times New Roman"/>
          <w:sz w:val="26"/>
          <w:szCs w:val="26"/>
        </w:rPr>
        <w:t>уб</w:t>
      </w:r>
      <w:r>
        <w:rPr>
          <w:rFonts w:ascii="Times New Roman" w:hAnsi="Times New Roman"/>
          <w:sz w:val="26"/>
          <w:szCs w:val="26"/>
        </w:rPr>
        <w:t>.</w:t>
      </w:r>
      <w:r w:rsidRPr="00CC117D">
        <w:rPr>
          <w:rFonts w:ascii="Times New Roman" w:hAnsi="Times New Roman"/>
          <w:sz w:val="26"/>
          <w:szCs w:val="26"/>
        </w:rPr>
        <w:t>;</w:t>
      </w:r>
    </w:p>
    <w:p w14:paraId="140FDF33" w14:textId="77777777" w:rsidR="00EB2711" w:rsidRPr="00CC117D" w:rsidRDefault="00EB2711" w:rsidP="00EB27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CC117D">
        <w:rPr>
          <w:rFonts w:ascii="Times New Roman" w:hAnsi="Times New Roman"/>
          <w:b/>
          <w:sz w:val="26"/>
          <w:szCs w:val="26"/>
        </w:rPr>
        <w:t>Т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>фзп</w:t>
      </w:r>
      <w:r w:rsidRPr="00CC117D">
        <w:rPr>
          <w:rFonts w:ascii="Times New Roman" w:hAnsi="Times New Roman"/>
          <w:sz w:val="26"/>
          <w:szCs w:val="26"/>
        </w:rPr>
        <w:t xml:space="preserve"> – темп роста фонда заработной платы на текущий и очередной финансовые годы согласно Основным параметрам прогноза, %;</w:t>
      </w:r>
      <w:proofErr w:type="gramEnd"/>
    </w:p>
    <w:p w14:paraId="3FF2766D" w14:textId="77777777" w:rsidR="00EB2711" w:rsidRPr="00CC117D" w:rsidRDefault="00EB2711" w:rsidP="00EB27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>С</w:t>
      </w:r>
      <w:r w:rsidRPr="00CC117D">
        <w:rPr>
          <w:rFonts w:ascii="Times New Roman" w:hAnsi="Times New Roman"/>
          <w:sz w:val="26"/>
          <w:szCs w:val="26"/>
        </w:rPr>
        <w:t xml:space="preserve"> –</w:t>
      </w:r>
      <w:r w:rsidRPr="00CC117D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r w:rsidRPr="00CC117D">
        <w:rPr>
          <w:rFonts w:ascii="Times New Roman" w:hAnsi="Times New Roman"/>
          <w:sz w:val="26"/>
          <w:szCs w:val="26"/>
        </w:rPr>
        <w:t xml:space="preserve">расчётный уровень собираемости - </w:t>
      </w:r>
      <w:r w:rsidRPr="00CC117D">
        <w:rPr>
          <w:rFonts w:ascii="Times New Roman" w:hAnsi="Times New Roman"/>
          <w:snapToGrid w:val="0"/>
          <w:sz w:val="26"/>
          <w:szCs w:val="26"/>
          <w:lang w:eastAsia="ru-RU"/>
        </w:rPr>
        <w:t xml:space="preserve">коэффициент, характеризующий долю перечисленного налога по данным отчета формы № 1-НМ в удержанной сумме налога </w:t>
      </w:r>
      <w:r w:rsidRPr="00CC117D">
        <w:rPr>
          <w:rFonts w:ascii="Times New Roman" w:hAnsi="Times New Roman"/>
          <w:sz w:val="26"/>
          <w:szCs w:val="26"/>
        </w:rPr>
        <w:t xml:space="preserve">по данным отчета формы № 7-НДФЛ </w:t>
      </w:r>
      <w:r w:rsidRPr="00CC117D">
        <w:rPr>
          <w:rFonts w:ascii="Times New Roman" w:hAnsi="Times New Roman"/>
          <w:snapToGrid w:val="0"/>
          <w:sz w:val="26"/>
          <w:szCs w:val="26"/>
          <w:lang w:eastAsia="ru-RU"/>
        </w:rPr>
        <w:t>в диапазоне от 1 до 3 лет.</w:t>
      </w:r>
      <w:r w:rsidRPr="00CC117D">
        <w:rPr>
          <w:rFonts w:ascii="Times New Roman" w:hAnsi="Times New Roman"/>
          <w:sz w:val="26"/>
          <w:szCs w:val="26"/>
        </w:rPr>
        <w:t xml:space="preserve"> </w:t>
      </w:r>
      <w:r w:rsidRPr="00CC117D">
        <w:rPr>
          <w:rFonts w:ascii="Times New Roman" w:hAnsi="Times New Roman"/>
          <w:snapToGrid w:val="0"/>
          <w:sz w:val="26"/>
          <w:szCs w:val="26"/>
          <w:lang w:eastAsia="ru-RU"/>
        </w:rPr>
        <w:t>Показатель собираемости учитывает работу по погашению задолженности по налогу</w:t>
      </w:r>
      <w:proofErr w:type="gramStart"/>
      <w:r w:rsidRPr="00CC117D">
        <w:rPr>
          <w:rFonts w:ascii="Times New Roman" w:hAnsi="Times New Roman"/>
          <w:snapToGrid w:val="0"/>
          <w:sz w:val="26"/>
          <w:szCs w:val="26"/>
          <w:lang w:eastAsia="ru-RU"/>
        </w:rPr>
        <w:t>, %;</w:t>
      </w:r>
    </w:p>
    <w:p w14:paraId="53B617B3" w14:textId="77777777" w:rsidR="00EB2711" w:rsidRPr="00CC117D" w:rsidRDefault="00EB2711" w:rsidP="00EB2711">
      <w:pPr>
        <w:pStyle w:val="25"/>
        <w:tabs>
          <w:tab w:val="left" w:pos="1320"/>
        </w:tabs>
        <w:spacing w:after="0"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  <w:proofErr w:type="gramEnd"/>
      <w:r w:rsidRPr="00CC117D">
        <w:rPr>
          <w:b/>
          <w:color w:val="000000" w:themeColor="text1"/>
          <w:szCs w:val="26"/>
        </w:rPr>
        <w:t xml:space="preserve">Н – </w:t>
      </w:r>
      <w:r w:rsidRPr="00CC117D">
        <w:rPr>
          <w:color w:val="000000" w:themeColor="text1"/>
          <w:szCs w:val="26"/>
        </w:rPr>
        <w:t>норматив отчисления в консолидированный бюджет субъекта РФ в соответствии с БК РФ, 72%;</w:t>
      </w:r>
    </w:p>
    <w:p w14:paraId="0BB821A5" w14:textId="72805461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b/>
          <w:sz w:val="26"/>
          <w:szCs w:val="26"/>
        </w:rPr>
        <w:t>F</w:t>
      </w:r>
      <w:r w:rsidRPr="00CC117D">
        <w:rPr>
          <w:rFonts w:ascii="Times New Roman" w:hAnsi="Times New Roman"/>
          <w:sz w:val="26"/>
          <w:szCs w:val="26"/>
        </w:rPr>
        <w:t xml:space="preserve"> - корректирующая сумма поступлений (возвратов, изменения законодательства Российской Федерации),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</w:t>
      </w:r>
      <w:r w:rsidR="007C456D">
        <w:rPr>
          <w:rFonts w:ascii="Times New Roman" w:hAnsi="Times New Roman"/>
          <w:sz w:val="26"/>
          <w:szCs w:val="26"/>
        </w:rPr>
        <w:t>из ретроспективных данных, тыс</w:t>
      </w:r>
      <w:proofErr w:type="gramStart"/>
      <w:r w:rsidR="007C456D">
        <w:rPr>
          <w:rFonts w:ascii="Times New Roman" w:hAnsi="Times New Roman"/>
          <w:sz w:val="26"/>
          <w:szCs w:val="26"/>
        </w:rPr>
        <w:t>.</w:t>
      </w:r>
      <w:r w:rsidRPr="00CC117D">
        <w:rPr>
          <w:rFonts w:ascii="Times New Roman" w:hAnsi="Times New Roman"/>
          <w:sz w:val="26"/>
          <w:szCs w:val="26"/>
        </w:rPr>
        <w:t>р</w:t>
      </w:r>
      <w:proofErr w:type="gramEnd"/>
      <w:r w:rsidRPr="00CC117D">
        <w:rPr>
          <w:rFonts w:ascii="Times New Roman" w:hAnsi="Times New Roman"/>
          <w:sz w:val="26"/>
          <w:szCs w:val="26"/>
        </w:rPr>
        <w:t>уб.</w:t>
      </w:r>
    </w:p>
    <w:p w14:paraId="31EF74D5" w14:textId="77777777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CC117D">
        <w:rPr>
          <w:rFonts w:ascii="Times New Roman" w:hAnsi="Times New Roman"/>
          <w:bCs/>
          <w:color w:val="000000" w:themeColor="text1"/>
          <w:sz w:val="26"/>
          <w:szCs w:val="26"/>
        </w:rPr>
        <w:t>Прогнозный объем поступлений на очередной финансовый год НДФЛ</w:t>
      </w:r>
      <w:r w:rsidRPr="00CC117D">
        <w:rPr>
          <w:rFonts w:ascii="Times New Roman" w:hAnsi="Times New Roman"/>
          <w:sz w:val="26"/>
          <w:szCs w:val="26"/>
        </w:rPr>
        <w:t xml:space="preserve">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</w:t>
      </w:r>
      <w:r w:rsidRPr="00CC117D">
        <w:rPr>
          <w:rFonts w:ascii="Times New Roman" w:hAnsi="Times New Roman"/>
          <w:b/>
          <w:sz w:val="26"/>
          <w:szCs w:val="26"/>
        </w:rPr>
        <w:t xml:space="preserve">НДФЛ 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>23</w:t>
      </w:r>
      <w:r w:rsidRPr="00CC117D">
        <w:rPr>
          <w:rFonts w:ascii="Times New Roman" w:hAnsi="Times New Roman"/>
          <w:sz w:val="26"/>
          <w:szCs w:val="26"/>
        </w:rPr>
        <w:t xml:space="preserve">) </w:t>
      </w:r>
      <w:r w:rsidRPr="00CC117D">
        <w:rPr>
          <w:rFonts w:ascii="Times New Roman" w:hAnsi="Times New Roman"/>
          <w:bCs/>
          <w:color w:val="000000" w:themeColor="text1"/>
          <w:sz w:val="26"/>
          <w:szCs w:val="26"/>
        </w:rPr>
        <w:t>рассчитывается по формуле:</w:t>
      </w:r>
    </w:p>
    <w:p w14:paraId="4A61EA91" w14:textId="77777777" w:rsidR="00EB2711" w:rsidRDefault="00EB2711" w:rsidP="00EB2711">
      <w:pPr>
        <w:spacing w:before="120" w:after="12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297098B0" w14:textId="77777777" w:rsidR="00EB2711" w:rsidRPr="00CC117D" w:rsidRDefault="00EB2711" w:rsidP="00EB2711">
      <w:pPr>
        <w:spacing w:before="120" w:after="12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CC117D">
        <w:rPr>
          <w:rFonts w:ascii="Times New Roman" w:hAnsi="Times New Roman"/>
          <w:b/>
          <w:sz w:val="26"/>
          <w:szCs w:val="26"/>
        </w:rPr>
        <w:t xml:space="preserve">НДФЛ 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>23</w:t>
      </w:r>
      <w:proofErr w:type="gramStart"/>
      <w:r w:rsidRPr="00CC117D">
        <w:rPr>
          <w:rFonts w:ascii="Times New Roman" w:hAnsi="Times New Roman"/>
          <w:b/>
          <w:sz w:val="26"/>
          <w:szCs w:val="26"/>
        </w:rPr>
        <w:t xml:space="preserve"> = И</w:t>
      </w:r>
      <w:proofErr w:type="gramEnd"/>
      <w:r w:rsidRPr="00CC117D">
        <w:rPr>
          <w:rFonts w:ascii="Times New Roman" w:hAnsi="Times New Roman"/>
          <w:b/>
          <w:sz w:val="26"/>
          <w:szCs w:val="26"/>
          <w:vertAlign w:val="subscript"/>
        </w:rPr>
        <w:t xml:space="preserve">н </w:t>
      </w:r>
      <w:r w:rsidRPr="00CC117D">
        <w:rPr>
          <w:rFonts w:ascii="Times New Roman" w:hAnsi="Times New Roman"/>
          <w:b/>
          <w:sz w:val="26"/>
          <w:szCs w:val="26"/>
        </w:rPr>
        <w:t>* Т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 xml:space="preserve">фзп / </w:t>
      </w:r>
      <w:r w:rsidRPr="00CC117D">
        <w:rPr>
          <w:rFonts w:ascii="Times New Roman" w:hAnsi="Times New Roman"/>
          <w:b/>
          <w:sz w:val="26"/>
          <w:szCs w:val="26"/>
        </w:rPr>
        <w:t xml:space="preserve">100* </w:t>
      </w:r>
      <w:r>
        <w:rPr>
          <w:rFonts w:ascii="Times New Roman" w:hAnsi="Times New Roman"/>
          <w:b/>
          <w:sz w:val="26"/>
          <w:szCs w:val="26"/>
        </w:rPr>
        <w:t>С</w:t>
      </w:r>
      <w:r w:rsidRPr="00CC117D">
        <w:rPr>
          <w:rFonts w:ascii="Times New Roman" w:hAnsi="Times New Roman"/>
          <w:sz w:val="26"/>
          <w:szCs w:val="26"/>
        </w:rPr>
        <w:t xml:space="preserve"> / </w:t>
      </w:r>
      <w:r w:rsidRPr="00CC117D">
        <w:rPr>
          <w:rFonts w:ascii="Times New Roman" w:hAnsi="Times New Roman"/>
          <w:b/>
          <w:sz w:val="26"/>
          <w:szCs w:val="26"/>
        </w:rPr>
        <w:t>100</w:t>
      </w:r>
      <w:r w:rsidRPr="00CC117D">
        <w:rPr>
          <w:rFonts w:ascii="Times New Roman" w:hAnsi="Times New Roman"/>
          <w:b/>
          <w:color w:val="000000" w:themeColor="text1"/>
          <w:sz w:val="26"/>
          <w:szCs w:val="26"/>
        </w:rPr>
        <w:t xml:space="preserve">* Н / 100 </w:t>
      </w:r>
      <w:r w:rsidRPr="00CC117D">
        <w:rPr>
          <w:rFonts w:ascii="Times New Roman" w:hAnsi="Times New Roman"/>
          <w:b/>
          <w:sz w:val="26"/>
          <w:szCs w:val="26"/>
        </w:rPr>
        <w:t>(+/-)F,</w:t>
      </w:r>
    </w:p>
    <w:p w14:paraId="5F9E73DF" w14:textId="77777777" w:rsidR="00EB2711" w:rsidRPr="00CC117D" w:rsidRDefault="00EB2711" w:rsidP="00EB2711">
      <w:pPr>
        <w:spacing w:before="120" w:after="120" w:line="240" w:lineRule="auto"/>
        <w:ind w:left="709"/>
        <w:contextualSpacing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sz w:val="26"/>
          <w:szCs w:val="26"/>
        </w:rPr>
        <w:t>где:</w:t>
      </w:r>
    </w:p>
    <w:p w14:paraId="5CD02D58" w14:textId="77777777" w:rsidR="00EB2711" w:rsidRPr="00CC117D" w:rsidRDefault="00EB2711" w:rsidP="00EB27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b/>
          <w:sz w:val="26"/>
          <w:szCs w:val="26"/>
        </w:rPr>
        <w:t>И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>н</w:t>
      </w:r>
      <w:r w:rsidRPr="00CC117D">
        <w:rPr>
          <w:rFonts w:ascii="Times New Roman" w:hAnsi="Times New Roman"/>
          <w:sz w:val="26"/>
          <w:szCs w:val="26"/>
        </w:rPr>
        <w:t xml:space="preserve"> – сумма налога</w:t>
      </w:r>
      <w:r>
        <w:rPr>
          <w:rFonts w:ascii="Times New Roman" w:hAnsi="Times New Roman"/>
          <w:sz w:val="26"/>
          <w:szCs w:val="26"/>
        </w:rPr>
        <w:t>,</w:t>
      </w:r>
      <w:r w:rsidRPr="00CC117D">
        <w:rPr>
          <w:rFonts w:ascii="Times New Roman" w:hAnsi="Times New Roman"/>
          <w:sz w:val="26"/>
          <w:szCs w:val="26"/>
        </w:rPr>
        <w:t xml:space="preserve"> исчисленная за предыдущий период (по данным </w:t>
      </w:r>
      <w:r w:rsidRPr="00CC117D">
        <w:rPr>
          <w:rFonts w:ascii="Times New Roman" w:hAnsi="Times New Roman"/>
          <w:color w:val="000000" w:themeColor="text1"/>
          <w:sz w:val="26"/>
          <w:szCs w:val="26"/>
        </w:rPr>
        <w:t>отчета формы № 7-НДФЛ (стр.1390 гр.9-стр.1410 гр.9-стр.1412 гр.9) за последний нало</w:t>
      </w:r>
      <w:r w:rsidRPr="00CC117D">
        <w:rPr>
          <w:rFonts w:ascii="Times New Roman" w:hAnsi="Times New Roman"/>
          <w:sz w:val="26"/>
          <w:szCs w:val="26"/>
        </w:rPr>
        <w:t>говый период), тыс</w:t>
      </w:r>
      <w:proofErr w:type="gramStart"/>
      <w:r w:rsidRPr="00CC117D">
        <w:rPr>
          <w:rFonts w:ascii="Times New Roman" w:hAnsi="Times New Roman"/>
          <w:sz w:val="26"/>
          <w:szCs w:val="26"/>
        </w:rPr>
        <w:t>.р</w:t>
      </w:r>
      <w:proofErr w:type="gramEnd"/>
      <w:r w:rsidRPr="00CC117D">
        <w:rPr>
          <w:rFonts w:ascii="Times New Roman" w:hAnsi="Times New Roman"/>
          <w:sz w:val="26"/>
          <w:szCs w:val="26"/>
        </w:rPr>
        <w:t>уб</w:t>
      </w:r>
      <w:r>
        <w:rPr>
          <w:rFonts w:ascii="Times New Roman" w:hAnsi="Times New Roman"/>
          <w:sz w:val="26"/>
          <w:szCs w:val="26"/>
        </w:rPr>
        <w:t>.</w:t>
      </w:r>
      <w:r w:rsidRPr="00CC117D">
        <w:rPr>
          <w:rFonts w:ascii="Times New Roman" w:hAnsi="Times New Roman"/>
          <w:sz w:val="26"/>
          <w:szCs w:val="26"/>
        </w:rPr>
        <w:t>;</w:t>
      </w:r>
    </w:p>
    <w:p w14:paraId="3968620F" w14:textId="77777777" w:rsidR="00EB2711" w:rsidRPr="00CC117D" w:rsidRDefault="00EB2711" w:rsidP="00EB27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CC117D">
        <w:rPr>
          <w:rFonts w:ascii="Times New Roman" w:hAnsi="Times New Roman"/>
          <w:b/>
          <w:sz w:val="26"/>
          <w:szCs w:val="26"/>
        </w:rPr>
        <w:t>Т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>фзп</w:t>
      </w:r>
      <w:r w:rsidRPr="00CC117D">
        <w:rPr>
          <w:rFonts w:ascii="Times New Roman" w:hAnsi="Times New Roman"/>
          <w:sz w:val="26"/>
          <w:szCs w:val="26"/>
        </w:rPr>
        <w:t xml:space="preserve"> – темп роста фонда заработной платы на текущий и очередной финансовые годы согласно Основным параметрам прогноза, %;</w:t>
      </w:r>
      <w:proofErr w:type="gramEnd"/>
    </w:p>
    <w:p w14:paraId="7486B229" w14:textId="77777777" w:rsidR="00EB2711" w:rsidRPr="00CC117D" w:rsidRDefault="00EB2711" w:rsidP="00EB27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>С</w:t>
      </w:r>
      <w:r w:rsidRPr="00CC117D">
        <w:rPr>
          <w:rFonts w:ascii="Times New Roman" w:hAnsi="Times New Roman"/>
          <w:sz w:val="26"/>
          <w:szCs w:val="26"/>
        </w:rPr>
        <w:t xml:space="preserve"> –</w:t>
      </w:r>
      <w:r w:rsidRPr="00CC117D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r w:rsidRPr="00CC117D">
        <w:rPr>
          <w:rFonts w:ascii="Times New Roman" w:hAnsi="Times New Roman"/>
          <w:sz w:val="26"/>
          <w:szCs w:val="26"/>
        </w:rPr>
        <w:t xml:space="preserve">расчётный уровень собираемости - </w:t>
      </w:r>
      <w:r w:rsidRPr="00CC117D">
        <w:rPr>
          <w:rFonts w:ascii="Times New Roman" w:hAnsi="Times New Roman"/>
          <w:snapToGrid w:val="0"/>
          <w:sz w:val="26"/>
          <w:szCs w:val="26"/>
          <w:lang w:eastAsia="ru-RU"/>
        </w:rPr>
        <w:t xml:space="preserve">коэффициент, характеризующий долю перечисленного налога по данным отчета формы № 1-НМ в удержанной сумме налога </w:t>
      </w:r>
      <w:r w:rsidRPr="00CC117D">
        <w:rPr>
          <w:rFonts w:ascii="Times New Roman" w:hAnsi="Times New Roman"/>
          <w:sz w:val="26"/>
          <w:szCs w:val="26"/>
        </w:rPr>
        <w:t xml:space="preserve">по данным отчета формы № 7-НДФЛ </w:t>
      </w:r>
      <w:r w:rsidRPr="00CC117D">
        <w:rPr>
          <w:rFonts w:ascii="Times New Roman" w:hAnsi="Times New Roman"/>
          <w:snapToGrid w:val="0"/>
          <w:sz w:val="26"/>
          <w:szCs w:val="26"/>
          <w:lang w:eastAsia="ru-RU"/>
        </w:rPr>
        <w:t>в диапазоне от 1 до 3 лет.</w:t>
      </w:r>
      <w:r w:rsidRPr="00CC117D">
        <w:rPr>
          <w:rFonts w:ascii="Times New Roman" w:hAnsi="Times New Roman"/>
          <w:sz w:val="26"/>
          <w:szCs w:val="26"/>
        </w:rPr>
        <w:t xml:space="preserve"> </w:t>
      </w:r>
      <w:r w:rsidRPr="00CC117D">
        <w:rPr>
          <w:rFonts w:ascii="Times New Roman" w:hAnsi="Times New Roman"/>
          <w:snapToGrid w:val="0"/>
          <w:sz w:val="26"/>
          <w:szCs w:val="26"/>
          <w:lang w:eastAsia="ru-RU"/>
        </w:rPr>
        <w:t>Показатель собираемости учитывает работу по погашению задолженности по налогу</w:t>
      </w:r>
      <w:proofErr w:type="gramStart"/>
      <w:r w:rsidRPr="00CC117D">
        <w:rPr>
          <w:rFonts w:ascii="Times New Roman" w:hAnsi="Times New Roman"/>
          <w:snapToGrid w:val="0"/>
          <w:sz w:val="26"/>
          <w:szCs w:val="26"/>
          <w:lang w:eastAsia="ru-RU"/>
        </w:rPr>
        <w:t>, %;</w:t>
      </w:r>
    </w:p>
    <w:p w14:paraId="6E6DD17E" w14:textId="77777777" w:rsidR="00EB2711" w:rsidRPr="00CC117D" w:rsidRDefault="00EB2711" w:rsidP="00EB2711">
      <w:pPr>
        <w:pStyle w:val="25"/>
        <w:tabs>
          <w:tab w:val="left" w:pos="1320"/>
        </w:tabs>
        <w:spacing w:after="0" w:line="240" w:lineRule="auto"/>
        <w:ind w:left="0" w:firstLine="709"/>
        <w:contextualSpacing/>
        <w:jc w:val="both"/>
        <w:rPr>
          <w:szCs w:val="26"/>
          <w:lang w:eastAsia="ru-RU"/>
        </w:rPr>
      </w:pPr>
      <w:proofErr w:type="gramEnd"/>
      <w:r w:rsidRPr="00CC117D">
        <w:rPr>
          <w:b/>
          <w:color w:val="000000" w:themeColor="text1"/>
          <w:szCs w:val="26"/>
        </w:rPr>
        <w:t xml:space="preserve">Н – </w:t>
      </w:r>
      <w:r w:rsidRPr="00CC117D">
        <w:rPr>
          <w:color w:val="000000" w:themeColor="text1"/>
          <w:szCs w:val="26"/>
        </w:rPr>
        <w:t>норматив отчисления в консолидированный бюджет субъекта РФ в соответствии с БК РФ, 65%;</w:t>
      </w:r>
    </w:p>
    <w:p w14:paraId="060ABFB2" w14:textId="4031F7A3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b/>
          <w:sz w:val="26"/>
          <w:szCs w:val="26"/>
        </w:rPr>
        <w:t>F</w:t>
      </w:r>
      <w:r w:rsidRPr="00CC117D">
        <w:rPr>
          <w:rFonts w:ascii="Times New Roman" w:hAnsi="Times New Roman"/>
          <w:sz w:val="26"/>
          <w:szCs w:val="26"/>
        </w:rPr>
        <w:t xml:space="preserve"> - корректирующая сумма поступлений (возвратов, изменения законодательства Российской Федерации),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</w:t>
      </w:r>
      <w:proofErr w:type="gramStart"/>
      <w:r w:rsidRPr="00CC117D">
        <w:rPr>
          <w:rFonts w:ascii="Times New Roman" w:hAnsi="Times New Roman"/>
          <w:sz w:val="26"/>
          <w:szCs w:val="26"/>
        </w:rPr>
        <w:t>.р</w:t>
      </w:r>
      <w:proofErr w:type="gramEnd"/>
      <w:r w:rsidRPr="00CC117D">
        <w:rPr>
          <w:rFonts w:ascii="Times New Roman" w:hAnsi="Times New Roman"/>
          <w:sz w:val="26"/>
          <w:szCs w:val="26"/>
        </w:rPr>
        <w:t>уб.</w:t>
      </w:r>
    </w:p>
    <w:p w14:paraId="6568B8F3" w14:textId="77777777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D8C1F56" w14:textId="77777777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CC117D">
        <w:rPr>
          <w:rFonts w:ascii="Times New Roman" w:hAnsi="Times New Roman"/>
          <w:bCs/>
          <w:color w:val="000000" w:themeColor="text1"/>
          <w:sz w:val="26"/>
          <w:szCs w:val="26"/>
        </w:rPr>
        <w:t>Прогнозный объем поступлений на очередной финансовый год НДФЛ</w:t>
      </w:r>
      <w:r w:rsidRPr="00CC117D">
        <w:rPr>
          <w:rFonts w:ascii="Times New Roman" w:hAnsi="Times New Roman"/>
          <w:sz w:val="26"/>
          <w:szCs w:val="26"/>
        </w:rPr>
        <w:t xml:space="preserve"> в части суммы налога, превышающей 9 402 тысячи рублей, относящейся к части налоговой базы, превышающей 50 миллионов рублей (</w:t>
      </w:r>
      <w:r w:rsidRPr="00CC117D">
        <w:rPr>
          <w:rFonts w:ascii="Times New Roman" w:hAnsi="Times New Roman"/>
          <w:b/>
          <w:sz w:val="26"/>
          <w:szCs w:val="26"/>
        </w:rPr>
        <w:t xml:space="preserve">НДФЛ 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>24</w:t>
      </w:r>
      <w:r w:rsidRPr="00CC117D">
        <w:rPr>
          <w:rFonts w:ascii="Times New Roman" w:hAnsi="Times New Roman"/>
          <w:sz w:val="26"/>
          <w:szCs w:val="26"/>
        </w:rPr>
        <w:t>)</w:t>
      </w:r>
      <w:r w:rsidRPr="00CC117D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рассчитывается по формуле:</w:t>
      </w:r>
    </w:p>
    <w:p w14:paraId="039B1703" w14:textId="77777777" w:rsidR="00EB2711" w:rsidRDefault="00EB2711" w:rsidP="00EB2711">
      <w:pPr>
        <w:spacing w:before="120" w:after="12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6FCE8FCD" w14:textId="77777777" w:rsidR="00EB2711" w:rsidRPr="00CC117D" w:rsidRDefault="00EB2711" w:rsidP="00EB2711">
      <w:pPr>
        <w:spacing w:before="120" w:after="12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CC117D">
        <w:rPr>
          <w:rFonts w:ascii="Times New Roman" w:hAnsi="Times New Roman"/>
          <w:b/>
          <w:sz w:val="26"/>
          <w:szCs w:val="26"/>
        </w:rPr>
        <w:t xml:space="preserve">НДФЛ 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>24</w:t>
      </w:r>
      <w:proofErr w:type="gramStart"/>
      <w:r w:rsidRPr="00CC117D">
        <w:rPr>
          <w:rFonts w:ascii="Times New Roman" w:hAnsi="Times New Roman"/>
          <w:b/>
          <w:sz w:val="26"/>
          <w:szCs w:val="26"/>
        </w:rPr>
        <w:t xml:space="preserve"> = И</w:t>
      </w:r>
      <w:proofErr w:type="gramEnd"/>
      <w:r w:rsidRPr="00CC117D">
        <w:rPr>
          <w:rFonts w:ascii="Times New Roman" w:hAnsi="Times New Roman"/>
          <w:b/>
          <w:sz w:val="26"/>
          <w:szCs w:val="26"/>
          <w:vertAlign w:val="subscript"/>
        </w:rPr>
        <w:t xml:space="preserve">н </w:t>
      </w:r>
      <w:r w:rsidRPr="00CC117D">
        <w:rPr>
          <w:rFonts w:ascii="Times New Roman" w:hAnsi="Times New Roman"/>
          <w:b/>
          <w:sz w:val="26"/>
          <w:szCs w:val="26"/>
        </w:rPr>
        <w:t>* Т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 xml:space="preserve">фзп / </w:t>
      </w:r>
      <w:r w:rsidRPr="00CC117D">
        <w:rPr>
          <w:rFonts w:ascii="Times New Roman" w:hAnsi="Times New Roman"/>
          <w:b/>
          <w:sz w:val="26"/>
          <w:szCs w:val="26"/>
        </w:rPr>
        <w:t xml:space="preserve">100* </w:t>
      </w:r>
      <w:r>
        <w:rPr>
          <w:rFonts w:ascii="Times New Roman" w:hAnsi="Times New Roman"/>
          <w:b/>
          <w:sz w:val="26"/>
          <w:szCs w:val="26"/>
        </w:rPr>
        <w:t>С</w:t>
      </w:r>
      <w:r w:rsidRPr="00CC117D">
        <w:rPr>
          <w:rFonts w:ascii="Times New Roman" w:hAnsi="Times New Roman"/>
          <w:sz w:val="26"/>
          <w:szCs w:val="26"/>
        </w:rPr>
        <w:t xml:space="preserve"> / </w:t>
      </w:r>
      <w:r w:rsidRPr="00CC117D">
        <w:rPr>
          <w:rFonts w:ascii="Times New Roman" w:hAnsi="Times New Roman"/>
          <w:b/>
          <w:sz w:val="26"/>
          <w:szCs w:val="26"/>
        </w:rPr>
        <w:t>100</w:t>
      </w:r>
      <w:r w:rsidRPr="00CC117D">
        <w:rPr>
          <w:rFonts w:ascii="Times New Roman" w:hAnsi="Times New Roman"/>
          <w:b/>
          <w:color w:val="000000" w:themeColor="text1"/>
          <w:sz w:val="26"/>
          <w:szCs w:val="26"/>
        </w:rPr>
        <w:t xml:space="preserve">* Н / 100 </w:t>
      </w:r>
      <w:r w:rsidRPr="00CC117D">
        <w:rPr>
          <w:rFonts w:ascii="Times New Roman" w:hAnsi="Times New Roman"/>
          <w:b/>
          <w:sz w:val="26"/>
          <w:szCs w:val="26"/>
        </w:rPr>
        <w:t>(+/-)F,</w:t>
      </w:r>
    </w:p>
    <w:p w14:paraId="626F90C6" w14:textId="77777777" w:rsidR="00EB2711" w:rsidRPr="00CC117D" w:rsidRDefault="00EB2711" w:rsidP="00EB2711">
      <w:pPr>
        <w:spacing w:before="120" w:after="120" w:line="240" w:lineRule="auto"/>
        <w:ind w:left="709"/>
        <w:contextualSpacing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sz w:val="26"/>
          <w:szCs w:val="26"/>
        </w:rPr>
        <w:t>где:</w:t>
      </w:r>
    </w:p>
    <w:p w14:paraId="6D11EBF2" w14:textId="77777777" w:rsidR="00EB2711" w:rsidRPr="00CC117D" w:rsidRDefault="00EB2711" w:rsidP="00EB27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b/>
          <w:sz w:val="26"/>
          <w:szCs w:val="26"/>
        </w:rPr>
        <w:lastRenderedPageBreak/>
        <w:t>И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>н</w:t>
      </w:r>
      <w:r w:rsidRPr="00CC117D">
        <w:rPr>
          <w:rFonts w:ascii="Times New Roman" w:hAnsi="Times New Roman"/>
          <w:sz w:val="26"/>
          <w:szCs w:val="26"/>
        </w:rPr>
        <w:t xml:space="preserve"> – сумма налога</w:t>
      </w:r>
      <w:r>
        <w:rPr>
          <w:rFonts w:ascii="Times New Roman" w:hAnsi="Times New Roman"/>
          <w:sz w:val="26"/>
          <w:szCs w:val="26"/>
        </w:rPr>
        <w:t>,</w:t>
      </w:r>
      <w:r w:rsidRPr="00CC117D">
        <w:rPr>
          <w:rFonts w:ascii="Times New Roman" w:hAnsi="Times New Roman"/>
          <w:sz w:val="26"/>
          <w:szCs w:val="26"/>
        </w:rPr>
        <w:t xml:space="preserve"> исчисленная за предыдущий период (по данным </w:t>
      </w:r>
      <w:r w:rsidRPr="00CC117D">
        <w:rPr>
          <w:rFonts w:ascii="Times New Roman" w:hAnsi="Times New Roman"/>
          <w:color w:val="000000" w:themeColor="text1"/>
          <w:sz w:val="26"/>
          <w:szCs w:val="26"/>
        </w:rPr>
        <w:t>отчета формы № 7-НДФЛ (стр.1390 гр.10-стр.1410 гр.10-стр.1412 гр.10) за последний нало</w:t>
      </w:r>
      <w:r w:rsidRPr="00CC117D">
        <w:rPr>
          <w:rFonts w:ascii="Times New Roman" w:hAnsi="Times New Roman"/>
          <w:sz w:val="26"/>
          <w:szCs w:val="26"/>
        </w:rPr>
        <w:t>говый период), тыс</w:t>
      </w:r>
      <w:proofErr w:type="gramStart"/>
      <w:r w:rsidRPr="00CC117D">
        <w:rPr>
          <w:rFonts w:ascii="Times New Roman" w:hAnsi="Times New Roman"/>
          <w:sz w:val="26"/>
          <w:szCs w:val="26"/>
        </w:rPr>
        <w:t>.р</w:t>
      </w:r>
      <w:proofErr w:type="gramEnd"/>
      <w:r w:rsidRPr="00CC117D">
        <w:rPr>
          <w:rFonts w:ascii="Times New Roman" w:hAnsi="Times New Roman"/>
          <w:sz w:val="26"/>
          <w:szCs w:val="26"/>
        </w:rPr>
        <w:t>уб</w:t>
      </w:r>
      <w:r>
        <w:rPr>
          <w:rFonts w:ascii="Times New Roman" w:hAnsi="Times New Roman"/>
          <w:sz w:val="26"/>
          <w:szCs w:val="26"/>
        </w:rPr>
        <w:t>.</w:t>
      </w:r>
      <w:r w:rsidRPr="00CC117D">
        <w:rPr>
          <w:rFonts w:ascii="Times New Roman" w:hAnsi="Times New Roman"/>
          <w:sz w:val="26"/>
          <w:szCs w:val="26"/>
        </w:rPr>
        <w:t>;</w:t>
      </w:r>
    </w:p>
    <w:p w14:paraId="639591F5" w14:textId="77777777" w:rsidR="00EB2711" w:rsidRPr="00CC117D" w:rsidRDefault="00EB2711" w:rsidP="00EB27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CC117D">
        <w:rPr>
          <w:rFonts w:ascii="Times New Roman" w:hAnsi="Times New Roman"/>
          <w:b/>
          <w:sz w:val="26"/>
          <w:szCs w:val="26"/>
        </w:rPr>
        <w:t>Т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>фзп</w:t>
      </w:r>
      <w:r w:rsidRPr="00CC117D">
        <w:rPr>
          <w:rFonts w:ascii="Times New Roman" w:hAnsi="Times New Roman"/>
          <w:sz w:val="26"/>
          <w:szCs w:val="26"/>
        </w:rPr>
        <w:t xml:space="preserve"> – темп роста фонда заработной платы на текущий и очередной финансовые годы согласно Основным параметрам прогноза, %;</w:t>
      </w:r>
      <w:proofErr w:type="gramEnd"/>
    </w:p>
    <w:p w14:paraId="7C0D4555" w14:textId="77777777" w:rsidR="00EB2711" w:rsidRPr="00CC117D" w:rsidRDefault="00EB2711" w:rsidP="00EB2711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b/>
          <w:color w:val="000000" w:themeColor="text1"/>
          <w:szCs w:val="26"/>
        </w:rPr>
      </w:pPr>
      <w:r>
        <w:rPr>
          <w:b/>
          <w:szCs w:val="26"/>
        </w:rPr>
        <w:t>С</w:t>
      </w:r>
      <w:r w:rsidRPr="00CC117D">
        <w:rPr>
          <w:szCs w:val="26"/>
        </w:rPr>
        <w:t xml:space="preserve"> –</w:t>
      </w:r>
      <w:r w:rsidRPr="00CC117D">
        <w:rPr>
          <w:szCs w:val="26"/>
          <w:lang w:eastAsia="ru-RU"/>
        </w:rPr>
        <w:t xml:space="preserve"> </w:t>
      </w:r>
      <w:r w:rsidRPr="00CC117D">
        <w:rPr>
          <w:szCs w:val="26"/>
        </w:rPr>
        <w:t xml:space="preserve">расчётный уровень собираемости - </w:t>
      </w:r>
      <w:r w:rsidRPr="00CC117D">
        <w:rPr>
          <w:szCs w:val="26"/>
          <w:lang w:eastAsia="ru-RU"/>
        </w:rPr>
        <w:t xml:space="preserve">коэффициент, характеризующий долю перечисленного налога по данным отчета формы № 1-НМ в удержанной сумме налога </w:t>
      </w:r>
      <w:r w:rsidRPr="00CC117D">
        <w:rPr>
          <w:szCs w:val="26"/>
        </w:rPr>
        <w:t xml:space="preserve">по данным отчета формы № 7-НДФЛ </w:t>
      </w:r>
      <w:r w:rsidRPr="00CC117D">
        <w:rPr>
          <w:szCs w:val="26"/>
          <w:lang w:eastAsia="ru-RU"/>
        </w:rPr>
        <w:t>в диапазоне от 1 до 3 лет.</w:t>
      </w:r>
      <w:r w:rsidRPr="00CC117D">
        <w:rPr>
          <w:szCs w:val="26"/>
        </w:rPr>
        <w:t xml:space="preserve"> </w:t>
      </w:r>
      <w:r w:rsidRPr="00CC117D">
        <w:rPr>
          <w:szCs w:val="26"/>
          <w:lang w:eastAsia="ru-RU"/>
        </w:rPr>
        <w:t>Показатель собираемости учитывает работу по погашению задолженности по налогу</w:t>
      </w:r>
      <w:proofErr w:type="gramStart"/>
      <w:r w:rsidRPr="00CC117D">
        <w:rPr>
          <w:szCs w:val="26"/>
          <w:lang w:eastAsia="ru-RU"/>
        </w:rPr>
        <w:t>, %;</w:t>
      </w:r>
    </w:p>
    <w:p w14:paraId="2429CC36" w14:textId="77777777" w:rsidR="00EB2711" w:rsidRPr="00CC117D" w:rsidRDefault="00EB2711" w:rsidP="00EB2711">
      <w:pPr>
        <w:pStyle w:val="25"/>
        <w:tabs>
          <w:tab w:val="left" w:pos="1320"/>
        </w:tabs>
        <w:spacing w:after="0" w:line="240" w:lineRule="auto"/>
        <w:ind w:left="0" w:firstLine="709"/>
        <w:contextualSpacing/>
        <w:jc w:val="both"/>
        <w:rPr>
          <w:szCs w:val="26"/>
          <w:lang w:eastAsia="ru-RU"/>
        </w:rPr>
      </w:pPr>
      <w:proofErr w:type="gramEnd"/>
      <w:r w:rsidRPr="00CC117D">
        <w:rPr>
          <w:b/>
          <w:color w:val="000000" w:themeColor="text1"/>
          <w:szCs w:val="26"/>
        </w:rPr>
        <w:t xml:space="preserve">Н – </w:t>
      </w:r>
      <w:r w:rsidRPr="00CC117D">
        <w:rPr>
          <w:color w:val="000000" w:themeColor="text1"/>
          <w:szCs w:val="26"/>
        </w:rPr>
        <w:t>норматив отчисления в консолидированный бюджет субъекта РФ в соответствии с БК РФ, 60%;</w:t>
      </w:r>
    </w:p>
    <w:p w14:paraId="728BF0AE" w14:textId="1352296B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b/>
          <w:sz w:val="26"/>
          <w:szCs w:val="26"/>
        </w:rPr>
        <w:t>F</w:t>
      </w:r>
      <w:r w:rsidRPr="00CC117D">
        <w:rPr>
          <w:rFonts w:ascii="Times New Roman" w:hAnsi="Times New Roman"/>
          <w:sz w:val="26"/>
          <w:szCs w:val="26"/>
        </w:rPr>
        <w:t xml:space="preserve"> - корректирующая сумма поступлений (возвратов, изменения законодательства Российской Федерации),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</w:t>
      </w:r>
      <w:r w:rsidR="007C456D">
        <w:rPr>
          <w:rFonts w:ascii="Times New Roman" w:hAnsi="Times New Roman"/>
          <w:sz w:val="26"/>
          <w:szCs w:val="26"/>
        </w:rPr>
        <w:t>из ретроспективных данных, тыс</w:t>
      </w:r>
      <w:proofErr w:type="gramStart"/>
      <w:r w:rsidR="007C456D">
        <w:rPr>
          <w:rFonts w:ascii="Times New Roman" w:hAnsi="Times New Roman"/>
          <w:sz w:val="26"/>
          <w:szCs w:val="26"/>
        </w:rPr>
        <w:t>.</w:t>
      </w:r>
      <w:r w:rsidRPr="00CC117D">
        <w:rPr>
          <w:rFonts w:ascii="Times New Roman" w:hAnsi="Times New Roman"/>
          <w:sz w:val="26"/>
          <w:szCs w:val="26"/>
        </w:rPr>
        <w:t>р</w:t>
      </w:r>
      <w:proofErr w:type="gramEnd"/>
      <w:r w:rsidRPr="00CC117D">
        <w:rPr>
          <w:rFonts w:ascii="Times New Roman" w:hAnsi="Times New Roman"/>
          <w:sz w:val="26"/>
          <w:szCs w:val="26"/>
        </w:rPr>
        <w:t>уб.</w:t>
      </w:r>
    </w:p>
    <w:p w14:paraId="7D9D44D5" w14:textId="77777777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566A8E0" w14:textId="77777777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CC117D">
        <w:rPr>
          <w:rFonts w:ascii="Times New Roman" w:hAnsi="Times New Roman"/>
          <w:bCs/>
          <w:color w:val="000000" w:themeColor="text1"/>
          <w:sz w:val="26"/>
          <w:szCs w:val="26"/>
        </w:rPr>
        <w:t>Прогнозный объем поступлений на очередной финансовый год НДФЛ</w:t>
      </w:r>
      <w:r w:rsidRPr="00CC117D">
        <w:rPr>
          <w:rFonts w:ascii="Times New Roman" w:hAnsi="Times New Roman"/>
          <w:sz w:val="26"/>
          <w:szCs w:val="26"/>
        </w:rPr>
        <w:t xml:space="preserve"> в части суммы налога, относящейся к налоговой базе, указанной в пункте 6.2 статьи 210 НК РФ, не превышающей 5 миллионов рублей (</w:t>
      </w:r>
      <w:r w:rsidRPr="00CC117D">
        <w:rPr>
          <w:rFonts w:ascii="Times New Roman" w:hAnsi="Times New Roman"/>
          <w:b/>
          <w:sz w:val="26"/>
          <w:szCs w:val="26"/>
        </w:rPr>
        <w:t xml:space="preserve">НДФЛ 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>28</w:t>
      </w:r>
      <w:r w:rsidRPr="00CC117D">
        <w:rPr>
          <w:rFonts w:ascii="Times New Roman" w:hAnsi="Times New Roman"/>
          <w:sz w:val="26"/>
          <w:szCs w:val="26"/>
        </w:rPr>
        <w:t>)</w:t>
      </w:r>
      <w:r w:rsidRPr="00CC117D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рассчитывается по формуле:</w:t>
      </w:r>
    </w:p>
    <w:p w14:paraId="1E6958D7" w14:textId="77777777" w:rsidR="00EB2711" w:rsidRDefault="00EB2711" w:rsidP="00EB2711">
      <w:pPr>
        <w:spacing w:before="120" w:after="12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4BF3179C" w14:textId="77777777" w:rsidR="009E6755" w:rsidRDefault="00EB2711" w:rsidP="009E6755">
      <w:pPr>
        <w:spacing w:before="120" w:after="12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CC117D">
        <w:rPr>
          <w:rFonts w:ascii="Times New Roman" w:hAnsi="Times New Roman"/>
          <w:b/>
          <w:sz w:val="26"/>
          <w:szCs w:val="26"/>
        </w:rPr>
        <w:t xml:space="preserve">НДФЛ 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>28</w:t>
      </w:r>
      <w:proofErr w:type="gramStart"/>
      <w:r w:rsidRPr="00CC117D">
        <w:rPr>
          <w:rFonts w:ascii="Times New Roman" w:hAnsi="Times New Roman"/>
          <w:b/>
          <w:sz w:val="26"/>
          <w:szCs w:val="26"/>
        </w:rPr>
        <w:t xml:space="preserve"> = И</w:t>
      </w:r>
      <w:proofErr w:type="gramEnd"/>
      <w:r w:rsidRPr="00CC117D">
        <w:rPr>
          <w:rFonts w:ascii="Times New Roman" w:hAnsi="Times New Roman"/>
          <w:b/>
          <w:sz w:val="26"/>
          <w:szCs w:val="26"/>
          <w:vertAlign w:val="subscript"/>
        </w:rPr>
        <w:t xml:space="preserve">н </w:t>
      </w:r>
      <w:r w:rsidRPr="00CC117D">
        <w:rPr>
          <w:rFonts w:ascii="Times New Roman" w:hAnsi="Times New Roman"/>
          <w:b/>
          <w:sz w:val="26"/>
          <w:szCs w:val="26"/>
        </w:rPr>
        <w:t>* Т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 xml:space="preserve">фзп / </w:t>
      </w:r>
      <w:r w:rsidRPr="00CC117D">
        <w:rPr>
          <w:rFonts w:ascii="Times New Roman" w:hAnsi="Times New Roman"/>
          <w:b/>
          <w:sz w:val="26"/>
          <w:szCs w:val="26"/>
        </w:rPr>
        <w:t xml:space="preserve">100* </w:t>
      </w:r>
      <w:r>
        <w:rPr>
          <w:rFonts w:ascii="Times New Roman" w:hAnsi="Times New Roman"/>
          <w:b/>
          <w:sz w:val="26"/>
          <w:szCs w:val="26"/>
        </w:rPr>
        <w:t>С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>.</w:t>
      </w:r>
      <w:r w:rsidRPr="00CC117D">
        <w:rPr>
          <w:rFonts w:ascii="Times New Roman" w:hAnsi="Times New Roman"/>
          <w:sz w:val="26"/>
          <w:szCs w:val="26"/>
        </w:rPr>
        <w:t xml:space="preserve"> / </w:t>
      </w:r>
      <w:r w:rsidRPr="00CC117D">
        <w:rPr>
          <w:rFonts w:ascii="Times New Roman" w:hAnsi="Times New Roman"/>
          <w:b/>
          <w:sz w:val="26"/>
          <w:szCs w:val="26"/>
        </w:rPr>
        <w:t>100 (+/-)F,</w:t>
      </w:r>
    </w:p>
    <w:p w14:paraId="1C97DEED" w14:textId="77777777" w:rsidR="009E6755" w:rsidRDefault="00EB2711" w:rsidP="009E6755">
      <w:pPr>
        <w:spacing w:before="120" w:after="120" w:line="240" w:lineRule="auto"/>
        <w:ind w:firstLine="708"/>
        <w:contextualSpacing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sz w:val="26"/>
          <w:szCs w:val="26"/>
        </w:rPr>
        <w:t>где:</w:t>
      </w:r>
    </w:p>
    <w:p w14:paraId="51A62C4D" w14:textId="094FE7B1" w:rsidR="00EB2711" w:rsidRPr="00CC117D" w:rsidRDefault="00EB2711" w:rsidP="009E6755">
      <w:pPr>
        <w:spacing w:before="120" w:after="12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b/>
          <w:sz w:val="26"/>
          <w:szCs w:val="26"/>
        </w:rPr>
        <w:t>И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>н</w:t>
      </w:r>
      <w:r w:rsidRPr="00CC117D">
        <w:rPr>
          <w:rFonts w:ascii="Times New Roman" w:hAnsi="Times New Roman"/>
          <w:sz w:val="26"/>
          <w:szCs w:val="26"/>
        </w:rPr>
        <w:t xml:space="preserve"> – сумма налога</w:t>
      </w:r>
      <w:r>
        <w:rPr>
          <w:rFonts w:ascii="Times New Roman" w:hAnsi="Times New Roman"/>
          <w:sz w:val="26"/>
          <w:szCs w:val="26"/>
        </w:rPr>
        <w:t>,</w:t>
      </w:r>
      <w:r w:rsidRPr="00CC117D">
        <w:rPr>
          <w:rFonts w:ascii="Times New Roman" w:hAnsi="Times New Roman"/>
          <w:sz w:val="26"/>
          <w:szCs w:val="26"/>
        </w:rPr>
        <w:t xml:space="preserve"> исчисленная за предыдущий период (по данным </w:t>
      </w:r>
      <w:r w:rsidRPr="00CC117D">
        <w:rPr>
          <w:rFonts w:ascii="Times New Roman" w:hAnsi="Times New Roman"/>
          <w:color w:val="000000" w:themeColor="text1"/>
          <w:sz w:val="26"/>
          <w:szCs w:val="26"/>
        </w:rPr>
        <w:t>отчета формы № 7-НДФЛ (</w:t>
      </w:r>
      <w:r w:rsidRPr="00CC117D">
        <w:rPr>
          <w:rFonts w:ascii="Times New Roman" w:hAnsi="Times New Roman"/>
          <w:color w:val="000000"/>
          <w:sz w:val="26"/>
          <w:szCs w:val="26"/>
        </w:rPr>
        <w:t>стр.</w:t>
      </w:r>
      <w:r w:rsidRPr="00CC117D">
        <w:rPr>
          <w:rFonts w:ascii="Times New Roman" w:hAnsi="Times New Roman"/>
          <w:color w:val="000000" w:themeColor="text1"/>
          <w:sz w:val="26"/>
          <w:szCs w:val="26"/>
        </w:rPr>
        <w:t>1395 графа 3 – стр.1410 графа 3) за последний нало</w:t>
      </w:r>
      <w:r w:rsidRPr="00CC117D">
        <w:rPr>
          <w:rFonts w:ascii="Times New Roman" w:hAnsi="Times New Roman"/>
          <w:sz w:val="26"/>
          <w:szCs w:val="26"/>
        </w:rPr>
        <w:t>говый период), тыс</w:t>
      </w:r>
      <w:proofErr w:type="gramStart"/>
      <w:r w:rsidRPr="00CC117D">
        <w:rPr>
          <w:rFonts w:ascii="Times New Roman" w:hAnsi="Times New Roman"/>
          <w:sz w:val="26"/>
          <w:szCs w:val="26"/>
        </w:rPr>
        <w:t>.р</w:t>
      </w:r>
      <w:proofErr w:type="gramEnd"/>
      <w:r w:rsidRPr="00CC117D">
        <w:rPr>
          <w:rFonts w:ascii="Times New Roman" w:hAnsi="Times New Roman"/>
          <w:sz w:val="26"/>
          <w:szCs w:val="26"/>
        </w:rPr>
        <w:t>уб</w:t>
      </w:r>
      <w:r>
        <w:rPr>
          <w:rFonts w:ascii="Times New Roman" w:hAnsi="Times New Roman"/>
          <w:sz w:val="26"/>
          <w:szCs w:val="26"/>
        </w:rPr>
        <w:t>.</w:t>
      </w:r>
      <w:r w:rsidRPr="00CC117D">
        <w:rPr>
          <w:rFonts w:ascii="Times New Roman" w:hAnsi="Times New Roman"/>
          <w:sz w:val="26"/>
          <w:szCs w:val="26"/>
        </w:rPr>
        <w:t>;</w:t>
      </w:r>
    </w:p>
    <w:p w14:paraId="6EFE5DB6" w14:textId="77777777" w:rsidR="00EB2711" w:rsidRPr="00CC117D" w:rsidRDefault="00EB2711" w:rsidP="00EB27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CC117D">
        <w:rPr>
          <w:rFonts w:ascii="Times New Roman" w:hAnsi="Times New Roman"/>
          <w:b/>
          <w:sz w:val="26"/>
          <w:szCs w:val="26"/>
        </w:rPr>
        <w:t>Т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>фзп</w:t>
      </w:r>
      <w:r w:rsidRPr="00CC117D">
        <w:rPr>
          <w:rFonts w:ascii="Times New Roman" w:hAnsi="Times New Roman"/>
          <w:sz w:val="26"/>
          <w:szCs w:val="26"/>
        </w:rPr>
        <w:t xml:space="preserve"> – темп роста фонда заработной платы на текущий и очередной финансовые годы согласно Основным параметрам прогноза, %;</w:t>
      </w:r>
      <w:proofErr w:type="gramEnd"/>
    </w:p>
    <w:p w14:paraId="2F5E03DB" w14:textId="77777777" w:rsidR="00EB2711" w:rsidRPr="00CC117D" w:rsidRDefault="00EB2711" w:rsidP="00EB27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>С</w:t>
      </w:r>
      <w:r w:rsidRPr="00CC117D">
        <w:rPr>
          <w:rFonts w:ascii="Times New Roman" w:hAnsi="Times New Roman"/>
          <w:sz w:val="26"/>
          <w:szCs w:val="26"/>
        </w:rPr>
        <w:t xml:space="preserve"> –</w:t>
      </w:r>
      <w:r w:rsidRPr="00CC117D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r w:rsidRPr="00CC117D">
        <w:rPr>
          <w:rFonts w:ascii="Times New Roman" w:hAnsi="Times New Roman"/>
          <w:sz w:val="26"/>
          <w:szCs w:val="26"/>
        </w:rPr>
        <w:t xml:space="preserve">расчётный уровень собираемости - </w:t>
      </w:r>
      <w:r w:rsidRPr="00CC117D">
        <w:rPr>
          <w:rFonts w:ascii="Times New Roman" w:hAnsi="Times New Roman"/>
          <w:snapToGrid w:val="0"/>
          <w:sz w:val="26"/>
          <w:szCs w:val="26"/>
          <w:lang w:eastAsia="ru-RU"/>
        </w:rPr>
        <w:t xml:space="preserve">коэффициент, характеризующий долю перечисленного налога по данным отчета формы № 1-НМ в удержанной сумме налога </w:t>
      </w:r>
      <w:r w:rsidRPr="00CC117D">
        <w:rPr>
          <w:rFonts w:ascii="Times New Roman" w:hAnsi="Times New Roman"/>
          <w:sz w:val="26"/>
          <w:szCs w:val="26"/>
        </w:rPr>
        <w:t xml:space="preserve">по данным отчета формы № 7-НДФЛ </w:t>
      </w:r>
      <w:r w:rsidRPr="00CC117D">
        <w:rPr>
          <w:rFonts w:ascii="Times New Roman" w:hAnsi="Times New Roman"/>
          <w:snapToGrid w:val="0"/>
          <w:sz w:val="26"/>
          <w:szCs w:val="26"/>
          <w:lang w:eastAsia="ru-RU"/>
        </w:rPr>
        <w:t>в диапазоне от 1 до 3 лет.</w:t>
      </w:r>
      <w:r w:rsidRPr="00CC117D">
        <w:rPr>
          <w:rFonts w:ascii="Times New Roman" w:hAnsi="Times New Roman"/>
          <w:sz w:val="26"/>
          <w:szCs w:val="26"/>
        </w:rPr>
        <w:t xml:space="preserve"> </w:t>
      </w:r>
      <w:r w:rsidRPr="00CC117D">
        <w:rPr>
          <w:rFonts w:ascii="Times New Roman" w:hAnsi="Times New Roman"/>
          <w:snapToGrid w:val="0"/>
          <w:sz w:val="26"/>
          <w:szCs w:val="26"/>
          <w:lang w:eastAsia="ru-RU"/>
        </w:rPr>
        <w:t>Показатель собираемости учитывает работу по погашению задолженности по налогу, %;</w:t>
      </w:r>
    </w:p>
    <w:p w14:paraId="44C6C266" w14:textId="2264EE93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b/>
          <w:sz w:val="26"/>
          <w:szCs w:val="26"/>
        </w:rPr>
        <w:t>F</w:t>
      </w:r>
      <w:r w:rsidRPr="00CC117D">
        <w:rPr>
          <w:rFonts w:ascii="Times New Roman" w:hAnsi="Times New Roman"/>
          <w:sz w:val="26"/>
          <w:szCs w:val="26"/>
        </w:rPr>
        <w:t xml:space="preserve"> - корректирующая сумма поступлений (возвратов, изменения законодательства Российской Федерации),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</w:t>
      </w:r>
      <w:r w:rsidR="007C456D">
        <w:rPr>
          <w:rFonts w:ascii="Times New Roman" w:hAnsi="Times New Roman"/>
          <w:sz w:val="26"/>
          <w:szCs w:val="26"/>
        </w:rPr>
        <w:t>из ретроспективных данных, тыс</w:t>
      </w:r>
      <w:proofErr w:type="gramStart"/>
      <w:r w:rsidR="007C456D">
        <w:rPr>
          <w:rFonts w:ascii="Times New Roman" w:hAnsi="Times New Roman"/>
          <w:sz w:val="26"/>
          <w:szCs w:val="26"/>
        </w:rPr>
        <w:t>.</w:t>
      </w:r>
      <w:r w:rsidRPr="00CC117D">
        <w:rPr>
          <w:rFonts w:ascii="Times New Roman" w:hAnsi="Times New Roman"/>
          <w:sz w:val="26"/>
          <w:szCs w:val="26"/>
        </w:rPr>
        <w:t>р</w:t>
      </w:r>
      <w:proofErr w:type="gramEnd"/>
      <w:r w:rsidRPr="00CC117D">
        <w:rPr>
          <w:rFonts w:ascii="Times New Roman" w:hAnsi="Times New Roman"/>
          <w:sz w:val="26"/>
          <w:szCs w:val="26"/>
        </w:rPr>
        <w:t xml:space="preserve">уб. </w:t>
      </w:r>
    </w:p>
    <w:p w14:paraId="181C94BB" w14:textId="77777777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B827CF6" w14:textId="77777777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CC117D">
        <w:rPr>
          <w:rFonts w:ascii="Times New Roman" w:hAnsi="Times New Roman"/>
          <w:bCs/>
          <w:color w:val="000000" w:themeColor="text1"/>
          <w:sz w:val="26"/>
          <w:szCs w:val="26"/>
        </w:rPr>
        <w:t>Прогнозный объем поступлений на очередной финансовый год НДФЛ</w:t>
      </w:r>
      <w:r w:rsidRPr="00CC117D">
        <w:rPr>
          <w:rFonts w:ascii="Times New Roman" w:hAnsi="Times New Roman"/>
          <w:sz w:val="26"/>
          <w:szCs w:val="26"/>
        </w:rPr>
        <w:t xml:space="preserve"> в части суммы налога, превышающей 650 тысяч рублей, относящейся к налоговой базе, указанной в пункте 6.2 статьи 210 НК РФ, превышающей 5 миллионов рублей (</w:t>
      </w:r>
      <w:r w:rsidRPr="00CC117D">
        <w:rPr>
          <w:rFonts w:ascii="Times New Roman" w:hAnsi="Times New Roman"/>
          <w:b/>
          <w:sz w:val="26"/>
          <w:szCs w:val="26"/>
        </w:rPr>
        <w:t xml:space="preserve">НДФЛ 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>30</w:t>
      </w:r>
      <w:r w:rsidRPr="00CC117D">
        <w:rPr>
          <w:rFonts w:ascii="Times New Roman" w:hAnsi="Times New Roman"/>
          <w:sz w:val="26"/>
          <w:szCs w:val="26"/>
        </w:rPr>
        <w:t>)</w:t>
      </w:r>
      <w:r w:rsidRPr="00CC117D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рассчитывается по формуле:</w:t>
      </w:r>
    </w:p>
    <w:p w14:paraId="7800B797" w14:textId="77777777" w:rsidR="00EB2711" w:rsidRDefault="00EB2711" w:rsidP="00EB2711">
      <w:pPr>
        <w:spacing w:before="120" w:after="12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4E900DF8" w14:textId="77777777" w:rsidR="00EB2711" w:rsidRPr="00CC117D" w:rsidRDefault="00EB2711" w:rsidP="00EB2711">
      <w:pPr>
        <w:spacing w:before="120" w:after="12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CC117D">
        <w:rPr>
          <w:rFonts w:ascii="Times New Roman" w:hAnsi="Times New Roman"/>
          <w:b/>
          <w:sz w:val="26"/>
          <w:szCs w:val="26"/>
        </w:rPr>
        <w:t xml:space="preserve">НДФЛ 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>30</w:t>
      </w:r>
      <w:proofErr w:type="gramStart"/>
      <w:r w:rsidRPr="00CC117D">
        <w:rPr>
          <w:rFonts w:ascii="Times New Roman" w:hAnsi="Times New Roman"/>
          <w:b/>
          <w:sz w:val="26"/>
          <w:szCs w:val="26"/>
        </w:rPr>
        <w:t xml:space="preserve"> = И</w:t>
      </w:r>
      <w:proofErr w:type="gramEnd"/>
      <w:r w:rsidRPr="00CC117D">
        <w:rPr>
          <w:rFonts w:ascii="Times New Roman" w:hAnsi="Times New Roman"/>
          <w:b/>
          <w:sz w:val="26"/>
          <w:szCs w:val="26"/>
          <w:vertAlign w:val="subscript"/>
        </w:rPr>
        <w:t xml:space="preserve">н </w:t>
      </w:r>
      <w:r w:rsidRPr="00CC117D">
        <w:rPr>
          <w:rFonts w:ascii="Times New Roman" w:hAnsi="Times New Roman"/>
          <w:b/>
          <w:sz w:val="26"/>
          <w:szCs w:val="26"/>
        </w:rPr>
        <w:t>* Т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 xml:space="preserve">фзп / </w:t>
      </w:r>
      <w:r w:rsidRPr="00CC117D">
        <w:rPr>
          <w:rFonts w:ascii="Times New Roman" w:hAnsi="Times New Roman"/>
          <w:b/>
          <w:sz w:val="26"/>
          <w:szCs w:val="26"/>
        </w:rPr>
        <w:t xml:space="preserve">100* </w:t>
      </w:r>
      <w:r>
        <w:rPr>
          <w:rFonts w:ascii="Times New Roman" w:hAnsi="Times New Roman"/>
          <w:b/>
          <w:sz w:val="26"/>
          <w:szCs w:val="26"/>
        </w:rPr>
        <w:t>С</w:t>
      </w:r>
      <w:r w:rsidRPr="00CC117D">
        <w:rPr>
          <w:rFonts w:ascii="Times New Roman" w:hAnsi="Times New Roman"/>
          <w:sz w:val="26"/>
          <w:szCs w:val="26"/>
        </w:rPr>
        <w:t xml:space="preserve"> / </w:t>
      </w:r>
      <w:r w:rsidRPr="00CC117D">
        <w:rPr>
          <w:rFonts w:ascii="Times New Roman" w:hAnsi="Times New Roman"/>
          <w:b/>
          <w:sz w:val="26"/>
          <w:szCs w:val="26"/>
        </w:rPr>
        <w:t>100*Н/100 (+/-)F,</w:t>
      </w:r>
    </w:p>
    <w:p w14:paraId="0774D583" w14:textId="77777777" w:rsidR="00EB2711" w:rsidRPr="00CC117D" w:rsidRDefault="00EB2711" w:rsidP="00EB2711">
      <w:pPr>
        <w:spacing w:before="120" w:after="120" w:line="240" w:lineRule="auto"/>
        <w:ind w:left="709"/>
        <w:contextualSpacing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sz w:val="26"/>
          <w:szCs w:val="26"/>
        </w:rPr>
        <w:t>где:</w:t>
      </w:r>
    </w:p>
    <w:p w14:paraId="282FC414" w14:textId="77777777" w:rsidR="00EB2711" w:rsidRPr="00CC117D" w:rsidRDefault="00EB2711" w:rsidP="00EB27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b/>
          <w:sz w:val="26"/>
          <w:szCs w:val="26"/>
        </w:rPr>
        <w:t>И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>н</w:t>
      </w:r>
      <w:r w:rsidRPr="00CC117D">
        <w:rPr>
          <w:rFonts w:ascii="Times New Roman" w:hAnsi="Times New Roman"/>
          <w:sz w:val="26"/>
          <w:szCs w:val="26"/>
        </w:rPr>
        <w:t xml:space="preserve"> – сумма налога</w:t>
      </w:r>
      <w:r>
        <w:rPr>
          <w:rFonts w:ascii="Times New Roman" w:hAnsi="Times New Roman"/>
          <w:sz w:val="26"/>
          <w:szCs w:val="26"/>
        </w:rPr>
        <w:t>,</w:t>
      </w:r>
      <w:r w:rsidRPr="00CC117D">
        <w:rPr>
          <w:rFonts w:ascii="Times New Roman" w:hAnsi="Times New Roman"/>
          <w:sz w:val="26"/>
          <w:szCs w:val="26"/>
        </w:rPr>
        <w:t xml:space="preserve"> исчисленная за предыдущий период (по данным </w:t>
      </w:r>
      <w:r w:rsidRPr="00CC117D">
        <w:rPr>
          <w:rFonts w:ascii="Times New Roman" w:hAnsi="Times New Roman"/>
          <w:color w:val="000000" w:themeColor="text1"/>
          <w:sz w:val="26"/>
          <w:szCs w:val="26"/>
        </w:rPr>
        <w:t>отчета формы № 7-НДФЛ (стр.1390 графа 6 – стр.1410 графа 6) за последний нало</w:t>
      </w:r>
      <w:r w:rsidRPr="00CC117D">
        <w:rPr>
          <w:rFonts w:ascii="Times New Roman" w:hAnsi="Times New Roman"/>
          <w:sz w:val="26"/>
          <w:szCs w:val="26"/>
        </w:rPr>
        <w:t>говый период), тыс</w:t>
      </w:r>
      <w:proofErr w:type="gramStart"/>
      <w:r w:rsidRPr="00CC117D">
        <w:rPr>
          <w:rFonts w:ascii="Times New Roman" w:hAnsi="Times New Roman"/>
          <w:sz w:val="26"/>
          <w:szCs w:val="26"/>
        </w:rPr>
        <w:t>.р</w:t>
      </w:r>
      <w:proofErr w:type="gramEnd"/>
      <w:r w:rsidRPr="00CC117D">
        <w:rPr>
          <w:rFonts w:ascii="Times New Roman" w:hAnsi="Times New Roman"/>
          <w:sz w:val="26"/>
          <w:szCs w:val="26"/>
        </w:rPr>
        <w:t>уб</w:t>
      </w:r>
      <w:r>
        <w:rPr>
          <w:rFonts w:ascii="Times New Roman" w:hAnsi="Times New Roman"/>
          <w:sz w:val="26"/>
          <w:szCs w:val="26"/>
        </w:rPr>
        <w:t>.</w:t>
      </w:r>
      <w:r w:rsidRPr="00CC117D">
        <w:rPr>
          <w:rFonts w:ascii="Times New Roman" w:hAnsi="Times New Roman"/>
          <w:sz w:val="26"/>
          <w:szCs w:val="26"/>
        </w:rPr>
        <w:t>;</w:t>
      </w:r>
    </w:p>
    <w:p w14:paraId="4B8203AA" w14:textId="77777777" w:rsidR="00EB2711" w:rsidRPr="00CC117D" w:rsidRDefault="00EB2711" w:rsidP="00EB27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b/>
          <w:sz w:val="26"/>
          <w:szCs w:val="26"/>
        </w:rPr>
        <w:lastRenderedPageBreak/>
        <w:t xml:space="preserve">Н </w:t>
      </w:r>
      <w:r w:rsidRPr="00CC117D">
        <w:rPr>
          <w:rFonts w:ascii="Times New Roman" w:hAnsi="Times New Roman"/>
          <w:sz w:val="26"/>
          <w:szCs w:val="26"/>
        </w:rPr>
        <w:t>- норматив отчисления в консолидированный бюджет субъекта РФ в соответствии с Бюджетным кодексом РФ, 87%;</w:t>
      </w:r>
    </w:p>
    <w:p w14:paraId="55D366C6" w14:textId="77777777" w:rsidR="00EB2711" w:rsidRPr="00CC117D" w:rsidRDefault="00EB2711" w:rsidP="00EB27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CC117D">
        <w:rPr>
          <w:rFonts w:ascii="Times New Roman" w:hAnsi="Times New Roman"/>
          <w:b/>
          <w:sz w:val="26"/>
          <w:szCs w:val="26"/>
        </w:rPr>
        <w:t>Т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>фзп</w:t>
      </w:r>
      <w:r w:rsidRPr="00CC117D">
        <w:rPr>
          <w:rFonts w:ascii="Times New Roman" w:hAnsi="Times New Roman"/>
          <w:sz w:val="26"/>
          <w:szCs w:val="26"/>
        </w:rPr>
        <w:t xml:space="preserve"> – темп роста фонда заработной платы на текущий и очередной финансовые годы согласно Основным параметрам прогноза, %;</w:t>
      </w:r>
      <w:proofErr w:type="gramEnd"/>
    </w:p>
    <w:p w14:paraId="2A1AA7DA" w14:textId="77777777" w:rsidR="00EB2711" w:rsidRPr="00CC117D" w:rsidRDefault="00EB2711" w:rsidP="00EB27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>С</w:t>
      </w:r>
      <w:r w:rsidRPr="00CC117D">
        <w:rPr>
          <w:rFonts w:ascii="Times New Roman" w:hAnsi="Times New Roman"/>
          <w:sz w:val="26"/>
          <w:szCs w:val="26"/>
        </w:rPr>
        <w:t xml:space="preserve"> –</w:t>
      </w:r>
      <w:r w:rsidRPr="00CC117D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r w:rsidRPr="00CC117D">
        <w:rPr>
          <w:rFonts w:ascii="Times New Roman" w:hAnsi="Times New Roman"/>
          <w:sz w:val="26"/>
          <w:szCs w:val="26"/>
        </w:rPr>
        <w:t xml:space="preserve">расчётный уровень собираемости - </w:t>
      </w:r>
      <w:r w:rsidRPr="00CC117D">
        <w:rPr>
          <w:rFonts w:ascii="Times New Roman" w:hAnsi="Times New Roman"/>
          <w:snapToGrid w:val="0"/>
          <w:sz w:val="26"/>
          <w:szCs w:val="26"/>
          <w:lang w:eastAsia="ru-RU"/>
        </w:rPr>
        <w:t xml:space="preserve">коэффициент, характеризующий долю перечисленного налога по данным отчета формы № 1-НМ в удержанной сумме налога </w:t>
      </w:r>
      <w:r w:rsidRPr="00CC117D">
        <w:rPr>
          <w:rFonts w:ascii="Times New Roman" w:hAnsi="Times New Roman"/>
          <w:sz w:val="26"/>
          <w:szCs w:val="26"/>
        </w:rPr>
        <w:t xml:space="preserve">по данным отчета формы № 7-НДФЛ </w:t>
      </w:r>
      <w:r w:rsidRPr="00CC117D">
        <w:rPr>
          <w:rFonts w:ascii="Times New Roman" w:hAnsi="Times New Roman"/>
          <w:snapToGrid w:val="0"/>
          <w:sz w:val="26"/>
          <w:szCs w:val="26"/>
          <w:lang w:eastAsia="ru-RU"/>
        </w:rPr>
        <w:t>в диапазоне от 1 до 3 лет.</w:t>
      </w:r>
      <w:r w:rsidRPr="00CC117D">
        <w:rPr>
          <w:rFonts w:ascii="Times New Roman" w:hAnsi="Times New Roman"/>
          <w:sz w:val="26"/>
          <w:szCs w:val="26"/>
        </w:rPr>
        <w:t xml:space="preserve"> </w:t>
      </w:r>
      <w:r w:rsidRPr="00CC117D">
        <w:rPr>
          <w:rFonts w:ascii="Times New Roman" w:hAnsi="Times New Roman"/>
          <w:snapToGrid w:val="0"/>
          <w:sz w:val="26"/>
          <w:szCs w:val="26"/>
          <w:lang w:eastAsia="ru-RU"/>
        </w:rPr>
        <w:t>Показатель собираемости учитывает работу по погашению задолженности по налогу, %;</w:t>
      </w:r>
    </w:p>
    <w:p w14:paraId="5BA61B94" w14:textId="152154D9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b/>
          <w:sz w:val="26"/>
          <w:szCs w:val="26"/>
        </w:rPr>
        <w:t>F</w:t>
      </w:r>
      <w:r w:rsidRPr="00CC117D">
        <w:rPr>
          <w:rFonts w:ascii="Times New Roman" w:hAnsi="Times New Roman"/>
          <w:sz w:val="26"/>
          <w:szCs w:val="26"/>
        </w:rPr>
        <w:t xml:space="preserve"> - корректирующая сумма поступлений (возвратов, изменения законодательства Российской Федерации),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</w:t>
      </w:r>
      <w:proofErr w:type="gramStart"/>
      <w:r w:rsidRPr="00CC117D">
        <w:rPr>
          <w:rFonts w:ascii="Times New Roman" w:hAnsi="Times New Roman"/>
          <w:sz w:val="26"/>
          <w:szCs w:val="26"/>
        </w:rPr>
        <w:t>.р</w:t>
      </w:r>
      <w:proofErr w:type="gramEnd"/>
      <w:r w:rsidRPr="00CC117D">
        <w:rPr>
          <w:rFonts w:ascii="Times New Roman" w:hAnsi="Times New Roman"/>
          <w:sz w:val="26"/>
          <w:szCs w:val="26"/>
        </w:rPr>
        <w:t>уб</w:t>
      </w:r>
      <w:r>
        <w:rPr>
          <w:rFonts w:ascii="Times New Roman" w:hAnsi="Times New Roman"/>
          <w:sz w:val="26"/>
          <w:szCs w:val="26"/>
        </w:rPr>
        <w:t>.</w:t>
      </w:r>
    </w:p>
    <w:p w14:paraId="0E7CDE40" w14:textId="77777777" w:rsidR="00EB2711" w:rsidRPr="00CC117D" w:rsidRDefault="00EB2711" w:rsidP="00EB27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14:paraId="6766FCCA" w14:textId="77777777" w:rsidR="00EB2711" w:rsidRDefault="00EB2711" w:rsidP="00EB27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CC117D">
        <w:rPr>
          <w:rFonts w:ascii="Times New Roman" w:hAnsi="Times New Roman"/>
          <w:sz w:val="26"/>
          <w:szCs w:val="26"/>
        </w:rPr>
        <w:t xml:space="preserve">Расчёт прогнозного объёма поступлений налога на доходы физических лиц </w:t>
      </w:r>
      <w:r w:rsidRPr="00CC117D">
        <w:rPr>
          <w:rFonts w:ascii="Times New Roman" w:hAnsi="Times New Roman"/>
          <w:b/>
          <w:sz w:val="26"/>
          <w:szCs w:val="26"/>
        </w:rPr>
        <w:t>на плановый период</w:t>
      </w:r>
      <w:r w:rsidRPr="00CC117D">
        <w:rPr>
          <w:rFonts w:ascii="Times New Roman" w:hAnsi="Times New Roman"/>
          <w:sz w:val="26"/>
          <w:szCs w:val="26"/>
        </w:rPr>
        <w:t xml:space="preserve"> осуществляется исходя прогнозируемой суммы поступлений очередного финансового года с применением индекса роста (макроэкономического показателя – темпа роста фонда заработной платы либо темпа роста прибыли прибыльных предприятий</w:t>
      </w:r>
      <w:r>
        <w:rPr>
          <w:rFonts w:ascii="Times New Roman" w:hAnsi="Times New Roman"/>
          <w:sz w:val="26"/>
          <w:szCs w:val="26"/>
        </w:rPr>
        <w:t xml:space="preserve"> и </w:t>
      </w:r>
      <w:r w:rsidRPr="00CC117D">
        <w:rPr>
          <w:rFonts w:ascii="Times New Roman" w:hAnsi="Times New Roman"/>
          <w:sz w:val="26"/>
          <w:szCs w:val="26"/>
        </w:rPr>
        <w:t>коэффициент</w:t>
      </w:r>
      <w:r>
        <w:rPr>
          <w:rFonts w:ascii="Times New Roman" w:hAnsi="Times New Roman"/>
          <w:sz w:val="26"/>
          <w:szCs w:val="26"/>
        </w:rPr>
        <w:t>а</w:t>
      </w:r>
      <w:r w:rsidRPr="00CC117D">
        <w:rPr>
          <w:rFonts w:ascii="Times New Roman" w:hAnsi="Times New Roman"/>
          <w:sz w:val="26"/>
          <w:szCs w:val="26"/>
        </w:rPr>
        <w:t>, характеризующ</w:t>
      </w:r>
      <w:r>
        <w:rPr>
          <w:rFonts w:ascii="Times New Roman" w:hAnsi="Times New Roman"/>
          <w:sz w:val="26"/>
          <w:szCs w:val="26"/>
        </w:rPr>
        <w:t>его</w:t>
      </w:r>
      <w:r w:rsidRPr="00CC117D">
        <w:rPr>
          <w:rFonts w:ascii="Times New Roman" w:hAnsi="Times New Roman"/>
          <w:sz w:val="26"/>
          <w:szCs w:val="26"/>
        </w:rPr>
        <w:t xml:space="preserve"> динамику количества лиц, признаваемых контролирующими лицами КИК, сложившуюся в предшествующие периоды)</w:t>
      </w:r>
      <w:r>
        <w:rPr>
          <w:rFonts w:ascii="Times New Roman" w:hAnsi="Times New Roman"/>
          <w:sz w:val="26"/>
          <w:szCs w:val="26"/>
        </w:rPr>
        <w:t>:</w:t>
      </w:r>
      <w:proofErr w:type="gramEnd"/>
    </w:p>
    <w:p w14:paraId="74FCAC6B" w14:textId="77777777" w:rsidR="00EB2711" w:rsidRPr="00CC117D" w:rsidRDefault="00EB2711" w:rsidP="00EB27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14:paraId="1C6F7950" w14:textId="77777777" w:rsidR="00EB2711" w:rsidRPr="00CC117D" w:rsidRDefault="00EB2711" w:rsidP="00EB2711">
      <w:pPr>
        <w:spacing w:before="120" w:after="12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CC117D">
        <w:rPr>
          <w:rFonts w:ascii="Times New Roman" w:hAnsi="Times New Roman"/>
          <w:b/>
          <w:sz w:val="26"/>
          <w:szCs w:val="26"/>
        </w:rPr>
        <w:t xml:space="preserve">Прогноз 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>пл</w:t>
      </w:r>
      <w:proofErr w:type="gramStart"/>
      <w:r w:rsidRPr="00CC117D">
        <w:rPr>
          <w:rFonts w:ascii="Times New Roman" w:hAnsi="Times New Roman"/>
          <w:b/>
          <w:sz w:val="26"/>
          <w:szCs w:val="26"/>
          <w:vertAlign w:val="subscript"/>
        </w:rPr>
        <w:t>.п</w:t>
      </w:r>
      <w:proofErr w:type="gramEnd"/>
      <w:r w:rsidRPr="00CC117D">
        <w:rPr>
          <w:rFonts w:ascii="Times New Roman" w:hAnsi="Times New Roman"/>
          <w:b/>
          <w:sz w:val="26"/>
          <w:szCs w:val="26"/>
        </w:rPr>
        <w:t xml:space="preserve"> НДФЛ 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>всего</w:t>
      </w:r>
      <w:r w:rsidRPr="00CC117D">
        <w:rPr>
          <w:rFonts w:ascii="Times New Roman" w:hAnsi="Times New Roman"/>
          <w:b/>
          <w:sz w:val="26"/>
          <w:szCs w:val="26"/>
        </w:rPr>
        <w:t xml:space="preserve"> = ((</w:t>
      </w:r>
      <w:r w:rsidRPr="00CC117D">
        <w:rPr>
          <w:rFonts w:ascii="Times New Roman" w:hAnsi="Times New Roman"/>
          <w:sz w:val="26"/>
          <w:szCs w:val="26"/>
        </w:rPr>
        <w:t>∑</w:t>
      </w:r>
      <w:r w:rsidRPr="00CC117D">
        <w:rPr>
          <w:rFonts w:ascii="Times New Roman" w:hAnsi="Times New Roman"/>
          <w:b/>
          <w:sz w:val="26"/>
          <w:szCs w:val="26"/>
        </w:rPr>
        <w:t xml:space="preserve">НДФЛ 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 xml:space="preserve">офг </w:t>
      </w:r>
      <w:r w:rsidRPr="00781CB7">
        <w:rPr>
          <w:rFonts w:ascii="Times New Roman" w:hAnsi="Times New Roman"/>
          <w:b/>
          <w:sz w:val="20"/>
          <w:szCs w:val="20"/>
        </w:rPr>
        <w:t>1-</w:t>
      </w:r>
      <w:r>
        <w:rPr>
          <w:rFonts w:ascii="Times New Roman" w:hAnsi="Times New Roman"/>
          <w:b/>
          <w:sz w:val="20"/>
          <w:szCs w:val="20"/>
        </w:rPr>
        <w:t>10</w:t>
      </w:r>
      <w:r w:rsidRPr="00781CB7">
        <w:rPr>
          <w:rFonts w:ascii="Times New Roman" w:hAnsi="Times New Roman"/>
          <w:b/>
          <w:sz w:val="20"/>
          <w:szCs w:val="20"/>
        </w:rPr>
        <w:t xml:space="preserve">, </w:t>
      </w:r>
      <w:r>
        <w:rPr>
          <w:rFonts w:ascii="Times New Roman" w:hAnsi="Times New Roman"/>
          <w:b/>
          <w:sz w:val="20"/>
          <w:szCs w:val="20"/>
        </w:rPr>
        <w:t xml:space="preserve">12-15, </w:t>
      </w:r>
      <w:r w:rsidRPr="00781CB7">
        <w:rPr>
          <w:rFonts w:ascii="Times New Roman" w:hAnsi="Times New Roman"/>
          <w:b/>
          <w:sz w:val="20"/>
          <w:szCs w:val="20"/>
        </w:rPr>
        <w:t>22-30</w:t>
      </w:r>
      <w:r w:rsidRPr="00CC117D">
        <w:rPr>
          <w:rFonts w:ascii="Times New Roman" w:hAnsi="Times New Roman"/>
          <w:b/>
          <w:sz w:val="26"/>
          <w:szCs w:val="26"/>
        </w:rPr>
        <w:t>) * Т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 xml:space="preserve">фзп / </w:t>
      </w:r>
      <w:r w:rsidRPr="00CC117D">
        <w:rPr>
          <w:rFonts w:ascii="Times New Roman" w:hAnsi="Times New Roman"/>
          <w:b/>
          <w:sz w:val="26"/>
          <w:szCs w:val="26"/>
        </w:rPr>
        <w:t>100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Pr="00CC117D">
        <w:rPr>
          <w:rFonts w:ascii="Times New Roman" w:hAnsi="Times New Roman"/>
          <w:b/>
          <w:sz w:val="26"/>
          <w:szCs w:val="26"/>
        </w:rPr>
        <w:t>)+</w:t>
      </w:r>
    </w:p>
    <w:p w14:paraId="7B8DB006" w14:textId="77777777" w:rsidR="00EB2711" w:rsidRPr="00CC117D" w:rsidRDefault="00EB2711" w:rsidP="00EB2711">
      <w:pPr>
        <w:spacing w:before="120" w:after="12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CC117D">
        <w:rPr>
          <w:rFonts w:ascii="Times New Roman" w:hAnsi="Times New Roman"/>
          <w:b/>
          <w:sz w:val="26"/>
          <w:szCs w:val="26"/>
        </w:rPr>
        <w:t>(</w:t>
      </w:r>
      <w:r w:rsidRPr="00CC117D">
        <w:rPr>
          <w:rFonts w:ascii="Times New Roman" w:hAnsi="Times New Roman"/>
          <w:sz w:val="26"/>
          <w:szCs w:val="26"/>
        </w:rPr>
        <w:t>∑</w:t>
      </w:r>
      <w:r w:rsidRPr="00CC117D">
        <w:rPr>
          <w:rFonts w:ascii="Times New Roman" w:hAnsi="Times New Roman"/>
          <w:b/>
          <w:sz w:val="26"/>
          <w:szCs w:val="26"/>
        </w:rPr>
        <w:t xml:space="preserve">НДФЛ 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 xml:space="preserve">офг </w:t>
      </w:r>
      <w:r w:rsidRPr="00781CB7">
        <w:rPr>
          <w:rFonts w:ascii="Times New Roman" w:hAnsi="Times New Roman"/>
          <w:b/>
          <w:sz w:val="20"/>
          <w:szCs w:val="20"/>
        </w:rPr>
        <w:t>20,21</w:t>
      </w:r>
      <w:r w:rsidRPr="00CC117D">
        <w:rPr>
          <w:rFonts w:ascii="Times New Roman" w:hAnsi="Times New Roman"/>
          <w:b/>
          <w:sz w:val="26"/>
          <w:szCs w:val="26"/>
        </w:rPr>
        <w:t>) * Т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 xml:space="preserve">приб / </w:t>
      </w:r>
      <w:r w:rsidRPr="00CC117D">
        <w:rPr>
          <w:rFonts w:ascii="Times New Roman" w:hAnsi="Times New Roman"/>
          <w:b/>
          <w:sz w:val="26"/>
          <w:szCs w:val="26"/>
        </w:rPr>
        <w:t>100)</w:t>
      </w:r>
      <w:r>
        <w:rPr>
          <w:rFonts w:ascii="Times New Roman" w:hAnsi="Times New Roman"/>
          <w:b/>
          <w:sz w:val="26"/>
          <w:szCs w:val="26"/>
        </w:rPr>
        <w:t>+</w:t>
      </w:r>
      <w:r w:rsidRPr="00CC117D">
        <w:rPr>
          <w:rFonts w:ascii="Times New Roman" w:hAnsi="Times New Roman"/>
          <w:b/>
          <w:sz w:val="26"/>
          <w:szCs w:val="26"/>
        </w:rPr>
        <w:t>(</w:t>
      </w:r>
      <w:r w:rsidRPr="00CC117D">
        <w:rPr>
          <w:rFonts w:ascii="Times New Roman" w:hAnsi="Times New Roman"/>
          <w:sz w:val="26"/>
          <w:szCs w:val="26"/>
        </w:rPr>
        <w:t>∑</w:t>
      </w:r>
      <w:r w:rsidRPr="00CC117D">
        <w:rPr>
          <w:rFonts w:ascii="Times New Roman" w:hAnsi="Times New Roman"/>
          <w:b/>
          <w:sz w:val="26"/>
          <w:szCs w:val="26"/>
        </w:rPr>
        <w:t xml:space="preserve">НДФЛ 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 xml:space="preserve">офг </w:t>
      </w:r>
      <w:r w:rsidRPr="00A62055">
        <w:rPr>
          <w:rFonts w:ascii="Times New Roman" w:hAnsi="Times New Roman"/>
          <w:b/>
          <w:sz w:val="20"/>
          <w:szCs w:val="20"/>
        </w:rPr>
        <w:t>11,16-19</w:t>
      </w:r>
      <w:r w:rsidRPr="00CC117D">
        <w:rPr>
          <w:rFonts w:ascii="Times New Roman" w:hAnsi="Times New Roman"/>
          <w:b/>
          <w:sz w:val="26"/>
          <w:szCs w:val="26"/>
        </w:rPr>
        <w:t xml:space="preserve">) * </w:t>
      </w:r>
      <w:r>
        <w:rPr>
          <w:rFonts w:ascii="Times New Roman" w:hAnsi="Times New Roman"/>
          <w:b/>
          <w:sz w:val="26"/>
          <w:szCs w:val="26"/>
        </w:rPr>
        <w:t>К</w:t>
      </w:r>
      <w:r>
        <w:rPr>
          <w:rFonts w:ascii="Times New Roman" w:hAnsi="Times New Roman"/>
          <w:b/>
          <w:sz w:val="26"/>
          <w:szCs w:val="26"/>
          <w:vertAlign w:val="subscript"/>
        </w:rPr>
        <w:t xml:space="preserve">д </w:t>
      </w:r>
      <w:r w:rsidRPr="00CC117D">
        <w:rPr>
          <w:rFonts w:ascii="Times New Roman" w:hAnsi="Times New Roman"/>
          <w:b/>
          <w:sz w:val="26"/>
          <w:szCs w:val="26"/>
          <w:vertAlign w:val="subscript"/>
        </w:rPr>
        <w:t xml:space="preserve">/ </w:t>
      </w:r>
      <w:r w:rsidRPr="00CC117D">
        <w:rPr>
          <w:rFonts w:ascii="Times New Roman" w:hAnsi="Times New Roman"/>
          <w:b/>
          <w:sz w:val="26"/>
          <w:szCs w:val="26"/>
        </w:rPr>
        <w:t>100</w:t>
      </w:r>
      <w:r>
        <w:rPr>
          <w:rFonts w:ascii="Times New Roman" w:hAnsi="Times New Roman"/>
          <w:b/>
          <w:sz w:val="26"/>
          <w:szCs w:val="26"/>
        </w:rPr>
        <w:t>)</w:t>
      </w:r>
      <w:r w:rsidRPr="00CC117D">
        <w:rPr>
          <w:rFonts w:ascii="Times New Roman" w:hAnsi="Times New Roman"/>
          <w:b/>
          <w:sz w:val="26"/>
          <w:szCs w:val="26"/>
        </w:rPr>
        <w:t>) (+/-)F,</w:t>
      </w:r>
      <w:proofErr w:type="gramEnd"/>
    </w:p>
    <w:p w14:paraId="05A6DEB4" w14:textId="77777777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DBA5111" w14:textId="77777777" w:rsidR="00EB2711" w:rsidRPr="00CC117D" w:rsidRDefault="00EB2711" w:rsidP="00EB2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sz w:val="26"/>
          <w:szCs w:val="26"/>
        </w:rPr>
        <w:t>Прогнозный объем поступлений налога на доходы физических лиц рассчитывается с учетом выпадающих доходов в связи с применением льгот, освобождений и преференций, предоставляемых в рамках действующего законодательства о налогах и сборах, в виде налоговых вычетов и не подлежащих налогообложению доходов, учитываемых в налогооблагаемой базе по налогу на доходы физических лиц.</w:t>
      </w:r>
    </w:p>
    <w:p w14:paraId="1FC4E36D" w14:textId="77777777" w:rsidR="00EB2711" w:rsidRPr="00CC117D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CC117D"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CC117D">
        <w:rPr>
          <w:rFonts w:ascii="Times New Roman" w:hAnsi="Times New Roman"/>
          <w:sz w:val="26"/>
          <w:szCs w:val="26"/>
        </w:rPr>
        <w:t>.</w:t>
      </w:r>
    </w:p>
    <w:p w14:paraId="5F5595F3" w14:textId="77777777" w:rsidR="00EB2711" w:rsidRDefault="00EB2711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117D">
        <w:rPr>
          <w:rFonts w:ascii="Times New Roman" w:hAnsi="Times New Roman"/>
          <w:sz w:val="26"/>
          <w:szCs w:val="26"/>
        </w:rPr>
        <w:t>Налог на доходы физических лиц зачисляется в бюджеты бюджетной системы Российской Федерации по нормативам, установленным в соответствии со статьями БК РФ и Законами Новосибирской области.</w:t>
      </w:r>
    </w:p>
    <w:p w14:paraId="71AF660C" w14:textId="77777777" w:rsidR="007C456D" w:rsidRDefault="007C456D" w:rsidP="00EB27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828DCE8" w14:textId="5FD20621" w:rsidR="00EC0263" w:rsidRPr="00387D28" w:rsidRDefault="00EC0263" w:rsidP="00B823C3">
      <w:pPr>
        <w:pStyle w:val="10"/>
        <w:shd w:val="clear" w:color="auto" w:fill="FFFFFF" w:themeFill="background1"/>
        <w:tabs>
          <w:tab w:val="left" w:pos="0"/>
          <w:tab w:val="center" w:pos="5462"/>
          <w:tab w:val="left" w:pos="8310"/>
        </w:tabs>
        <w:spacing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bookmarkStart w:id="23" w:name="_Toc226462519"/>
      <w:r w:rsidRPr="00387D28">
        <w:rPr>
          <w:rFonts w:ascii="Times New Roman" w:hAnsi="Times New Roman"/>
          <w:sz w:val="28"/>
          <w:szCs w:val="28"/>
        </w:rPr>
        <w:t>2.</w:t>
      </w:r>
      <w:r w:rsidR="00361E12" w:rsidRPr="00387D28">
        <w:rPr>
          <w:rFonts w:ascii="Times New Roman" w:hAnsi="Times New Roman"/>
          <w:sz w:val="28"/>
          <w:szCs w:val="28"/>
        </w:rPr>
        <w:t>3</w:t>
      </w:r>
      <w:r w:rsidR="003B0C79" w:rsidRPr="00387D28">
        <w:rPr>
          <w:rFonts w:ascii="Times New Roman" w:hAnsi="Times New Roman"/>
          <w:sz w:val="28"/>
          <w:szCs w:val="28"/>
        </w:rPr>
        <w:t xml:space="preserve">. Акцизы по подакцизным товарам (продукции), </w:t>
      </w:r>
      <w:r w:rsidRPr="00387D28">
        <w:rPr>
          <w:rFonts w:ascii="Times New Roman" w:hAnsi="Times New Roman"/>
          <w:sz w:val="28"/>
          <w:szCs w:val="28"/>
        </w:rPr>
        <w:t>производимы</w:t>
      </w:r>
      <w:r w:rsidR="007A5BB0" w:rsidRPr="00387D28">
        <w:rPr>
          <w:rFonts w:ascii="Times New Roman" w:hAnsi="Times New Roman"/>
          <w:sz w:val="28"/>
          <w:szCs w:val="28"/>
        </w:rPr>
        <w:t>м</w:t>
      </w:r>
      <w:r w:rsidRPr="00387D28">
        <w:rPr>
          <w:rFonts w:ascii="Times New Roman" w:hAnsi="Times New Roman"/>
          <w:sz w:val="28"/>
          <w:szCs w:val="28"/>
        </w:rPr>
        <w:t xml:space="preserve"> на территории Российской Федерации</w:t>
      </w:r>
      <w:bookmarkEnd w:id="21"/>
      <w:r w:rsidR="00C55B96" w:rsidRPr="00387D28">
        <w:rPr>
          <w:rFonts w:ascii="Times New Roman" w:hAnsi="Times New Roman"/>
          <w:sz w:val="28"/>
          <w:szCs w:val="28"/>
        </w:rPr>
        <w:t xml:space="preserve"> </w:t>
      </w:r>
      <w:r w:rsidR="00C55B96" w:rsidRPr="00387D28">
        <w:rPr>
          <w:rFonts w:ascii="Times New Roman" w:hAnsi="Times New Roman"/>
          <w:sz w:val="28"/>
          <w:szCs w:val="28"/>
        </w:rPr>
        <w:br/>
      </w:r>
      <w:r w:rsidR="00E2132F" w:rsidRPr="00387D28">
        <w:rPr>
          <w:rFonts w:ascii="Times New Roman" w:hAnsi="Times New Roman"/>
          <w:sz w:val="28"/>
          <w:szCs w:val="28"/>
        </w:rPr>
        <w:t>182 1 03 02000 01 0000 110</w:t>
      </w:r>
      <w:bookmarkEnd w:id="23"/>
    </w:p>
    <w:p w14:paraId="52AFBA73" w14:textId="3BF014B0" w:rsidR="00EC0263" w:rsidRPr="001A6EA5" w:rsidRDefault="00EC0263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A6EA5">
        <w:rPr>
          <w:rFonts w:ascii="Times New Roman" w:hAnsi="Times New Roman"/>
          <w:sz w:val="26"/>
          <w:szCs w:val="26"/>
        </w:rPr>
        <w:t xml:space="preserve">Расчёт доходов в </w:t>
      </w:r>
      <w:r w:rsidR="00361E12" w:rsidRPr="001A6EA5">
        <w:rPr>
          <w:rFonts w:ascii="Times New Roman" w:hAnsi="Times New Roman"/>
          <w:sz w:val="26"/>
          <w:szCs w:val="26"/>
        </w:rPr>
        <w:t>консолидированный бюджет субъекта</w:t>
      </w:r>
      <w:r w:rsidRPr="001A6EA5">
        <w:rPr>
          <w:rFonts w:ascii="Times New Roman" w:hAnsi="Times New Roman"/>
          <w:sz w:val="26"/>
          <w:szCs w:val="26"/>
        </w:rPr>
        <w:t xml:space="preserve"> Российской Федерации от уплаты акцизов по подакцизным товарам</w:t>
      </w:r>
      <w:r w:rsidR="0088508B" w:rsidRPr="001A6EA5">
        <w:rPr>
          <w:rFonts w:ascii="Times New Roman" w:hAnsi="Times New Roman"/>
          <w:sz w:val="26"/>
          <w:szCs w:val="26"/>
        </w:rPr>
        <w:t>, производимым на территории Российской Федерации,</w:t>
      </w:r>
      <w:r w:rsidRPr="001A6EA5">
        <w:rPr>
          <w:rFonts w:ascii="Times New Roman" w:hAnsi="Times New Roman"/>
          <w:sz w:val="26"/>
          <w:szCs w:val="26"/>
        </w:rPr>
        <w:t xml:space="preserve"> осуществляется в соответствии с действующим законодательством Российской Федерации о налогах и сборах.</w:t>
      </w:r>
    </w:p>
    <w:p w14:paraId="729F3429" w14:textId="56DCE445" w:rsidR="008D1632" w:rsidRPr="001A6EA5" w:rsidRDefault="00A72977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A6EA5">
        <w:rPr>
          <w:rFonts w:ascii="Times New Roman" w:hAnsi="Times New Roman"/>
          <w:sz w:val="26"/>
          <w:szCs w:val="26"/>
        </w:rPr>
        <w:t>Расчёт прогнозного объёма поступлений по акцизам, производимым на территории Российской Федерации, производится отдельно по каждой группе акцизо</w:t>
      </w:r>
      <w:r w:rsidR="002F55C6" w:rsidRPr="001A6EA5">
        <w:rPr>
          <w:rFonts w:ascii="Times New Roman" w:hAnsi="Times New Roman"/>
          <w:sz w:val="26"/>
          <w:szCs w:val="26"/>
        </w:rPr>
        <w:t>в</w:t>
      </w:r>
      <w:r w:rsidRPr="001A6EA5">
        <w:rPr>
          <w:rFonts w:ascii="Times New Roman" w:hAnsi="Times New Roman"/>
          <w:sz w:val="26"/>
          <w:szCs w:val="26"/>
        </w:rPr>
        <w:t>.</w:t>
      </w:r>
    </w:p>
    <w:p w14:paraId="1DB3284C" w14:textId="77777777" w:rsidR="00245421" w:rsidRPr="00387D28" w:rsidRDefault="00245421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14:paraId="3A919209" w14:textId="4442034F" w:rsidR="0026432F" w:rsidRPr="00387D28" w:rsidRDefault="00914BA3" w:rsidP="00B823C3">
      <w:pPr>
        <w:pStyle w:val="10"/>
        <w:shd w:val="clear" w:color="auto" w:fill="FFFFFF" w:themeFill="background1"/>
        <w:tabs>
          <w:tab w:val="left" w:pos="0"/>
          <w:tab w:val="center" w:pos="5462"/>
          <w:tab w:val="left" w:pos="8310"/>
        </w:tabs>
        <w:spacing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bookmarkStart w:id="24" w:name="_Toc226462520"/>
      <w:r w:rsidRPr="00387D28">
        <w:rPr>
          <w:rFonts w:ascii="Times New Roman" w:hAnsi="Times New Roman"/>
          <w:sz w:val="28"/>
          <w:szCs w:val="28"/>
        </w:rPr>
        <w:lastRenderedPageBreak/>
        <w:t xml:space="preserve">2.3.1. </w:t>
      </w:r>
      <w:r w:rsidR="002F4365" w:rsidRPr="002F4365">
        <w:rPr>
          <w:rFonts w:ascii="Times New Roman" w:hAnsi="Times New Roman"/>
          <w:sz w:val="28"/>
          <w:szCs w:val="28"/>
        </w:rPr>
        <w:t>Акцизы на этиловый спирт из пищевого сырья, винный спирт, виноградный спирт (за исключением дистиллятов винного, виноградного, плодового, коньячного, кальвадосного, вискового), производимый на территории Российской Федерации</w:t>
      </w:r>
      <w:r w:rsidR="002F4365" w:rsidRPr="0034546D">
        <w:rPr>
          <w:rFonts w:ascii="Times New Roman" w:hAnsi="Times New Roman"/>
          <w:i/>
          <w:sz w:val="27"/>
          <w:szCs w:val="27"/>
        </w:rPr>
        <w:t xml:space="preserve"> </w:t>
      </w:r>
      <w:r w:rsidR="00707D09" w:rsidRPr="00387D28">
        <w:rPr>
          <w:rFonts w:ascii="Times New Roman" w:hAnsi="Times New Roman"/>
          <w:sz w:val="28"/>
          <w:szCs w:val="28"/>
        </w:rPr>
        <w:br/>
      </w:r>
      <w:r w:rsidR="00E2132F" w:rsidRPr="00387D28">
        <w:rPr>
          <w:rFonts w:ascii="Times New Roman" w:hAnsi="Times New Roman"/>
          <w:sz w:val="28"/>
          <w:szCs w:val="28"/>
        </w:rPr>
        <w:t>182 1 03 02011 01 0000 110</w:t>
      </w:r>
      <w:bookmarkEnd w:id="24"/>
    </w:p>
    <w:p w14:paraId="7D9C45CC" w14:textId="1570A396" w:rsidR="0026432F" w:rsidRPr="001A6EA5" w:rsidRDefault="0026432F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A6EA5">
        <w:rPr>
          <w:rFonts w:ascii="Times New Roman" w:hAnsi="Times New Roman"/>
          <w:sz w:val="26"/>
          <w:szCs w:val="26"/>
        </w:rPr>
        <w:t xml:space="preserve">Для расчёта поступлений </w:t>
      </w:r>
      <w:r w:rsidR="00A265C1" w:rsidRPr="001A6EA5">
        <w:rPr>
          <w:rFonts w:ascii="Times New Roman" w:hAnsi="Times New Roman"/>
          <w:sz w:val="26"/>
          <w:szCs w:val="26"/>
        </w:rPr>
        <w:t xml:space="preserve">данного вида </w:t>
      </w:r>
      <w:r w:rsidRPr="001A6EA5">
        <w:rPr>
          <w:rFonts w:ascii="Times New Roman" w:hAnsi="Times New Roman"/>
          <w:sz w:val="26"/>
          <w:szCs w:val="26"/>
        </w:rPr>
        <w:t>акцизов используются:</w:t>
      </w:r>
    </w:p>
    <w:p w14:paraId="6F2E9DD7" w14:textId="77777777" w:rsidR="0026432F" w:rsidRPr="001A6EA5" w:rsidRDefault="0026432F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A6EA5">
        <w:rPr>
          <w:rFonts w:ascii="Times New Roman" w:hAnsi="Times New Roman"/>
          <w:sz w:val="26"/>
          <w:szCs w:val="26"/>
        </w:rPr>
        <w:t>- данные отчета формы № 1-НМ «Отчет о начислении и поступлении налогов и сборов в бюджетную систему РФ»;</w:t>
      </w:r>
    </w:p>
    <w:p w14:paraId="6A6A2F2C" w14:textId="77777777" w:rsidR="0026432F" w:rsidRPr="001A6EA5" w:rsidRDefault="0026432F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A6EA5">
        <w:rPr>
          <w:rFonts w:ascii="Times New Roman" w:hAnsi="Times New Roman"/>
          <w:sz w:val="26"/>
          <w:szCs w:val="26"/>
        </w:rPr>
        <w:t>- данные отчета формы № 5-АЛ «Отчет о налоговой базе и структуре начислений по акцизам на спирт, алкогольную и спиртосодержащую продукцию»;</w:t>
      </w:r>
    </w:p>
    <w:p w14:paraId="06A0A4BF" w14:textId="77777777" w:rsidR="0026432F" w:rsidRPr="001A6EA5" w:rsidRDefault="0026432F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A6EA5">
        <w:rPr>
          <w:rFonts w:ascii="Times New Roman" w:hAnsi="Times New Roman"/>
          <w:sz w:val="26"/>
          <w:szCs w:val="26"/>
        </w:rPr>
        <w:t>- Основные параметры прогноза;</w:t>
      </w:r>
    </w:p>
    <w:p w14:paraId="5BDCED3B" w14:textId="77777777" w:rsidR="0026432F" w:rsidRPr="001A6EA5" w:rsidRDefault="0026432F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A6EA5">
        <w:rPr>
          <w:rFonts w:ascii="Times New Roman" w:hAnsi="Times New Roman"/>
          <w:sz w:val="26"/>
          <w:szCs w:val="26"/>
        </w:rPr>
        <w:t>- налоговые ставки, предусмотренные главой 22 НК РФ «Акцизы».</w:t>
      </w:r>
    </w:p>
    <w:p w14:paraId="09A71B32" w14:textId="77777777" w:rsidR="00B31903" w:rsidRPr="001A6EA5" w:rsidRDefault="0026432F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sz w:val="26"/>
          <w:szCs w:val="26"/>
        </w:rPr>
      </w:pPr>
      <w:r w:rsidRPr="001A6EA5">
        <w:rPr>
          <w:rFonts w:ascii="Times New Roman" w:hAnsi="Times New Roman"/>
          <w:sz w:val="26"/>
          <w:szCs w:val="26"/>
        </w:rPr>
        <w:t xml:space="preserve">Расчет поступлений акцизов на этиловый спирт </w:t>
      </w:r>
      <w:r w:rsidR="00B37B51" w:rsidRPr="001A6EA5">
        <w:rPr>
          <w:rFonts w:ascii="Times New Roman" w:hAnsi="Times New Roman"/>
          <w:sz w:val="26"/>
          <w:szCs w:val="26"/>
        </w:rPr>
        <w:t xml:space="preserve">на очередной финансовый год </w:t>
      </w:r>
      <w:r w:rsidRPr="001A6EA5">
        <w:rPr>
          <w:rFonts w:ascii="Times New Roman" w:hAnsi="Times New Roman"/>
          <w:sz w:val="26"/>
          <w:szCs w:val="26"/>
        </w:rPr>
        <w:t>осуществляется по методу прямого расчета по следующей формуле:</w:t>
      </w:r>
    </w:p>
    <w:p w14:paraId="09DE7A01" w14:textId="77777777" w:rsidR="00B31903" w:rsidRPr="001A6EA5" w:rsidRDefault="00B31903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sz w:val="26"/>
          <w:szCs w:val="26"/>
        </w:rPr>
      </w:pPr>
    </w:p>
    <w:p w14:paraId="1E62989F" w14:textId="5E81B536" w:rsidR="00B31903" w:rsidRPr="00656E5C" w:rsidRDefault="00B31903" w:rsidP="00B823C3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/>
          <w:sz w:val="26"/>
          <w:szCs w:val="26"/>
        </w:rPr>
      </w:pPr>
      <w:r w:rsidRPr="001A6EA5">
        <w:rPr>
          <w:rFonts w:ascii="Times New Roman" w:hAnsi="Times New Roman"/>
          <w:b/>
          <w:sz w:val="26"/>
          <w:szCs w:val="26"/>
        </w:rPr>
        <w:t xml:space="preserve">Прогноз </w:t>
      </w:r>
      <w:r w:rsidRPr="001A6EA5">
        <w:rPr>
          <w:rFonts w:ascii="Times New Roman" w:hAnsi="Times New Roman"/>
          <w:b/>
          <w:sz w:val="26"/>
          <w:szCs w:val="26"/>
          <w:vertAlign w:val="subscript"/>
        </w:rPr>
        <w:t xml:space="preserve">офг </w:t>
      </w:r>
      <w:r w:rsidRPr="001A6EA5">
        <w:rPr>
          <w:rFonts w:ascii="Times New Roman" w:hAnsi="Times New Roman"/>
          <w:b/>
          <w:sz w:val="26"/>
          <w:szCs w:val="26"/>
        </w:rPr>
        <w:t>А</w:t>
      </w:r>
      <w:r w:rsidRPr="001A6EA5">
        <w:rPr>
          <w:rFonts w:ascii="Times New Roman" w:hAnsi="Times New Roman"/>
          <w:b/>
          <w:sz w:val="26"/>
          <w:szCs w:val="26"/>
          <w:vertAlign w:val="subscript"/>
        </w:rPr>
        <w:t>СП</w:t>
      </w:r>
      <w:r w:rsidRPr="001A6EA5">
        <w:rPr>
          <w:rFonts w:ascii="Times New Roman" w:hAnsi="Times New Roman"/>
          <w:b/>
          <w:i/>
          <w:sz w:val="26"/>
          <w:szCs w:val="26"/>
        </w:rPr>
        <w:t xml:space="preserve"> = ∑ ((</w:t>
      </w:r>
      <w:r w:rsidRPr="001A6EA5">
        <w:rPr>
          <w:rFonts w:ascii="Times New Roman" w:hAnsi="Times New Roman"/>
          <w:b/>
          <w:sz w:val="26"/>
          <w:szCs w:val="26"/>
        </w:rPr>
        <w:t>Н</w:t>
      </w:r>
      <w:r w:rsidRPr="001A6EA5">
        <w:rPr>
          <w:rFonts w:ascii="Times New Roman" w:hAnsi="Times New Roman"/>
          <w:b/>
          <w:sz w:val="26"/>
          <w:szCs w:val="26"/>
          <w:vertAlign w:val="subscript"/>
        </w:rPr>
        <w:t>об</w:t>
      </w:r>
      <w:r w:rsidRPr="001A6EA5">
        <w:rPr>
          <w:rFonts w:ascii="Times New Roman" w:hAnsi="Times New Roman"/>
          <w:b/>
          <w:i/>
          <w:sz w:val="26"/>
          <w:szCs w:val="26"/>
        </w:rPr>
        <w:t xml:space="preserve"> *(100 </w:t>
      </w:r>
      <w:r w:rsidRPr="00656E5C">
        <w:rPr>
          <w:rFonts w:ascii="Times New Roman" w:hAnsi="Times New Roman"/>
          <w:b/>
          <w:i/>
          <w:sz w:val="26"/>
          <w:szCs w:val="26"/>
        </w:rPr>
        <w:t>-</w:t>
      </w:r>
      <w:r w:rsidRPr="00656E5C">
        <w:rPr>
          <w:rFonts w:ascii="Times New Roman" w:hAnsi="Times New Roman"/>
          <w:b/>
          <w:sz w:val="26"/>
          <w:szCs w:val="26"/>
        </w:rPr>
        <w:t xml:space="preserve"> Д</w:t>
      </w:r>
      <w:r w:rsidRPr="00656E5C">
        <w:rPr>
          <w:rFonts w:ascii="Times New Roman" w:hAnsi="Times New Roman"/>
          <w:b/>
          <w:i/>
          <w:sz w:val="26"/>
          <w:szCs w:val="26"/>
        </w:rPr>
        <w:t>) +</w:t>
      </w:r>
      <w:r w:rsidRPr="00656E5C">
        <w:rPr>
          <w:rFonts w:ascii="Times New Roman" w:hAnsi="Times New Roman"/>
          <w:b/>
          <w:sz w:val="26"/>
          <w:szCs w:val="26"/>
        </w:rPr>
        <w:t xml:space="preserve"> Н</w:t>
      </w:r>
      <w:r w:rsidRPr="00656E5C">
        <w:rPr>
          <w:rFonts w:ascii="Times New Roman" w:hAnsi="Times New Roman"/>
          <w:b/>
          <w:i/>
          <w:sz w:val="26"/>
          <w:szCs w:val="26"/>
          <w:vertAlign w:val="subscript"/>
        </w:rPr>
        <w:t>СП_ал</w:t>
      </w:r>
      <w:r w:rsidRPr="00656E5C">
        <w:rPr>
          <w:rFonts w:ascii="Times New Roman" w:hAnsi="Times New Roman"/>
          <w:sz w:val="26"/>
          <w:szCs w:val="26"/>
        </w:rPr>
        <w:t>)) *</w:t>
      </w:r>
      <w:r w:rsidRPr="00656E5C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gramStart"/>
      <w:r w:rsidRPr="00656E5C">
        <w:rPr>
          <w:rFonts w:ascii="Times New Roman" w:hAnsi="Times New Roman"/>
          <w:b/>
          <w:sz w:val="26"/>
          <w:szCs w:val="26"/>
        </w:rPr>
        <w:t>С</w:t>
      </w:r>
      <w:r w:rsidRPr="00656E5C">
        <w:rPr>
          <w:rFonts w:ascii="Times New Roman" w:hAnsi="Times New Roman"/>
          <w:b/>
          <w:sz w:val="26"/>
          <w:szCs w:val="26"/>
          <w:vertAlign w:val="subscript"/>
        </w:rPr>
        <w:t>т</w:t>
      </w:r>
      <w:proofErr w:type="gramEnd"/>
      <w:r w:rsidRPr="00656E5C">
        <w:rPr>
          <w:rFonts w:ascii="Times New Roman" w:hAnsi="Times New Roman"/>
          <w:b/>
          <w:i/>
          <w:sz w:val="26"/>
          <w:szCs w:val="26"/>
        </w:rPr>
        <w:t xml:space="preserve">) * </w:t>
      </w:r>
      <w:r w:rsidRPr="00656E5C">
        <w:rPr>
          <w:rFonts w:ascii="Times New Roman" w:hAnsi="Times New Roman"/>
          <w:b/>
          <w:sz w:val="26"/>
          <w:szCs w:val="26"/>
        </w:rPr>
        <w:t>С</w:t>
      </w:r>
      <w:r w:rsidRPr="00656E5C">
        <w:rPr>
          <w:rFonts w:ascii="Times New Roman" w:hAnsi="Times New Roman"/>
          <w:b/>
          <w:i/>
          <w:sz w:val="26"/>
          <w:szCs w:val="26"/>
        </w:rPr>
        <w:t xml:space="preserve"> (+/-) </w:t>
      </w:r>
      <w:r w:rsidRPr="00656E5C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656E5C">
        <w:rPr>
          <w:rFonts w:ascii="Times New Roman" w:hAnsi="Times New Roman"/>
          <w:b/>
          <w:i/>
          <w:sz w:val="26"/>
          <w:szCs w:val="26"/>
        </w:rPr>
        <w:t>,</w:t>
      </w:r>
    </w:p>
    <w:p w14:paraId="446BF41B" w14:textId="70B3020D" w:rsidR="007D6587" w:rsidRPr="00656E5C" w:rsidRDefault="007D6587" w:rsidP="00B823C3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39FB221A" w14:textId="7C809110" w:rsidR="0026432F" w:rsidRPr="00656E5C" w:rsidRDefault="0026432F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56E5C">
        <w:rPr>
          <w:rFonts w:ascii="Times New Roman" w:hAnsi="Times New Roman"/>
          <w:sz w:val="26"/>
          <w:szCs w:val="26"/>
        </w:rPr>
        <w:t>где:</w:t>
      </w:r>
    </w:p>
    <w:p w14:paraId="72580726" w14:textId="44AFDFAF" w:rsidR="0026432F" w:rsidRPr="00656E5C" w:rsidRDefault="0026432F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656E5C">
        <w:rPr>
          <w:rFonts w:ascii="Times New Roman" w:hAnsi="Times New Roman"/>
          <w:b/>
          <w:sz w:val="26"/>
          <w:szCs w:val="26"/>
        </w:rPr>
        <w:t>Н</w:t>
      </w:r>
      <w:r w:rsidRPr="00656E5C">
        <w:rPr>
          <w:rFonts w:ascii="Times New Roman" w:hAnsi="Times New Roman"/>
          <w:b/>
          <w:sz w:val="26"/>
          <w:szCs w:val="26"/>
          <w:vertAlign w:val="subscript"/>
        </w:rPr>
        <w:t>об</w:t>
      </w:r>
      <w:r w:rsidRPr="00656E5C">
        <w:rPr>
          <w:rFonts w:ascii="Times New Roman" w:hAnsi="Times New Roman"/>
          <w:sz w:val="26"/>
          <w:szCs w:val="26"/>
        </w:rPr>
        <w:t xml:space="preserve"> - налогооблагаемый объем реализации этилового спирта (по данным отчета формы № 5-АЛ за последний налоговый период)</w:t>
      </w:r>
      <w:r w:rsidR="00A265C1" w:rsidRPr="00656E5C">
        <w:rPr>
          <w:rFonts w:ascii="Times New Roman" w:hAnsi="Times New Roman"/>
          <w:sz w:val="26"/>
          <w:szCs w:val="26"/>
        </w:rPr>
        <w:t xml:space="preserve">, </w:t>
      </w:r>
      <w:proofErr w:type="gramStart"/>
      <w:r w:rsidR="00BD3DE2" w:rsidRPr="00656E5C">
        <w:rPr>
          <w:rFonts w:ascii="Times New Roman" w:hAnsi="Times New Roman"/>
          <w:sz w:val="26"/>
          <w:szCs w:val="26"/>
        </w:rPr>
        <w:t>л</w:t>
      </w:r>
      <w:proofErr w:type="gramEnd"/>
      <w:r w:rsidR="006D57B8" w:rsidRPr="00656E5C">
        <w:rPr>
          <w:rFonts w:ascii="Times New Roman" w:hAnsi="Times New Roman"/>
          <w:sz w:val="26"/>
          <w:szCs w:val="26"/>
        </w:rPr>
        <w:t>.</w:t>
      </w:r>
      <w:r w:rsidRPr="00656E5C">
        <w:rPr>
          <w:rFonts w:ascii="Times New Roman" w:hAnsi="Times New Roman"/>
          <w:sz w:val="26"/>
          <w:szCs w:val="26"/>
        </w:rPr>
        <w:t>;</w:t>
      </w:r>
    </w:p>
    <w:p w14:paraId="268E3CE4" w14:textId="75D53DF9" w:rsidR="00B31903" w:rsidRPr="00656E5C" w:rsidRDefault="0026432F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656E5C">
        <w:rPr>
          <w:rFonts w:ascii="Times New Roman" w:hAnsi="Times New Roman"/>
          <w:b/>
          <w:sz w:val="26"/>
          <w:szCs w:val="26"/>
        </w:rPr>
        <w:t>Д</w:t>
      </w:r>
      <w:r w:rsidRPr="00656E5C">
        <w:rPr>
          <w:rFonts w:ascii="Times New Roman" w:hAnsi="Times New Roman"/>
          <w:sz w:val="26"/>
          <w:szCs w:val="26"/>
        </w:rPr>
        <w:t xml:space="preserve"> - </w:t>
      </w:r>
      <w:r w:rsidR="00B31903" w:rsidRPr="00656E5C">
        <w:rPr>
          <w:rFonts w:ascii="Times New Roman" w:hAnsi="Times New Roman"/>
          <w:sz w:val="26"/>
          <w:szCs w:val="26"/>
        </w:rPr>
        <w:t>доля облагаемого объема реализации этилового спирта из пищевого сырья в общем объеме реализации этилового спирта из пищевого сырья, % (определяется как отношение объема реализации этилового спирта из пищевого сырья, рассчитанного исходя из начислений по данным отчета по форме № 1-НМ на</w:t>
      </w:r>
      <w:r w:rsidR="007C456D" w:rsidRPr="00656E5C">
        <w:rPr>
          <w:rFonts w:ascii="Times New Roman" w:hAnsi="Times New Roman"/>
          <w:sz w:val="26"/>
          <w:szCs w:val="26"/>
        </w:rPr>
        <w:t xml:space="preserve"> </w:t>
      </w:r>
      <w:r w:rsidR="00B31903" w:rsidRPr="00656E5C">
        <w:rPr>
          <w:rFonts w:ascii="Times New Roman" w:hAnsi="Times New Roman"/>
          <w:sz w:val="26"/>
          <w:szCs w:val="26"/>
        </w:rPr>
        <w:t>01 января текущего года, к объему реализации этилового спирта из пищевого сырья, представленному в макропоказателях за тот же период);</w:t>
      </w:r>
      <w:proofErr w:type="gramEnd"/>
    </w:p>
    <w:p w14:paraId="492370B4" w14:textId="39C2B1F2" w:rsidR="00B31903" w:rsidRPr="00656E5C" w:rsidRDefault="002F4365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656E5C">
        <w:rPr>
          <w:rFonts w:ascii="Times New Roman" w:hAnsi="Times New Roman"/>
          <w:b/>
          <w:sz w:val="26"/>
          <w:szCs w:val="26"/>
        </w:rPr>
        <w:t>Н</w:t>
      </w:r>
      <w:r w:rsidR="00B31903" w:rsidRPr="00656E5C">
        <w:rPr>
          <w:rFonts w:ascii="Times New Roman" w:hAnsi="Times New Roman"/>
          <w:b/>
          <w:i/>
          <w:sz w:val="26"/>
          <w:szCs w:val="26"/>
          <w:vertAlign w:val="subscript"/>
        </w:rPr>
        <w:t>СП_ал</w:t>
      </w:r>
      <w:r w:rsidR="00B31903" w:rsidRPr="00656E5C">
        <w:rPr>
          <w:rFonts w:ascii="Times New Roman" w:hAnsi="Times New Roman"/>
          <w:sz w:val="26"/>
          <w:szCs w:val="26"/>
        </w:rPr>
        <w:t xml:space="preserve"> – налогооблагаемый объем этилового спирта из пищевого сырья, винного спирта, виноградного спирта (за исключением дистиллятов винного, виноградного, плодового, коньячного, кальвадосного, вискового), реализуемого организациям-производителям алкогольной и (или) подакцизной спиртосодержащей продукции,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</w:t>
      </w:r>
      <w:proofErr w:type="gramEnd"/>
      <w:r w:rsidR="00B31903" w:rsidRPr="00656E5C">
        <w:rPr>
          <w:rFonts w:ascii="Times New Roman" w:hAnsi="Times New Roman"/>
          <w:sz w:val="26"/>
          <w:szCs w:val="26"/>
        </w:rPr>
        <w:t xml:space="preserve"> отчета по форме № 5-АЛ);</w:t>
      </w:r>
    </w:p>
    <w:p w14:paraId="339232A7" w14:textId="7DAFF038" w:rsidR="0026432F" w:rsidRPr="001A6EA5" w:rsidRDefault="0026432F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656E5C">
        <w:rPr>
          <w:rFonts w:ascii="Times New Roman" w:hAnsi="Times New Roman"/>
          <w:b/>
          <w:sz w:val="26"/>
          <w:szCs w:val="26"/>
        </w:rPr>
        <w:t>С</w:t>
      </w:r>
      <w:r w:rsidRPr="00656E5C">
        <w:rPr>
          <w:rFonts w:ascii="Times New Roman" w:hAnsi="Times New Roman"/>
          <w:b/>
          <w:sz w:val="26"/>
          <w:szCs w:val="26"/>
          <w:vertAlign w:val="subscript"/>
        </w:rPr>
        <w:t>т</w:t>
      </w:r>
      <w:proofErr w:type="gramEnd"/>
      <w:r w:rsidRPr="00656E5C">
        <w:rPr>
          <w:rFonts w:ascii="Times New Roman" w:hAnsi="Times New Roman"/>
          <w:sz w:val="26"/>
          <w:szCs w:val="26"/>
        </w:rPr>
        <w:t xml:space="preserve"> - ставка акциза</w:t>
      </w:r>
      <w:r w:rsidR="00A265C1" w:rsidRPr="00656E5C">
        <w:rPr>
          <w:rFonts w:ascii="Times New Roman" w:hAnsi="Times New Roman"/>
          <w:sz w:val="26"/>
          <w:szCs w:val="26"/>
        </w:rPr>
        <w:t>, руб.</w:t>
      </w:r>
      <w:r w:rsidRPr="00656E5C">
        <w:rPr>
          <w:rFonts w:ascii="Times New Roman" w:hAnsi="Times New Roman"/>
          <w:sz w:val="26"/>
          <w:szCs w:val="26"/>
        </w:rPr>
        <w:t>;</w:t>
      </w:r>
    </w:p>
    <w:p w14:paraId="316C8FD3" w14:textId="030CB873" w:rsidR="005A4D50" w:rsidRPr="001A6EA5" w:rsidRDefault="0026432F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1A6EA5">
        <w:rPr>
          <w:b/>
          <w:szCs w:val="26"/>
        </w:rPr>
        <w:t>С</w:t>
      </w:r>
      <w:r w:rsidRPr="001A6EA5">
        <w:rPr>
          <w:szCs w:val="26"/>
        </w:rPr>
        <w:t xml:space="preserve"> </w:t>
      </w:r>
      <w:r w:rsidR="00A265C1" w:rsidRPr="001A6EA5">
        <w:rPr>
          <w:szCs w:val="26"/>
        </w:rPr>
        <w:t>–</w:t>
      </w:r>
      <w:r w:rsidRPr="001A6EA5">
        <w:rPr>
          <w:szCs w:val="26"/>
        </w:rPr>
        <w:t xml:space="preserve"> </w:t>
      </w:r>
      <w:r w:rsidR="00A265C1" w:rsidRPr="001A6EA5">
        <w:rPr>
          <w:szCs w:val="26"/>
        </w:rPr>
        <w:t xml:space="preserve">расчетный </w:t>
      </w:r>
      <w:r w:rsidRPr="001A6EA5">
        <w:rPr>
          <w:szCs w:val="26"/>
        </w:rPr>
        <w:t>уровень собираемости (рассчи</w:t>
      </w:r>
      <w:r w:rsidR="00F208DB" w:rsidRPr="001A6EA5">
        <w:rPr>
          <w:szCs w:val="26"/>
        </w:rPr>
        <w:t>тывается по данным отчета формы</w:t>
      </w:r>
      <w:r w:rsidR="00F208DB" w:rsidRPr="001A6EA5">
        <w:rPr>
          <w:szCs w:val="26"/>
        </w:rPr>
        <w:br/>
      </w:r>
      <w:r w:rsidRPr="001A6EA5">
        <w:rPr>
          <w:szCs w:val="26"/>
        </w:rPr>
        <w:t xml:space="preserve">№ 1-НМ как частное от деления суммы поступившего </w:t>
      </w:r>
      <w:r w:rsidR="00D73810" w:rsidRPr="001A6EA5">
        <w:rPr>
          <w:szCs w:val="26"/>
        </w:rPr>
        <w:t>акциза</w:t>
      </w:r>
      <w:r w:rsidRPr="001A6EA5">
        <w:rPr>
          <w:szCs w:val="26"/>
        </w:rPr>
        <w:t xml:space="preserve"> на сумму начисленного </w:t>
      </w:r>
      <w:r w:rsidR="00D73810" w:rsidRPr="001A6EA5">
        <w:rPr>
          <w:szCs w:val="26"/>
        </w:rPr>
        <w:t>акциза</w:t>
      </w:r>
      <w:r w:rsidRPr="001A6EA5">
        <w:rPr>
          <w:szCs w:val="26"/>
        </w:rPr>
        <w:t>)</w:t>
      </w:r>
      <w:r w:rsidR="00A265C1" w:rsidRPr="001A6EA5">
        <w:rPr>
          <w:szCs w:val="26"/>
        </w:rPr>
        <w:t xml:space="preserve"> с учетом динамики показателя собираемости по данному виду акциза, сложившегося в предшествующие периоды,</w:t>
      </w:r>
      <w:r w:rsidR="005E0C1B" w:rsidRPr="001A6EA5">
        <w:rPr>
          <w:szCs w:val="26"/>
        </w:rPr>
        <w:t xml:space="preserve"> </w:t>
      </w:r>
      <w:r w:rsidR="0049411B" w:rsidRPr="001A6EA5">
        <w:rPr>
          <w:szCs w:val="26"/>
        </w:rPr>
        <w:t xml:space="preserve">в диапазоне от </w:t>
      </w:r>
      <w:r w:rsidR="00285206" w:rsidRPr="001A6EA5">
        <w:rPr>
          <w:szCs w:val="26"/>
        </w:rPr>
        <w:t>1</w:t>
      </w:r>
      <w:r w:rsidR="0049411B" w:rsidRPr="001A6EA5">
        <w:rPr>
          <w:szCs w:val="26"/>
        </w:rPr>
        <w:t xml:space="preserve"> до </w:t>
      </w:r>
      <w:r w:rsidR="00147BEA" w:rsidRPr="001A6EA5">
        <w:rPr>
          <w:szCs w:val="26"/>
        </w:rPr>
        <w:t>3</w:t>
      </w:r>
      <w:r w:rsidR="0049411B" w:rsidRPr="001A6EA5">
        <w:rPr>
          <w:szCs w:val="26"/>
        </w:rPr>
        <w:t xml:space="preserve"> лет, </w:t>
      </w:r>
      <w:r w:rsidR="005E0C1B" w:rsidRPr="001A6EA5">
        <w:rPr>
          <w:szCs w:val="26"/>
        </w:rPr>
        <w:t>учитывает работу по погашению задолженности по акцизу</w:t>
      </w:r>
      <w:proofErr w:type="gramStart"/>
      <w:r w:rsidR="00A265C1" w:rsidRPr="001A6EA5">
        <w:rPr>
          <w:szCs w:val="26"/>
        </w:rPr>
        <w:t>,%</w:t>
      </w:r>
      <w:r w:rsidRPr="001A6EA5">
        <w:rPr>
          <w:szCs w:val="26"/>
        </w:rPr>
        <w:t>;</w:t>
      </w:r>
      <w:proofErr w:type="gramEnd"/>
    </w:p>
    <w:p w14:paraId="6EE7CA7F" w14:textId="5C3DF69C" w:rsidR="00EA0E99" w:rsidRPr="001A6EA5" w:rsidRDefault="00AC5911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1A6EA5">
        <w:rPr>
          <w:b/>
          <w:szCs w:val="26"/>
        </w:rPr>
        <w:t>F</w:t>
      </w:r>
      <w:r w:rsidR="00EA0E99" w:rsidRPr="001A6EA5">
        <w:rPr>
          <w:szCs w:val="26"/>
        </w:rPr>
        <w:t xml:space="preserve"> - 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</w:t>
      </w:r>
      <w:proofErr w:type="gramStart"/>
      <w:r w:rsidR="00EA0E99" w:rsidRPr="001A6EA5">
        <w:rPr>
          <w:szCs w:val="26"/>
        </w:rPr>
        <w:t>.р</w:t>
      </w:r>
      <w:proofErr w:type="gramEnd"/>
      <w:r w:rsidR="00EA0E99" w:rsidRPr="001A6EA5">
        <w:rPr>
          <w:szCs w:val="26"/>
        </w:rPr>
        <w:t xml:space="preserve">уб. </w:t>
      </w:r>
    </w:p>
    <w:p w14:paraId="43EBB094" w14:textId="5E633837" w:rsidR="00EA0E99" w:rsidRPr="001A6EA5" w:rsidRDefault="0026432F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1A6EA5">
        <w:rPr>
          <w:szCs w:val="26"/>
        </w:rPr>
        <w:t xml:space="preserve">Прогноз поступлений на плановый период рассчитывается исходя из прогнозируемой суммы поступлений на предыдущий год с применением темпа роста </w:t>
      </w:r>
      <w:r w:rsidRPr="001A6EA5">
        <w:rPr>
          <w:szCs w:val="26"/>
        </w:rPr>
        <w:lastRenderedPageBreak/>
        <w:t>ставки акциза</w:t>
      </w:r>
      <w:r w:rsidR="00B37B51" w:rsidRPr="001A6EA5">
        <w:rPr>
          <w:szCs w:val="26"/>
        </w:rPr>
        <w:t xml:space="preserve"> (Т</w:t>
      </w:r>
      <w:r w:rsidR="00B37B51" w:rsidRPr="001A6EA5">
        <w:rPr>
          <w:szCs w:val="26"/>
          <w:vertAlign w:val="subscript"/>
        </w:rPr>
        <w:t>ст</w:t>
      </w:r>
      <w:r w:rsidR="00B37B51" w:rsidRPr="001A6EA5">
        <w:rPr>
          <w:szCs w:val="26"/>
        </w:rPr>
        <w:t>)</w:t>
      </w:r>
      <w:r w:rsidR="00BB6213" w:rsidRPr="001A6EA5">
        <w:rPr>
          <w:szCs w:val="26"/>
          <w:vertAlign w:val="subscript"/>
        </w:rPr>
        <w:t xml:space="preserve"> </w:t>
      </w:r>
      <w:r w:rsidR="00BB6213" w:rsidRPr="001A6EA5">
        <w:rPr>
          <w:szCs w:val="26"/>
        </w:rPr>
        <w:t>к предыдущему году</w:t>
      </w:r>
      <w:r w:rsidRPr="001A6EA5">
        <w:rPr>
          <w:szCs w:val="26"/>
        </w:rPr>
        <w:t xml:space="preserve"> или</w:t>
      </w:r>
      <w:r w:rsidR="00B37B51" w:rsidRPr="001A6EA5">
        <w:rPr>
          <w:szCs w:val="26"/>
        </w:rPr>
        <w:t>, в случае отсутствия ее роста,</w:t>
      </w:r>
      <w:r w:rsidRPr="001A6EA5">
        <w:rPr>
          <w:szCs w:val="26"/>
        </w:rPr>
        <w:t xml:space="preserve"> индекса</w:t>
      </w:r>
      <w:r w:rsidR="0012153D" w:rsidRPr="001A6EA5">
        <w:rPr>
          <w:szCs w:val="26"/>
        </w:rPr>
        <w:t>-дефлятора ВРП</w:t>
      </w:r>
      <w:r w:rsidRPr="001A6EA5">
        <w:rPr>
          <w:szCs w:val="26"/>
        </w:rPr>
        <w:t xml:space="preserve"> на соответствующий период согласно Основным параметрам прогноза. </w:t>
      </w:r>
    </w:p>
    <w:p w14:paraId="37F51D4F" w14:textId="77777777" w:rsidR="005A4D50" w:rsidRPr="001A6EA5" w:rsidRDefault="005A4D50" w:rsidP="006D57B8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center"/>
        <w:rPr>
          <w:szCs w:val="26"/>
        </w:rPr>
      </w:pPr>
    </w:p>
    <w:p w14:paraId="577FA72D" w14:textId="1D62A921" w:rsidR="00B37B51" w:rsidRPr="001A6EA5" w:rsidRDefault="00B37B51" w:rsidP="006D57B8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center"/>
        <w:rPr>
          <w:b/>
          <w:szCs w:val="26"/>
          <w:vertAlign w:val="subscript"/>
        </w:rPr>
      </w:pPr>
      <w:r w:rsidRPr="001A6EA5">
        <w:rPr>
          <w:b/>
          <w:szCs w:val="26"/>
        </w:rPr>
        <w:t>Прогноз</w:t>
      </w:r>
      <w:r w:rsidR="003427A7">
        <w:rPr>
          <w:b/>
          <w:szCs w:val="26"/>
        </w:rPr>
        <w:t xml:space="preserve"> </w:t>
      </w:r>
      <w:r w:rsidRPr="001A6EA5">
        <w:rPr>
          <w:b/>
          <w:szCs w:val="26"/>
          <w:vertAlign w:val="subscript"/>
        </w:rPr>
        <w:t>пл</w:t>
      </w:r>
      <w:proofErr w:type="gramStart"/>
      <w:r w:rsidRPr="001A6EA5">
        <w:rPr>
          <w:b/>
          <w:szCs w:val="26"/>
          <w:vertAlign w:val="subscript"/>
        </w:rPr>
        <w:t>.п</w:t>
      </w:r>
      <w:proofErr w:type="gramEnd"/>
      <w:r w:rsidRPr="001A6EA5">
        <w:rPr>
          <w:b/>
          <w:szCs w:val="26"/>
          <w:vertAlign w:val="subscript"/>
        </w:rPr>
        <w:t xml:space="preserve"> </w:t>
      </w:r>
      <w:r w:rsidRPr="001A6EA5">
        <w:rPr>
          <w:b/>
          <w:szCs w:val="26"/>
        </w:rPr>
        <w:t>А</w:t>
      </w:r>
      <w:r w:rsidRPr="001A6EA5">
        <w:rPr>
          <w:b/>
          <w:szCs w:val="26"/>
          <w:vertAlign w:val="subscript"/>
        </w:rPr>
        <w:t>СП</w:t>
      </w:r>
      <w:r w:rsidR="003427A7">
        <w:rPr>
          <w:b/>
          <w:szCs w:val="26"/>
        </w:rPr>
        <w:t xml:space="preserve"> </w:t>
      </w:r>
      <w:r w:rsidRPr="001A6EA5">
        <w:rPr>
          <w:b/>
          <w:szCs w:val="26"/>
        </w:rPr>
        <w:t xml:space="preserve">= Прогноз </w:t>
      </w:r>
      <w:r w:rsidRPr="001A6EA5">
        <w:rPr>
          <w:b/>
          <w:szCs w:val="26"/>
          <w:vertAlign w:val="subscript"/>
        </w:rPr>
        <w:t xml:space="preserve">офг </w:t>
      </w:r>
      <w:r w:rsidRPr="001A6EA5">
        <w:rPr>
          <w:b/>
          <w:szCs w:val="26"/>
        </w:rPr>
        <w:t>А</w:t>
      </w:r>
      <w:r w:rsidRPr="001A6EA5">
        <w:rPr>
          <w:b/>
          <w:szCs w:val="26"/>
          <w:vertAlign w:val="subscript"/>
        </w:rPr>
        <w:t xml:space="preserve">СП </w:t>
      </w:r>
      <w:r w:rsidRPr="001A6EA5">
        <w:rPr>
          <w:b/>
          <w:szCs w:val="26"/>
        </w:rPr>
        <w:t>*</w:t>
      </w:r>
      <w:r w:rsidRPr="001A6EA5">
        <w:rPr>
          <w:b/>
          <w:szCs w:val="26"/>
          <w:vertAlign w:val="subscript"/>
        </w:rPr>
        <w:t xml:space="preserve"> </w:t>
      </w:r>
      <w:r w:rsidRPr="001A6EA5">
        <w:rPr>
          <w:b/>
          <w:szCs w:val="26"/>
        </w:rPr>
        <w:t>Т</w:t>
      </w:r>
      <w:r w:rsidRPr="001A6EA5">
        <w:rPr>
          <w:b/>
          <w:szCs w:val="26"/>
          <w:vertAlign w:val="subscript"/>
        </w:rPr>
        <w:t xml:space="preserve">ст </w:t>
      </w:r>
      <w:r w:rsidRPr="001A6EA5">
        <w:rPr>
          <w:b/>
          <w:szCs w:val="26"/>
        </w:rPr>
        <w:t xml:space="preserve">(или </w:t>
      </w:r>
      <w:r w:rsidR="0012153D" w:rsidRPr="001A6EA5">
        <w:rPr>
          <w:b/>
          <w:szCs w:val="26"/>
        </w:rPr>
        <w:t>ИД</w:t>
      </w:r>
      <w:r w:rsidR="0012153D" w:rsidRPr="001A6EA5">
        <w:rPr>
          <w:b/>
          <w:szCs w:val="26"/>
          <w:vertAlign w:val="subscript"/>
        </w:rPr>
        <w:t>врп</w:t>
      </w:r>
      <w:r w:rsidRPr="001A6EA5">
        <w:rPr>
          <w:b/>
          <w:szCs w:val="26"/>
        </w:rPr>
        <w:t xml:space="preserve">) / 100 (+/-) </w:t>
      </w:r>
      <w:r w:rsidR="00AC5911" w:rsidRPr="001A6EA5">
        <w:rPr>
          <w:b/>
          <w:szCs w:val="26"/>
        </w:rPr>
        <w:t>F</w:t>
      </w:r>
    </w:p>
    <w:p w14:paraId="517239FD" w14:textId="77777777" w:rsidR="005A4D50" w:rsidRPr="001A6EA5" w:rsidRDefault="005A4D50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</w:p>
    <w:p w14:paraId="535FE577" w14:textId="10997DAA" w:rsidR="00393E85" w:rsidRDefault="00F3616B" w:rsidP="003427A7">
      <w:pPr>
        <w:pStyle w:val="25"/>
        <w:shd w:val="clear" w:color="auto" w:fill="FFFFFF" w:themeFill="background1"/>
        <w:tabs>
          <w:tab w:val="left" w:pos="1320"/>
        </w:tabs>
        <w:spacing w:after="0" w:line="240" w:lineRule="auto"/>
        <w:ind w:left="0" w:firstLine="709"/>
        <w:contextualSpacing/>
        <w:jc w:val="both"/>
        <w:rPr>
          <w:szCs w:val="26"/>
        </w:rPr>
      </w:pPr>
      <w:r w:rsidRPr="001A6EA5">
        <w:rPr>
          <w:szCs w:val="26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 Объем выпадающих доходов определяется в рамках прописанного </w:t>
      </w:r>
      <w:proofErr w:type="gramStart"/>
      <w:r w:rsidRPr="001A6EA5">
        <w:rPr>
          <w:szCs w:val="26"/>
        </w:rPr>
        <w:t>алгоритма расчета прогнозного объема поступлений акциза</w:t>
      </w:r>
      <w:proofErr w:type="gramEnd"/>
      <w:r w:rsidRPr="001A6EA5">
        <w:rPr>
          <w:szCs w:val="26"/>
        </w:rPr>
        <w:t>.</w:t>
      </w:r>
      <w:bookmarkStart w:id="25" w:name="_Toc222820506"/>
    </w:p>
    <w:p w14:paraId="1CD9C515" w14:textId="77777777" w:rsidR="003427A7" w:rsidRPr="003427A7" w:rsidRDefault="003427A7" w:rsidP="003427A7">
      <w:pPr>
        <w:pStyle w:val="25"/>
        <w:shd w:val="clear" w:color="auto" w:fill="FFFFFF" w:themeFill="background1"/>
        <w:tabs>
          <w:tab w:val="left" w:pos="1320"/>
        </w:tabs>
        <w:spacing w:after="0" w:line="240" w:lineRule="auto"/>
        <w:ind w:left="0" w:firstLine="709"/>
        <w:contextualSpacing/>
        <w:jc w:val="both"/>
        <w:rPr>
          <w:szCs w:val="26"/>
        </w:rPr>
      </w:pPr>
    </w:p>
    <w:p w14:paraId="1AB05AB7" w14:textId="31E41009" w:rsidR="002F4365" w:rsidRPr="00B31903" w:rsidRDefault="00B31903" w:rsidP="00B823C3">
      <w:pPr>
        <w:pStyle w:val="10"/>
        <w:shd w:val="clear" w:color="auto" w:fill="FFFFFF" w:themeFill="background1"/>
        <w:spacing w:before="0" w:after="240"/>
        <w:ind w:left="710"/>
        <w:jc w:val="center"/>
        <w:rPr>
          <w:rFonts w:ascii="Times New Roman" w:eastAsia="Times New Roman" w:hAnsi="Times New Roman"/>
          <w:bCs w:val="0"/>
          <w:kern w:val="0"/>
          <w:sz w:val="26"/>
          <w:szCs w:val="26"/>
          <w:lang w:eastAsia="en-US"/>
        </w:rPr>
      </w:pPr>
      <w:bookmarkStart w:id="26" w:name="_Toc226462521"/>
      <w:r w:rsidRPr="00B31903">
        <w:rPr>
          <w:rFonts w:ascii="Times New Roman" w:eastAsia="Times New Roman" w:hAnsi="Times New Roman"/>
          <w:bCs w:val="0"/>
          <w:kern w:val="0"/>
          <w:sz w:val="26"/>
          <w:szCs w:val="26"/>
          <w:lang w:eastAsia="en-US"/>
        </w:rPr>
        <w:t xml:space="preserve">2.3.2. </w:t>
      </w:r>
      <w:r w:rsidR="002F4365" w:rsidRPr="00B31903">
        <w:rPr>
          <w:rFonts w:ascii="Times New Roman" w:eastAsia="Times New Roman" w:hAnsi="Times New Roman"/>
          <w:bCs w:val="0"/>
          <w:kern w:val="0"/>
          <w:sz w:val="26"/>
          <w:szCs w:val="26"/>
          <w:lang w:eastAsia="en-US"/>
        </w:rPr>
        <w:t xml:space="preserve">Акцизы на этиловый спирт из непищевого сырья, производимый на территории Российской Федерации </w:t>
      </w:r>
      <w:r w:rsidR="002F4365" w:rsidRPr="00B31903">
        <w:rPr>
          <w:rFonts w:ascii="Times New Roman" w:eastAsia="Times New Roman" w:hAnsi="Times New Roman"/>
          <w:bCs w:val="0"/>
          <w:kern w:val="0"/>
          <w:sz w:val="26"/>
          <w:szCs w:val="26"/>
          <w:lang w:eastAsia="en-US"/>
        </w:rPr>
        <w:br/>
        <w:t>182 1 03 02012 01 0000 110</w:t>
      </w:r>
      <w:bookmarkEnd w:id="25"/>
      <w:bookmarkEnd w:id="26"/>
    </w:p>
    <w:p w14:paraId="7A94D64C" w14:textId="77777777" w:rsidR="002F4365" w:rsidRPr="001A6EA5" w:rsidRDefault="002F4365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6EA5">
        <w:rPr>
          <w:rFonts w:ascii="Times New Roman" w:hAnsi="Times New Roman"/>
          <w:sz w:val="26"/>
          <w:szCs w:val="26"/>
        </w:rPr>
        <w:t>Для расчёта поступлений акцизов на этиловый спирт из непищевого сырья используются:</w:t>
      </w:r>
    </w:p>
    <w:p w14:paraId="3AEE2E2D" w14:textId="77777777" w:rsidR="002F4365" w:rsidRPr="001A6EA5" w:rsidRDefault="002F4365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6EA5">
        <w:rPr>
          <w:rFonts w:ascii="Times New Roman" w:hAnsi="Times New Roman"/>
          <w:sz w:val="26"/>
          <w:szCs w:val="26"/>
        </w:rPr>
        <w:t>- показатели прогноза социально-экономического развития Российской Федерации (налогооблагаемый объём реализации этилового спирта из непищевого сырья), разрабатываемые Минэкономразвития Российской Федерации;</w:t>
      </w:r>
    </w:p>
    <w:p w14:paraId="5E6E44E5" w14:textId="77777777" w:rsidR="002F4365" w:rsidRPr="001A6EA5" w:rsidRDefault="002F4365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6EA5"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14:paraId="4755E925" w14:textId="77777777" w:rsidR="002F4365" w:rsidRPr="001A6EA5" w:rsidRDefault="002F4365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6EA5">
        <w:rPr>
          <w:rFonts w:ascii="Times New Roman" w:hAnsi="Times New Roman"/>
          <w:sz w:val="26"/>
          <w:szCs w:val="26"/>
        </w:rPr>
        <w:t>- налоговые ставки, предусмотренные главой 22 НК РФ «Акцизы».</w:t>
      </w:r>
    </w:p>
    <w:p w14:paraId="45DE161E" w14:textId="77777777" w:rsidR="002F4365" w:rsidRPr="001A6EA5" w:rsidRDefault="002F4365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6EA5">
        <w:rPr>
          <w:rFonts w:ascii="Times New Roman" w:hAnsi="Times New Roman"/>
          <w:sz w:val="26"/>
          <w:szCs w:val="26"/>
        </w:rPr>
        <w:t>Расчёт поступлений акцизов на этиловый спирт из непищевого сырья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14:paraId="4CF54493" w14:textId="5F7D31BA" w:rsidR="00B31903" w:rsidRPr="001A6EA5" w:rsidRDefault="002F4365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6EA5">
        <w:rPr>
          <w:rFonts w:ascii="Times New Roman" w:hAnsi="Times New Roman"/>
          <w:sz w:val="26"/>
          <w:szCs w:val="26"/>
        </w:rPr>
        <w:t xml:space="preserve">Поступления акцизов на этиловый спирт из непищевого сырья </w:t>
      </w:r>
      <w:r w:rsidR="00B31903" w:rsidRPr="001A6EA5">
        <w:rPr>
          <w:rFonts w:ascii="Times New Roman" w:eastAsia="Times New Roman" w:hAnsi="Times New Roman"/>
          <w:b/>
          <w:sz w:val="26"/>
          <w:szCs w:val="26"/>
        </w:rPr>
        <w:t>на очередной финансовый год и плановый период</w:t>
      </w:r>
      <w:r w:rsidRPr="001A6EA5">
        <w:rPr>
          <w:rFonts w:ascii="Times New Roman" w:hAnsi="Times New Roman"/>
          <w:sz w:val="26"/>
          <w:szCs w:val="26"/>
        </w:rPr>
        <w:t xml:space="preserve"> определяется исходя из следующего алгоритма расчёта (формуле):</w:t>
      </w:r>
    </w:p>
    <w:p w14:paraId="60DFB255" w14:textId="77777777" w:rsidR="00B31903" w:rsidRPr="001A6EA5" w:rsidRDefault="00B31903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DFD2F1F" w14:textId="67F87E7C" w:rsidR="002F4365" w:rsidRPr="001A6EA5" w:rsidRDefault="00777B0E" w:rsidP="00B823C3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1A6EA5">
        <w:rPr>
          <w:rFonts w:ascii="Times New Roman" w:hAnsi="Times New Roman"/>
          <w:b/>
          <w:sz w:val="26"/>
          <w:szCs w:val="26"/>
        </w:rPr>
        <w:t xml:space="preserve">Прогноз </w:t>
      </w:r>
      <w:r w:rsidRPr="001A6EA5">
        <w:rPr>
          <w:rFonts w:ascii="Times New Roman" w:hAnsi="Times New Roman"/>
          <w:b/>
          <w:sz w:val="26"/>
          <w:szCs w:val="26"/>
          <w:vertAlign w:val="subscript"/>
        </w:rPr>
        <w:t>офг</w:t>
      </w:r>
      <w:r w:rsidRPr="001A6EA5">
        <w:rPr>
          <w:rFonts w:ascii="Times New Roman" w:eastAsia="Times New Roman" w:hAnsi="Times New Roman"/>
          <w:b/>
          <w:snapToGrid w:val="0"/>
          <w:sz w:val="26"/>
          <w:szCs w:val="26"/>
        </w:rPr>
        <w:t xml:space="preserve"> </w:t>
      </w:r>
      <w:r w:rsidR="002F4365" w:rsidRPr="001A6EA5">
        <w:rPr>
          <w:rFonts w:ascii="Times New Roman" w:eastAsia="Times New Roman" w:hAnsi="Times New Roman"/>
          <w:b/>
          <w:snapToGrid w:val="0"/>
          <w:sz w:val="26"/>
          <w:szCs w:val="26"/>
        </w:rPr>
        <w:t>А</w:t>
      </w:r>
      <w:r w:rsidR="002F4365" w:rsidRPr="001A6EA5">
        <w:rPr>
          <w:rFonts w:ascii="Times New Roman" w:hAnsi="Times New Roman"/>
          <w:b/>
          <w:i/>
          <w:sz w:val="26"/>
          <w:szCs w:val="26"/>
          <w:vertAlign w:val="subscript"/>
        </w:rPr>
        <w:t>НСП</w:t>
      </w:r>
      <w:r w:rsidR="002F4365" w:rsidRPr="001A6EA5">
        <w:rPr>
          <w:rFonts w:ascii="Times New Roman" w:hAnsi="Times New Roman"/>
          <w:b/>
          <w:i/>
          <w:sz w:val="26"/>
          <w:szCs w:val="26"/>
        </w:rPr>
        <w:t>= ∑ (</w:t>
      </w:r>
      <w:r w:rsidR="00B31903" w:rsidRPr="001A6EA5">
        <w:rPr>
          <w:rFonts w:ascii="Times New Roman" w:hAnsi="Times New Roman"/>
          <w:b/>
          <w:sz w:val="26"/>
          <w:szCs w:val="26"/>
        </w:rPr>
        <w:t>Н</w:t>
      </w:r>
      <w:r w:rsidR="00B31903" w:rsidRPr="001A6EA5">
        <w:rPr>
          <w:rFonts w:ascii="Times New Roman" w:hAnsi="Times New Roman"/>
          <w:b/>
          <w:sz w:val="26"/>
          <w:szCs w:val="26"/>
          <w:vertAlign w:val="subscript"/>
        </w:rPr>
        <w:t>об</w:t>
      </w:r>
      <w:r w:rsidR="00B31903" w:rsidRPr="001A6EA5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2F4365" w:rsidRPr="001A6EA5">
        <w:rPr>
          <w:rFonts w:ascii="Times New Roman" w:hAnsi="Times New Roman"/>
          <w:b/>
          <w:i/>
          <w:sz w:val="26"/>
          <w:szCs w:val="26"/>
        </w:rPr>
        <w:t>*</w:t>
      </w:r>
      <w:r w:rsidR="00B31903" w:rsidRPr="001A6EA5">
        <w:rPr>
          <w:rFonts w:ascii="Times New Roman" w:hAnsi="Times New Roman"/>
          <w:b/>
          <w:i/>
          <w:sz w:val="26"/>
          <w:szCs w:val="26"/>
        </w:rPr>
        <w:t>Д</w:t>
      </w:r>
      <w:r w:rsidR="002F4365" w:rsidRPr="001A6EA5">
        <w:rPr>
          <w:rFonts w:ascii="Times New Roman" w:hAnsi="Times New Roman"/>
          <w:b/>
          <w:i/>
          <w:sz w:val="26"/>
          <w:szCs w:val="26"/>
        </w:rPr>
        <w:t>*</w:t>
      </w:r>
      <w:r w:rsidR="00B31903" w:rsidRPr="001A6EA5">
        <w:rPr>
          <w:rFonts w:ascii="Times New Roman" w:hAnsi="Times New Roman"/>
          <w:b/>
          <w:sz w:val="26"/>
          <w:szCs w:val="26"/>
        </w:rPr>
        <w:t xml:space="preserve"> </w:t>
      </w:r>
      <w:proofErr w:type="gramStart"/>
      <w:r w:rsidR="00B31903" w:rsidRPr="001A6EA5">
        <w:rPr>
          <w:rFonts w:ascii="Times New Roman" w:hAnsi="Times New Roman"/>
          <w:b/>
          <w:sz w:val="26"/>
          <w:szCs w:val="26"/>
        </w:rPr>
        <w:t>С</w:t>
      </w:r>
      <w:r w:rsidR="00B31903" w:rsidRPr="001A6EA5">
        <w:rPr>
          <w:rFonts w:ascii="Times New Roman" w:hAnsi="Times New Roman"/>
          <w:b/>
          <w:sz w:val="26"/>
          <w:szCs w:val="26"/>
          <w:vertAlign w:val="subscript"/>
        </w:rPr>
        <w:t>т</w:t>
      </w:r>
      <w:proofErr w:type="gramEnd"/>
      <w:r w:rsidR="002F4365" w:rsidRPr="001A6EA5">
        <w:rPr>
          <w:rFonts w:ascii="Times New Roman" w:hAnsi="Times New Roman"/>
          <w:b/>
          <w:i/>
          <w:sz w:val="26"/>
          <w:szCs w:val="26"/>
        </w:rPr>
        <w:t xml:space="preserve">) * </w:t>
      </w:r>
      <w:r w:rsidR="00E416FC" w:rsidRPr="001A6EA5">
        <w:rPr>
          <w:rFonts w:ascii="Times New Roman" w:hAnsi="Times New Roman"/>
          <w:b/>
          <w:i/>
          <w:sz w:val="26"/>
          <w:szCs w:val="26"/>
        </w:rPr>
        <w:t>С</w:t>
      </w:r>
      <w:r w:rsidR="002F4365" w:rsidRPr="001A6EA5">
        <w:rPr>
          <w:rFonts w:ascii="Times New Roman" w:hAnsi="Times New Roman"/>
          <w:b/>
          <w:i/>
          <w:sz w:val="26"/>
          <w:szCs w:val="26"/>
        </w:rPr>
        <w:t xml:space="preserve"> (+/-) </w:t>
      </w:r>
      <w:r w:rsidR="002F4365" w:rsidRPr="001A6EA5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="002F4365" w:rsidRPr="001A6EA5">
        <w:rPr>
          <w:rFonts w:ascii="Times New Roman" w:hAnsi="Times New Roman"/>
          <w:b/>
          <w:i/>
          <w:sz w:val="26"/>
          <w:szCs w:val="26"/>
        </w:rPr>
        <w:t>,</w:t>
      </w:r>
    </w:p>
    <w:p w14:paraId="450577A7" w14:textId="77777777" w:rsidR="002F4365" w:rsidRPr="001A6EA5" w:rsidRDefault="002F4365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6EA5">
        <w:rPr>
          <w:rFonts w:ascii="Times New Roman" w:hAnsi="Times New Roman"/>
          <w:sz w:val="26"/>
          <w:szCs w:val="26"/>
        </w:rPr>
        <w:t>где:</w:t>
      </w:r>
    </w:p>
    <w:p w14:paraId="7DCC0EC4" w14:textId="4672476E" w:rsidR="002F4365" w:rsidRPr="001A6EA5" w:rsidRDefault="00B31903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6EA5">
        <w:rPr>
          <w:rFonts w:ascii="Times New Roman" w:hAnsi="Times New Roman"/>
          <w:b/>
          <w:sz w:val="26"/>
          <w:szCs w:val="26"/>
        </w:rPr>
        <w:t>Н</w:t>
      </w:r>
      <w:r w:rsidRPr="001A6EA5">
        <w:rPr>
          <w:rFonts w:ascii="Times New Roman" w:hAnsi="Times New Roman"/>
          <w:b/>
          <w:sz w:val="26"/>
          <w:szCs w:val="26"/>
          <w:vertAlign w:val="subscript"/>
        </w:rPr>
        <w:t>об</w:t>
      </w:r>
      <w:r w:rsidR="002F4365" w:rsidRPr="001A6EA5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2F4365" w:rsidRPr="001A6EA5">
        <w:rPr>
          <w:rFonts w:ascii="Times New Roman" w:hAnsi="Times New Roman"/>
          <w:sz w:val="26"/>
          <w:szCs w:val="26"/>
        </w:rPr>
        <w:t>– налогооблагаемый объем реализации этилового спирта из непищевого сырья,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 5-АЛ);</w:t>
      </w:r>
    </w:p>
    <w:p w14:paraId="185F71E3" w14:textId="62AB9EBE" w:rsidR="002F4365" w:rsidRPr="001A6EA5" w:rsidRDefault="00B31903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6EA5">
        <w:rPr>
          <w:rFonts w:ascii="Times New Roman" w:hAnsi="Times New Roman"/>
          <w:b/>
          <w:i/>
          <w:sz w:val="26"/>
          <w:szCs w:val="26"/>
        </w:rPr>
        <w:t xml:space="preserve">Д </w:t>
      </w:r>
      <w:r w:rsidR="002F4365" w:rsidRPr="001A6EA5">
        <w:rPr>
          <w:rFonts w:ascii="Times New Roman" w:hAnsi="Times New Roman"/>
          <w:sz w:val="26"/>
          <w:szCs w:val="26"/>
        </w:rPr>
        <w:t xml:space="preserve">– доля облагаемого объема реализации этилового спирта из непищевого сырья в общем объеме реализации этилового спирта из непищевого сырья, % (определяется как отношение объема реализации этилового спирта из непищевого сырья, рассчитанного исходя из начислений по данным отчета по форме № 1-НМ на </w:t>
      </w:r>
      <w:r w:rsidR="002F4365" w:rsidRPr="001A6EA5">
        <w:rPr>
          <w:rFonts w:ascii="Times New Roman" w:hAnsi="Times New Roman"/>
          <w:sz w:val="26"/>
          <w:szCs w:val="26"/>
        </w:rPr>
        <w:br/>
        <w:t>01 января текущего года, к объему реализации этилового спирта из непищевого сырья, представленному в макропоказателях за тот же период);</w:t>
      </w:r>
      <w:proofErr w:type="gramEnd"/>
    </w:p>
    <w:p w14:paraId="20A0CE89" w14:textId="68B9FF69" w:rsidR="002F4365" w:rsidRPr="001A6EA5" w:rsidRDefault="00B31903" w:rsidP="00B823C3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6EA5">
        <w:rPr>
          <w:rFonts w:ascii="Times New Roman" w:hAnsi="Times New Roman"/>
          <w:b/>
          <w:sz w:val="26"/>
          <w:szCs w:val="26"/>
        </w:rPr>
        <w:t>С</w:t>
      </w:r>
      <w:r w:rsidRPr="001A6EA5">
        <w:rPr>
          <w:rFonts w:ascii="Times New Roman" w:hAnsi="Times New Roman"/>
          <w:b/>
          <w:sz w:val="26"/>
          <w:szCs w:val="26"/>
          <w:vertAlign w:val="subscript"/>
        </w:rPr>
        <w:t>т</w:t>
      </w:r>
      <w:proofErr w:type="gramEnd"/>
      <w:r w:rsidR="002F4365" w:rsidRPr="001A6EA5">
        <w:rPr>
          <w:rFonts w:ascii="Times New Roman" w:hAnsi="Times New Roman"/>
          <w:sz w:val="26"/>
          <w:szCs w:val="26"/>
        </w:rPr>
        <w:t xml:space="preserve"> – ставка акциза, рублей за 1 литр безводного этилового спирта;</w:t>
      </w:r>
    </w:p>
    <w:p w14:paraId="542012AB" w14:textId="6D9274E9" w:rsidR="002F4365" w:rsidRPr="001A6EA5" w:rsidRDefault="00E416FC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6EA5">
        <w:rPr>
          <w:rFonts w:ascii="Times New Roman" w:hAnsi="Times New Roman"/>
          <w:b/>
          <w:sz w:val="26"/>
          <w:szCs w:val="26"/>
        </w:rPr>
        <w:lastRenderedPageBreak/>
        <w:t>С</w:t>
      </w:r>
      <w:r w:rsidRPr="001A6EA5">
        <w:rPr>
          <w:rFonts w:ascii="Times New Roman" w:hAnsi="Times New Roman"/>
          <w:sz w:val="26"/>
          <w:szCs w:val="26"/>
        </w:rPr>
        <w:t xml:space="preserve"> </w:t>
      </w:r>
      <w:r w:rsidR="002F4365" w:rsidRPr="001A6EA5">
        <w:rPr>
          <w:rFonts w:ascii="Times New Roman" w:hAnsi="Times New Roman"/>
          <w:sz w:val="26"/>
          <w:szCs w:val="26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14:paraId="6D790D19" w14:textId="7A0F72BF" w:rsidR="002F4365" w:rsidRPr="001A6EA5" w:rsidRDefault="002F4365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6EA5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</w:t>
      </w:r>
      <w:r w:rsidR="003427A7">
        <w:rPr>
          <w:rFonts w:ascii="Times New Roman" w:hAnsi="Times New Roman"/>
          <w:sz w:val="26"/>
          <w:szCs w:val="26"/>
        </w:rPr>
        <w:br/>
      </w:r>
      <w:r w:rsidRPr="001A6EA5">
        <w:rPr>
          <w:rFonts w:ascii="Times New Roman" w:hAnsi="Times New Roman"/>
          <w:sz w:val="26"/>
          <w:szCs w:val="26"/>
        </w:rPr>
        <w:t xml:space="preserve">№ 1-НМ как частное от деления суммы поступившего налога на сумму начисленного налога. </w:t>
      </w:r>
    </w:p>
    <w:p w14:paraId="283B5D6D" w14:textId="3AC0BB56" w:rsidR="00777B0E" w:rsidRPr="001A6EA5" w:rsidRDefault="002F4365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6EA5">
        <w:rPr>
          <w:rFonts w:ascii="Times New Roman" w:hAnsi="Times New Roman"/>
          <w:b/>
          <w:i/>
          <w:sz w:val="26"/>
          <w:szCs w:val="26"/>
        </w:rPr>
        <w:t xml:space="preserve">F – </w:t>
      </w:r>
      <w:r w:rsidRPr="001A6EA5">
        <w:rPr>
          <w:rFonts w:ascii="Times New Roman" w:hAnsi="Times New Roman"/>
          <w:sz w:val="26"/>
          <w:szCs w:val="26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</w:t>
      </w:r>
      <w:proofErr w:type="gramStart"/>
      <w:r w:rsidRPr="001A6EA5">
        <w:rPr>
          <w:rFonts w:ascii="Times New Roman" w:hAnsi="Times New Roman"/>
          <w:sz w:val="26"/>
          <w:szCs w:val="26"/>
        </w:rPr>
        <w:t>.р</w:t>
      </w:r>
      <w:proofErr w:type="gramEnd"/>
      <w:r w:rsidRPr="001A6EA5">
        <w:rPr>
          <w:rFonts w:ascii="Times New Roman" w:hAnsi="Times New Roman"/>
          <w:sz w:val="26"/>
          <w:szCs w:val="26"/>
        </w:rPr>
        <w:t>уб</w:t>
      </w:r>
      <w:r w:rsidR="00777B0E" w:rsidRPr="001A6EA5">
        <w:rPr>
          <w:rFonts w:ascii="Times New Roman" w:hAnsi="Times New Roman"/>
          <w:sz w:val="26"/>
          <w:szCs w:val="26"/>
        </w:rPr>
        <w:t>.</w:t>
      </w:r>
    </w:p>
    <w:p w14:paraId="4899A7DD" w14:textId="77777777" w:rsidR="00777B0E" w:rsidRPr="001A6EA5" w:rsidRDefault="00777B0E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1A6EA5">
        <w:rPr>
          <w:szCs w:val="26"/>
        </w:rPr>
        <w:t>Прогноз поступлений на плановый период рассчитывается исходя из прогнозируемой суммы поступлений на предыдущий год с применением темпа роста ставки акциза (Т</w:t>
      </w:r>
      <w:r w:rsidRPr="001A6EA5">
        <w:rPr>
          <w:szCs w:val="26"/>
          <w:vertAlign w:val="subscript"/>
        </w:rPr>
        <w:t>ст</w:t>
      </w:r>
      <w:r w:rsidRPr="001A6EA5">
        <w:rPr>
          <w:szCs w:val="26"/>
        </w:rPr>
        <w:t>)</w:t>
      </w:r>
      <w:r w:rsidRPr="001A6EA5">
        <w:rPr>
          <w:szCs w:val="26"/>
          <w:vertAlign w:val="subscript"/>
        </w:rPr>
        <w:t xml:space="preserve"> </w:t>
      </w:r>
      <w:r w:rsidRPr="001A6EA5">
        <w:rPr>
          <w:szCs w:val="26"/>
        </w:rPr>
        <w:t>к предыдущему году или, в случае отсутствия ее роста, индекса-дефлятора ВРП на соответствующий период согласно Основным параметрам прогноза.</w:t>
      </w:r>
    </w:p>
    <w:p w14:paraId="55EBA6A9" w14:textId="77777777" w:rsidR="00777B0E" w:rsidRPr="001A6EA5" w:rsidRDefault="00777B0E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</w:p>
    <w:p w14:paraId="58BDE322" w14:textId="6D666055" w:rsidR="00777B0E" w:rsidRPr="001A6EA5" w:rsidRDefault="00777B0E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center"/>
        <w:rPr>
          <w:szCs w:val="26"/>
        </w:rPr>
      </w:pPr>
      <w:r w:rsidRPr="001A6EA5">
        <w:rPr>
          <w:b/>
          <w:szCs w:val="26"/>
        </w:rPr>
        <w:t xml:space="preserve">Прогноз </w:t>
      </w:r>
      <w:r w:rsidRPr="001A6EA5">
        <w:rPr>
          <w:b/>
          <w:szCs w:val="26"/>
          <w:vertAlign w:val="subscript"/>
        </w:rPr>
        <w:t>пл</w:t>
      </w:r>
      <w:proofErr w:type="gramStart"/>
      <w:r w:rsidRPr="001A6EA5">
        <w:rPr>
          <w:b/>
          <w:szCs w:val="26"/>
          <w:vertAlign w:val="subscript"/>
        </w:rPr>
        <w:t>.п</w:t>
      </w:r>
      <w:proofErr w:type="gramEnd"/>
      <w:r w:rsidRPr="001A6EA5">
        <w:rPr>
          <w:b/>
          <w:szCs w:val="26"/>
        </w:rPr>
        <w:t xml:space="preserve"> А</w:t>
      </w:r>
      <w:r w:rsidRPr="001A6EA5">
        <w:rPr>
          <w:b/>
          <w:i/>
          <w:szCs w:val="26"/>
          <w:vertAlign w:val="subscript"/>
        </w:rPr>
        <w:t>НСП =</w:t>
      </w:r>
      <w:r w:rsidR="002F4365" w:rsidRPr="001A6EA5">
        <w:rPr>
          <w:szCs w:val="26"/>
        </w:rPr>
        <w:t xml:space="preserve"> </w:t>
      </w:r>
      <w:r w:rsidRPr="001A6EA5">
        <w:rPr>
          <w:b/>
          <w:szCs w:val="26"/>
        </w:rPr>
        <w:t xml:space="preserve">Прогноз </w:t>
      </w:r>
      <w:r w:rsidRPr="001A6EA5">
        <w:rPr>
          <w:b/>
          <w:szCs w:val="26"/>
          <w:vertAlign w:val="subscript"/>
        </w:rPr>
        <w:t xml:space="preserve">офг </w:t>
      </w:r>
      <w:r w:rsidRPr="001A6EA5">
        <w:rPr>
          <w:b/>
          <w:szCs w:val="26"/>
        </w:rPr>
        <w:t>А</w:t>
      </w:r>
      <w:r w:rsidRPr="001A6EA5">
        <w:rPr>
          <w:b/>
          <w:szCs w:val="26"/>
          <w:vertAlign w:val="subscript"/>
        </w:rPr>
        <w:t xml:space="preserve">НСП </w:t>
      </w:r>
      <w:r w:rsidRPr="001A6EA5">
        <w:rPr>
          <w:b/>
          <w:szCs w:val="26"/>
        </w:rPr>
        <w:t>*</w:t>
      </w:r>
      <w:r w:rsidRPr="001A6EA5">
        <w:rPr>
          <w:b/>
          <w:szCs w:val="26"/>
          <w:vertAlign w:val="subscript"/>
        </w:rPr>
        <w:t xml:space="preserve"> </w:t>
      </w:r>
      <w:r w:rsidRPr="001A6EA5">
        <w:rPr>
          <w:b/>
          <w:szCs w:val="26"/>
        </w:rPr>
        <w:t>Т</w:t>
      </w:r>
      <w:r w:rsidRPr="001A6EA5">
        <w:rPr>
          <w:b/>
          <w:szCs w:val="26"/>
          <w:vertAlign w:val="subscript"/>
        </w:rPr>
        <w:t xml:space="preserve">ст </w:t>
      </w:r>
      <w:r w:rsidRPr="001A6EA5">
        <w:rPr>
          <w:b/>
          <w:szCs w:val="26"/>
        </w:rPr>
        <w:t>(или ИД</w:t>
      </w:r>
      <w:r w:rsidRPr="001A6EA5">
        <w:rPr>
          <w:b/>
          <w:szCs w:val="26"/>
          <w:vertAlign w:val="subscript"/>
        </w:rPr>
        <w:t>врп</w:t>
      </w:r>
      <w:r w:rsidRPr="001A6EA5">
        <w:rPr>
          <w:b/>
          <w:szCs w:val="26"/>
        </w:rPr>
        <w:t>) / 100 (+/-) F</w:t>
      </w:r>
    </w:p>
    <w:p w14:paraId="71DDBDAE" w14:textId="087BD620" w:rsidR="002F4365" w:rsidRPr="001A6EA5" w:rsidRDefault="002F4365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2C2B824" w14:textId="77777777" w:rsidR="002F4365" w:rsidRPr="001A6EA5" w:rsidRDefault="002F4365" w:rsidP="00B823C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6EA5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14:paraId="631F27B3" w14:textId="77777777" w:rsidR="002F4365" w:rsidRPr="001A6EA5" w:rsidRDefault="002F4365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6EA5"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1A6EA5"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1A6EA5">
        <w:rPr>
          <w:rFonts w:ascii="Times New Roman" w:hAnsi="Times New Roman"/>
          <w:sz w:val="26"/>
          <w:szCs w:val="26"/>
        </w:rPr>
        <w:t>.</w:t>
      </w:r>
    </w:p>
    <w:p w14:paraId="3D42EA13" w14:textId="77777777" w:rsidR="002F4365" w:rsidRPr="001A6EA5" w:rsidRDefault="002F4365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6EA5">
        <w:rPr>
          <w:rFonts w:ascii="Times New Roman" w:hAnsi="Times New Roman"/>
          <w:sz w:val="26"/>
          <w:szCs w:val="26"/>
        </w:rPr>
        <w:t>Акцизы на этиловый спирт из непищевого сырья, зачисляются в бюджеты бюджетной системы Российской Федерации по нормативам, установленным в соответствии со статьями БК РФ.</w:t>
      </w:r>
    </w:p>
    <w:p w14:paraId="4B1AB1E5" w14:textId="77777777" w:rsidR="002F4365" w:rsidRPr="001A6EA5" w:rsidRDefault="002F4365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A27739C" w14:textId="169CF3DE" w:rsidR="002F4365" w:rsidRPr="00B31903" w:rsidRDefault="00B31903" w:rsidP="00B823C3">
      <w:pPr>
        <w:pStyle w:val="10"/>
        <w:shd w:val="clear" w:color="auto" w:fill="FFFFFF" w:themeFill="background1"/>
        <w:spacing w:before="0" w:after="240"/>
        <w:ind w:left="710"/>
        <w:jc w:val="center"/>
        <w:rPr>
          <w:rFonts w:ascii="Times New Roman" w:eastAsia="Times New Roman" w:hAnsi="Times New Roman"/>
          <w:bCs w:val="0"/>
          <w:kern w:val="0"/>
          <w:sz w:val="26"/>
          <w:szCs w:val="26"/>
          <w:lang w:eastAsia="en-US"/>
        </w:rPr>
      </w:pPr>
      <w:bookmarkStart w:id="27" w:name="_Toc222820507"/>
      <w:bookmarkStart w:id="28" w:name="_Toc226462522"/>
      <w:r w:rsidRPr="00B31903">
        <w:rPr>
          <w:rFonts w:ascii="Times New Roman" w:eastAsia="Times New Roman" w:hAnsi="Times New Roman"/>
          <w:bCs w:val="0"/>
          <w:kern w:val="0"/>
          <w:sz w:val="26"/>
          <w:szCs w:val="26"/>
          <w:lang w:eastAsia="en-US"/>
        </w:rPr>
        <w:t xml:space="preserve">2.3.3. </w:t>
      </w:r>
      <w:r w:rsidR="002F4365" w:rsidRPr="00B31903">
        <w:rPr>
          <w:rFonts w:ascii="Times New Roman" w:eastAsia="Times New Roman" w:hAnsi="Times New Roman"/>
          <w:bCs w:val="0"/>
          <w:kern w:val="0"/>
          <w:sz w:val="26"/>
          <w:szCs w:val="26"/>
          <w:lang w:eastAsia="en-US"/>
        </w:rPr>
        <w:t xml:space="preserve">Акцизы на этиловый спирт из пищевого сырья (дистилляты винный, виноградный, плодовый, коньячный, кальвадосный, висковый), производимый на территории Российской Федерации </w:t>
      </w:r>
      <w:r w:rsidR="002F4365" w:rsidRPr="00B31903">
        <w:rPr>
          <w:rFonts w:ascii="Times New Roman" w:eastAsia="Times New Roman" w:hAnsi="Times New Roman"/>
          <w:bCs w:val="0"/>
          <w:kern w:val="0"/>
          <w:sz w:val="26"/>
          <w:szCs w:val="26"/>
          <w:lang w:eastAsia="en-US"/>
        </w:rPr>
        <w:br/>
        <w:t>182 1 03 02013 01 0000 110</w:t>
      </w:r>
      <w:bookmarkEnd w:id="27"/>
      <w:bookmarkEnd w:id="28"/>
    </w:p>
    <w:p w14:paraId="368B0436" w14:textId="77777777" w:rsidR="002F4365" w:rsidRPr="001A6EA5" w:rsidRDefault="002F4365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6EA5">
        <w:rPr>
          <w:rFonts w:ascii="Times New Roman" w:hAnsi="Times New Roman"/>
          <w:sz w:val="26"/>
          <w:szCs w:val="26"/>
        </w:rPr>
        <w:t>Для расчёта поступлений акцизов на этиловый спирт из пищевого сырья (дистилляты винный, виноградный, плодовый, коньячный, кальвадосный, висковый) используются:</w:t>
      </w:r>
    </w:p>
    <w:p w14:paraId="0E2D4B9C" w14:textId="77777777" w:rsidR="002F4365" w:rsidRPr="001A6EA5" w:rsidRDefault="002F4365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6EA5">
        <w:rPr>
          <w:rFonts w:ascii="Times New Roman" w:hAnsi="Times New Roman"/>
          <w:sz w:val="26"/>
          <w:szCs w:val="26"/>
        </w:rPr>
        <w:t>- показатели прогноза социально-экономического развития Российской Федерации (налогооблагаемый объём реализации этилового спирта из пищевого сырья (дистилляты винный, виноградный, плодовый, коньячный, кальвадосный, висковый)), разрабатываемые Минэкономразвития Российской Федерации;</w:t>
      </w:r>
    </w:p>
    <w:p w14:paraId="7ABA57CA" w14:textId="77777777" w:rsidR="002F4365" w:rsidRPr="001A6EA5" w:rsidRDefault="002F4365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6EA5"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14:paraId="59C6E275" w14:textId="77777777" w:rsidR="002F4365" w:rsidRPr="001A6EA5" w:rsidRDefault="002F4365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6EA5">
        <w:rPr>
          <w:rFonts w:ascii="Times New Roman" w:hAnsi="Times New Roman"/>
          <w:sz w:val="26"/>
          <w:szCs w:val="26"/>
        </w:rPr>
        <w:t>- налоговые ставки, предусмотренные главой 22 НК РФ «Акцизы».</w:t>
      </w:r>
    </w:p>
    <w:p w14:paraId="3DEA88EE" w14:textId="77777777" w:rsidR="002F4365" w:rsidRPr="001A6EA5" w:rsidRDefault="002F4365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6EA5">
        <w:rPr>
          <w:rFonts w:ascii="Times New Roman" w:hAnsi="Times New Roman"/>
          <w:sz w:val="26"/>
          <w:szCs w:val="26"/>
        </w:rPr>
        <w:t xml:space="preserve">Расчёт поступлений акцизов на этиловый спирт из пищевого сырья (дистилляты винный, виноградный, плодовый, коньячный, кальвадосный, висковый) осуществляется по </w:t>
      </w:r>
      <w:r w:rsidRPr="001A6EA5">
        <w:rPr>
          <w:rFonts w:ascii="Times New Roman" w:hAnsi="Times New Roman"/>
          <w:sz w:val="26"/>
          <w:szCs w:val="26"/>
        </w:rPr>
        <w:lastRenderedPageBreak/>
        <w:t>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налога (уровень собираемости и др.).</w:t>
      </w:r>
    </w:p>
    <w:p w14:paraId="6993F7E9" w14:textId="6D8AC2C1" w:rsidR="002F4365" w:rsidRPr="001A6EA5" w:rsidRDefault="002F4365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6EA5">
        <w:rPr>
          <w:rFonts w:ascii="Times New Roman" w:hAnsi="Times New Roman"/>
          <w:sz w:val="26"/>
          <w:szCs w:val="26"/>
        </w:rPr>
        <w:t xml:space="preserve">Поступления акцизов на этиловый спирт из пищевого сырья (дистилляты винный, виноградный, плодовый, коньячный, кальвадосный, висковый) </w:t>
      </w:r>
      <w:r w:rsidR="00B31903" w:rsidRPr="001A6EA5">
        <w:rPr>
          <w:rFonts w:ascii="Times New Roman" w:eastAsia="Times New Roman" w:hAnsi="Times New Roman"/>
          <w:b/>
          <w:sz w:val="26"/>
          <w:szCs w:val="26"/>
        </w:rPr>
        <w:t>на очередной финансовый год и плановый период</w:t>
      </w:r>
      <w:r w:rsidRPr="001A6EA5">
        <w:rPr>
          <w:rFonts w:ascii="Times New Roman" w:hAnsi="Times New Roman"/>
          <w:sz w:val="26"/>
          <w:szCs w:val="26"/>
        </w:rPr>
        <w:t xml:space="preserve"> определяется исходя из следующего алгоритма расчёта (формуле):</w:t>
      </w:r>
    </w:p>
    <w:p w14:paraId="6C9AA399" w14:textId="4D9BBACA" w:rsidR="002F4365" w:rsidRPr="001A6EA5" w:rsidRDefault="00777B0E" w:rsidP="00B823C3">
      <w:pPr>
        <w:shd w:val="clear" w:color="auto" w:fill="FFFFFF" w:themeFill="background1"/>
        <w:spacing w:before="24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 w:rsidRPr="001A6EA5">
        <w:rPr>
          <w:rFonts w:ascii="Times New Roman" w:hAnsi="Times New Roman"/>
          <w:b/>
          <w:sz w:val="26"/>
          <w:szCs w:val="26"/>
        </w:rPr>
        <w:t xml:space="preserve">Прогноз </w:t>
      </w:r>
      <w:r w:rsidRPr="001A6EA5">
        <w:rPr>
          <w:rFonts w:ascii="Times New Roman" w:hAnsi="Times New Roman"/>
          <w:b/>
          <w:sz w:val="26"/>
          <w:szCs w:val="26"/>
          <w:vertAlign w:val="subscript"/>
        </w:rPr>
        <w:t>офг</w:t>
      </w:r>
      <w:r w:rsidRPr="001A6EA5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2F4365" w:rsidRPr="001A6EA5">
        <w:rPr>
          <w:rFonts w:ascii="Times New Roman" w:hAnsi="Times New Roman"/>
          <w:b/>
          <w:i/>
          <w:sz w:val="26"/>
          <w:szCs w:val="26"/>
        </w:rPr>
        <w:t>А</w:t>
      </w:r>
      <w:r w:rsidRPr="001A6EA5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="002F4365" w:rsidRPr="001A6EA5">
        <w:rPr>
          <w:rFonts w:ascii="Times New Roman" w:hAnsi="Times New Roman"/>
          <w:b/>
          <w:i/>
          <w:sz w:val="26"/>
          <w:szCs w:val="26"/>
          <w:vertAlign w:val="subscript"/>
        </w:rPr>
        <w:t>СПс</w:t>
      </w:r>
      <w:r w:rsidRPr="001A6EA5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="002F4365" w:rsidRPr="001A6EA5">
        <w:rPr>
          <w:rFonts w:ascii="Times New Roman" w:hAnsi="Times New Roman"/>
          <w:b/>
          <w:i/>
          <w:sz w:val="26"/>
          <w:szCs w:val="26"/>
        </w:rPr>
        <w:t>= ∑ (</w:t>
      </w:r>
      <w:r w:rsidR="00B31903" w:rsidRPr="001A6EA5">
        <w:rPr>
          <w:rFonts w:ascii="Times New Roman" w:hAnsi="Times New Roman"/>
          <w:b/>
          <w:sz w:val="26"/>
          <w:szCs w:val="26"/>
        </w:rPr>
        <w:t>Н</w:t>
      </w:r>
      <w:r w:rsidR="00B31903" w:rsidRPr="001A6EA5">
        <w:rPr>
          <w:rFonts w:ascii="Times New Roman" w:hAnsi="Times New Roman"/>
          <w:b/>
          <w:sz w:val="26"/>
          <w:szCs w:val="26"/>
          <w:vertAlign w:val="subscript"/>
        </w:rPr>
        <w:t>об</w:t>
      </w:r>
      <w:r w:rsidR="00B31903" w:rsidRPr="001A6EA5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2F4365" w:rsidRPr="001A6EA5">
        <w:rPr>
          <w:rFonts w:ascii="Times New Roman" w:hAnsi="Times New Roman"/>
          <w:b/>
          <w:i/>
          <w:sz w:val="26"/>
          <w:szCs w:val="26"/>
        </w:rPr>
        <w:t>*</w:t>
      </w:r>
      <w:r w:rsidR="00B31903" w:rsidRPr="001A6EA5">
        <w:rPr>
          <w:rFonts w:ascii="Times New Roman" w:hAnsi="Times New Roman"/>
          <w:b/>
          <w:sz w:val="26"/>
          <w:szCs w:val="26"/>
        </w:rPr>
        <w:t xml:space="preserve"> </w:t>
      </w:r>
      <w:proofErr w:type="gramStart"/>
      <w:r w:rsidR="00B31903" w:rsidRPr="001A6EA5">
        <w:rPr>
          <w:rFonts w:ascii="Times New Roman" w:hAnsi="Times New Roman"/>
          <w:b/>
          <w:sz w:val="26"/>
          <w:szCs w:val="26"/>
        </w:rPr>
        <w:t>С</w:t>
      </w:r>
      <w:r w:rsidR="00B31903" w:rsidRPr="001A6EA5">
        <w:rPr>
          <w:rFonts w:ascii="Times New Roman" w:hAnsi="Times New Roman"/>
          <w:b/>
          <w:sz w:val="26"/>
          <w:szCs w:val="26"/>
          <w:vertAlign w:val="subscript"/>
        </w:rPr>
        <w:t>т</w:t>
      </w:r>
      <w:proofErr w:type="gramEnd"/>
      <w:r w:rsidR="00B31903" w:rsidRPr="001A6EA5">
        <w:rPr>
          <w:rFonts w:ascii="Times New Roman" w:hAnsi="Times New Roman"/>
          <w:b/>
          <w:i/>
          <w:sz w:val="26"/>
          <w:szCs w:val="26"/>
        </w:rPr>
        <w:t xml:space="preserve"> )</w:t>
      </w:r>
      <w:r w:rsidR="002F4365" w:rsidRPr="001A6EA5">
        <w:rPr>
          <w:rFonts w:ascii="Times New Roman" w:hAnsi="Times New Roman"/>
          <w:b/>
          <w:i/>
          <w:sz w:val="26"/>
          <w:szCs w:val="26"/>
        </w:rPr>
        <w:t>*</w:t>
      </w:r>
      <w:r w:rsidR="002F4365" w:rsidRPr="001A6EA5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="00E416FC" w:rsidRPr="001A6EA5">
        <w:rPr>
          <w:rFonts w:ascii="Times New Roman" w:hAnsi="Times New Roman"/>
          <w:b/>
          <w:sz w:val="26"/>
          <w:szCs w:val="26"/>
        </w:rPr>
        <w:t>С</w:t>
      </w:r>
      <w:r w:rsidR="002F4365" w:rsidRPr="001A6EA5">
        <w:rPr>
          <w:rFonts w:ascii="Times New Roman" w:hAnsi="Times New Roman"/>
          <w:b/>
          <w:i/>
          <w:sz w:val="26"/>
          <w:szCs w:val="26"/>
        </w:rPr>
        <w:t xml:space="preserve"> (+/-) </w:t>
      </w:r>
      <w:r w:rsidR="002F4365" w:rsidRPr="001A6EA5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="002F4365" w:rsidRPr="001A6EA5">
        <w:rPr>
          <w:rFonts w:ascii="Times New Roman" w:hAnsi="Times New Roman"/>
          <w:b/>
          <w:i/>
          <w:sz w:val="26"/>
          <w:szCs w:val="26"/>
        </w:rPr>
        <w:t>,</w:t>
      </w:r>
    </w:p>
    <w:p w14:paraId="03830B63" w14:textId="77777777" w:rsidR="002F4365" w:rsidRPr="001A6EA5" w:rsidRDefault="002F4365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6EA5">
        <w:rPr>
          <w:rFonts w:ascii="Times New Roman" w:hAnsi="Times New Roman"/>
          <w:sz w:val="26"/>
          <w:szCs w:val="26"/>
        </w:rPr>
        <w:t>где:</w:t>
      </w:r>
    </w:p>
    <w:p w14:paraId="55589088" w14:textId="2EA4C3FB" w:rsidR="002F4365" w:rsidRPr="001A6EA5" w:rsidRDefault="00B31903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6EA5">
        <w:rPr>
          <w:rFonts w:ascii="Times New Roman" w:hAnsi="Times New Roman"/>
          <w:b/>
          <w:sz w:val="26"/>
          <w:szCs w:val="26"/>
        </w:rPr>
        <w:t>Н</w:t>
      </w:r>
      <w:r w:rsidRPr="001A6EA5">
        <w:rPr>
          <w:rFonts w:ascii="Times New Roman" w:hAnsi="Times New Roman"/>
          <w:b/>
          <w:sz w:val="26"/>
          <w:szCs w:val="26"/>
          <w:vertAlign w:val="subscript"/>
        </w:rPr>
        <w:t>об</w:t>
      </w:r>
      <w:r w:rsidRPr="001A6EA5">
        <w:rPr>
          <w:rFonts w:ascii="Times New Roman" w:hAnsi="Times New Roman"/>
          <w:sz w:val="26"/>
          <w:szCs w:val="26"/>
        </w:rPr>
        <w:t xml:space="preserve"> </w:t>
      </w:r>
      <w:r w:rsidR="002F4365" w:rsidRPr="001A6EA5">
        <w:rPr>
          <w:rFonts w:ascii="Times New Roman" w:hAnsi="Times New Roman"/>
          <w:sz w:val="26"/>
          <w:szCs w:val="26"/>
        </w:rPr>
        <w:t>– налогооблагаемый объем реализации этилового спирта из пищевого сырья (дистилляты винный, виноградный, плодовый, коньячный, кальвадосный, висковый),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 5-АЛ);</w:t>
      </w:r>
    </w:p>
    <w:p w14:paraId="41AD9AC1" w14:textId="5E6A48AA" w:rsidR="002F4365" w:rsidRPr="001A6EA5" w:rsidRDefault="00B31903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6EA5">
        <w:rPr>
          <w:rFonts w:ascii="Times New Roman" w:hAnsi="Times New Roman"/>
          <w:b/>
          <w:sz w:val="26"/>
          <w:szCs w:val="26"/>
        </w:rPr>
        <w:t>С</w:t>
      </w:r>
      <w:r w:rsidRPr="001A6EA5">
        <w:rPr>
          <w:rFonts w:ascii="Times New Roman" w:hAnsi="Times New Roman"/>
          <w:b/>
          <w:sz w:val="26"/>
          <w:szCs w:val="26"/>
          <w:vertAlign w:val="subscript"/>
        </w:rPr>
        <w:t>т</w:t>
      </w:r>
      <w:proofErr w:type="gramEnd"/>
      <w:r w:rsidR="002F4365" w:rsidRPr="001A6EA5">
        <w:rPr>
          <w:rFonts w:ascii="Times New Roman" w:hAnsi="Times New Roman"/>
          <w:sz w:val="26"/>
          <w:szCs w:val="26"/>
        </w:rPr>
        <w:t xml:space="preserve"> – ставка акциза, рублей за 1 литр безводного этилового спирта;</w:t>
      </w:r>
    </w:p>
    <w:p w14:paraId="3C16C6CA" w14:textId="5D3C86F9" w:rsidR="002F4365" w:rsidRPr="001A6EA5" w:rsidRDefault="00E416FC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6EA5">
        <w:rPr>
          <w:rFonts w:ascii="Times New Roman" w:hAnsi="Times New Roman"/>
          <w:b/>
          <w:sz w:val="26"/>
          <w:szCs w:val="26"/>
        </w:rPr>
        <w:t>С</w:t>
      </w:r>
      <w:r w:rsidR="002F4365" w:rsidRPr="001A6EA5">
        <w:rPr>
          <w:rFonts w:ascii="Times New Roman" w:hAnsi="Times New Roman"/>
          <w:sz w:val="26"/>
          <w:szCs w:val="26"/>
        </w:rPr>
        <w:t>–</w:t>
      </w:r>
      <w:proofErr w:type="gramEnd"/>
      <w:r w:rsidR="002F4365" w:rsidRPr="001A6EA5">
        <w:rPr>
          <w:rFonts w:ascii="Times New Roman" w:hAnsi="Times New Roman"/>
          <w:sz w:val="26"/>
          <w:szCs w:val="26"/>
        </w:rPr>
        <w:t xml:space="preserve">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кредиторской и дебиторской задолженности по налогу, %. </w:t>
      </w:r>
    </w:p>
    <w:p w14:paraId="50D503B5" w14:textId="77777777" w:rsidR="002F4365" w:rsidRPr="001A6EA5" w:rsidRDefault="002F4365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6EA5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14:paraId="5D777B83" w14:textId="0EDF960E" w:rsidR="002F4365" w:rsidRPr="001A6EA5" w:rsidRDefault="002F4365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6EA5">
        <w:rPr>
          <w:rFonts w:ascii="Times New Roman" w:hAnsi="Times New Roman"/>
          <w:b/>
          <w:i/>
          <w:sz w:val="26"/>
          <w:szCs w:val="26"/>
        </w:rPr>
        <w:t xml:space="preserve">F – </w:t>
      </w:r>
      <w:r w:rsidRPr="001A6EA5">
        <w:rPr>
          <w:rFonts w:ascii="Times New Roman" w:hAnsi="Times New Roman"/>
          <w:sz w:val="26"/>
          <w:szCs w:val="26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</w:t>
      </w:r>
      <w:proofErr w:type="gramStart"/>
      <w:r w:rsidRPr="001A6EA5">
        <w:rPr>
          <w:rFonts w:ascii="Times New Roman" w:hAnsi="Times New Roman"/>
          <w:sz w:val="26"/>
          <w:szCs w:val="26"/>
        </w:rPr>
        <w:t>.р</w:t>
      </w:r>
      <w:proofErr w:type="gramEnd"/>
      <w:r w:rsidRPr="001A6EA5">
        <w:rPr>
          <w:rFonts w:ascii="Times New Roman" w:hAnsi="Times New Roman"/>
          <w:sz w:val="26"/>
          <w:szCs w:val="26"/>
        </w:rPr>
        <w:t xml:space="preserve">уб. </w:t>
      </w:r>
    </w:p>
    <w:p w14:paraId="436F6BDE" w14:textId="77777777" w:rsidR="00777B0E" w:rsidRPr="001A6EA5" w:rsidRDefault="00777B0E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1A6EA5">
        <w:rPr>
          <w:szCs w:val="26"/>
        </w:rPr>
        <w:t>Прогноз поступлений на плановый период рассчитывается исходя из прогнозируемой суммы поступлений на предыдущий год с применением темпа роста ставки акциза (Т</w:t>
      </w:r>
      <w:r w:rsidRPr="001A6EA5">
        <w:rPr>
          <w:szCs w:val="26"/>
          <w:vertAlign w:val="subscript"/>
        </w:rPr>
        <w:t>ст</w:t>
      </w:r>
      <w:r w:rsidRPr="001A6EA5">
        <w:rPr>
          <w:szCs w:val="26"/>
        </w:rPr>
        <w:t>)</w:t>
      </w:r>
      <w:r w:rsidRPr="001A6EA5">
        <w:rPr>
          <w:szCs w:val="26"/>
          <w:vertAlign w:val="subscript"/>
        </w:rPr>
        <w:t xml:space="preserve"> </w:t>
      </w:r>
      <w:r w:rsidRPr="001A6EA5">
        <w:rPr>
          <w:szCs w:val="26"/>
        </w:rPr>
        <w:t>к предыдущему году или, в случае отсутствия ее роста, индекса-дефлятора ВРП на соответствующий период согласно Основным параметрам прогноза.</w:t>
      </w:r>
    </w:p>
    <w:p w14:paraId="64EA370A" w14:textId="77777777" w:rsidR="00777B0E" w:rsidRPr="001A6EA5" w:rsidRDefault="00777B0E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84E71FF" w14:textId="0B8A7D04" w:rsidR="00777B0E" w:rsidRPr="001A6EA5" w:rsidRDefault="00777B0E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center"/>
        <w:rPr>
          <w:szCs w:val="26"/>
        </w:rPr>
      </w:pPr>
      <w:r w:rsidRPr="001A6EA5">
        <w:rPr>
          <w:b/>
          <w:szCs w:val="26"/>
        </w:rPr>
        <w:t xml:space="preserve">Прогноз </w:t>
      </w:r>
      <w:r w:rsidRPr="001A6EA5">
        <w:rPr>
          <w:b/>
          <w:szCs w:val="26"/>
          <w:vertAlign w:val="subscript"/>
        </w:rPr>
        <w:t>пл.п</w:t>
      </w:r>
      <w:proofErr w:type="gramStart"/>
      <w:r w:rsidRPr="001A6EA5">
        <w:rPr>
          <w:b/>
          <w:i/>
          <w:szCs w:val="26"/>
        </w:rPr>
        <w:t xml:space="preserve"> А</w:t>
      </w:r>
      <w:proofErr w:type="gramEnd"/>
      <w:r w:rsidRPr="001A6EA5">
        <w:rPr>
          <w:b/>
          <w:i/>
          <w:szCs w:val="26"/>
          <w:vertAlign w:val="subscript"/>
        </w:rPr>
        <w:t xml:space="preserve"> СПс </w:t>
      </w:r>
      <w:r w:rsidRPr="001A6EA5">
        <w:rPr>
          <w:b/>
          <w:i/>
          <w:szCs w:val="26"/>
        </w:rPr>
        <w:t xml:space="preserve">= </w:t>
      </w:r>
      <w:r w:rsidRPr="001A6EA5">
        <w:rPr>
          <w:b/>
          <w:szCs w:val="26"/>
        </w:rPr>
        <w:t xml:space="preserve">Прогноз </w:t>
      </w:r>
      <w:r w:rsidRPr="001A6EA5">
        <w:rPr>
          <w:b/>
          <w:szCs w:val="26"/>
          <w:vertAlign w:val="subscript"/>
        </w:rPr>
        <w:t xml:space="preserve">офг </w:t>
      </w:r>
      <w:r w:rsidRPr="001A6EA5">
        <w:rPr>
          <w:b/>
          <w:szCs w:val="26"/>
        </w:rPr>
        <w:t>А</w:t>
      </w:r>
      <w:r w:rsidRPr="001A6EA5">
        <w:rPr>
          <w:b/>
          <w:i/>
          <w:szCs w:val="26"/>
          <w:vertAlign w:val="subscript"/>
        </w:rPr>
        <w:t xml:space="preserve"> СПс</w:t>
      </w:r>
      <w:r w:rsidRPr="001A6EA5">
        <w:rPr>
          <w:b/>
          <w:szCs w:val="26"/>
          <w:vertAlign w:val="subscript"/>
        </w:rPr>
        <w:t xml:space="preserve"> </w:t>
      </w:r>
      <w:r w:rsidRPr="001A6EA5">
        <w:rPr>
          <w:b/>
          <w:szCs w:val="26"/>
        </w:rPr>
        <w:t>*</w:t>
      </w:r>
      <w:r w:rsidRPr="001A6EA5">
        <w:rPr>
          <w:b/>
          <w:szCs w:val="26"/>
          <w:vertAlign w:val="subscript"/>
        </w:rPr>
        <w:t xml:space="preserve"> </w:t>
      </w:r>
      <w:r w:rsidRPr="001A6EA5">
        <w:rPr>
          <w:b/>
          <w:szCs w:val="26"/>
        </w:rPr>
        <w:t>Т</w:t>
      </w:r>
      <w:r w:rsidRPr="001A6EA5">
        <w:rPr>
          <w:b/>
          <w:szCs w:val="26"/>
          <w:vertAlign w:val="subscript"/>
        </w:rPr>
        <w:t xml:space="preserve">ст </w:t>
      </w:r>
      <w:r w:rsidRPr="001A6EA5">
        <w:rPr>
          <w:b/>
          <w:szCs w:val="26"/>
        </w:rPr>
        <w:t>(или ИД</w:t>
      </w:r>
      <w:r w:rsidRPr="001A6EA5">
        <w:rPr>
          <w:b/>
          <w:szCs w:val="26"/>
          <w:vertAlign w:val="subscript"/>
        </w:rPr>
        <w:t>врп</w:t>
      </w:r>
      <w:r w:rsidRPr="001A6EA5">
        <w:rPr>
          <w:b/>
          <w:szCs w:val="26"/>
        </w:rPr>
        <w:t>) / 100 (+/-) F</w:t>
      </w:r>
    </w:p>
    <w:p w14:paraId="2489FE2A" w14:textId="77777777" w:rsidR="00777B0E" w:rsidRPr="001A6EA5" w:rsidRDefault="00777B0E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BCA3BF6" w14:textId="77777777" w:rsidR="002F4365" w:rsidRPr="001A6EA5" w:rsidRDefault="002F4365" w:rsidP="00B823C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6EA5">
        <w:rPr>
          <w:rFonts w:ascii="Times New Roman" w:hAnsi="Times New Roman"/>
          <w:sz w:val="26"/>
          <w:szCs w:val="26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 </w:t>
      </w:r>
    </w:p>
    <w:p w14:paraId="286B315F" w14:textId="77777777" w:rsidR="002F4365" w:rsidRPr="001A6EA5" w:rsidRDefault="002F4365" w:rsidP="00B823C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6EA5">
        <w:rPr>
          <w:rFonts w:ascii="Times New Roman" w:hAnsi="Times New Roman"/>
          <w:sz w:val="26"/>
          <w:szCs w:val="26"/>
        </w:rPr>
        <w:t xml:space="preserve">Объем выпадающих доходов определяется в рамках прописанного </w:t>
      </w:r>
      <w:proofErr w:type="gramStart"/>
      <w:r w:rsidRPr="001A6EA5">
        <w:rPr>
          <w:rFonts w:ascii="Times New Roman" w:hAnsi="Times New Roman"/>
          <w:sz w:val="26"/>
          <w:szCs w:val="26"/>
        </w:rPr>
        <w:t>алгоритма расчета прогнозного объема поступлений налога</w:t>
      </w:r>
      <w:proofErr w:type="gramEnd"/>
      <w:r w:rsidRPr="001A6EA5">
        <w:rPr>
          <w:rFonts w:ascii="Times New Roman" w:hAnsi="Times New Roman"/>
          <w:sz w:val="26"/>
          <w:szCs w:val="26"/>
        </w:rPr>
        <w:t>.</w:t>
      </w:r>
    </w:p>
    <w:p w14:paraId="3351DDA8" w14:textId="77777777" w:rsidR="002F4365" w:rsidRPr="001A6EA5" w:rsidRDefault="002F4365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6EA5">
        <w:rPr>
          <w:rFonts w:ascii="Times New Roman" w:hAnsi="Times New Roman"/>
          <w:sz w:val="26"/>
          <w:szCs w:val="26"/>
        </w:rPr>
        <w:t>Акцизы на этиловый спирт из пищевого сырья (дистилляты винный, виноградный, плодовый, коньячный, кальвадосный, висковый), зачисляются в бюджеты бюджетной системы Российской Федерации по нормативам, установленным в соответствии со статьями БК РФ.</w:t>
      </w:r>
    </w:p>
    <w:p w14:paraId="7CEB7FC8" w14:textId="77777777" w:rsidR="00646AFA" w:rsidRPr="001A6EA5" w:rsidRDefault="00646AFA" w:rsidP="00B823C3">
      <w:pPr>
        <w:pStyle w:val="25"/>
        <w:shd w:val="clear" w:color="auto" w:fill="FFFFFF" w:themeFill="background1"/>
        <w:tabs>
          <w:tab w:val="left" w:pos="1320"/>
        </w:tabs>
        <w:spacing w:after="0" w:line="240" w:lineRule="auto"/>
        <w:ind w:left="0" w:firstLine="709"/>
        <w:contextualSpacing/>
        <w:jc w:val="both"/>
        <w:rPr>
          <w:szCs w:val="26"/>
        </w:rPr>
      </w:pPr>
    </w:p>
    <w:p w14:paraId="2CC39AED" w14:textId="2F113A15" w:rsidR="00DA3003" w:rsidRPr="00387D28" w:rsidRDefault="004E6C4F" w:rsidP="00B823C3">
      <w:pPr>
        <w:pStyle w:val="10"/>
        <w:shd w:val="clear" w:color="auto" w:fill="FFFFFF" w:themeFill="background1"/>
        <w:tabs>
          <w:tab w:val="left" w:pos="0"/>
          <w:tab w:val="center" w:pos="5462"/>
          <w:tab w:val="left" w:pos="8310"/>
        </w:tabs>
        <w:spacing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bookmarkStart w:id="29" w:name="_Toc226462523"/>
      <w:r w:rsidRPr="00387D28">
        <w:rPr>
          <w:rFonts w:ascii="Times New Roman" w:hAnsi="Times New Roman"/>
          <w:sz w:val="28"/>
          <w:szCs w:val="28"/>
        </w:rPr>
        <w:lastRenderedPageBreak/>
        <w:t>2.3.</w:t>
      </w:r>
      <w:r w:rsidR="00B31903">
        <w:rPr>
          <w:rFonts w:ascii="Times New Roman" w:hAnsi="Times New Roman"/>
          <w:sz w:val="28"/>
          <w:szCs w:val="28"/>
        </w:rPr>
        <w:t>4</w:t>
      </w:r>
      <w:r w:rsidR="00432441" w:rsidRPr="00387D28">
        <w:rPr>
          <w:rFonts w:ascii="Times New Roman" w:hAnsi="Times New Roman"/>
          <w:sz w:val="28"/>
          <w:szCs w:val="28"/>
        </w:rPr>
        <w:t>.</w:t>
      </w:r>
      <w:r w:rsidRPr="00387D28">
        <w:rPr>
          <w:rFonts w:ascii="Times New Roman" w:hAnsi="Times New Roman"/>
          <w:sz w:val="28"/>
          <w:szCs w:val="28"/>
        </w:rPr>
        <w:t xml:space="preserve"> Акцизы на спиртосодержащую продукцию, производимую на территории Российской Федерации </w:t>
      </w:r>
      <w:r w:rsidR="00707D09" w:rsidRPr="00387D28">
        <w:rPr>
          <w:rFonts w:ascii="Times New Roman" w:hAnsi="Times New Roman"/>
          <w:sz w:val="28"/>
          <w:szCs w:val="28"/>
        </w:rPr>
        <w:br/>
      </w:r>
      <w:r w:rsidR="00416024" w:rsidRPr="00387D28">
        <w:rPr>
          <w:rFonts w:ascii="Times New Roman" w:hAnsi="Times New Roman"/>
          <w:sz w:val="28"/>
          <w:szCs w:val="28"/>
        </w:rPr>
        <w:t>182 1 03 02020 01 0000 110</w:t>
      </w:r>
      <w:bookmarkEnd w:id="29"/>
    </w:p>
    <w:p w14:paraId="00AE9FA7" w14:textId="77777777" w:rsidR="00E85C00" w:rsidRPr="001A6EA5" w:rsidRDefault="00E85C00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Для расчёта поступлений акцизов на спиртосодержащую продукцию, используются:</w:t>
      </w:r>
    </w:p>
    <w:p w14:paraId="462F87A2" w14:textId="5ADB9972" w:rsidR="00E85C00" w:rsidRPr="001A6EA5" w:rsidRDefault="00E85C00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- Основные параметры прогноза;</w:t>
      </w:r>
    </w:p>
    <w:p w14:paraId="28733403" w14:textId="77777777" w:rsidR="00E85C00" w:rsidRPr="001A6EA5" w:rsidRDefault="00E85C00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14:paraId="669F1414" w14:textId="77777777" w:rsidR="00E85C00" w:rsidRPr="001A6EA5" w:rsidRDefault="00E85C00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- налоговые ставки, предусмотренные главой 22 НК РФ «Акцизы».</w:t>
      </w:r>
    </w:p>
    <w:p w14:paraId="3BE8822F" w14:textId="64281B1F" w:rsidR="00E85C00" w:rsidRPr="001A6EA5" w:rsidRDefault="00E85C00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 xml:space="preserve">Расчёт поступлений акцизов на спиртосодержащую продукцию </w:t>
      </w:r>
      <w:r w:rsidR="005601E9" w:rsidRPr="001A6EA5">
        <w:rPr>
          <w:rFonts w:ascii="Times New Roman" w:eastAsia="Times New Roman" w:hAnsi="Times New Roman"/>
          <w:b/>
          <w:sz w:val="26"/>
          <w:szCs w:val="26"/>
        </w:rPr>
        <w:t>на очередной финансовый год и плановый период</w:t>
      </w:r>
      <w:r w:rsidR="005601E9" w:rsidRPr="001A6EA5">
        <w:rPr>
          <w:rFonts w:ascii="Times New Roman" w:eastAsia="Times New Roman" w:hAnsi="Times New Roman"/>
          <w:sz w:val="26"/>
          <w:szCs w:val="26"/>
        </w:rPr>
        <w:t xml:space="preserve"> </w:t>
      </w:r>
      <w:r w:rsidRPr="001A6EA5">
        <w:rPr>
          <w:rFonts w:ascii="Times New Roman" w:eastAsia="Times New Roman" w:hAnsi="Times New Roman"/>
          <w:sz w:val="26"/>
          <w:szCs w:val="26"/>
        </w:rPr>
        <w:t>осуществляется по методу прямого расчёта</w:t>
      </w:r>
      <w:r w:rsidR="005601E9" w:rsidRPr="001A6EA5">
        <w:rPr>
          <w:rFonts w:ascii="Times New Roman" w:eastAsia="Times New Roman" w:hAnsi="Times New Roman"/>
          <w:sz w:val="26"/>
          <w:szCs w:val="26"/>
        </w:rPr>
        <w:t xml:space="preserve"> по следующей формуле:</w:t>
      </w:r>
    </w:p>
    <w:p w14:paraId="14A46A5D" w14:textId="62633A8C" w:rsidR="00E85C00" w:rsidRPr="001A6EA5" w:rsidRDefault="00E416FC" w:rsidP="00B823C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1A6EA5">
        <w:rPr>
          <w:rFonts w:ascii="Times New Roman" w:hAnsi="Times New Roman"/>
          <w:b/>
          <w:sz w:val="26"/>
          <w:szCs w:val="26"/>
        </w:rPr>
        <w:t xml:space="preserve">Прогноз </w:t>
      </w:r>
      <w:r w:rsidRPr="001A6EA5">
        <w:rPr>
          <w:rFonts w:ascii="Times New Roman" w:hAnsi="Times New Roman"/>
          <w:b/>
          <w:sz w:val="26"/>
          <w:szCs w:val="26"/>
          <w:vertAlign w:val="subscript"/>
        </w:rPr>
        <w:t>офг</w:t>
      </w:r>
      <w:r w:rsidRPr="001A6EA5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E85C00" w:rsidRPr="001A6EA5">
        <w:rPr>
          <w:rFonts w:ascii="Times New Roman" w:eastAsia="Times New Roman" w:hAnsi="Times New Roman"/>
          <w:b/>
          <w:sz w:val="26"/>
          <w:szCs w:val="26"/>
        </w:rPr>
        <w:t>А</w:t>
      </w:r>
      <w:r w:rsidR="00E85C00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СПд</w:t>
      </w:r>
      <w:r w:rsidR="00E85C00" w:rsidRPr="001A6EA5">
        <w:rPr>
          <w:rFonts w:ascii="Times New Roman" w:eastAsia="Times New Roman" w:hAnsi="Times New Roman"/>
          <w:b/>
          <w:sz w:val="26"/>
          <w:szCs w:val="26"/>
        </w:rPr>
        <w:t>= ∑ (</w:t>
      </w:r>
      <w:r w:rsidR="00B31903" w:rsidRPr="001A6EA5">
        <w:rPr>
          <w:rFonts w:ascii="Times New Roman" w:hAnsi="Times New Roman"/>
          <w:b/>
          <w:sz w:val="26"/>
          <w:szCs w:val="26"/>
        </w:rPr>
        <w:t>Н</w:t>
      </w:r>
      <w:r w:rsidR="00B31903" w:rsidRPr="001A6EA5">
        <w:rPr>
          <w:rFonts w:ascii="Times New Roman" w:hAnsi="Times New Roman"/>
          <w:b/>
          <w:sz w:val="26"/>
          <w:szCs w:val="26"/>
          <w:vertAlign w:val="subscript"/>
        </w:rPr>
        <w:t>об</w:t>
      </w:r>
      <w:r w:rsidR="00B31903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 </w:t>
      </w:r>
      <w:r w:rsidR="00E85C00" w:rsidRPr="001A6EA5">
        <w:rPr>
          <w:rFonts w:ascii="Times New Roman" w:eastAsia="Times New Roman" w:hAnsi="Times New Roman"/>
          <w:b/>
          <w:sz w:val="26"/>
          <w:szCs w:val="26"/>
        </w:rPr>
        <w:t xml:space="preserve">* </w:t>
      </w:r>
      <w:r w:rsidR="00B31903" w:rsidRPr="001A6EA5">
        <w:rPr>
          <w:rFonts w:ascii="Times New Roman" w:eastAsia="Times New Roman" w:hAnsi="Times New Roman"/>
          <w:b/>
          <w:sz w:val="26"/>
          <w:szCs w:val="26"/>
        </w:rPr>
        <w:t>Д</w:t>
      </w:r>
      <w:r w:rsidR="00E85C00" w:rsidRPr="001A6EA5">
        <w:rPr>
          <w:rFonts w:ascii="Times New Roman" w:eastAsia="Times New Roman" w:hAnsi="Times New Roman"/>
          <w:b/>
          <w:sz w:val="26"/>
          <w:szCs w:val="26"/>
        </w:rPr>
        <w:t xml:space="preserve"> *</w:t>
      </w:r>
      <w:r w:rsidR="006C4682"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gramStart"/>
      <w:r w:rsidR="00B31903" w:rsidRPr="001A6EA5">
        <w:rPr>
          <w:rFonts w:ascii="Times New Roman" w:hAnsi="Times New Roman"/>
          <w:b/>
          <w:sz w:val="26"/>
          <w:szCs w:val="26"/>
        </w:rPr>
        <w:t>С</w:t>
      </w:r>
      <w:r w:rsidR="00B31903" w:rsidRPr="001A6EA5">
        <w:rPr>
          <w:rFonts w:ascii="Times New Roman" w:hAnsi="Times New Roman"/>
          <w:b/>
          <w:sz w:val="26"/>
          <w:szCs w:val="26"/>
          <w:vertAlign w:val="subscript"/>
        </w:rPr>
        <w:t>т</w:t>
      </w:r>
      <w:proofErr w:type="gramEnd"/>
      <w:r w:rsidR="00E85C00" w:rsidRPr="001A6EA5">
        <w:rPr>
          <w:rFonts w:ascii="Times New Roman" w:eastAsia="Times New Roman" w:hAnsi="Times New Roman"/>
          <w:b/>
          <w:sz w:val="26"/>
          <w:szCs w:val="26"/>
        </w:rPr>
        <w:t xml:space="preserve">) * </w:t>
      </w:r>
      <w:r w:rsidRPr="001A6EA5">
        <w:rPr>
          <w:rFonts w:ascii="Times New Roman" w:hAnsi="Times New Roman"/>
          <w:b/>
          <w:sz w:val="26"/>
          <w:szCs w:val="26"/>
        </w:rPr>
        <w:t>С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E85C00" w:rsidRPr="001A6EA5">
        <w:rPr>
          <w:rFonts w:ascii="Times New Roman" w:eastAsia="Times New Roman" w:hAnsi="Times New Roman"/>
          <w:b/>
          <w:sz w:val="26"/>
          <w:szCs w:val="26"/>
        </w:rPr>
        <w:t>(+/-)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4C53ED" w:rsidRPr="001A6EA5">
        <w:rPr>
          <w:rFonts w:ascii="Times New Roman" w:eastAsia="Times New Roman" w:hAnsi="Times New Roman"/>
          <w:b/>
          <w:sz w:val="26"/>
          <w:szCs w:val="26"/>
          <w:lang w:val="en-US"/>
        </w:rPr>
        <w:t>F</w:t>
      </w:r>
      <w:r w:rsidR="00E85C00" w:rsidRPr="001A6EA5">
        <w:rPr>
          <w:rFonts w:ascii="Times New Roman" w:eastAsia="Times New Roman" w:hAnsi="Times New Roman"/>
          <w:b/>
          <w:sz w:val="26"/>
          <w:szCs w:val="26"/>
        </w:rPr>
        <w:t>,</w:t>
      </w:r>
    </w:p>
    <w:p w14:paraId="02913407" w14:textId="77777777" w:rsidR="00E85C00" w:rsidRPr="001A6EA5" w:rsidRDefault="00E85C00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где:</w:t>
      </w:r>
    </w:p>
    <w:p w14:paraId="1785938A" w14:textId="2B9AA805" w:rsidR="00E85C00" w:rsidRPr="001A6EA5" w:rsidRDefault="00B31903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hAnsi="Times New Roman"/>
          <w:b/>
          <w:sz w:val="26"/>
          <w:szCs w:val="26"/>
        </w:rPr>
        <w:t>Н</w:t>
      </w:r>
      <w:r w:rsidRPr="001A6EA5">
        <w:rPr>
          <w:rFonts w:ascii="Times New Roman" w:hAnsi="Times New Roman"/>
          <w:b/>
          <w:sz w:val="26"/>
          <w:szCs w:val="26"/>
          <w:vertAlign w:val="subscript"/>
        </w:rPr>
        <w:t>об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 </w:t>
      </w:r>
      <w:r w:rsidR="00E85C00" w:rsidRPr="001A6EA5">
        <w:rPr>
          <w:rFonts w:ascii="Times New Roman" w:eastAsia="Times New Roman" w:hAnsi="Times New Roman"/>
          <w:sz w:val="26"/>
          <w:szCs w:val="26"/>
        </w:rPr>
        <w:t>– налогооблагаемый объем реализации н</w:t>
      </w:r>
      <w:r w:rsidR="006246BF" w:rsidRPr="001A6EA5">
        <w:rPr>
          <w:rFonts w:ascii="Times New Roman" w:eastAsia="Times New Roman" w:hAnsi="Times New Roman"/>
          <w:sz w:val="26"/>
          <w:szCs w:val="26"/>
        </w:rPr>
        <w:t xml:space="preserve">а спиртосодержащую продукцию, </w:t>
      </w:r>
      <w:proofErr w:type="gramStart"/>
      <w:r w:rsidR="006246BF" w:rsidRPr="001A6EA5">
        <w:rPr>
          <w:rFonts w:ascii="Times New Roman" w:eastAsia="Times New Roman" w:hAnsi="Times New Roman"/>
          <w:sz w:val="26"/>
          <w:szCs w:val="26"/>
        </w:rPr>
        <w:t>л</w:t>
      </w:r>
      <w:proofErr w:type="gramEnd"/>
      <w:r w:rsidR="00E85C00" w:rsidRPr="001A6EA5">
        <w:rPr>
          <w:rFonts w:ascii="Times New Roman" w:eastAsia="Times New Roman" w:hAnsi="Times New Roman"/>
          <w:sz w:val="26"/>
          <w:szCs w:val="26"/>
        </w:rPr>
        <w:t>;</w:t>
      </w:r>
    </w:p>
    <w:p w14:paraId="7A79C1F0" w14:textId="0C1D5591" w:rsidR="00E85C00" w:rsidRPr="001A6EA5" w:rsidRDefault="00B31903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b/>
          <w:sz w:val="26"/>
          <w:szCs w:val="26"/>
        </w:rPr>
        <w:t>Д</w:t>
      </w:r>
      <w:r w:rsidR="00E85C00" w:rsidRPr="001A6EA5">
        <w:rPr>
          <w:rFonts w:ascii="Times New Roman" w:eastAsia="Times New Roman" w:hAnsi="Times New Roman"/>
          <w:sz w:val="26"/>
          <w:szCs w:val="26"/>
          <w:vertAlign w:val="subscript"/>
        </w:rPr>
        <w:t xml:space="preserve"> </w:t>
      </w:r>
      <w:r w:rsidR="00E85C00" w:rsidRPr="001A6EA5">
        <w:rPr>
          <w:rFonts w:ascii="Times New Roman" w:eastAsia="Times New Roman" w:hAnsi="Times New Roman"/>
          <w:sz w:val="26"/>
          <w:szCs w:val="26"/>
        </w:rPr>
        <w:t>– доля облагаемого объема реализации спиртосодержащей продукции в общем объеме реализации спиртосодержащей продукции, % (определяется как отношение объема реализации спиртосодержащей продукции, рассчитанного исходя из начислений по данным отчета по форме № 1-НМ на 01 января текущего года, к объему реализации спиртосодержащей продукции, представленному в макропоказателях за тот же период);</w:t>
      </w:r>
    </w:p>
    <w:p w14:paraId="2C121CDC" w14:textId="1FCB1CC0" w:rsidR="00E85C00" w:rsidRPr="001A6EA5" w:rsidRDefault="00B31903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proofErr w:type="gramStart"/>
      <w:r w:rsidRPr="001A6EA5">
        <w:rPr>
          <w:rFonts w:ascii="Times New Roman" w:hAnsi="Times New Roman"/>
          <w:b/>
          <w:sz w:val="26"/>
          <w:szCs w:val="26"/>
        </w:rPr>
        <w:t>С</w:t>
      </w:r>
      <w:r w:rsidRPr="001A6EA5">
        <w:rPr>
          <w:rFonts w:ascii="Times New Roman" w:hAnsi="Times New Roman"/>
          <w:b/>
          <w:sz w:val="26"/>
          <w:szCs w:val="26"/>
          <w:vertAlign w:val="subscript"/>
        </w:rPr>
        <w:t>т</w:t>
      </w:r>
      <w:proofErr w:type="gramEnd"/>
      <w:r w:rsidR="00E85C00" w:rsidRPr="001A6EA5">
        <w:rPr>
          <w:rFonts w:ascii="Times New Roman" w:eastAsia="Times New Roman" w:hAnsi="Times New Roman"/>
          <w:sz w:val="26"/>
          <w:szCs w:val="26"/>
        </w:rPr>
        <w:t xml:space="preserve"> – ставка акциза, рублей за 1 литр безводного этилового спирта;</w:t>
      </w:r>
    </w:p>
    <w:p w14:paraId="4DE9E363" w14:textId="0C5C3068" w:rsidR="00E85C00" w:rsidRPr="001A6EA5" w:rsidRDefault="00E416FC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hAnsi="Times New Roman"/>
          <w:b/>
          <w:sz w:val="26"/>
          <w:szCs w:val="26"/>
        </w:rPr>
        <w:t>С</w:t>
      </w:r>
      <w:r w:rsidRPr="001A6EA5">
        <w:rPr>
          <w:rFonts w:ascii="Times New Roman" w:eastAsia="Times New Roman" w:hAnsi="Times New Roman"/>
          <w:sz w:val="26"/>
          <w:szCs w:val="26"/>
        </w:rPr>
        <w:t xml:space="preserve"> </w:t>
      </w:r>
      <w:r w:rsidR="00E85C00" w:rsidRPr="001A6EA5">
        <w:rPr>
          <w:rFonts w:ascii="Times New Roman" w:eastAsia="Times New Roman" w:hAnsi="Times New Roman"/>
          <w:sz w:val="26"/>
          <w:szCs w:val="26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14:paraId="6CCA4108" w14:textId="328C5953" w:rsidR="00E85C00" w:rsidRPr="001A6EA5" w:rsidRDefault="004C53ED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b/>
          <w:sz w:val="26"/>
          <w:szCs w:val="26"/>
        </w:rPr>
        <w:t>F</w:t>
      </w:r>
      <w:r w:rsidR="00E85C00" w:rsidRPr="001A6EA5">
        <w:rPr>
          <w:rFonts w:ascii="Times New Roman" w:eastAsia="Times New Roman" w:hAnsi="Times New Roman"/>
          <w:b/>
          <w:sz w:val="26"/>
          <w:szCs w:val="26"/>
        </w:rPr>
        <w:t xml:space="preserve"> – </w:t>
      </w:r>
      <w:r w:rsidR="00E85C00" w:rsidRPr="001A6EA5">
        <w:rPr>
          <w:rFonts w:ascii="Times New Roman" w:eastAsia="Times New Roman" w:hAnsi="Times New Roman"/>
          <w:sz w:val="26"/>
          <w:szCs w:val="26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</w:t>
      </w:r>
      <w:proofErr w:type="gramStart"/>
      <w:r w:rsidR="00E85C00" w:rsidRPr="001A6EA5">
        <w:rPr>
          <w:rFonts w:ascii="Times New Roman" w:eastAsia="Times New Roman" w:hAnsi="Times New Roman"/>
          <w:sz w:val="26"/>
          <w:szCs w:val="26"/>
        </w:rPr>
        <w:t>.</w:t>
      </w:r>
      <w:r w:rsidR="00777B0E" w:rsidRPr="001A6EA5">
        <w:rPr>
          <w:rFonts w:ascii="Times New Roman" w:eastAsia="Times New Roman" w:hAnsi="Times New Roman"/>
          <w:sz w:val="26"/>
          <w:szCs w:val="26"/>
        </w:rPr>
        <w:t>р</w:t>
      </w:r>
      <w:proofErr w:type="gramEnd"/>
      <w:r w:rsidR="00777B0E" w:rsidRPr="001A6EA5">
        <w:rPr>
          <w:rFonts w:ascii="Times New Roman" w:eastAsia="Times New Roman" w:hAnsi="Times New Roman"/>
          <w:sz w:val="26"/>
          <w:szCs w:val="26"/>
        </w:rPr>
        <w:t>уб</w:t>
      </w:r>
      <w:r w:rsidR="00E85C00" w:rsidRPr="001A6EA5">
        <w:rPr>
          <w:rFonts w:ascii="Times New Roman" w:eastAsia="Times New Roman" w:hAnsi="Times New Roman"/>
          <w:sz w:val="26"/>
          <w:szCs w:val="26"/>
        </w:rPr>
        <w:t xml:space="preserve">. </w:t>
      </w:r>
    </w:p>
    <w:p w14:paraId="5D6BCBD2" w14:textId="77777777" w:rsidR="00E416FC" w:rsidRPr="001A6EA5" w:rsidRDefault="00E416FC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1A6EA5">
        <w:rPr>
          <w:szCs w:val="26"/>
        </w:rPr>
        <w:t>Прогноз поступлений на плановый период рассчитывается исходя из прогнозируемой суммы поступлений на предыдущий год с применением темпа роста ставки акциза (Т</w:t>
      </w:r>
      <w:r w:rsidRPr="001A6EA5">
        <w:rPr>
          <w:szCs w:val="26"/>
          <w:vertAlign w:val="subscript"/>
        </w:rPr>
        <w:t>ст</w:t>
      </w:r>
      <w:r w:rsidRPr="001A6EA5">
        <w:rPr>
          <w:szCs w:val="26"/>
        </w:rPr>
        <w:t>)</w:t>
      </w:r>
      <w:r w:rsidRPr="001A6EA5">
        <w:rPr>
          <w:szCs w:val="26"/>
          <w:vertAlign w:val="subscript"/>
        </w:rPr>
        <w:t xml:space="preserve"> </w:t>
      </w:r>
      <w:r w:rsidRPr="001A6EA5">
        <w:rPr>
          <w:szCs w:val="26"/>
        </w:rPr>
        <w:t>к предыдущему году или, в случае отсутствия ее роста, индекса-дефлятора ВРП на соответствующий период согласно Основным параметрам прогноза.</w:t>
      </w:r>
    </w:p>
    <w:p w14:paraId="0B77315A" w14:textId="77777777" w:rsidR="00E416FC" w:rsidRPr="001A6EA5" w:rsidRDefault="00E416FC" w:rsidP="00B823C3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76ACF90C" w14:textId="5AEAB7BA" w:rsidR="00E416FC" w:rsidRPr="001A6EA5" w:rsidRDefault="00E416FC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center"/>
        <w:rPr>
          <w:szCs w:val="26"/>
        </w:rPr>
      </w:pPr>
      <w:r w:rsidRPr="001A6EA5">
        <w:rPr>
          <w:b/>
          <w:szCs w:val="26"/>
        </w:rPr>
        <w:t xml:space="preserve">Прогноз </w:t>
      </w:r>
      <w:r w:rsidRPr="001A6EA5">
        <w:rPr>
          <w:b/>
          <w:szCs w:val="26"/>
          <w:vertAlign w:val="subscript"/>
        </w:rPr>
        <w:t>пл</w:t>
      </w:r>
      <w:proofErr w:type="gramStart"/>
      <w:r w:rsidRPr="001A6EA5">
        <w:rPr>
          <w:b/>
          <w:szCs w:val="26"/>
          <w:vertAlign w:val="subscript"/>
        </w:rPr>
        <w:t>.п</w:t>
      </w:r>
      <w:proofErr w:type="gramEnd"/>
      <w:r w:rsidRPr="001A6EA5">
        <w:rPr>
          <w:b/>
          <w:i/>
          <w:szCs w:val="26"/>
        </w:rPr>
        <w:t xml:space="preserve"> </w:t>
      </w:r>
      <w:r w:rsidRPr="001A6EA5">
        <w:rPr>
          <w:b/>
          <w:szCs w:val="26"/>
        </w:rPr>
        <w:t>А</w:t>
      </w:r>
      <w:r w:rsidRPr="001A6EA5">
        <w:rPr>
          <w:b/>
          <w:szCs w:val="26"/>
          <w:vertAlign w:val="subscript"/>
        </w:rPr>
        <w:t>СПд</w:t>
      </w:r>
      <w:r w:rsidRPr="001A6EA5">
        <w:rPr>
          <w:b/>
          <w:i/>
          <w:szCs w:val="26"/>
        </w:rPr>
        <w:t xml:space="preserve"> = </w:t>
      </w:r>
      <w:r w:rsidRPr="001A6EA5">
        <w:rPr>
          <w:b/>
          <w:szCs w:val="26"/>
        </w:rPr>
        <w:t xml:space="preserve">Прогноз </w:t>
      </w:r>
      <w:r w:rsidRPr="001A6EA5">
        <w:rPr>
          <w:b/>
          <w:szCs w:val="26"/>
          <w:vertAlign w:val="subscript"/>
        </w:rPr>
        <w:t xml:space="preserve">офг </w:t>
      </w:r>
      <w:r w:rsidRPr="001A6EA5">
        <w:rPr>
          <w:b/>
          <w:szCs w:val="26"/>
        </w:rPr>
        <w:t>А</w:t>
      </w:r>
      <w:r w:rsidRPr="001A6EA5">
        <w:rPr>
          <w:b/>
          <w:szCs w:val="26"/>
          <w:vertAlign w:val="subscript"/>
        </w:rPr>
        <w:t>СПд</w:t>
      </w:r>
      <w:r w:rsidRPr="001A6EA5">
        <w:rPr>
          <w:b/>
          <w:szCs w:val="26"/>
        </w:rPr>
        <w:t xml:space="preserve"> *</w:t>
      </w:r>
      <w:r w:rsidRPr="001A6EA5">
        <w:rPr>
          <w:b/>
          <w:szCs w:val="26"/>
          <w:vertAlign w:val="subscript"/>
        </w:rPr>
        <w:t xml:space="preserve"> </w:t>
      </w:r>
      <w:r w:rsidRPr="001A6EA5">
        <w:rPr>
          <w:b/>
          <w:szCs w:val="26"/>
        </w:rPr>
        <w:t>Т</w:t>
      </w:r>
      <w:r w:rsidRPr="001A6EA5">
        <w:rPr>
          <w:b/>
          <w:szCs w:val="26"/>
          <w:vertAlign w:val="subscript"/>
        </w:rPr>
        <w:t xml:space="preserve">ст </w:t>
      </w:r>
      <w:r w:rsidRPr="001A6EA5">
        <w:rPr>
          <w:b/>
          <w:szCs w:val="26"/>
        </w:rPr>
        <w:t>(или ИД</w:t>
      </w:r>
      <w:r w:rsidRPr="001A6EA5">
        <w:rPr>
          <w:b/>
          <w:szCs w:val="26"/>
          <w:vertAlign w:val="subscript"/>
        </w:rPr>
        <w:t>врп</w:t>
      </w:r>
      <w:r w:rsidRPr="001A6EA5">
        <w:rPr>
          <w:b/>
          <w:szCs w:val="26"/>
        </w:rPr>
        <w:t>) / 100 (+/-) F</w:t>
      </w:r>
    </w:p>
    <w:p w14:paraId="68609CC9" w14:textId="77777777" w:rsidR="00E416FC" w:rsidRPr="001A6EA5" w:rsidRDefault="00E416FC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262DCE03" w14:textId="77777777" w:rsidR="00E85C00" w:rsidRPr="001A6EA5" w:rsidRDefault="00E85C00" w:rsidP="00B823C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14:paraId="4645178A" w14:textId="77777777" w:rsidR="00E85C00" w:rsidRPr="001A6EA5" w:rsidRDefault="00E85C00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1A6EA5">
        <w:rPr>
          <w:rFonts w:ascii="Times New Roman" w:eastAsia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1A6EA5">
        <w:rPr>
          <w:rFonts w:ascii="Times New Roman" w:eastAsia="Times New Roman" w:hAnsi="Times New Roman"/>
          <w:sz w:val="26"/>
          <w:szCs w:val="26"/>
        </w:rPr>
        <w:t>.</w:t>
      </w:r>
    </w:p>
    <w:p w14:paraId="0B66E597" w14:textId="489FC368" w:rsidR="00EF6E3A" w:rsidRPr="001A6EA5" w:rsidRDefault="00E85C00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Акцизы на спиртосодержащую продукцию, зачисляются в консолидированный бюджет субъекта по нормативам, установленным в соответствии со статьями БК РФ.</w:t>
      </w:r>
      <w:r w:rsidR="00EF6E3A" w:rsidRPr="001A6EA5">
        <w:rPr>
          <w:rFonts w:ascii="Times New Roman" w:hAnsi="Times New Roman"/>
          <w:sz w:val="26"/>
          <w:szCs w:val="26"/>
        </w:rPr>
        <w:t xml:space="preserve"> </w:t>
      </w:r>
    </w:p>
    <w:p w14:paraId="4BF07C1D" w14:textId="77777777" w:rsidR="00624F74" w:rsidRPr="001A6EA5" w:rsidRDefault="00624F74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61B5EC1" w14:textId="3E3E6703" w:rsidR="00007461" w:rsidRPr="00387D28" w:rsidRDefault="00007461" w:rsidP="00B823C3">
      <w:pPr>
        <w:pStyle w:val="10"/>
        <w:shd w:val="clear" w:color="auto" w:fill="FFFFFF" w:themeFill="background1"/>
        <w:tabs>
          <w:tab w:val="left" w:pos="0"/>
          <w:tab w:val="center" w:pos="5462"/>
          <w:tab w:val="left" w:pos="8310"/>
        </w:tabs>
        <w:spacing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bookmarkStart w:id="30" w:name="_Toc226462524"/>
      <w:r w:rsidRPr="00387D28">
        <w:rPr>
          <w:rFonts w:ascii="Times New Roman" w:hAnsi="Times New Roman"/>
          <w:sz w:val="28"/>
          <w:szCs w:val="28"/>
        </w:rPr>
        <w:lastRenderedPageBreak/>
        <w:t>2.3.</w:t>
      </w:r>
      <w:r w:rsidR="00B31903">
        <w:rPr>
          <w:rFonts w:ascii="Times New Roman" w:hAnsi="Times New Roman"/>
          <w:sz w:val="28"/>
          <w:szCs w:val="28"/>
        </w:rPr>
        <w:t>5</w:t>
      </w:r>
      <w:r w:rsidRPr="00387D28">
        <w:rPr>
          <w:rFonts w:ascii="Times New Roman" w:hAnsi="Times New Roman"/>
          <w:sz w:val="28"/>
          <w:szCs w:val="28"/>
        </w:rPr>
        <w:t xml:space="preserve">. </w:t>
      </w:r>
      <w:r w:rsidR="00AB0474" w:rsidRPr="00387D28">
        <w:rPr>
          <w:rFonts w:ascii="Times New Roman" w:hAnsi="Times New Roman"/>
          <w:sz w:val="28"/>
          <w:szCs w:val="28"/>
        </w:rPr>
        <w:t xml:space="preserve">Акцизы на виноградное сусло, плодовое сусло, плодовые сброженные материалы, производимые на территории Российской Федерации, кроме </w:t>
      </w:r>
      <w:proofErr w:type="gramStart"/>
      <w:r w:rsidR="00AB0474" w:rsidRPr="00387D28">
        <w:rPr>
          <w:rFonts w:ascii="Times New Roman" w:hAnsi="Times New Roman"/>
          <w:sz w:val="28"/>
          <w:szCs w:val="28"/>
        </w:rPr>
        <w:t>производимых</w:t>
      </w:r>
      <w:proofErr w:type="gramEnd"/>
      <w:r w:rsidR="00AB0474" w:rsidRPr="00387D28">
        <w:rPr>
          <w:rFonts w:ascii="Times New Roman" w:hAnsi="Times New Roman"/>
          <w:sz w:val="28"/>
          <w:szCs w:val="28"/>
        </w:rPr>
        <w:t xml:space="preserve"> из подакцизного винограда</w:t>
      </w:r>
      <w:r w:rsidRPr="00387D28">
        <w:rPr>
          <w:rFonts w:ascii="Times New Roman" w:hAnsi="Times New Roman"/>
          <w:sz w:val="28"/>
          <w:szCs w:val="28"/>
        </w:rPr>
        <w:t xml:space="preserve"> </w:t>
      </w:r>
      <w:r w:rsidRPr="00387D28">
        <w:rPr>
          <w:rFonts w:ascii="Times New Roman" w:hAnsi="Times New Roman"/>
          <w:sz w:val="28"/>
          <w:szCs w:val="28"/>
        </w:rPr>
        <w:br/>
      </w:r>
      <w:r w:rsidR="00AB0474" w:rsidRPr="00387D28">
        <w:rPr>
          <w:rFonts w:ascii="Times New Roman" w:hAnsi="Times New Roman"/>
          <w:sz w:val="28"/>
          <w:szCs w:val="28"/>
        </w:rPr>
        <w:t>182 1 03 02021 01 0000 110</w:t>
      </w:r>
      <w:bookmarkEnd w:id="30"/>
    </w:p>
    <w:p w14:paraId="035D6BD0" w14:textId="77777777" w:rsidR="005A2BA0" w:rsidRPr="001A6EA5" w:rsidRDefault="005A2BA0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 xml:space="preserve">Для расчёта поступлений акцизов на виноградное сусло, плодовое сусло, плодовые сброженные материалы, производимые на территории Российской Федерации, </w:t>
      </w:r>
      <w:proofErr w:type="gramStart"/>
      <w:r w:rsidRPr="001A6EA5">
        <w:rPr>
          <w:rFonts w:ascii="Times New Roman" w:eastAsia="Times New Roman" w:hAnsi="Times New Roman"/>
          <w:sz w:val="26"/>
          <w:szCs w:val="26"/>
        </w:rPr>
        <w:t>кроме</w:t>
      </w:r>
      <w:proofErr w:type="gramEnd"/>
      <w:r w:rsidRPr="001A6EA5">
        <w:rPr>
          <w:rFonts w:ascii="Times New Roman" w:eastAsia="Times New Roman" w:hAnsi="Times New Roman"/>
          <w:sz w:val="26"/>
          <w:szCs w:val="26"/>
        </w:rPr>
        <w:t xml:space="preserve"> производимых из подакцизного винограда, используются:</w:t>
      </w:r>
    </w:p>
    <w:p w14:paraId="31FDB57F" w14:textId="1B478DDF" w:rsidR="005A2BA0" w:rsidRPr="001A6EA5" w:rsidRDefault="005A2BA0" w:rsidP="00B823C3">
      <w:pPr>
        <w:shd w:val="clear" w:color="auto" w:fill="FFFFFF" w:themeFill="background1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- Основные параметры прогноза;</w:t>
      </w:r>
    </w:p>
    <w:p w14:paraId="6D28A60C" w14:textId="77777777" w:rsidR="005A2BA0" w:rsidRPr="001A6EA5" w:rsidRDefault="005A2BA0" w:rsidP="00B823C3">
      <w:pPr>
        <w:shd w:val="clear" w:color="auto" w:fill="FFFFFF" w:themeFill="background1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14:paraId="4B76FD30" w14:textId="77777777" w:rsidR="005A2BA0" w:rsidRPr="001A6EA5" w:rsidRDefault="005A2BA0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14:paraId="2EDC0AC2" w14:textId="77777777" w:rsidR="005A2BA0" w:rsidRPr="001A6EA5" w:rsidRDefault="005A2BA0" w:rsidP="00B823C3">
      <w:pPr>
        <w:shd w:val="clear" w:color="auto" w:fill="FFFFFF" w:themeFill="background1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 xml:space="preserve">- </w:t>
      </w:r>
      <w:r w:rsidRPr="001A6EA5">
        <w:rPr>
          <w:rFonts w:ascii="Times New Roman" w:eastAsia="Times New Roman" w:hAnsi="Times New Roman"/>
          <w:bCs/>
          <w:sz w:val="26"/>
          <w:szCs w:val="26"/>
        </w:rPr>
        <w:t>налоговые ставки, предусмотренные главой 22 НК РФ «Акцизы</w:t>
      </w:r>
      <w:r w:rsidRPr="001A6EA5">
        <w:rPr>
          <w:rFonts w:ascii="Times New Roman" w:eastAsia="Times New Roman" w:hAnsi="Times New Roman"/>
          <w:sz w:val="26"/>
          <w:szCs w:val="26"/>
        </w:rPr>
        <w:t>».</w:t>
      </w:r>
    </w:p>
    <w:p w14:paraId="625CDAD1" w14:textId="33940F76" w:rsidR="005A2BA0" w:rsidRPr="001A6EA5" w:rsidRDefault="005A2BA0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proofErr w:type="gramStart"/>
      <w:r w:rsidRPr="001A6EA5">
        <w:rPr>
          <w:rFonts w:ascii="Times New Roman" w:eastAsia="Times New Roman" w:hAnsi="Times New Roman"/>
          <w:sz w:val="26"/>
          <w:szCs w:val="26"/>
        </w:rPr>
        <w:t xml:space="preserve">Расчёт поступлений акцизов на виноградное сусло, плодовое сусло, плодовые сброженные материалы, производимые на территории Российской Федерации, кроме производимых из подакцизного винограда, </w:t>
      </w:r>
      <w:r w:rsidR="00EF4B7C" w:rsidRPr="001A6EA5">
        <w:rPr>
          <w:rFonts w:ascii="Times New Roman" w:eastAsia="Times New Roman" w:hAnsi="Times New Roman"/>
          <w:b/>
          <w:sz w:val="26"/>
          <w:szCs w:val="26"/>
        </w:rPr>
        <w:t>на очередной финансовый год и плановый период</w:t>
      </w:r>
      <w:r w:rsidR="00EF4B7C" w:rsidRPr="001A6EA5">
        <w:rPr>
          <w:rFonts w:ascii="Times New Roman" w:eastAsia="Times New Roman" w:hAnsi="Times New Roman"/>
          <w:sz w:val="26"/>
          <w:szCs w:val="26"/>
        </w:rPr>
        <w:t xml:space="preserve"> осуществляется по методу прямого расчёта по следующей формуле:</w:t>
      </w:r>
      <w:proofErr w:type="gramEnd"/>
    </w:p>
    <w:p w14:paraId="52220419" w14:textId="77777777" w:rsidR="00EF4B7C" w:rsidRPr="001A6EA5" w:rsidRDefault="00EF4B7C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1F4375D2" w14:textId="6CD9C3AF" w:rsidR="005A2BA0" w:rsidRPr="001A6EA5" w:rsidRDefault="00E416FC" w:rsidP="00B823C3">
      <w:pPr>
        <w:shd w:val="clear" w:color="auto" w:fill="FFFFFF" w:themeFill="background1"/>
        <w:spacing w:before="120" w:after="120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1A6EA5">
        <w:rPr>
          <w:rFonts w:ascii="Times New Roman" w:hAnsi="Times New Roman"/>
          <w:b/>
          <w:sz w:val="26"/>
          <w:szCs w:val="26"/>
        </w:rPr>
        <w:t xml:space="preserve">Прогноз </w:t>
      </w:r>
      <w:r w:rsidRPr="001A6EA5">
        <w:rPr>
          <w:rFonts w:ascii="Times New Roman" w:hAnsi="Times New Roman"/>
          <w:b/>
          <w:sz w:val="26"/>
          <w:szCs w:val="26"/>
          <w:vertAlign w:val="subscript"/>
        </w:rPr>
        <w:t>офг</w:t>
      </w:r>
      <w:r w:rsidRPr="001A6EA5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5A2BA0" w:rsidRPr="001A6EA5">
        <w:rPr>
          <w:rFonts w:ascii="Times New Roman" w:eastAsia="Times New Roman" w:hAnsi="Times New Roman"/>
          <w:b/>
          <w:sz w:val="26"/>
          <w:szCs w:val="26"/>
        </w:rPr>
        <w:t>А</w:t>
      </w:r>
      <w:r w:rsidR="005A2BA0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ВС</w:t>
      </w:r>
      <w:r w:rsidR="00B2392A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 </w:t>
      </w:r>
      <w:r w:rsidR="005A2BA0" w:rsidRPr="001A6EA5">
        <w:rPr>
          <w:rFonts w:ascii="Times New Roman" w:eastAsia="Times New Roman" w:hAnsi="Times New Roman"/>
          <w:b/>
          <w:sz w:val="26"/>
          <w:szCs w:val="26"/>
        </w:rPr>
        <w:t>= ∑ (</w:t>
      </w:r>
      <w:r w:rsidR="00B31903" w:rsidRPr="001A6EA5">
        <w:rPr>
          <w:rFonts w:ascii="Times New Roman" w:hAnsi="Times New Roman"/>
          <w:b/>
          <w:sz w:val="26"/>
          <w:szCs w:val="26"/>
        </w:rPr>
        <w:t>Н</w:t>
      </w:r>
      <w:r w:rsidR="00B31903" w:rsidRPr="001A6EA5">
        <w:rPr>
          <w:rFonts w:ascii="Times New Roman" w:hAnsi="Times New Roman"/>
          <w:b/>
          <w:sz w:val="26"/>
          <w:szCs w:val="26"/>
          <w:vertAlign w:val="subscript"/>
        </w:rPr>
        <w:t>об</w:t>
      </w:r>
      <w:r w:rsidR="00B31903"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5A2BA0" w:rsidRPr="001A6EA5">
        <w:rPr>
          <w:rFonts w:ascii="Times New Roman" w:eastAsia="Times New Roman" w:hAnsi="Times New Roman"/>
          <w:b/>
          <w:sz w:val="26"/>
          <w:szCs w:val="26"/>
        </w:rPr>
        <w:t>*</w:t>
      </w:r>
      <w:r w:rsidR="00B2392A"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gramStart"/>
      <w:r w:rsidR="00B31903" w:rsidRPr="001A6EA5">
        <w:rPr>
          <w:rFonts w:ascii="Times New Roman" w:hAnsi="Times New Roman"/>
          <w:b/>
          <w:sz w:val="26"/>
          <w:szCs w:val="26"/>
        </w:rPr>
        <w:t>С</w:t>
      </w:r>
      <w:r w:rsidR="00B31903" w:rsidRPr="001A6EA5">
        <w:rPr>
          <w:rFonts w:ascii="Times New Roman" w:hAnsi="Times New Roman"/>
          <w:b/>
          <w:sz w:val="26"/>
          <w:szCs w:val="26"/>
          <w:vertAlign w:val="subscript"/>
        </w:rPr>
        <w:t>т</w:t>
      </w:r>
      <w:proofErr w:type="gramEnd"/>
      <w:r w:rsidR="005A2BA0" w:rsidRPr="001A6EA5">
        <w:rPr>
          <w:rFonts w:ascii="Times New Roman" w:eastAsia="Times New Roman" w:hAnsi="Times New Roman"/>
          <w:b/>
          <w:sz w:val="26"/>
          <w:szCs w:val="26"/>
        </w:rPr>
        <w:t xml:space="preserve">) * </w:t>
      </w:r>
      <w:r w:rsidRPr="001A6EA5">
        <w:rPr>
          <w:rFonts w:ascii="Times New Roman" w:hAnsi="Times New Roman"/>
          <w:b/>
          <w:sz w:val="26"/>
          <w:szCs w:val="26"/>
        </w:rPr>
        <w:t>С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5A2BA0" w:rsidRPr="001A6EA5">
        <w:rPr>
          <w:rFonts w:ascii="Times New Roman" w:eastAsia="Times New Roman" w:hAnsi="Times New Roman"/>
          <w:b/>
          <w:sz w:val="26"/>
          <w:szCs w:val="26"/>
        </w:rPr>
        <w:t xml:space="preserve">(+/-) </w:t>
      </w:r>
      <w:r w:rsidR="004C53ED" w:rsidRPr="001A6EA5">
        <w:rPr>
          <w:rFonts w:ascii="Times New Roman" w:eastAsia="Times New Roman" w:hAnsi="Times New Roman"/>
          <w:b/>
          <w:sz w:val="26"/>
          <w:szCs w:val="26"/>
          <w:lang w:val="en-US"/>
        </w:rPr>
        <w:t>F</w:t>
      </w:r>
      <w:r w:rsidR="005A2BA0" w:rsidRPr="001A6EA5">
        <w:rPr>
          <w:rFonts w:ascii="Times New Roman" w:eastAsia="Times New Roman" w:hAnsi="Times New Roman"/>
          <w:b/>
          <w:sz w:val="26"/>
          <w:szCs w:val="26"/>
        </w:rPr>
        <w:t>,</w:t>
      </w:r>
    </w:p>
    <w:p w14:paraId="7A0BB05C" w14:textId="77777777" w:rsidR="005A2BA0" w:rsidRPr="001A6EA5" w:rsidRDefault="005A2BA0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где:</w:t>
      </w:r>
    </w:p>
    <w:p w14:paraId="2D79A6AB" w14:textId="71113B51" w:rsidR="005A2BA0" w:rsidRPr="001A6EA5" w:rsidRDefault="00B31903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hAnsi="Times New Roman"/>
          <w:b/>
          <w:sz w:val="26"/>
          <w:szCs w:val="26"/>
        </w:rPr>
        <w:t>Н</w:t>
      </w:r>
      <w:r w:rsidRPr="001A6EA5">
        <w:rPr>
          <w:rFonts w:ascii="Times New Roman" w:hAnsi="Times New Roman"/>
          <w:b/>
          <w:sz w:val="26"/>
          <w:szCs w:val="26"/>
          <w:vertAlign w:val="subscript"/>
        </w:rPr>
        <w:t>об</w:t>
      </w:r>
      <w:r w:rsidR="005A2BA0" w:rsidRPr="001A6EA5">
        <w:rPr>
          <w:rFonts w:ascii="Times New Roman" w:eastAsia="Times New Roman" w:hAnsi="Times New Roman"/>
          <w:sz w:val="26"/>
          <w:szCs w:val="26"/>
        </w:rPr>
        <w:t xml:space="preserve"> – налогооблагаемый объем реализации виноградного сусла, плодового сусла, плодовых сброженных материалов, производимых на территории Российской Федерации, </w:t>
      </w:r>
      <w:proofErr w:type="gramStart"/>
      <w:r w:rsidR="005A2BA0" w:rsidRPr="001A6EA5">
        <w:rPr>
          <w:rFonts w:ascii="Times New Roman" w:eastAsia="Times New Roman" w:hAnsi="Times New Roman"/>
          <w:sz w:val="26"/>
          <w:szCs w:val="26"/>
        </w:rPr>
        <w:t>кроме</w:t>
      </w:r>
      <w:proofErr w:type="gramEnd"/>
      <w:r w:rsidR="005A2BA0" w:rsidRPr="001A6EA5">
        <w:rPr>
          <w:rFonts w:ascii="Times New Roman" w:eastAsia="Times New Roman" w:hAnsi="Times New Roman"/>
          <w:sz w:val="26"/>
          <w:szCs w:val="26"/>
        </w:rPr>
        <w:t xml:space="preserve"> производимых из подакцизного винограда, л.;</w:t>
      </w:r>
    </w:p>
    <w:p w14:paraId="2EFBC1AB" w14:textId="1DA04C27" w:rsidR="005A2BA0" w:rsidRPr="001A6EA5" w:rsidRDefault="00B31903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proofErr w:type="gramStart"/>
      <w:r w:rsidRPr="001A6EA5">
        <w:rPr>
          <w:rFonts w:ascii="Times New Roman" w:hAnsi="Times New Roman"/>
          <w:b/>
          <w:sz w:val="26"/>
          <w:szCs w:val="26"/>
        </w:rPr>
        <w:t>С</w:t>
      </w:r>
      <w:r w:rsidRPr="001A6EA5">
        <w:rPr>
          <w:rFonts w:ascii="Times New Roman" w:hAnsi="Times New Roman"/>
          <w:b/>
          <w:sz w:val="26"/>
          <w:szCs w:val="26"/>
          <w:vertAlign w:val="subscript"/>
        </w:rPr>
        <w:t>т</w:t>
      </w:r>
      <w:proofErr w:type="gramEnd"/>
      <w:r w:rsidR="005A2BA0" w:rsidRPr="001A6EA5">
        <w:rPr>
          <w:rFonts w:ascii="Times New Roman" w:eastAsia="Times New Roman" w:hAnsi="Times New Roman"/>
          <w:sz w:val="26"/>
          <w:szCs w:val="26"/>
        </w:rPr>
        <w:t xml:space="preserve"> – ставка акциза, рублей за 1 л</w:t>
      </w:r>
      <w:r w:rsidR="006D57B8" w:rsidRPr="001A6EA5">
        <w:rPr>
          <w:rFonts w:ascii="Times New Roman" w:eastAsia="Times New Roman" w:hAnsi="Times New Roman"/>
          <w:sz w:val="26"/>
          <w:szCs w:val="26"/>
        </w:rPr>
        <w:t>.</w:t>
      </w:r>
      <w:r w:rsidR="005A2BA0" w:rsidRPr="001A6EA5">
        <w:rPr>
          <w:rFonts w:ascii="Times New Roman" w:eastAsia="Times New Roman" w:hAnsi="Times New Roman"/>
          <w:sz w:val="26"/>
          <w:szCs w:val="26"/>
        </w:rPr>
        <w:t>;</w:t>
      </w:r>
    </w:p>
    <w:p w14:paraId="0B4184E8" w14:textId="6EB54161" w:rsidR="005A2BA0" w:rsidRPr="001A6EA5" w:rsidRDefault="00E416FC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hAnsi="Times New Roman"/>
          <w:b/>
          <w:sz w:val="26"/>
          <w:szCs w:val="26"/>
        </w:rPr>
        <w:t>С</w:t>
      </w:r>
      <w:r w:rsidRPr="001A6EA5">
        <w:rPr>
          <w:rFonts w:ascii="Times New Roman" w:eastAsia="Times New Roman" w:hAnsi="Times New Roman"/>
          <w:sz w:val="26"/>
          <w:szCs w:val="26"/>
        </w:rPr>
        <w:t xml:space="preserve"> </w:t>
      </w:r>
      <w:r w:rsidR="005A2BA0" w:rsidRPr="001A6EA5">
        <w:rPr>
          <w:rFonts w:ascii="Times New Roman" w:eastAsia="Times New Roman" w:hAnsi="Times New Roman"/>
          <w:sz w:val="26"/>
          <w:szCs w:val="26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14:paraId="6B509D4B" w14:textId="4D4B8E82" w:rsidR="00E416FC" w:rsidRPr="001A6EA5" w:rsidRDefault="004C53ED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b/>
          <w:sz w:val="26"/>
          <w:szCs w:val="26"/>
        </w:rPr>
        <w:t>F</w:t>
      </w:r>
      <w:r w:rsidR="005A2BA0" w:rsidRPr="001A6EA5">
        <w:rPr>
          <w:rFonts w:ascii="Times New Roman" w:eastAsia="Times New Roman" w:hAnsi="Times New Roman"/>
          <w:b/>
          <w:sz w:val="26"/>
          <w:szCs w:val="26"/>
        </w:rPr>
        <w:t xml:space="preserve"> – </w:t>
      </w:r>
      <w:r w:rsidR="005A2BA0" w:rsidRPr="001A6EA5">
        <w:rPr>
          <w:rFonts w:ascii="Times New Roman" w:eastAsia="Times New Roman" w:hAnsi="Times New Roman"/>
          <w:sz w:val="26"/>
          <w:szCs w:val="26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</w:t>
      </w:r>
      <w:proofErr w:type="gramStart"/>
      <w:r w:rsidR="005A2BA0" w:rsidRPr="001A6EA5">
        <w:rPr>
          <w:rFonts w:ascii="Times New Roman" w:eastAsia="Times New Roman" w:hAnsi="Times New Roman"/>
          <w:sz w:val="26"/>
          <w:szCs w:val="26"/>
        </w:rPr>
        <w:t>.</w:t>
      </w:r>
      <w:r w:rsidR="00777B0E" w:rsidRPr="001A6EA5">
        <w:rPr>
          <w:rFonts w:ascii="Times New Roman" w:eastAsia="Times New Roman" w:hAnsi="Times New Roman"/>
          <w:sz w:val="26"/>
          <w:szCs w:val="26"/>
        </w:rPr>
        <w:t>р</w:t>
      </w:r>
      <w:proofErr w:type="gramEnd"/>
      <w:r w:rsidR="00777B0E" w:rsidRPr="001A6EA5">
        <w:rPr>
          <w:rFonts w:ascii="Times New Roman" w:eastAsia="Times New Roman" w:hAnsi="Times New Roman"/>
          <w:sz w:val="26"/>
          <w:szCs w:val="26"/>
        </w:rPr>
        <w:t>уб</w:t>
      </w:r>
      <w:r w:rsidR="005A2BA0" w:rsidRPr="001A6EA5">
        <w:rPr>
          <w:rFonts w:ascii="Times New Roman" w:eastAsia="Times New Roman" w:hAnsi="Times New Roman"/>
          <w:sz w:val="26"/>
          <w:szCs w:val="26"/>
        </w:rPr>
        <w:t>.</w:t>
      </w:r>
    </w:p>
    <w:p w14:paraId="4AA38E4E" w14:textId="77777777" w:rsidR="00E416FC" w:rsidRPr="001A6EA5" w:rsidRDefault="00E416FC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1A6EA5">
        <w:rPr>
          <w:szCs w:val="26"/>
        </w:rPr>
        <w:t>Прогноз поступлений на плановый период рассчитывается исходя из прогнозируемой суммы поступлений на предыдущий год с применением темпа роста ставки акциза (Т</w:t>
      </w:r>
      <w:r w:rsidRPr="001A6EA5">
        <w:rPr>
          <w:szCs w:val="26"/>
          <w:vertAlign w:val="subscript"/>
        </w:rPr>
        <w:t>ст</w:t>
      </w:r>
      <w:r w:rsidRPr="001A6EA5">
        <w:rPr>
          <w:szCs w:val="26"/>
        </w:rPr>
        <w:t>)</w:t>
      </w:r>
      <w:r w:rsidRPr="001A6EA5">
        <w:rPr>
          <w:szCs w:val="26"/>
          <w:vertAlign w:val="subscript"/>
        </w:rPr>
        <w:t xml:space="preserve"> </w:t>
      </w:r>
      <w:r w:rsidRPr="001A6EA5">
        <w:rPr>
          <w:szCs w:val="26"/>
        </w:rPr>
        <w:t>к предыдущему году или, в случае отсутствия ее роста, индекса-дефлятора ВРП на соответствующий период согласно Основным параметрам прогноза.</w:t>
      </w:r>
    </w:p>
    <w:p w14:paraId="635E3428" w14:textId="77777777" w:rsidR="00E416FC" w:rsidRPr="001A6EA5" w:rsidRDefault="00E416FC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</w:p>
    <w:p w14:paraId="264FDD8A" w14:textId="04FAD3B1" w:rsidR="005A2BA0" w:rsidRPr="001A6EA5" w:rsidRDefault="00E416FC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center"/>
        <w:rPr>
          <w:szCs w:val="26"/>
        </w:rPr>
      </w:pPr>
      <w:r w:rsidRPr="001A6EA5">
        <w:rPr>
          <w:b/>
          <w:szCs w:val="26"/>
        </w:rPr>
        <w:t xml:space="preserve">Прогноз </w:t>
      </w:r>
      <w:r w:rsidRPr="001A6EA5">
        <w:rPr>
          <w:b/>
          <w:szCs w:val="26"/>
          <w:vertAlign w:val="subscript"/>
        </w:rPr>
        <w:t>пл</w:t>
      </w:r>
      <w:proofErr w:type="gramStart"/>
      <w:r w:rsidRPr="001A6EA5">
        <w:rPr>
          <w:b/>
          <w:szCs w:val="26"/>
          <w:vertAlign w:val="subscript"/>
        </w:rPr>
        <w:t>.п</w:t>
      </w:r>
      <w:proofErr w:type="gramEnd"/>
      <w:r w:rsidRPr="001A6EA5">
        <w:rPr>
          <w:b/>
          <w:szCs w:val="26"/>
        </w:rPr>
        <w:t xml:space="preserve"> А</w:t>
      </w:r>
      <w:r w:rsidRPr="001A6EA5">
        <w:rPr>
          <w:b/>
          <w:szCs w:val="26"/>
          <w:vertAlign w:val="subscript"/>
        </w:rPr>
        <w:t xml:space="preserve">ВС </w:t>
      </w:r>
      <w:r w:rsidRPr="001A6EA5">
        <w:rPr>
          <w:b/>
          <w:szCs w:val="26"/>
        </w:rPr>
        <w:t xml:space="preserve">= Прогноз </w:t>
      </w:r>
      <w:r w:rsidRPr="001A6EA5">
        <w:rPr>
          <w:b/>
          <w:szCs w:val="26"/>
          <w:vertAlign w:val="subscript"/>
        </w:rPr>
        <w:t xml:space="preserve">офг </w:t>
      </w:r>
      <w:r w:rsidRPr="001A6EA5">
        <w:rPr>
          <w:b/>
          <w:szCs w:val="26"/>
        </w:rPr>
        <w:t>А</w:t>
      </w:r>
      <w:r w:rsidRPr="001A6EA5">
        <w:rPr>
          <w:b/>
          <w:szCs w:val="26"/>
          <w:vertAlign w:val="subscript"/>
        </w:rPr>
        <w:t>ВС</w:t>
      </w:r>
      <w:r w:rsidRPr="001A6EA5">
        <w:rPr>
          <w:b/>
          <w:szCs w:val="26"/>
        </w:rPr>
        <w:t xml:space="preserve"> *</w:t>
      </w:r>
      <w:r w:rsidRPr="001A6EA5">
        <w:rPr>
          <w:b/>
          <w:szCs w:val="26"/>
          <w:vertAlign w:val="subscript"/>
        </w:rPr>
        <w:t xml:space="preserve"> </w:t>
      </w:r>
      <w:r w:rsidRPr="001A6EA5">
        <w:rPr>
          <w:b/>
          <w:szCs w:val="26"/>
        </w:rPr>
        <w:t>Т</w:t>
      </w:r>
      <w:r w:rsidRPr="001A6EA5">
        <w:rPr>
          <w:b/>
          <w:szCs w:val="26"/>
          <w:vertAlign w:val="subscript"/>
        </w:rPr>
        <w:t xml:space="preserve">ст </w:t>
      </w:r>
      <w:r w:rsidRPr="001A6EA5">
        <w:rPr>
          <w:b/>
          <w:szCs w:val="26"/>
        </w:rPr>
        <w:t>(или ИД</w:t>
      </w:r>
      <w:r w:rsidRPr="001A6EA5">
        <w:rPr>
          <w:b/>
          <w:szCs w:val="26"/>
          <w:vertAlign w:val="subscript"/>
        </w:rPr>
        <w:t>врп</w:t>
      </w:r>
      <w:r w:rsidRPr="001A6EA5">
        <w:rPr>
          <w:b/>
          <w:szCs w:val="26"/>
        </w:rPr>
        <w:t>) / 100 (+/-) F</w:t>
      </w:r>
    </w:p>
    <w:p w14:paraId="60F2C79B" w14:textId="77777777" w:rsidR="005A2BA0" w:rsidRPr="001A6EA5" w:rsidRDefault="005A2BA0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14:paraId="5CE0624B" w14:textId="77777777" w:rsidR="005A2BA0" w:rsidRPr="001A6EA5" w:rsidRDefault="005A2BA0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lastRenderedPageBreak/>
        <w:t xml:space="preserve">Объем выпадающих доходов определяется в рамках прописанного </w:t>
      </w:r>
      <w:proofErr w:type="gramStart"/>
      <w:r w:rsidRPr="001A6EA5">
        <w:rPr>
          <w:rFonts w:ascii="Times New Roman" w:eastAsia="Times New Roman" w:hAnsi="Times New Roman"/>
          <w:sz w:val="26"/>
          <w:szCs w:val="26"/>
        </w:rPr>
        <w:t>алгоритма расчета прогнозного объема поступлений налога</w:t>
      </w:r>
      <w:proofErr w:type="gramEnd"/>
      <w:r w:rsidRPr="001A6EA5">
        <w:rPr>
          <w:rFonts w:ascii="Times New Roman" w:eastAsia="Times New Roman" w:hAnsi="Times New Roman"/>
          <w:sz w:val="26"/>
          <w:szCs w:val="26"/>
        </w:rPr>
        <w:t>.</w:t>
      </w:r>
    </w:p>
    <w:p w14:paraId="05829046" w14:textId="0B4B6E04" w:rsidR="00EF6E3A" w:rsidRPr="001A6EA5" w:rsidRDefault="005A2BA0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6EA5">
        <w:rPr>
          <w:rFonts w:ascii="Times New Roman" w:eastAsia="Times New Roman" w:hAnsi="Times New Roman"/>
          <w:sz w:val="26"/>
          <w:szCs w:val="26"/>
        </w:rPr>
        <w:t>Акцизы на виноградное сусло, плодовое сусло, плодовые сброженные материалы, производимые на территории Российской Федерации, кроме производимых из подакцизного винограда, зачисляются в консолидированный бюджет субъекта по нормативам, установленным в соответствии со статьями БК РФ.</w:t>
      </w:r>
      <w:r w:rsidR="00EF6E3A" w:rsidRPr="001A6EA5">
        <w:rPr>
          <w:rFonts w:ascii="Times New Roman" w:hAnsi="Times New Roman"/>
          <w:sz w:val="26"/>
          <w:szCs w:val="26"/>
        </w:rPr>
        <w:t xml:space="preserve"> </w:t>
      </w:r>
      <w:proofErr w:type="gramEnd"/>
    </w:p>
    <w:p w14:paraId="3F104513" w14:textId="77777777" w:rsidR="00784E70" w:rsidRPr="00387D28" w:rsidRDefault="00784E70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3E44A38D" w14:textId="333CECCA" w:rsidR="00467356" w:rsidRPr="00387D28" w:rsidRDefault="00467356" w:rsidP="00B823C3">
      <w:pPr>
        <w:pStyle w:val="10"/>
        <w:shd w:val="clear" w:color="auto" w:fill="FFFFFF" w:themeFill="background1"/>
        <w:tabs>
          <w:tab w:val="left" w:pos="0"/>
          <w:tab w:val="center" w:pos="5462"/>
          <w:tab w:val="left" w:pos="8310"/>
        </w:tabs>
        <w:spacing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bookmarkStart w:id="31" w:name="_Toc226462525"/>
      <w:r w:rsidRPr="00387D28">
        <w:rPr>
          <w:rFonts w:ascii="Times New Roman" w:hAnsi="Times New Roman"/>
          <w:sz w:val="28"/>
          <w:szCs w:val="28"/>
        </w:rPr>
        <w:t>2.3.</w:t>
      </w:r>
      <w:r w:rsidR="00B31903">
        <w:rPr>
          <w:rFonts w:ascii="Times New Roman" w:hAnsi="Times New Roman"/>
          <w:sz w:val="28"/>
          <w:szCs w:val="28"/>
        </w:rPr>
        <w:t>6</w:t>
      </w:r>
      <w:r w:rsidRPr="00387D28">
        <w:rPr>
          <w:rFonts w:ascii="Times New Roman" w:hAnsi="Times New Roman"/>
          <w:sz w:val="28"/>
          <w:szCs w:val="28"/>
        </w:rPr>
        <w:t xml:space="preserve">. </w:t>
      </w:r>
      <w:r w:rsidR="00AB0474" w:rsidRPr="00387D28">
        <w:rPr>
          <w:rFonts w:ascii="Times New Roman" w:hAnsi="Times New Roman"/>
          <w:sz w:val="28"/>
          <w:szCs w:val="28"/>
        </w:rPr>
        <w:t>Акцизы на вино наливом, виноградное сусло, производимые на территории Российской Федерации из подакцизного винограда</w:t>
      </w:r>
      <w:r w:rsidRPr="00387D28">
        <w:rPr>
          <w:rFonts w:ascii="Times New Roman" w:hAnsi="Times New Roman"/>
          <w:sz w:val="28"/>
          <w:szCs w:val="28"/>
        </w:rPr>
        <w:br/>
      </w:r>
      <w:r w:rsidR="00AB0474" w:rsidRPr="00387D28">
        <w:rPr>
          <w:rFonts w:ascii="Times New Roman" w:hAnsi="Times New Roman"/>
          <w:sz w:val="28"/>
          <w:szCs w:val="28"/>
        </w:rPr>
        <w:t>182 1 03 02022 01 0000 110</w:t>
      </w:r>
      <w:bookmarkEnd w:id="31"/>
    </w:p>
    <w:p w14:paraId="60FE2E5A" w14:textId="77777777" w:rsidR="00692B37" w:rsidRPr="001A6EA5" w:rsidRDefault="00692B37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Для расчёта поступлений акцизов на вино наливом, виноградное сусло, производимые на территории Российской Федерации из подакцизного винограда используются:</w:t>
      </w:r>
    </w:p>
    <w:p w14:paraId="12451A40" w14:textId="5B915391" w:rsidR="00692B37" w:rsidRPr="001A6EA5" w:rsidRDefault="00692B37" w:rsidP="00B823C3">
      <w:pPr>
        <w:shd w:val="clear" w:color="auto" w:fill="FFFFFF" w:themeFill="background1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- Основные параметры прогноза;</w:t>
      </w:r>
    </w:p>
    <w:p w14:paraId="000CBDC7" w14:textId="77777777" w:rsidR="00692B37" w:rsidRPr="001A6EA5" w:rsidRDefault="00692B37" w:rsidP="00B823C3">
      <w:pPr>
        <w:shd w:val="clear" w:color="auto" w:fill="FFFFFF" w:themeFill="background1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периоды, и иная статическая налоговая отчетность;</w:t>
      </w:r>
    </w:p>
    <w:p w14:paraId="03D93B70" w14:textId="77777777" w:rsidR="00692B37" w:rsidRPr="001A6EA5" w:rsidRDefault="00692B37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14:paraId="3FC9D762" w14:textId="77777777" w:rsidR="00692B37" w:rsidRPr="001A6EA5" w:rsidRDefault="00692B37" w:rsidP="00B823C3">
      <w:pPr>
        <w:shd w:val="clear" w:color="auto" w:fill="FFFFFF" w:themeFill="background1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 xml:space="preserve">- </w:t>
      </w:r>
      <w:r w:rsidRPr="001A6EA5">
        <w:rPr>
          <w:rFonts w:ascii="Times New Roman" w:eastAsia="Times New Roman" w:hAnsi="Times New Roman"/>
          <w:bCs/>
          <w:sz w:val="26"/>
          <w:szCs w:val="26"/>
        </w:rPr>
        <w:t>налоговые ставки, предусмотренные главой 22 НК РФ «Акцизы</w:t>
      </w:r>
      <w:r w:rsidRPr="001A6EA5">
        <w:rPr>
          <w:rFonts w:ascii="Times New Roman" w:eastAsia="Times New Roman" w:hAnsi="Times New Roman"/>
          <w:sz w:val="26"/>
          <w:szCs w:val="26"/>
        </w:rPr>
        <w:t>».</w:t>
      </w:r>
    </w:p>
    <w:p w14:paraId="0DC0E021" w14:textId="73CE02A1" w:rsidR="00692B37" w:rsidRPr="001A6EA5" w:rsidRDefault="00692B37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 xml:space="preserve">Расчёт поступлений акцизов на вина наливом, виноградное сусло, производимые на территории Российской Федерации из подакцизного винограда, </w:t>
      </w:r>
      <w:r w:rsidR="0063510D" w:rsidRPr="001A6EA5">
        <w:rPr>
          <w:rFonts w:ascii="Times New Roman" w:eastAsia="Times New Roman" w:hAnsi="Times New Roman"/>
          <w:b/>
          <w:sz w:val="26"/>
          <w:szCs w:val="26"/>
        </w:rPr>
        <w:t>на очередной финансовый год и плановый период</w:t>
      </w:r>
      <w:r w:rsidR="0063510D" w:rsidRPr="001A6EA5">
        <w:rPr>
          <w:rFonts w:ascii="Times New Roman" w:eastAsia="Times New Roman" w:hAnsi="Times New Roman"/>
          <w:sz w:val="26"/>
          <w:szCs w:val="26"/>
        </w:rPr>
        <w:t xml:space="preserve"> осуществляется по методу прямого расчёта по следующей формуле: </w:t>
      </w:r>
    </w:p>
    <w:p w14:paraId="3B63187F" w14:textId="11E93E5A" w:rsidR="00692B37" w:rsidRPr="001A6EA5" w:rsidRDefault="00E416FC" w:rsidP="00B823C3">
      <w:pPr>
        <w:shd w:val="clear" w:color="auto" w:fill="FFFFFF" w:themeFill="background1"/>
        <w:spacing w:before="120" w:after="120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1A6EA5">
        <w:rPr>
          <w:rFonts w:ascii="Times New Roman" w:hAnsi="Times New Roman"/>
          <w:b/>
          <w:sz w:val="26"/>
          <w:szCs w:val="26"/>
        </w:rPr>
        <w:t xml:space="preserve">Прогноз </w:t>
      </w:r>
      <w:r w:rsidRPr="001A6EA5">
        <w:rPr>
          <w:rFonts w:ascii="Times New Roman" w:hAnsi="Times New Roman"/>
          <w:b/>
          <w:sz w:val="26"/>
          <w:szCs w:val="26"/>
          <w:vertAlign w:val="subscript"/>
        </w:rPr>
        <w:t>офг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692B37" w:rsidRPr="001A6EA5">
        <w:rPr>
          <w:rFonts w:ascii="Times New Roman" w:eastAsia="Times New Roman" w:hAnsi="Times New Roman"/>
          <w:b/>
          <w:sz w:val="26"/>
          <w:szCs w:val="26"/>
        </w:rPr>
        <w:t>А</w:t>
      </w:r>
      <w:r w:rsidR="00692B37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ВСпв</w:t>
      </w:r>
      <w:r w:rsidR="00692B37" w:rsidRPr="001A6EA5">
        <w:rPr>
          <w:rFonts w:ascii="Times New Roman" w:eastAsia="Times New Roman" w:hAnsi="Times New Roman"/>
          <w:b/>
          <w:sz w:val="26"/>
          <w:szCs w:val="26"/>
        </w:rPr>
        <w:t>= ∑[(</w:t>
      </w:r>
      <w:r w:rsidR="00820D80" w:rsidRPr="001A6EA5">
        <w:rPr>
          <w:rFonts w:ascii="Times New Roman" w:hAnsi="Times New Roman"/>
          <w:b/>
          <w:sz w:val="26"/>
          <w:szCs w:val="26"/>
        </w:rPr>
        <w:t xml:space="preserve"> Н</w:t>
      </w:r>
      <w:r w:rsidR="00820D80" w:rsidRPr="001A6EA5">
        <w:rPr>
          <w:rFonts w:ascii="Times New Roman" w:hAnsi="Times New Roman"/>
          <w:b/>
          <w:sz w:val="26"/>
          <w:szCs w:val="26"/>
          <w:vertAlign w:val="subscript"/>
        </w:rPr>
        <w:t>об</w:t>
      </w:r>
      <w:r w:rsidR="00820D80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ВС</w:t>
      </w:r>
      <w:r w:rsidR="00D772AA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 </w:t>
      </w:r>
      <w:r w:rsidR="00692B37" w:rsidRPr="001A6EA5">
        <w:rPr>
          <w:rFonts w:ascii="Times New Roman" w:eastAsia="Times New Roman" w:hAnsi="Times New Roman"/>
          <w:b/>
          <w:sz w:val="26"/>
          <w:szCs w:val="26"/>
        </w:rPr>
        <w:t>*</w:t>
      </w:r>
      <w:r w:rsidR="00D772AA"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gramStart"/>
      <w:r w:rsidR="00820D80" w:rsidRPr="001A6EA5">
        <w:rPr>
          <w:rFonts w:ascii="Times New Roman" w:hAnsi="Times New Roman"/>
          <w:b/>
          <w:sz w:val="26"/>
          <w:szCs w:val="26"/>
        </w:rPr>
        <w:t>С</w:t>
      </w:r>
      <w:r w:rsidR="00820D80" w:rsidRPr="001A6EA5">
        <w:rPr>
          <w:rFonts w:ascii="Times New Roman" w:hAnsi="Times New Roman"/>
          <w:b/>
          <w:sz w:val="26"/>
          <w:szCs w:val="26"/>
          <w:vertAlign w:val="subscript"/>
        </w:rPr>
        <w:t>т</w:t>
      </w:r>
      <w:proofErr w:type="gramEnd"/>
      <w:r w:rsidR="00820D80" w:rsidRPr="001A6EA5">
        <w:rPr>
          <w:rFonts w:ascii="Times New Roman" w:eastAsia="Times New Roman" w:hAnsi="Times New Roman"/>
          <w:sz w:val="26"/>
          <w:szCs w:val="26"/>
        </w:rPr>
        <w:t xml:space="preserve"> </w:t>
      </w:r>
      <w:r w:rsidR="00820D80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ВС</w:t>
      </w:r>
      <w:r w:rsidR="00692B37" w:rsidRPr="001A6EA5">
        <w:rPr>
          <w:rFonts w:ascii="Times New Roman" w:eastAsia="Times New Roman" w:hAnsi="Times New Roman"/>
          <w:b/>
          <w:sz w:val="26"/>
          <w:szCs w:val="26"/>
        </w:rPr>
        <w:t>) – ((</w:t>
      </w:r>
      <w:r w:rsidR="00820D80" w:rsidRPr="001A6EA5">
        <w:rPr>
          <w:rFonts w:ascii="Times New Roman" w:hAnsi="Times New Roman"/>
          <w:b/>
          <w:sz w:val="26"/>
          <w:szCs w:val="26"/>
        </w:rPr>
        <w:t>Н</w:t>
      </w:r>
      <w:r w:rsidR="00820D80" w:rsidRPr="001A6EA5">
        <w:rPr>
          <w:rFonts w:ascii="Times New Roman" w:hAnsi="Times New Roman"/>
          <w:b/>
          <w:sz w:val="26"/>
          <w:szCs w:val="26"/>
          <w:vertAlign w:val="subscript"/>
        </w:rPr>
        <w:t>об</w:t>
      </w:r>
      <w:r w:rsidR="00820D80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ПВ</w:t>
      </w:r>
      <w:r w:rsidR="00D772AA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 </w:t>
      </w:r>
      <w:r w:rsidR="00692B37" w:rsidRPr="001A6EA5">
        <w:rPr>
          <w:rFonts w:ascii="Times New Roman" w:eastAsia="Times New Roman" w:hAnsi="Times New Roman"/>
          <w:b/>
          <w:sz w:val="26"/>
          <w:szCs w:val="26"/>
        </w:rPr>
        <w:t>*</w:t>
      </w:r>
      <w:r w:rsidR="00D772AA"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820D80" w:rsidRPr="001A6EA5">
        <w:rPr>
          <w:rFonts w:ascii="Times New Roman" w:hAnsi="Times New Roman"/>
          <w:b/>
          <w:sz w:val="26"/>
          <w:szCs w:val="26"/>
        </w:rPr>
        <w:t>С</w:t>
      </w:r>
      <w:r w:rsidR="00820D80" w:rsidRPr="001A6EA5">
        <w:rPr>
          <w:rFonts w:ascii="Times New Roman" w:hAnsi="Times New Roman"/>
          <w:b/>
          <w:sz w:val="26"/>
          <w:szCs w:val="26"/>
          <w:vertAlign w:val="subscript"/>
        </w:rPr>
        <w:t>т</w:t>
      </w:r>
      <w:r w:rsidR="00820D80" w:rsidRPr="001A6EA5">
        <w:rPr>
          <w:rFonts w:ascii="Times New Roman" w:eastAsia="Times New Roman" w:hAnsi="Times New Roman"/>
          <w:sz w:val="26"/>
          <w:szCs w:val="26"/>
        </w:rPr>
        <w:t xml:space="preserve"> </w:t>
      </w:r>
      <w:r w:rsidR="00820D80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ПВ</w:t>
      </w:r>
      <w:r w:rsidR="00692B37" w:rsidRPr="001A6EA5">
        <w:rPr>
          <w:rFonts w:ascii="Times New Roman" w:eastAsia="Times New Roman" w:hAnsi="Times New Roman"/>
          <w:b/>
          <w:sz w:val="26"/>
          <w:szCs w:val="26"/>
        </w:rPr>
        <w:t>)</w:t>
      </w:r>
      <w:r w:rsidR="00D772AA"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692B37" w:rsidRPr="001A6EA5">
        <w:rPr>
          <w:rFonts w:ascii="Times New Roman" w:eastAsia="Times New Roman" w:hAnsi="Times New Roman"/>
          <w:b/>
          <w:sz w:val="26"/>
          <w:szCs w:val="26"/>
        </w:rPr>
        <w:t>*</w:t>
      </w:r>
      <w:r w:rsidR="00D772AA"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692B37" w:rsidRPr="001A6EA5">
        <w:rPr>
          <w:rFonts w:ascii="Times New Roman" w:eastAsia="Times New Roman" w:hAnsi="Times New Roman"/>
          <w:b/>
          <w:sz w:val="26"/>
          <w:szCs w:val="26"/>
        </w:rPr>
        <w:t>К</w:t>
      </w:r>
      <w:r w:rsidR="00692B37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ВД </w:t>
      </w:r>
      <w:r w:rsidR="00692B37" w:rsidRPr="001A6EA5">
        <w:rPr>
          <w:rFonts w:ascii="Times New Roman" w:eastAsia="Times New Roman" w:hAnsi="Times New Roman"/>
          <w:b/>
          <w:sz w:val="26"/>
          <w:szCs w:val="26"/>
        </w:rPr>
        <w:t>)]</w:t>
      </w:r>
      <w:r w:rsidR="00D772AA"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692B37" w:rsidRPr="001A6EA5">
        <w:rPr>
          <w:rFonts w:ascii="Times New Roman" w:eastAsia="Times New Roman" w:hAnsi="Times New Roman"/>
          <w:b/>
          <w:sz w:val="26"/>
          <w:szCs w:val="26"/>
        </w:rPr>
        <w:t>*</w:t>
      </w:r>
      <w:r w:rsidR="00D772AA"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1A6EA5">
        <w:rPr>
          <w:rFonts w:ascii="Times New Roman" w:hAnsi="Times New Roman"/>
          <w:b/>
          <w:sz w:val="26"/>
          <w:szCs w:val="26"/>
        </w:rPr>
        <w:t>С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692B37" w:rsidRPr="001A6EA5">
        <w:rPr>
          <w:rFonts w:ascii="Times New Roman" w:eastAsia="Times New Roman" w:hAnsi="Times New Roman"/>
          <w:b/>
          <w:sz w:val="26"/>
          <w:szCs w:val="26"/>
        </w:rPr>
        <w:t>(+/-)</w:t>
      </w:r>
      <w:r w:rsidR="00D772AA"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4C53ED" w:rsidRPr="001A6EA5">
        <w:rPr>
          <w:rFonts w:ascii="Times New Roman" w:eastAsia="Times New Roman" w:hAnsi="Times New Roman"/>
          <w:b/>
          <w:sz w:val="26"/>
          <w:szCs w:val="26"/>
          <w:lang w:val="en-US"/>
        </w:rPr>
        <w:t>F</w:t>
      </w:r>
      <w:r w:rsidR="00692B37" w:rsidRPr="001A6EA5">
        <w:rPr>
          <w:rFonts w:ascii="Times New Roman" w:eastAsia="Times New Roman" w:hAnsi="Times New Roman"/>
          <w:b/>
          <w:sz w:val="26"/>
          <w:szCs w:val="26"/>
        </w:rPr>
        <w:t>,</w:t>
      </w:r>
    </w:p>
    <w:p w14:paraId="63AF970D" w14:textId="77777777" w:rsidR="00692B37" w:rsidRPr="001A6EA5" w:rsidRDefault="00692B37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где:</w:t>
      </w:r>
    </w:p>
    <w:p w14:paraId="6242C289" w14:textId="1A1C22D9" w:rsidR="00692B37" w:rsidRPr="001A6EA5" w:rsidRDefault="00820D80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hAnsi="Times New Roman"/>
          <w:b/>
          <w:sz w:val="26"/>
          <w:szCs w:val="26"/>
        </w:rPr>
        <w:t>Н</w:t>
      </w:r>
      <w:r w:rsidRPr="001A6EA5">
        <w:rPr>
          <w:rFonts w:ascii="Times New Roman" w:hAnsi="Times New Roman"/>
          <w:b/>
          <w:sz w:val="26"/>
          <w:szCs w:val="26"/>
          <w:vertAlign w:val="subscript"/>
        </w:rPr>
        <w:t>об</w:t>
      </w:r>
      <w:r w:rsidR="00692B37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ВС</w:t>
      </w:r>
      <w:r w:rsidR="00692B37" w:rsidRPr="001A6EA5">
        <w:rPr>
          <w:rFonts w:ascii="Times New Roman" w:eastAsia="Times New Roman" w:hAnsi="Times New Roman"/>
          <w:sz w:val="26"/>
          <w:szCs w:val="26"/>
        </w:rPr>
        <w:t xml:space="preserve"> – налогооблагаемый объем реализации виноматериалов, кроме крепленого вина наливом, виноградного сусла, производимых на территории Российской Федерации из подакцизного винограда, </w:t>
      </w:r>
      <w:proofErr w:type="gramStart"/>
      <w:r w:rsidR="00692B37" w:rsidRPr="001A6EA5">
        <w:rPr>
          <w:rFonts w:ascii="Times New Roman" w:eastAsia="Times New Roman" w:hAnsi="Times New Roman"/>
          <w:sz w:val="26"/>
          <w:szCs w:val="26"/>
        </w:rPr>
        <w:t>л</w:t>
      </w:r>
      <w:proofErr w:type="gramEnd"/>
      <w:r w:rsidR="00692B37" w:rsidRPr="001A6EA5">
        <w:rPr>
          <w:rFonts w:ascii="Times New Roman" w:eastAsia="Times New Roman" w:hAnsi="Times New Roman"/>
          <w:sz w:val="26"/>
          <w:szCs w:val="26"/>
        </w:rPr>
        <w:t xml:space="preserve">. </w:t>
      </w:r>
    </w:p>
    <w:p w14:paraId="362DE26E" w14:textId="365E3D54" w:rsidR="00692B37" w:rsidRPr="001A6EA5" w:rsidRDefault="00820D80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proofErr w:type="gramStart"/>
      <w:r w:rsidRPr="001A6EA5">
        <w:rPr>
          <w:rFonts w:ascii="Times New Roman" w:hAnsi="Times New Roman"/>
          <w:b/>
          <w:sz w:val="26"/>
          <w:szCs w:val="26"/>
        </w:rPr>
        <w:t>С</w:t>
      </w:r>
      <w:r w:rsidRPr="001A6EA5">
        <w:rPr>
          <w:rFonts w:ascii="Times New Roman" w:hAnsi="Times New Roman"/>
          <w:b/>
          <w:sz w:val="26"/>
          <w:szCs w:val="26"/>
          <w:vertAlign w:val="subscript"/>
        </w:rPr>
        <w:t>т</w:t>
      </w:r>
      <w:proofErr w:type="gramEnd"/>
      <w:r w:rsidRPr="001A6EA5">
        <w:rPr>
          <w:rFonts w:ascii="Times New Roman" w:eastAsia="Times New Roman" w:hAnsi="Times New Roman"/>
          <w:sz w:val="26"/>
          <w:szCs w:val="26"/>
        </w:rPr>
        <w:t xml:space="preserve"> 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ВС</w:t>
      </w:r>
      <w:r w:rsidR="00692B37" w:rsidRPr="001A6EA5">
        <w:rPr>
          <w:rFonts w:ascii="Times New Roman" w:eastAsia="Times New Roman" w:hAnsi="Times New Roman"/>
          <w:sz w:val="26"/>
          <w:szCs w:val="26"/>
        </w:rPr>
        <w:t xml:space="preserve"> – ставка акциза, рублей за 1 л</w:t>
      </w:r>
      <w:r w:rsidR="006D57B8" w:rsidRPr="001A6EA5">
        <w:rPr>
          <w:rFonts w:ascii="Times New Roman" w:eastAsia="Times New Roman" w:hAnsi="Times New Roman"/>
          <w:sz w:val="26"/>
          <w:szCs w:val="26"/>
        </w:rPr>
        <w:t>.</w:t>
      </w:r>
      <w:r w:rsidR="00692B37" w:rsidRPr="001A6EA5">
        <w:rPr>
          <w:rFonts w:ascii="Times New Roman" w:eastAsia="Times New Roman" w:hAnsi="Times New Roman"/>
          <w:sz w:val="26"/>
          <w:szCs w:val="26"/>
        </w:rPr>
        <w:t>;</w:t>
      </w:r>
    </w:p>
    <w:p w14:paraId="19545594" w14:textId="719530C0" w:rsidR="00692B37" w:rsidRPr="001A6EA5" w:rsidRDefault="00820D80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hAnsi="Times New Roman"/>
          <w:b/>
          <w:sz w:val="26"/>
          <w:szCs w:val="26"/>
        </w:rPr>
        <w:t>Н</w:t>
      </w:r>
      <w:r w:rsidRPr="001A6EA5">
        <w:rPr>
          <w:rFonts w:ascii="Times New Roman" w:hAnsi="Times New Roman"/>
          <w:b/>
          <w:sz w:val="26"/>
          <w:szCs w:val="26"/>
          <w:vertAlign w:val="subscript"/>
        </w:rPr>
        <w:t>об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ПВ</w:t>
      </w:r>
      <w:r w:rsidR="00692B37" w:rsidRPr="001A6EA5">
        <w:rPr>
          <w:rFonts w:ascii="Times New Roman" w:eastAsia="Times New Roman" w:hAnsi="Times New Roman"/>
          <w:sz w:val="26"/>
          <w:szCs w:val="26"/>
        </w:rPr>
        <w:t xml:space="preserve"> – налогооблагаемый объем винограда, использованного для производства виноматериалов, кроме крепленого вина нали</w:t>
      </w:r>
      <w:r w:rsidR="00D92378" w:rsidRPr="001A6EA5">
        <w:rPr>
          <w:rFonts w:ascii="Times New Roman" w:eastAsia="Times New Roman" w:hAnsi="Times New Roman"/>
          <w:sz w:val="26"/>
          <w:szCs w:val="26"/>
        </w:rPr>
        <w:t xml:space="preserve">вом / виноградного сусла, </w:t>
      </w:r>
      <w:proofErr w:type="gramStart"/>
      <w:r w:rsidR="00D92378" w:rsidRPr="001A6EA5">
        <w:rPr>
          <w:rFonts w:ascii="Times New Roman" w:eastAsia="Times New Roman" w:hAnsi="Times New Roman"/>
          <w:sz w:val="26"/>
          <w:szCs w:val="26"/>
        </w:rPr>
        <w:t>т</w:t>
      </w:r>
      <w:proofErr w:type="gramEnd"/>
      <w:r w:rsidR="006D57B8" w:rsidRPr="001A6EA5">
        <w:rPr>
          <w:rFonts w:ascii="Times New Roman" w:eastAsia="Times New Roman" w:hAnsi="Times New Roman"/>
          <w:sz w:val="26"/>
          <w:szCs w:val="26"/>
        </w:rPr>
        <w:t>.</w:t>
      </w:r>
      <w:r w:rsidR="00D92378" w:rsidRPr="001A6EA5">
        <w:rPr>
          <w:rFonts w:ascii="Times New Roman" w:eastAsia="Times New Roman" w:hAnsi="Times New Roman"/>
          <w:sz w:val="26"/>
          <w:szCs w:val="26"/>
        </w:rPr>
        <w:t>;</w:t>
      </w:r>
    </w:p>
    <w:p w14:paraId="5363CA68" w14:textId="4A79DB97" w:rsidR="00692B37" w:rsidRPr="001A6EA5" w:rsidRDefault="00820D80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proofErr w:type="gramStart"/>
      <w:r w:rsidRPr="001A6EA5">
        <w:rPr>
          <w:rFonts w:ascii="Times New Roman" w:hAnsi="Times New Roman"/>
          <w:b/>
          <w:sz w:val="26"/>
          <w:szCs w:val="26"/>
        </w:rPr>
        <w:t>С</w:t>
      </w:r>
      <w:r w:rsidRPr="001A6EA5">
        <w:rPr>
          <w:rFonts w:ascii="Times New Roman" w:hAnsi="Times New Roman"/>
          <w:b/>
          <w:sz w:val="26"/>
          <w:szCs w:val="26"/>
          <w:vertAlign w:val="subscript"/>
        </w:rPr>
        <w:t>т</w:t>
      </w:r>
      <w:proofErr w:type="gramEnd"/>
      <w:r w:rsidRPr="001A6EA5">
        <w:rPr>
          <w:rFonts w:ascii="Times New Roman" w:eastAsia="Times New Roman" w:hAnsi="Times New Roman"/>
          <w:sz w:val="26"/>
          <w:szCs w:val="26"/>
        </w:rPr>
        <w:t xml:space="preserve"> </w:t>
      </w:r>
      <w:r w:rsidR="00692B37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ПВ</w:t>
      </w:r>
      <w:r w:rsidR="00692B37" w:rsidRPr="001A6EA5">
        <w:rPr>
          <w:rFonts w:ascii="Times New Roman" w:eastAsia="Times New Roman" w:hAnsi="Times New Roman"/>
          <w:sz w:val="26"/>
          <w:szCs w:val="26"/>
        </w:rPr>
        <w:t xml:space="preserve"> – ставка акциза, рублей за 1 т</w:t>
      </w:r>
      <w:r w:rsidR="006D57B8" w:rsidRPr="001A6EA5">
        <w:rPr>
          <w:rFonts w:ascii="Times New Roman" w:eastAsia="Times New Roman" w:hAnsi="Times New Roman"/>
          <w:sz w:val="26"/>
          <w:szCs w:val="26"/>
        </w:rPr>
        <w:t>.</w:t>
      </w:r>
      <w:r w:rsidR="00692B37" w:rsidRPr="001A6EA5">
        <w:rPr>
          <w:rFonts w:ascii="Times New Roman" w:eastAsia="Times New Roman" w:hAnsi="Times New Roman"/>
          <w:sz w:val="26"/>
          <w:szCs w:val="26"/>
        </w:rPr>
        <w:t>;</w:t>
      </w:r>
    </w:p>
    <w:p w14:paraId="3658E81A" w14:textId="77777777" w:rsidR="00692B37" w:rsidRPr="001A6EA5" w:rsidRDefault="00692B37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b/>
          <w:sz w:val="26"/>
          <w:szCs w:val="26"/>
        </w:rPr>
        <w:t>К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ВД </w:t>
      </w:r>
      <w:r w:rsidRPr="001A6EA5">
        <w:rPr>
          <w:rFonts w:ascii="Times New Roman" w:eastAsia="Times New Roman" w:hAnsi="Times New Roman"/>
          <w:sz w:val="26"/>
          <w:szCs w:val="26"/>
        </w:rPr>
        <w:t>– коэффициент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1A6EA5">
        <w:rPr>
          <w:rFonts w:ascii="Times New Roman" w:eastAsia="Times New Roman" w:hAnsi="Times New Roman"/>
          <w:sz w:val="26"/>
          <w:szCs w:val="26"/>
        </w:rPr>
        <w:t>для расчета налогового вычета, рассчитываемый в соответствии с пунктом 31 статьи 200 НК РФ;</w:t>
      </w:r>
    </w:p>
    <w:p w14:paraId="0BCCEBA4" w14:textId="2E24F317" w:rsidR="00692B37" w:rsidRPr="001A6EA5" w:rsidRDefault="00E416FC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hAnsi="Times New Roman"/>
          <w:b/>
          <w:sz w:val="26"/>
          <w:szCs w:val="26"/>
        </w:rPr>
        <w:t xml:space="preserve">С </w:t>
      </w:r>
      <w:r w:rsidR="00692B37" w:rsidRPr="001A6EA5">
        <w:rPr>
          <w:rFonts w:ascii="Times New Roman" w:eastAsia="Times New Roman" w:hAnsi="Times New Roman"/>
          <w:sz w:val="26"/>
          <w:szCs w:val="26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14:paraId="6B0ACD34" w14:textId="66A6E465" w:rsidR="00692B37" w:rsidRPr="001A6EA5" w:rsidRDefault="004C53ED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b/>
          <w:sz w:val="26"/>
          <w:szCs w:val="26"/>
        </w:rPr>
        <w:t>F</w:t>
      </w:r>
      <w:r w:rsidR="00692B37" w:rsidRPr="001A6EA5">
        <w:rPr>
          <w:rFonts w:ascii="Times New Roman" w:eastAsia="Times New Roman" w:hAnsi="Times New Roman"/>
          <w:b/>
          <w:sz w:val="26"/>
          <w:szCs w:val="26"/>
        </w:rPr>
        <w:t xml:space="preserve"> – </w:t>
      </w:r>
      <w:r w:rsidR="00692B37" w:rsidRPr="001A6EA5">
        <w:rPr>
          <w:rFonts w:ascii="Times New Roman" w:eastAsia="Times New Roman" w:hAnsi="Times New Roman"/>
          <w:sz w:val="26"/>
          <w:szCs w:val="26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</w:t>
      </w:r>
      <w:proofErr w:type="gramStart"/>
      <w:r w:rsidR="00692B37" w:rsidRPr="001A6EA5">
        <w:rPr>
          <w:rFonts w:ascii="Times New Roman" w:eastAsia="Times New Roman" w:hAnsi="Times New Roman"/>
          <w:sz w:val="26"/>
          <w:szCs w:val="26"/>
        </w:rPr>
        <w:t>.</w:t>
      </w:r>
      <w:r w:rsidR="00777B0E" w:rsidRPr="001A6EA5">
        <w:rPr>
          <w:rFonts w:ascii="Times New Roman" w:eastAsia="Times New Roman" w:hAnsi="Times New Roman"/>
          <w:sz w:val="26"/>
          <w:szCs w:val="26"/>
        </w:rPr>
        <w:t>р</w:t>
      </w:r>
      <w:proofErr w:type="gramEnd"/>
      <w:r w:rsidR="00777B0E" w:rsidRPr="001A6EA5">
        <w:rPr>
          <w:rFonts w:ascii="Times New Roman" w:eastAsia="Times New Roman" w:hAnsi="Times New Roman"/>
          <w:sz w:val="26"/>
          <w:szCs w:val="26"/>
        </w:rPr>
        <w:t>уб</w:t>
      </w:r>
      <w:r w:rsidR="00692B37" w:rsidRPr="001A6EA5">
        <w:rPr>
          <w:rFonts w:ascii="Times New Roman" w:eastAsia="Times New Roman" w:hAnsi="Times New Roman"/>
          <w:sz w:val="26"/>
          <w:szCs w:val="26"/>
        </w:rPr>
        <w:t xml:space="preserve">. </w:t>
      </w:r>
    </w:p>
    <w:p w14:paraId="6679D887" w14:textId="77777777" w:rsidR="00E416FC" w:rsidRPr="001A6EA5" w:rsidRDefault="00E416FC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1A6EA5">
        <w:rPr>
          <w:szCs w:val="26"/>
        </w:rPr>
        <w:t xml:space="preserve">Прогноз поступлений на плановый период рассчитывается исходя из прогнозируемой суммы поступлений на предыдущий год с применением темпа роста </w:t>
      </w:r>
      <w:r w:rsidRPr="001A6EA5">
        <w:rPr>
          <w:szCs w:val="26"/>
        </w:rPr>
        <w:lastRenderedPageBreak/>
        <w:t>ставки акциза (Т</w:t>
      </w:r>
      <w:r w:rsidRPr="001A6EA5">
        <w:rPr>
          <w:szCs w:val="26"/>
          <w:vertAlign w:val="subscript"/>
        </w:rPr>
        <w:t>ст</w:t>
      </w:r>
      <w:r w:rsidRPr="001A6EA5">
        <w:rPr>
          <w:szCs w:val="26"/>
        </w:rPr>
        <w:t>)</w:t>
      </w:r>
      <w:r w:rsidRPr="001A6EA5">
        <w:rPr>
          <w:szCs w:val="26"/>
          <w:vertAlign w:val="subscript"/>
        </w:rPr>
        <w:t xml:space="preserve"> </w:t>
      </w:r>
      <w:r w:rsidRPr="001A6EA5">
        <w:rPr>
          <w:szCs w:val="26"/>
        </w:rPr>
        <w:t>к предыдущему году или, в случае отсутствия ее роста, индекса-дефлятора ВРП на соответствующий период согласно Основным параметрам прогноза.</w:t>
      </w:r>
    </w:p>
    <w:p w14:paraId="742D6AAA" w14:textId="77777777" w:rsidR="00E416FC" w:rsidRPr="001A6EA5" w:rsidRDefault="00E416FC" w:rsidP="006D57B8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center"/>
        <w:rPr>
          <w:szCs w:val="26"/>
        </w:rPr>
      </w:pPr>
    </w:p>
    <w:p w14:paraId="792DCCDE" w14:textId="0BCE976D" w:rsidR="00E416FC" w:rsidRPr="001A6EA5" w:rsidRDefault="00E416FC" w:rsidP="006D57B8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center"/>
        <w:rPr>
          <w:szCs w:val="26"/>
        </w:rPr>
      </w:pPr>
      <w:r w:rsidRPr="001A6EA5">
        <w:rPr>
          <w:b/>
          <w:szCs w:val="26"/>
        </w:rPr>
        <w:t xml:space="preserve">Прогноз </w:t>
      </w:r>
      <w:r w:rsidRPr="001A6EA5">
        <w:rPr>
          <w:b/>
          <w:szCs w:val="26"/>
          <w:vertAlign w:val="subscript"/>
        </w:rPr>
        <w:t>пл</w:t>
      </w:r>
      <w:proofErr w:type="gramStart"/>
      <w:r w:rsidRPr="001A6EA5">
        <w:rPr>
          <w:b/>
          <w:szCs w:val="26"/>
          <w:vertAlign w:val="subscript"/>
        </w:rPr>
        <w:t>.п</w:t>
      </w:r>
      <w:proofErr w:type="gramEnd"/>
      <w:r w:rsidRPr="001A6EA5">
        <w:rPr>
          <w:b/>
          <w:szCs w:val="26"/>
          <w:vertAlign w:val="subscript"/>
        </w:rPr>
        <w:t xml:space="preserve"> </w:t>
      </w:r>
      <w:r w:rsidRPr="001A6EA5">
        <w:rPr>
          <w:b/>
          <w:szCs w:val="26"/>
        </w:rPr>
        <w:t>А</w:t>
      </w:r>
      <w:r w:rsidRPr="001A6EA5">
        <w:rPr>
          <w:b/>
          <w:szCs w:val="26"/>
          <w:vertAlign w:val="subscript"/>
        </w:rPr>
        <w:t xml:space="preserve">ВСпв  </w:t>
      </w:r>
      <w:r w:rsidRPr="001A6EA5">
        <w:rPr>
          <w:szCs w:val="26"/>
        </w:rPr>
        <w:t xml:space="preserve">= </w:t>
      </w:r>
      <w:r w:rsidRPr="001A6EA5">
        <w:rPr>
          <w:b/>
          <w:szCs w:val="26"/>
        </w:rPr>
        <w:t xml:space="preserve">Прогноз </w:t>
      </w:r>
      <w:r w:rsidRPr="001A6EA5">
        <w:rPr>
          <w:b/>
          <w:szCs w:val="26"/>
          <w:vertAlign w:val="subscript"/>
        </w:rPr>
        <w:t xml:space="preserve">офг </w:t>
      </w:r>
      <w:r w:rsidRPr="001A6EA5">
        <w:rPr>
          <w:b/>
          <w:szCs w:val="26"/>
        </w:rPr>
        <w:t>А</w:t>
      </w:r>
      <w:r w:rsidRPr="001A6EA5">
        <w:rPr>
          <w:b/>
          <w:szCs w:val="26"/>
          <w:vertAlign w:val="subscript"/>
        </w:rPr>
        <w:t>ВСпв</w:t>
      </w:r>
      <w:r w:rsidRPr="001A6EA5">
        <w:rPr>
          <w:b/>
          <w:szCs w:val="26"/>
        </w:rPr>
        <w:t xml:space="preserve"> *</w:t>
      </w:r>
      <w:r w:rsidRPr="001A6EA5">
        <w:rPr>
          <w:b/>
          <w:szCs w:val="26"/>
          <w:vertAlign w:val="subscript"/>
        </w:rPr>
        <w:t xml:space="preserve"> </w:t>
      </w:r>
      <w:r w:rsidRPr="001A6EA5">
        <w:rPr>
          <w:b/>
          <w:szCs w:val="26"/>
        </w:rPr>
        <w:t>Т</w:t>
      </w:r>
      <w:r w:rsidRPr="001A6EA5">
        <w:rPr>
          <w:b/>
          <w:szCs w:val="26"/>
          <w:vertAlign w:val="subscript"/>
        </w:rPr>
        <w:t xml:space="preserve">ст </w:t>
      </w:r>
      <w:r w:rsidRPr="001A6EA5">
        <w:rPr>
          <w:b/>
          <w:szCs w:val="26"/>
        </w:rPr>
        <w:t>(или ИД</w:t>
      </w:r>
      <w:r w:rsidRPr="001A6EA5">
        <w:rPr>
          <w:b/>
          <w:szCs w:val="26"/>
          <w:vertAlign w:val="subscript"/>
        </w:rPr>
        <w:t>врп</w:t>
      </w:r>
      <w:r w:rsidRPr="001A6EA5">
        <w:rPr>
          <w:b/>
          <w:szCs w:val="26"/>
        </w:rPr>
        <w:t>) / 100 (+/-) F</w:t>
      </w:r>
    </w:p>
    <w:p w14:paraId="186F3124" w14:textId="77777777" w:rsidR="00692B37" w:rsidRPr="001A6EA5" w:rsidRDefault="00692B37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14:paraId="7CBCDF42" w14:textId="77777777" w:rsidR="00692B37" w:rsidRPr="001A6EA5" w:rsidRDefault="00692B37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 xml:space="preserve">Объем выпадающих доходов определяется в рамках прописанного </w:t>
      </w:r>
      <w:proofErr w:type="gramStart"/>
      <w:r w:rsidRPr="001A6EA5">
        <w:rPr>
          <w:rFonts w:ascii="Times New Roman" w:eastAsia="Times New Roman" w:hAnsi="Times New Roman"/>
          <w:sz w:val="26"/>
          <w:szCs w:val="26"/>
        </w:rPr>
        <w:t>алгоритма расчета прогнозного объема поступлений налога</w:t>
      </w:r>
      <w:proofErr w:type="gramEnd"/>
      <w:r w:rsidRPr="001A6EA5">
        <w:rPr>
          <w:rFonts w:ascii="Times New Roman" w:eastAsia="Times New Roman" w:hAnsi="Times New Roman"/>
          <w:sz w:val="26"/>
          <w:szCs w:val="26"/>
        </w:rPr>
        <w:t>.</w:t>
      </w:r>
    </w:p>
    <w:p w14:paraId="7CE58CAA" w14:textId="015F56F9" w:rsidR="00EF6E3A" w:rsidRPr="001A6EA5" w:rsidRDefault="00692B37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Акцизы на вино наливом, виноградное сусло, производимые на территории Российской Федерации из подакцизного винограда, зачисляются в консолидированный бюджет субъекта по нормативам, установленным в соответствии со статьями БК РФ.</w:t>
      </w:r>
      <w:r w:rsidR="00EF6E3A" w:rsidRPr="001A6EA5">
        <w:rPr>
          <w:rFonts w:ascii="Times New Roman" w:hAnsi="Times New Roman"/>
          <w:sz w:val="26"/>
          <w:szCs w:val="26"/>
        </w:rPr>
        <w:t xml:space="preserve"> </w:t>
      </w:r>
    </w:p>
    <w:p w14:paraId="6A0E9288" w14:textId="10B75FAA" w:rsidR="00E416FC" w:rsidRPr="001A6EA5" w:rsidRDefault="00E416FC" w:rsidP="00B823C3">
      <w:pPr>
        <w:shd w:val="clear" w:color="auto" w:fill="FFFFFF" w:themeFill="background1"/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D8A4B4E" w14:textId="25F59337" w:rsidR="004E6C4F" w:rsidRPr="00387D28" w:rsidRDefault="00E60A6C" w:rsidP="00B823C3">
      <w:pPr>
        <w:pStyle w:val="10"/>
        <w:shd w:val="clear" w:color="auto" w:fill="FFFFFF" w:themeFill="background1"/>
        <w:tabs>
          <w:tab w:val="left" w:pos="0"/>
          <w:tab w:val="center" w:pos="5462"/>
          <w:tab w:val="left" w:pos="8310"/>
        </w:tabs>
        <w:spacing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bookmarkStart w:id="32" w:name="_Toc226462526"/>
      <w:r w:rsidRPr="00387D28">
        <w:rPr>
          <w:rFonts w:ascii="Times New Roman" w:hAnsi="Times New Roman"/>
          <w:sz w:val="28"/>
          <w:szCs w:val="28"/>
        </w:rPr>
        <w:t>2.3.</w:t>
      </w:r>
      <w:r w:rsidR="00B31903">
        <w:rPr>
          <w:rFonts w:ascii="Times New Roman" w:hAnsi="Times New Roman"/>
          <w:sz w:val="28"/>
          <w:szCs w:val="28"/>
        </w:rPr>
        <w:t>7</w:t>
      </w:r>
      <w:r w:rsidR="00432441" w:rsidRPr="00387D28">
        <w:rPr>
          <w:rFonts w:ascii="Times New Roman" w:hAnsi="Times New Roman"/>
          <w:sz w:val="28"/>
          <w:szCs w:val="28"/>
        </w:rPr>
        <w:t>.</w:t>
      </w:r>
      <w:r w:rsidRPr="00387D28">
        <w:rPr>
          <w:rFonts w:ascii="Times New Roman" w:hAnsi="Times New Roman"/>
          <w:sz w:val="28"/>
          <w:szCs w:val="28"/>
        </w:rPr>
        <w:t xml:space="preserve"> </w:t>
      </w:r>
      <w:r w:rsidR="00D508B3" w:rsidRPr="00387D28">
        <w:rPr>
          <w:rFonts w:ascii="Times New Roman" w:hAnsi="Times New Roman"/>
          <w:sz w:val="28"/>
          <w:szCs w:val="28"/>
        </w:rPr>
        <w:t xml:space="preserve"> </w:t>
      </w:r>
      <w:r w:rsidR="00AB0474" w:rsidRPr="00387D28">
        <w:rPr>
          <w:rFonts w:ascii="Times New Roman" w:hAnsi="Times New Roman"/>
          <w:sz w:val="28"/>
          <w:szCs w:val="28"/>
        </w:rPr>
        <w:t>Акцизы на автомобильный бензин, производимый на территории Российской Федерации</w:t>
      </w:r>
      <w:r w:rsidR="00707D09" w:rsidRPr="00387D28">
        <w:rPr>
          <w:rFonts w:ascii="Times New Roman" w:hAnsi="Times New Roman"/>
          <w:sz w:val="28"/>
          <w:szCs w:val="28"/>
        </w:rPr>
        <w:br/>
      </w:r>
      <w:r w:rsidR="00AB0474" w:rsidRPr="00387D28">
        <w:rPr>
          <w:rFonts w:ascii="Times New Roman" w:hAnsi="Times New Roman"/>
          <w:sz w:val="28"/>
          <w:szCs w:val="28"/>
        </w:rPr>
        <w:t>182 1 03 02041 01 0000 110</w:t>
      </w:r>
      <w:bookmarkEnd w:id="32"/>
    </w:p>
    <w:p w14:paraId="6A0B9A34" w14:textId="0B62F492" w:rsidR="00D508B3" w:rsidRPr="001A6EA5" w:rsidRDefault="00D508B3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A6EA5">
        <w:rPr>
          <w:rFonts w:ascii="Times New Roman" w:hAnsi="Times New Roman"/>
          <w:sz w:val="26"/>
          <w:szCs w:val="26"/>
        </w:rPr>
        <w:t>Для расчёта поступлений акцизов на автомобильный бензин используются:</w:t>
      </w:r>
    </w:p>
    <w:p w14:paraId="5A27ADBB" w14:textId="77777777" w:rsidR="00D508B3" w:rsidRPr="001A6EA5" w:rsidRDefault="00D508B3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A6EA5">
        <w:rPr>
          <w:rFonts w:ascii="Times New Roman" w:hAnsi="Times New Roman"/>
          <w:sz w:val="26"/>
          <w:szCs w:val="26"/>
        </w:rPr>
        <w:t>- данные отчета формы № 1-НМ «Отчет о начислении и поступлении налогов и сборов в бюджетную систему РФ»;</w:t>
      </w:r>
    </w:p>
    <w:p w14:paraId="3F40CDE7" w14:textId="77777777" w:rsidR="00D508B3" w:rsidRPr="001A6EA5" w:rsidRDefault="00D508B3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A6EA5">
        <w:rPr>
          <w:rFonts w:ascii="Times New Roman" w:hAnsi="Times New Roman"/>
          <w:sz w:val="26"/>
          <w:szCs w:val="26"/>
        </w:rPr>
        <w:t>- данные отчета формы № 5-НП «Отчет о налоговой базе и структуре начислений по акцизам на нефтепродукты»;</w:t>
      </w:r>
    </w:p>
    <w:p w14:paraId="3427F122" w14:textId="77777777" w:rsidR="00D508B3" w:rsidRPr="001A6EA5" w:rsidRDefault="00D508B3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A6EA5">
        <w:rPr>
          <w:rFonts w:ascii="Times New Roman" w:hAnsi="Times New Roman"/>
          <w:sz w:val="26"/>
          <w:szCs w:val="26"/>
        </w:rPr>
        <w:t>- Основные параметры прогноза;</w:t>
      </w:r>
    </w:p>
    <w:p w14:paraId="7B5A7380" w14:textId="77777777" w:rsidR="00D508B3" w:rsidRPr="001A6EA5" w:rsidRDefault="00D508B3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A6EA5">
        <w:rPr>
          <w:rFonts w:ascii="Times New Roman" w:hAnsi="Times New Roman"/>
          <w:sz w:val="26"/>
          <w:szCs w:val="26"/>
        </w:rPr>
        <w:t>- налоговые ставки, предусмотренные главой 22 НК РФ «Акцизы».</w:t>
      </w:r>
    </w:p>
    <w:p w14:paraId="7F9B6781" w14:textId="5B4A4E64" w:rsidR="00444F07" w:rsidRPr="001A6EA5" w:rsidRDefault="00D508B3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A6EA5">
        <w:rPr>
          <w:rFonts w:ascii="Times New Roman" w:hAnsi="Times New Roman"/>
          <w:sz w:val="26"/>
          <w:szCs w:val="26"/>
        </w:rPr>
        <w:t xml:space="preserve">Расчет поступлений акцизов на автомобильный бензин </w:t>
      </w:r>
      <w:r w:rsidR="002E6325" w:rsidRPr="001A6EA5">
        <w:rPr>
          <w:rFonts w:ascii="Times New Roman" w:hAnsi="Times New Roman"/>
          <w:sz w:val="26"/>
          <w:szCs w:val="26"/>
        </w:rPr>
        <w:t xml:space="preserve">на очередной финансовый год </w:t>
      </w:r>
      <w:r w:rsidRPr="001A6EA5">
        <w:rPr>
          <w:rFonts w:ascii="Times New Roman" w:hAnsi="Times New Roman"/>
          <w:sz w:val="26"/>
          <w:szCs w:val="26"/>
        </w:rPr>
        <w:t>осуществляется по методу прямого расчета по следующей формуле:</w:t>
      </w:r>
    </w:p>
    <w:p w14:paraId="22E40C84" w14:textId="77777777" w:rsidR="005A4D50" w:rsidRPr="001A6EA5" w:rsidRDefault="005A4D50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14:paraId="07DEBC06" w14:textId="7C7AA6A5" w:rsidR="00444F07" w:rsidRPr="001A6EA5" w:rsidRDefault="002E6325" w:rsidP="00B823C3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1A6EA5">
        <w:rPr>
          <w:rFonts w:ascii="Times New Roman" w:hAnsi="Times New Roman"/>
          <w:b/>
          <w:sz w:val="26"/>
          <w:szCs w:val="26"/>
        </w:rPr>
        <w:t xml:space="preserve">Прогноз </w:t>
      </w:r>
      <w:r w:rsidR="0013316B" w:rsidRPr="001A6EA5">
        <w:rPr>
          <w:rFonts w:ascii="Times New Roman" w:hAnsi="Times New Roman"/>
          <w:b/>
          <w:sz w:val="26"/>
          <w:szCs w:val="26"/>
          <w:vertAlign w:val="subscript"/>
        </w:rPr>
        <w:t xml:space="preserve">офг </w:t>
      </w:r>
      <w:r w:rsidR="00DA2816" w:rsidRPr="001A6EA5">
        <w:rPr>
          <w:rFonts w:ascii="Times New Roman" w:hAnsi="Times New Roman"/>
          <w:b/>
          <w:sz w:val="26"/>
          <w:szCs w:val="26"/>
        </w:rPr>
        <w:t>А</w:t>
      </w:r>
      <w:r w:rsidR="00DA2816" w:rsidRPr="001A6EA5">
        <w:rPr>
          <w:rFonts w:ascii="Times New Roman" w:hAnsi="Times New Roman"/>
          <w:b/>
          <w:sz w:val="26"/>
          <w:szCs w:val="26"/>
          <w:vertAlign w:val="subscript"/>
        </w:rPr>
        <w:t>автоБ</w:t>
      </w:r>
      <w:r w:rsidR="00DA2816" w:rsidRPr="001A6EA5">
        <w:rPr>
          <w:rFonts w:ascii="Times New Roman" w:hAnsi="Times New Roman"/>
          <w:b/>
          <w:sz w:val="26"/>
          <w:szCs w:val="26"/>
        </w:rPr>
        <w:t xml:space="preserve"> </w:t>
      </w:r>
      <w:r w:rsidR="00D508B3" w:rsidRPr="001A6EA5">
        <w:rPr>
          <w:rFonts w:ascii="Times New Roman" w:hAnsi="Times New Roman"/>
          <w:b/>
          <w:sz w:val="26"/>
          <w:szCs w:val="26"/>
        </w:rPr>
        <w:t>=</w:t>
      </w:r>
      <w:r w:rsidR="00627053" w:rsidRPr="001A6EA5">
        <w:rPr>
          <w:rFonts w:ascii="Times New Roman" w:hAnsi="Times New Roman"/>
          <w:b/>
          <w:sz w:val="26"/>
          <w:szCs w:val="26"/>
        </w:rPr>
        <w:t xml:space="preserve"> </w:t>
      </w:r>
      <w:r w:rsidR="00D508B3" w:rsidRPr="001A6EA5">
        <w:rPr>
          <w:rFonts w:ascii="Times New Roman" w:hAnsi="Times New Roman"/>
          <w:b/>
          <w:sz w:val="26"/>
          <w:szCs w:val="26"/>
        </w:rPr>
        <w:t>Н</w:t>
      </w:r>
      <w:r w:rsidR="00D508B3" w:rsidRPr="001A6EA5">
        <w:rPr>
          <w:rFonts w:ascii="Times New Roman" w:hAnsi="Times New Roman"/>
          <w:b/>
          <w:sz w:val="26"/>
          <w:szCs w:val="26"/>
          <w:vertAlign w:val="subscript"/>
        </w:rPr>
        <w:t>об</w:t>
      </w:r>
      <w:r w:rsidR="00D508B3" w:rsidRPr="001A6EA5">
        <w:rPr>
          <w:rFonts w:ascii="Times New Roman" w:hAnsi="Times New Roman"/>
          <w:b/>
          <w:sz w:val="26"/>
          <w:szCs w:val="26"/>
        </w:rPr>
        <w:t xml:space="preserve"> * С</w:t>
      </w:r>
      <w:r w:rsidR="00D508B3" w:rsidRPr="001A6EA5">
        <w:rPr>
          <w:rFonts w:ascii="Times New Roman" w:hAnsi="Times New Roman"/>
          <w:b/>
          <w:sz w:val="26"/>
          <w:szCs w:val="26"/>
          <w:vertAlign w:val="subscript"/>
        </w:rPr>
        <w:t>т</w:t>
      </w:r>
      <w:r w:rsidR="00D508B3" w:rsidRPr="001A6EA5">
        <w:rPr>
          <w:rFonts w:ascii="Times New Roman" w:hAnsi="Times New Roman"/>
          <w:b/>
          <w:sz w:val="26"/>
          <w:szCs w:val="26"/>
        </w:rPr>
        <w:t xml:space="preserve"> * </w:t>
      </w:r>
      <w:r w:rsidR="00E858E4" w:rsidRPr="001A6EA5">
        <w:rPr>
          <w:rFonts w:ascii="Times New Roman" w:hAnsi="Times New Roman"/>
          <w:b/>
          <w:sz w:val="26"/>
          <w:szCs w:val="26"/>
        </w:rPr>
        <w:t>ТН</w:t>
      </w:r>
      <w:r w:rsidR="00E858E4" w:rsidRPr="001A6EA5">
        <w:rPr>
          <w:rFonts w:ascii="Times New Roman" w:hAnsi="Times New Roman"/>
          <w:b/>
          <w:sz w:val="26"/>
          <w:szCs w:val="26"/>
          <w:vertAlign w:val="subscript"/>
        </w:rPr>
        <w:t xml:space="preserve">об </w:t>
      </w:r>
      <w:r w:rsidR="00E858E4" w:rsidRPr="001A6EA5">
        <w:rPr>
          <w:rFonts w:ascii="Times New Roman" w:hAnsi="Times New Roman"/>
          <w:b/>
          <w:sz w:val="26"/>
          <w:szCs w:val="26"/>
        </w:rPr>
        <w:t>(или ИД</w:t>
      </w:r>
      <w:r w:rsidR="00E858E4" w:rsidRPr="001A6EA5">
        <w:rPr>
          <w:rFonts w:ascii="Times New Roman" w:hAnsi="Times New Roman"/>
          <w:b/>
          <w:sz w:val="26"/>
          <w:szCs w:val="26"/>
          <w:vertAlign w:val="subscript"/>
        </w:rPr>
        <w:t>врп</w:t>
      </w:r>
      <w:r w:rsidR="00E858E4" w:rsidRPr="001A6EA5">
        <w:rPr>
          <w:rFonts w:ascii="Times New Roman" w:hAnsi="Times New Roman"/>
          <w:b/>
          <w:sz w:val="26"/>
          <w:szCs w:val="26"/>
        </w:rPr>
        <w:t>)</w:t>
      </w:r>
      <w:r w:rsidR="00627053" w:rsidRPr="001A6EA5">
        <w:rPr>
          <w:rFonts w:ascii="Times New Roman" w:hAnsi="Times New Roman"/>
          <w:b/>
          <w:sz w:val="26"/>
          <w:szCs w:val="26"/>
        </w:rPr>
        <w:t xml:space="preserve"> /</w:t>
      </w:r>
      <w:r w:rsidR="00D508B3" w:rsidRPr="001A6EA5">
        <w:rPr>
          <w:rFonts w:ascii="Times New Roman" w:hAnsi="Times New Roman"/>
          <w:b/>
          <w:sz w:val="26"/>
          <w:szCs w:val="26"/>
        </w:rPr>
        <w:t xml:space="preserve"> 100</w:t>
      </w:r>
      <w:proofErr w:type="gramStart"/>
      <w:r w:rsidR="00D508B3" w:rsidRPr="001A6EA5">
        <w:rPr>
          <w:rFonts w:ascii="Times New Roman" w:hAnsi="Times New Roman"/>
          <w:b/>
          <w:sz w:val="26"/>
          <w:szCs w:val="26"/>
        </w:rPr>
        <w:t xml:space="preserve"> * С</w:t>
      </w:r>
      <w:proofErr w:type="gramEnd"/>
      <w:r w:rsidR="004C53ED" w:rsidRPr="001A6EA5">
        <w:rPr>
          <w:rFonts w:ascii="Times New Roman" w:hAnsi="Times New Roman"/>
          <w:b/>
          <w:sz w:val="26"/>
          <w:szCs w:val="26"/>
        </w:rPr>
        <w:t xml:space="preserve"> / </w:t>
      </w:r>
      <w:r w:rsidR="00D508B3" w:rsidRPr="001A6EA5">
        <w:rPr>
          <w:rFonts w:ascii="Times New Roman" w:hAnsi="Times New Roman"/>
          <w:b/>
          <w:sz w:val="26"/>
          <w:szCs w:val="26"/>
        </w:rPr>
        <w:t>100 * Н</w:t>
      </w:r>
      <w:r w:rsidR="004C53ED" w:rsidRPr="001A6EA5">
        <w:rPr>
          <w:rFonts w:ascii="Times New Roman" w:hAnsi="Times New Roman"/>
          <w:b/>
          <w:sz w:val="26"/>
          <w:szCs w:val="26"/>
        </w:rPr>
        <w:t xml:space="preserve"> / </w:t>
      </w:r>
      <w:r w:rsidR="00D508B3" w:rsidRPr="001A6EA5">
        <w:rPr>
          <w:rFonts w:ascii="Times New Roman" w:hAnsi="Times New Roman"/>
          <w:b/>
          <w:sz w:val="26"/>
          <w:szCs w:val="26"/>
        </w:rPr>
        <w:t xml:space="preserve">100 (+/-) </w:t>
      </w:r>
      <w:r w:rsidR="00AC5911" w:rsidRPr="001A6EA5">
        <w:rPr>
          <w:rFonts w:ascii="Times New Roman" w:hAnsi="Times New Roman"/>
          <w:b/>
          <w:sz w:val="26"/>
          <w:szCs w:val="26"/>
        </w:rPr>
        <w:t>F</w:t>
      </w:r>
      <w:r w:rsidR="00D508B3" w:rsidRPr="001A6EA5">
        <w:rPr>
          <w:rFonts w:ascii="Times New Roman" w:hAnsi="Times New Roman"/>
          <w:b/>
          <w:sz w:val="26"/>
          <w:szCs w:val="26"/>
        </w:rPr>
        <w:t>,</w:t>
      </w:r>
    </w:p>
    <w:p w14:paraId="27701068" w14:textId="06DFE4E9" w:rsidR="00D508B3" w:rsidRPr="001A6EA5" w:rsidRDefault="00D508B3" w:rsidP="00B823C3">
      <w:pPr>
        <w:shd w:val="clear" w:color="auto" w:fill="FFFFFF" w:themeFill="background1"/>
        <w:spacing w:after="0" w:line="240" w:lineRule="auto"/>
        <w:ind w:left="709"/>
        <w:contextualSpacing/>
        <w:jc w:val="both"/>
        <w:rPr>
          <w:rFonts w:ascii="Times New Roman" w:hAnsi="Times New Roman"/>
          <w:sz w:val="26"/>
          <w:szCs w:val="26"/>
        </w:rPr>
      </w:pPr>
      <w:r w:rsidRPr="001A6EA5">
        <w:rPr>
          <w:rFonts w:ascii="Times New Roman" w:hAnsi="Times New Roman"/>
          <w:sz w:val="26"/>
          <w:szCs w:val="26"/>
        </w:rPr>
        <w:t>где:</w:t>
      </w:r>
    </w:p>
    <w:p w14:paraId="11321FEE" w14:textId="34803FFC" w:rsidR="00D508B3" w:rsidRPr="001A6EA5" w:rsidRDefault="00D508B3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A6EA5">
        <w:rPr>
          <w:rFonts w:ascii="Times New Roman" w:hAnsi="Times New Roman"/>
          <w:b/>
          <w:sz w:val="26"/>
          <w:szCs w:val="26"/>
        </w:rPr>
        <w:t>Н</w:t>
      </w:r>
      <w:r w:rsidRPr="001A6EA5">
        <w:rPr>
          <w:rFonts w:ascii="Times New Roman" w:hAnsi="Times New Roman"/>
          <w:b/>
          <w:sz w:val="26"/>
          <w:szCs w:val="26"/>
          <w:vertAlign w:val="subscript"/>
        </w:rPr>
        <w:t>об</w:t>
      </w:r>
      <w:r w:rsidRPr="001A6EA5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1A6EA5">
        <w:rPr>
          <w:rFonts w:ascii="Times New Roman" w:hAnsi="Times New Roman"/>
          <w:sz w:val="26"/>
          <w:szCs w:val="26"/>
        </w:rPr>
        <w:t>-н</w:t>
      </w:r>
      <w:proofErr w:type="gramEnd"/>
      <w:r w:rsidRPr="001A6EA5">
        <w:rPr>
          <w:rFonts w:ascii="Times New Roman" w:hAnsi="Times New Roman"/>
          <w:sz w:val="26"/>
          <w:szCs w:val="26"/>
        </w:rPr>
        <w:t xml:space="preserve">алогооблагаемый объем автомобильного </w:t>
      </w:r>
      <w:r w:rsidR="00627053" w:rsidRPr="001A6EA5">
        <w:rPr>
          <w:rFonts w:ascii="Times New Roman" w:hAnsi="Times New Roman"/>
          <w:sz w:val="26"/>
          <w:szCs w:val="26"/>
        </w:rPr>
        <w:t>бензина (по данным отчета формы</w:t>
      </w:r>
      <w:r w:rsidR="00627053" w:rsidRPr="001A6EA5">
        <w:rPr>
          <w:rFonts w:ascii="Times New Roman" w:hAnsi="Times New Roman"/>
          <w:sz w:val="26"/>
          <w:szCs w:val="26"/>
        </w:rPr>
        <w:br/>
      </w:r>
      <w:r w:rsidRPr="001A6EA5">
        <w:rPr>
          <w:rFonts w:ascii="Times New Roman" w:hAnsi="Times New Roman"/>
          <w:sz w:val="26"/>
          <w:szCs w:val="26"/>
        </w:rPr>
        <w:t>№ 5-НП за последний налоговый период)</w:t>
      </w:r>
      <w:r w:rsidR="00142C77" w:rsidRPr="001A6EA5">
        <w:rPr>
          <w:rFonts w:ascii="Times New Roman" w:hAnsi="Times New Roman"/>
          <w:sz w:val="26"/>
          <w:szCs w:val="26"/>
        </w:rPr>
        <w:t xml:space="preserve">, </w:t>
      </w:r>
      <w:r w:rsidR="00BD3DE2" w:rsidRPr="001A6EA5">
        <w:rPr>
          <w:rFonts w:ascii="Times New Roman" w:hAnsi="Times New Roman"/>
          <w:sz w:val="26"/>
          <w:szCs w:val="26"/>
        </w:rPr>
        <w:t>т</w:t>
      </w:r>
      <w:r w:rsidR="006D57B8" w:rsidRPr="001A6EA5">
        <w:rPr>
          <w:rFonts w:ascii="Times New Roman" w:hAnsi="Times New Roman"/>
          <w:sz w:val="26"/>
          <w:szCs w:val="26"/>
        </w:rPr>
        <w:t>.</w:t>
      </w:r>
      <w:r w:rsidRPr="001A6EA5">
        <w:rPr>
          <w:rFonts w:ascii="Times New Roman" w:hAnsi="Times New Roman"/>
          <w:sz w:val="26"/>
          <w:szCs w:val="26"/>
        </w:rPr>
        <w:t>;</w:t>
      </w:r>
    </w:p>
    <w:p w14:paraId="4954CC66" w14:textId="71700A92" w:rsidR="00E858E4" w:rsidRPr="001A6EA5" w:rsidRDefault="00E858E4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A6EA5">
        <w:rPr>
          <w:rFonts w:ascii="Times New Roman" w:hAnsi="Times New Roman"/>
          <w:b/>
          <w:sz w:val="26"/>
          <w:szCs w:val="26"/>
        </w:rPr>
        <w:t>ТН</w:t>
      </w:r>
      <w:r w:rsidRPr="001A6EA5">
        <w:rPr>
          <w:rFonts w:ascii="Times New Roman" w:hAnsi="Times New Roman"/>
          <w:b/>
          <w:sz w:val="26"/>
          <w:szCs w:val="26"/>
          <w:vertAlign w:val="subscript"/>
        </w:rPr>
        <w:t xml:space="preserve">об </w:t>
      </w:r>
      <w:r w:rsidRPr="001A6EA5">
        <w:rPr>
          <w:rFonts w:ascii="Times New Roman" w:hAnsi="Times New Roman"/>
          <w:sz w:val="26"/>
          <w:szCs w:val="26"/>
        </w:rPr>
        <w:t>– темп роста налогооблагаемого объема за предыдущие периоды</w:t>
      </w:r>
      <w:r w:rsidR="009B792B" w:rsidRPr="001A6EA5">
        <w:rPr>
          <w:rFonts w:ascii="Times New Roman" w:hAnsi="Times New Roman"/>
          <w:sz w:val="26"/>
          <w:szCs w:val="26"/>
        </w:rPr>
        <w:t xml:space="preserve"> (от </w:t>
      </w:r>
      <w:r w:rsidR="00285206" w:rsidRPr="001A6EA5">
        <w:rPr>
          <w:rFonts w:ascii="Times New Roman" w:hAnsi="Times New Roman"/>
          <w:sz w:val="26"/>
          <w:szCs w:val="26"/>
        </w:rPr>
        <w:t>1</w:t>
      </w:r>
      <w:r w:rsidR="009B792B" w:rsidRPr="001A6EA5">
        <w:rPr>
          <w:rFonts w:ascii="Times New Roman" w:hAnsi="Times New Roman"/>
          <w:sz w:val="26"/>
          <w:szCs w:val="26"/>
        </w:rPr>
        <w:t xml:space="preserve"> до </w:t>
      </w:r>
      <w:r w:rsidR="00147BEA" w:rsidRPr="001A6EA5">
        <w:rPr>
          <w:rFonts w:ascii="Times New Roman" w:hAnsi="Times New Roman"/>
          <w:sz w:val="26"/>
          <w:szCs w:val="26"/>
        </w:rPr>
        <w:t>3</w:t>
      </w:r>
      <w:r w:rsidR="009B792B" w:rsidRPr="001A6EA5">
        <w:rPr>
          <w:rFonts w:ascii="Times New Roman" w:hAnsi="Times New Roman"/>
          <w:sz w:val="26"/>
          <w:szCs w:val="26"/>
        </w:rPr>
        <w:t xml:space="preserve"> лет)</w:t>
      </w:r>
      <w:r w:rsidRPr="001A6EA5">
        <w:rPr>
          <w:rFonts w:ascii="Times New Roman" w:hAnsi="Times New Roman"/>
          <w:sz w:val="26"/>
          <w:szCs w:val="26"/>
        </w:rPr>
        <w:t xml:space="preserve"> согласно данным отчета формы № 5-НП (или, в случае скачкообразной динамики, индекс-дефлятор ВРП согласно Основным параметрам прогноза - </w:t>
      </w:r>
      <w:r w:rsidRPr="001A6EA5">
        <w:rPr>
          <w:rFonts w:ascii="Times New Roman" w:hAnsi="Times New Roman"/>
          <w:b/>
          <w:sz w:val="26"/>
          <w:szCs w:val="26"/>
        </w:rPr>
        <w:t>ИД</w:t>
      </w:r>
      <w:r w:rsidRPr="001A6EA5">
        <w:rPr>
          <w:rFonts w:ascii="Times New Roman" w:hAnsi="Times New Roman"/>
          <w:b/>
          <w:sz w:val="26"/>
          <w:szCs w:val="26"/>
          <w:vertAlign w:val="subscript"/>
        </w:rPr>
        <w:t>врп</w:t>
      </w:r>
      <w:proofErr w:type="gramStart"/>
      <w:r w:rsidRPr="001A6EA5">
        <w:rPr>
          <w:rFonts w:ascii="Times New Roman" w:hAnsi="Times New Roman"/>
          <w:sz w:val="26"/>
          <w:szCs w:val="26"/>
        </w:rPr>
        <w:t>)</w:t>
      </w:r>
      <w:r w:rsidR="00142C77" w:rsidRPr="001A6EA5">
        <w:rPr>
          <w:rFonts w:ascii="Times New Roman" w:hAnsi="Times New Roman"/>
          <w:sz w:val="26"/>
          <w:szCs w:val="26"/>
        </w:rPr>
        <w:t>, %</w:t>
      </w:r>
      <w:r w:rsidRPr="001A6EA5">
        <w:rPr>
          <w:rFonts w:ascii="Times New Roman" w:hAnsi="Times New Roman"/>
          <w:sz w:val="26"/>
          <w:szCs w:val="26"/>
        </w:rPr>
        <w:t>;</w:t>
      </w:r>
      <w:proofErr w:type="gramEnd"/>
    </w:p>
    <w:p w14:paraId="3B3090DD" w14:textId="6250D58B" w:rsidR="00B15CDC" w:rsidRPr="001A6EA5" w:rsidRDefault="00B15CDC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A6EA5">
        <w:rPr>
          <w:rFonts w:ascii="Times New Roman" w:hAnsi="Times New Roman"/>
          <w:sz w:val="26"/>
          <w:szCs w:val="26"/>
        </w:rPr>
        <w:t>Под термином «скачкообразная динамика» понимается неравномер</w:t>
      </w:r>
      <w:r w:rsidR="00935307" w:rsidRPr="001A6EA5">
        <w:rPr>
          <w:rFonts w:ascii="Times New Roman" w:hAnsi="Times New Roman"/>
          <w:sz w:val="26"/>
          <w:szCs w:val="26"/>
        </w:rPr>
        <w:t xml:space="preserve">ный рост поступлений в предшествующих периодах (в диапазоне от </w:t>
      </w:r>
      <w:r w:rsidR="00285206" w:rsidRPr="001A6EA5">
        <w:rPr>
          <w:rFonts w:ascii="Times New Roman" w:hAnsi="Times New Roman"/>
          <w:sz w:val="26"/>
          <w:szCs w:val="26"/>
        </w:rPr>
        <w:t>1</w:t>
      </w:r>
      <w:r w:rsidR="00935307" w:rsidRPr="001A6EA5">
        <w:rPr>
          <w:rFonts w:ascii="Times New Roman" w:hAnsi="Times New Roman"/>
          <w:sz w:val="26"/>
          <w:szCs w:val="26"/>
        </w:rPr>
        <w:t xml:space="preserve"> до </w:t>
      </w:r>
      <w:r w:rsidR="00147BEA" w:rsidRPr="001A6EA5">
        <w:rPr>
          <w:rFonts w:ascii="Times New Roman" w:hAnsi="Times New Roman"/>
          <w:sz w:val="26"/>
          <w:szCs w:val="26"/>
        </w:rPr>
        <w:t>3</w:t>
      </w:r>
      <w:r w:rsidR="00935307" w:rsidRPr="001A6EA5">
        <w:rPr>
          <w:rFonts w:ascii="Times New Roman" w:hAnsi="Times New Roman"/>
          <w:sz w:val="26"/>
          <w:szCs w:val="26"/>
        </w:rPr>
        <w:t xml:space="preserve"> лет), в которых наблюдается колебание как от отрицательных темпов </w:t>
      </w:r>
      <w:proofErr w:type="gramStart"/>
      <w:r w:rsidR="00935307" w:rsidRPr="001A6EA5">
        <w:rPr>
          <w:rFonts w:ascii="Times New Roman" w:hAnsi="Times New Roman"/>
          <w:sz w:val="26"/>
          <w:szCs w:val="26"/>
        </w:rPr>
        <w:t>к</w:t>
      </w:r>
      <w:proofErr w:type="gramEnd"/>
      <w:r w:rsidR="00935307" w:rsidRPr="001A6EA5">
        <w:rPr>
          <w:rFonts w:ascii="Times New Roman" w:hAnsi="Times New Roman"/>
          <w:sz w:val="26"/>
          <w:szCs w:val="26"/>
        </w:rPr>
        <w:t xml:space="preserve"> положительным, так и наоборот.</w:t>
      </w:r>
    </w:p>
    <w:p w14:paraId="4B88EBF6" w14:textId="3008BF72" w:rsidR="00D508B3" w:rsidRPr="001A6EA5" w:rsidRDefault="00D508B3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A6EA5">
        <w:rPr>
          <w:rFonts w:ascii="Times New Roman" w:hAnsi="Times New Roman"/>
          <w:b/>
          <w:sz w:val="26"/>
          <w:szCs w:val="26"/>
        </w:rPr>
        <w:t>С</w:t>
      </w:r>
      <w:proofErr w:type="gramStart"/>
      <w:r w:rsidRPr="001A6EA5">
        <w:rPr>
          <w:rFonts w:ascii="Times New Roman" w:hAnsi="Times New Roman"/>
          <w:b/>
          <w:sz w:val="26"/>
          <w:szCs w:val="26"/>
          <w:vertAlign w:val="subscript"/>
        </w:rPr>
        <w:t>т</w:t>
      </w:r>
      <w:r w:rsidRPr="001A6EA5">
        <w:rPr>
          <w:rFonts w:ascii="Times New Roman" w:hAnsi="Times New Roman"/>
          <w:b/>
          <w:sz w:val="26"/>
          <w:szCs w:val="26"/>
        </w:rPr>
        <w:t>-</w:t>
      </w:r>
      <w:proofErr w:type="gramEnd"/>
      <w:r w:rsidRPr="001A6EA5">
        <w:rPr>
          <w:rFonts w:ascii="Times New Roman" w:hAnsi="Times New Roman"/>
          <w:b/>
          <w:sz w:val="26"/>
          <w:szCs w:val="26"/>
        </w:rPr>
        <w:t xml:space="preserve"> </w:t>
      </w:r>
      <w:r w:rsidRPr="001A6EA5">
        <w:rPr>
          <w:rFonts w:ascii="Times New Roman" w:hAnsi="Times New Roman"/>
          <w:sz w:val="26"/>
          <w:szCs w:val="26"/>
        </w:rPr>
        <w:t>ставка акциза</w:t>
      </w:r>
      <w:r w:rsidR="00142C77" w:rsidRPr="001A6EA5">
        <w:rPr>
          <w:rFonts w:ascii="Times New Roman" w:hAnsi="Times New Roman"/>
          <w:sz w:val="26"/>
          <w:szCs w:val="26"/>
        </w:rPr>
        <w:t>, руб.</w:t>
      </w:r>
      <w:r w:rsidRPr="001A6EA5">
        <w:rPr>
          <w:rFonts w:ascii="Times New Roman" w:hAnsi="Times New Roman"/>
          <w:sz w:val="26"/>
          <w:szCs w:val="26"/>
        </w:rPr>
        <w:t>;</w:t>
      </w:r>
    </w:p>
    <w:p w14:paraId="146432CB" w14:textId="7337AF57" w:rsidR="00142C77" w:rsidRPr="001A6EA5" w:rsidRDefault="00142C77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1A6EA5">
        <w:rPr>
          <w:b/>
          <w:szCs w:val="26"/>
        </w:rPr>
        <w:t>С</w:t>
      </w:r>
      <w:r w:rsidRPr="001A6EA5">
        <w:rPr>
          <w:szCs w:val="26"/>
        </w:rPr>
        <w:t xml:space="preserve"> – расчетный уровень собираемости (рассчитывается по данным отчета формы № 1-НМ как частное от деления суммы поступившего акциза на сумму начисленного акциза) с учетом динамики показателя собираемости по данному виду акциза, сложившегося в предшествующие периоды, </w:t>
      </w:r>
      <w:r w:rsidR="0049411B" w:rsidRPr="001A6EA5">
        <w:rPr>
          <w:szCs w:val="26"/>
        </w:rPr>
        <w:t xml:space="preserve">в диапазоне от </w:t>
      </w:r>
      <w:r w:rsidR="00285206" w:rsidRPr="001A6EA5">
        <w:rPr>
          <w:szCs w:val="26"/>
        </w:rPr>
        <w:t>1</w:t>
      </w:r>
      <w:r w:rsidR="0049411B" w:rsidRPr="001A6EA5">
        <w:rPr>
          <w:szCs w:val="26"/>
        </w:rPr>
        <w:t xml:space="preserve"> до </w:t>
      </w:r>
      <w:r w:rsidR="00147BEA" w:rsidRPr="001A6EA5">
        <w:rPr>
          <w:szCs w:val="26"/>
        </w:rPr>
        <w:t>3</w:t>
      </w:r>
      <w:r w:rsidR="0049411B" w:rsidRPr="001A6EA5">
        <w:rPr>
          <w:szCs w:val="26"/>
        </w:rPr>
        <w:t xml:space="preserve"> лет, </w:t>
      </w:r>
      <w:r w:rsidRPr="001A6EA5">
        <w:rPr>
          <w:szCs w:val="26"/>
        </w:rPr>
        <w:t>учитывает работу по погашению задолженности по акцизу</w:t>
      </w:r>
      <w:proofErr w:type="gramStart"/>
      <w:r w:rsidRPr="001A6EA5">
        <w:rPr>
          <w:szCs w:val="26"/>
        </w:rPr>
        <w:t>, %;</w:t>
      </w:r>
      <w:proofErr w:type="gramEnd"/>
    </w:p>
    <w:p w14:paraId="34BD4971" w14:textId="09EF2E2A" w:rsidR="00DA2816" w:rsidRPr="001A6EA5" w:rsidRDefault="00AC5911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1A6EA5">
        <w:rPr>
          <w:b/>
          <w:szCs w:val="26"/>
        </w:rPr>
        <w:t>F</w:t>
      </w:r>
      <w:r w:rsidR="00DA2816" w:rsidRPr="001A6EA5">
        <w:rPr>
          <w:szCs w:val="26"/>
        </w:rPr>
        <w:t xml:space="preserve"> - корректирующая сумма поступлений (возвратов), которые привели к отклонению расчетного показателя налога от фактически сложившегося показателя в </w:t>
      </w:r>
      <w:r w:rsidR="00DA2816" w:rsidRPr="001A6EA5">
        <w:rPr>
          <w:szCs w:val="26"/>
        </w:rPr>
        <w:lastRenderedPageBreak/>
        <w:t>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</w:t>
      </w:r>
      <w:proofErr w:type="gramStart"/>
      <w:r w:rsidR="00DA2816" w:rsidRPr="001A6EA5">
        <w:rPr>
          <w:szCs w:val="26"/>
        </w:rPr>
        <w:t>.р</w:t>
      </w:r>
      <w:proofErr w:type="gramEnd"/>
      <w:r w:rsidR="00DA2816" w:rsidRPr="001A6EA5">
        <w:rPr>
          <w:szCs w:val="26"/>
        </w:rPr>
        <w:t xml:space="preserve">уб. </w:t>
      </w:r>
    </w:p>
    <w:p w14:paraId="488C2C39" w14:textId="7E9F51CB" w:rsidR="00780B55" w:rsidRPr="001A6EA5" w:rsidRDefault="00780B55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1A6EA5">
        <w:rPr>
          <w:b/>
          <w:szCs w:val="26"/>
        </w:rPr>
        <w:t xml:space="preserve">Н – </w:t>
      </w:r>
      <w:r w:rsidRPr="001A6EA5">
        <w:rPr>
          <w:szCs w:val="26"/>
        </w:rPr>
        <w:t xml:space="preserve">норматив отчисления в соответствии с </w:t>
      </w:r>
      <w:r w:rsidR="00464A8F" w:rsidRPr="001A6EA5">
        <w:rPr>
          <w:szCs w:val="26"/>
        </w:rPr>
        <w:t>БК РФ</w:t>
      </w:r>
      <w:r w:rsidRPr="001A6EA5">
        <w:rPr>
          <w:szCs w:val="26"/>
        </w:rPr>
        <w:t>, %.</w:t>
      </w:r>
    </w:p>
    <w:p w14:paraId="0FBDED71" w14:textId="39E8A128" w:rsidR="00D508B3" w:rsidRPr="001A6EA5" w:rsidRDefault="00D508B3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1A6EA5">
        <w:rPr>
          <w:szCs w:val="26"/>
        </w:rPr>
        <w:t>Прогноз поступлений на плановый период рассчитывается исходя из прогнозируемой суммы поступлений на предыдущий год с применением темпа роста ставки акциза</w:t>
      </w:r>
      <w:r w:rsidR="0013316B" w:rsidRPr="001A6EA5">
        <w:rPr>
          <w:szCs w:val="26"/>
        </w:rPr>
        <w:t xml:space="preserve"> (Т</w:t>
      </w:r>
      <w:r w:rsidR="0013316B" w:rsidRPr="001A6EA5">
        <w:rPr>
          <w:szCs w:val="26"/>
          <w:vertAlign w:val="subscript"/>
        </w:rPr>
        <w:t>ст</w:t>
      </w:r>
      <w:r w:rsidR="0013316B" w:rsidRPr="001A6EA5">
        <w:rPr>
          <w:szCs w:val="26"/>
        </w:rPr>
        <w:t>)</w:t>
      </w:r>
      <w:r w:rsidR="00BB6213" w:rsidRPr="001A6EA5">
        <w:rPr>
          <w:szCs w:val="26"/>
          <w:vertAlign w:val="subscript"/>
        </w:rPr>
        <w:t xml:space="preserve"> </w:t>
      </w:r>
      <w:r w:rsidR="00BB6213" w:rsidRPr="001A6EA5">
        <w:rPr>
          <w:szCs w:val="26"/>
        </w:rPr>
        <w:t>к предыдущему году</w:t>
      </w:r>
      <w:r w:rsidRPr="001A6EA5">
        <w:rPr>
          <w:szCs w:val="26"/>
        </w:rPr>
        <w:t xml:space="preserve"> или</w:t>
      </w:r>
      <w:r w:rsidR="00695F47" w:rsidRPr="001A6EA5">
        <w:rPr>
          <w:szCs w:val="26"/>
        </w:rPr>
        <w:t>, в случае отсутствия ее роста,</w:t>
      </w:r>
      <w:r w:rsidRPr="001A6EA5">
        <w:rPr>
          <w:szCs w:val="26"/>
        </w:rPr>
        <w:t xml:space="preserve"> индекса</w:t>
      </w:r>
      <w:r w:rsidR="0012153D" w:rsidRPr="001A6EA5">
        <w:rPr>
          <w:szCs w:val="26"/>
        </w:rPr>
        <w:t>-дефлятора ВРП</w:t>
      </w:r>
      <w:r w:rsidR="0013316B" w:rsidRPr="001A6EA5">
        <w:rPr>
          <w:szCs w:val="26"/>
        </w:rPr>
        <w:t xml:space="preserve"> </w:t>
      </w:r>
      <w:r w:rsidRPr="001A6EA5">
        <w:rPr>
          <w:szCs w:val="26"/>
        </w:rPr>
        <w:t xml:space="preserve">на соответствующий период согласно Основным параметрам прогноза. </w:t>
      </w:r>
    </w:p>
    <w:p w14:paraId="21C0DA94" w14:textId="77777777" w:rsidR="005A4D50" w:rsidRPr="001A6EA5" w:rsidRDefault="005A4D50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</w:p>
    <w:p w14:paraId="63771525" w14:textId="65C9ACE6" w:rsidR="0013316B" w:rsidRPr="001A6EA5" w:rsidRDefault="002E6325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center"/>
        <w:rPr>
          <w:b/>
          <w:szCs w:val="26"/>
          <w:vertAlign w:val="subscript"/>
        </w:rPr>
      </w:pPr>
      <w:r w:rsidRPr="001A6EA5">
        <w:rPr>
          <w:b/>
          <w:szCs w:val="26"/>
        </w:rPr>
        <w:t xml:space="preserve">Прогноз </w:t>
      </w:r>
      <w:r w:rsidR="0013316B" w:rsidRPr="001A6EA5">
        <w:rPr>
          <w:b/>
          <w:szCs w:val="26"/>
          <w:vertAlign w:val="subscript"/>
        </w:rPr>
        <w:t>пл</w:t>
      </w:r>
      <w:proofErr w:type="gramStart"/>
      <w:r w:rsidR="0013316B" w:rsidRPr="001A6EA5">
        <w:rPr>
          <w:b/>
          <w:szCs w:val="26"/>
          <w:vertAlign w:val="subscript"/>
        </w:rPr>
        <w:t>.п</w:t>
      </w:r>
      <w:proofErr w:type="gramEnd"/>
      <w:r w:rsidR="0013316B" w:rsidRPr="001A6EA5">
        <w:rPr>
          <w:b/>
          <w:szCs w:val="26"/>
          <w:vertAlign w:val="subscript"/>
        </w:rPr>
        <w:t xml:space="preserve"> </w:t>
      </w:r>
      <w:r w:rsidRPr="001A6EA5">
        <w:rPr>
          <w:b/>
          <w:szCs w:val="26"/>
        </w:rPr>
        <w:t>А</w:t>
      </w:r>
      <w:r w:rsidRPr="001A6EA5">
        <w:rPr>
          <w:b/>
          <w:szCs w:val="26"/>
          <w:vertAlign w:val="subscript"/>
        </w:rPr>
        <w:t xml:space="preserve">автоБ </w:t>
      </w:r>
      <w:r w:rsidRPr="001A6EA5">
        <w:rPr>
          <w:b/>
          <w:szCs w:val="26"/>
        </w:rPr>
        <w:t xml:space="preserve">= </w:t>
      </w:r>
      <w:r w:rsidR="0013316B" w:rsidRPr="001A6EA5">
        <w:rPr>
          <w:b/>
          <w:szCs w:val="26"/>
        </w:rPr>
        <w:t xml:space="preserve">Прогноз </w:t>
      </w:r>
      <w:r w:rsidR="0013316B" w:rsidRPr="001A6EA5">
        <w:rPr>
          <w:b/>
          <w:szCs w:val="26"/>
          <w:vertAlign w:val="subscript"/>
        </w:rPr>
        <w:t xml:space="preserve">офг </w:t>
      </w:r>
      <w:r w:rsidR="0013316B" w:rsidRPr="001A6EA5">
        <w:rPr>
          <w:b/>
          <w:szCs w:val="26"/>
        </w:rPr>
        <w:t>А</w:t>
      </w:r>
      <w:r w:rsidR="0013316B" w:rsidRPr="001A6EA5">
        <w:rPr>
          <w:b/>
          <w:szCs w:val="26"/>
          <w:vertAlign w:val="subscript"/>
        </w:rPr>
        <w:t xml:space="preserve">автоБ </w:t>
      </w:r>
      <w:r w:rsidR="0022101B" w:rsidRPr="001A6EA5">
        <w:rPr>
          <w:b/>
          <w:szCs w:val="26"/>
        </w:rPr>
        <w:t>*</w:t>
      </w:r>
      <w:r w:rsidR="0022101B" w:rsidRPr="001A6EA5">
        <w:rPr>
          <w:b/>
          <w:szCs w:val="26"/>
          <w:vertAlign w:val="subscript"/>
        </w:rPr>
        <w:t xml:space="preserve"> </w:t>
      </w:r>
      <w:r w:rsidR="0013316B" w:rsidRPr="001A6EA5">
        <w:rPr>
          <w:b/>
          <w:szCs w:val="26"/>
        </w:rPr>
        <w:t>Т</w:t>
      </w:r>
      <w:r w:rsidR="0013316B" w:rsidRPr="001A6EA5">
        <w:rPr>
          <w:b/>
          <w:szCs w:val="26"/>
          <w:vertAlign w:val="subscript"/>
        </w:rPr>
        <w:t xml:space="preserve">ст </w:t>
      </w:r>
      <w:r w:rsidR="0013316B" w:rsidRPr="001A6EA5">
        <w:rPr>
          <w:b/>
          <w:szCs w:val="26"/>
        </w:rPr>
        <w:t xml:space="preserve">(или </w:t>
      </w:r>
      <w:r w:rsidR="0012153D" w:rsidRPr="001A6EA5">
        <w:rPr>
          <w:b/>
          <w:szCs w:val="26"/>
        </w:rPr>
        <w:t>ИД</w:t>
      </w:r>
      <w:r w:rsidR="0012153D" w:rsidRPr="001A6EA5">
        <w:rPr>
          <w:b/>
          <w:szCs w:val="26"/>
          <w:vertAlign w:val="subscript"/>
        </w:rPr>
        <w:t>врп</w:t>
      </w:r>
      <w:r w:rsidR="0013316B" w:rsidRPr="001A6EA5">
        <w:rPr>
          <w:b/>
          <w:szCs w:val="26"/>
        </w:rPr>
        <w:t xml:space="preserve">) / 100 (+/-) </w:t>
      </w:r>
      <w:r w:rsidR="00AC5911" w:rsidRPr="001A6EA5">
        <w:rPr>
          <w:b/>
          <w:szCs w:val="26"/>
        </w:rPr>
        <w:t>F</w:t>
      </w:r>
    </w:p>
    <w:p w14:paraId="22FDCEC5" w14:textId="77777777" w:rsidR="004278C7" w:rsidRPr="001A6EA5" w:rsidRDefault="004278C7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</w:p>
    <w:p w14:paraId="6A732047" w14:textId="5287BEDC" w:rsidR="0013316B" w:rsidRPr="001A6EA5" w:rsidRDefault="0013316B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1A6EA5">
        <w:rPr>
          <w:szCs w:val="26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 Объем выпадающих доходов определяется в рамках прописанного </w:t>
      </w:r>
      <w:proofErr w:type="gramStart"/>
      <w:r w:rsidRPr="001A6EA5">
        <w:rPr>
          <w:szCs w:val="26"/>
        </w:rPr>
        <w:t>алгоритма расчета прогнозного объема поступлений акциза</w:t>
      </w:r>
      <w:proofErr w:type="gramEnd"/>
      <w:r w:rsidRPr="001A6EA5">
        <w:rPr>
          <w:szCs w:val="26"/>
        </w:rPr>
        <w:t>.</w:t>
      </w:r>
    </w:p>
    <w:p w14:paraId="276A5D6E" w14:textId="4FE2206A" w:rsidR="00D508B3" w:rsidRPr="001A6EA5" w:rsidRDefault="00D508B3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1A6EA5">
        <w:rPr>
          <w:szCs w:val="26"/>
        </w:rPr>
        <w:t>Акцизы на автомобильный бензин зачисляются в консолидированный бюджет субъекта Российской Федерации по нормативам, установленным в соответствии со статьями БК РФ.</w:t>
      </w:r>
    </w:p>
    <w:p w14:paraId="4A57FB3F" w14:textId="77777777" w:rsidR="007C456D" w:rsidRDefault="007C456D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</w:p>
    <w:p w14:paraId="4B681E19" w14:textId="56448D43" w:rsidR="008F4030" w:rsidRPr="00387D28" w:rsidRDefault="008F4030" w:rsidP="00B823C3">
      <w:pPr>
        <w:pStyle w:val="10"/>
        <w:shd w:val="clear" w:color="auto" w:fill="FFFFFF" w:themeFill="background1"/>
        <w:tabs>
          <w:tab w:val="left" w:pos="0"/>
          <w:tab w:val="center" w:pos="5462"/>
          <w:tab w:val="left" w:pos="8310"/>
        </w:tabs>
        <w:spacing w:before="0" w:after="0"/>
        <w:contextualSpacing/>
        <w:jc w:val="center"/>
        <w:rPr>
          <w:rFonts w:ascii="Times New Roman" w:hAnsi="Times New Roman"/>
          <w:sz w:val="28"/>
          <w:szCs w:val="28"/>
        </w:rPr>
      </w:pPr>
      <w:bookmarkStart w:id="33" w:name="_Toc226462527"/>
      <w:r w:rsidRPr="00387D28">
        <w:rPr>
          <w:rFonts w:ascii="Times New Roman" w:hAnsi="Times New Roman"/>
          <w:sz w:val="28"/>
          <w:szCs w:val="28"/>
        </w:rPr>
        <w:t>2.</w:t>
      </w:r>
      <w:r w:rsidR="00443CCB" w:rsidRPr="00387D28">
        <w:rPr>
          <w:rFonts w:ascii="Times New Roman" w:hAnsi="Times New Roman"/>
          <w:sz w:val="28"/>
          <w:szCs w:val="28"/>
        </w:rPr>
        <w:t>3</w:t>
      </w:r>
      <w:r w:rsidRPr="00387D28">
        <w:rPr>
          <w:rFonts w:ascii="Times New Roman" w:hAnsi="Times New Roman"/>
          <w:sz w:val="28"/>
          <w:szCs w:val="28"/>
        </w:rPr>
        <w:t>.</w:t>
      </w:r>
      <w:r w:rsidR="00B31903">
        <w:rPr>
          <w:rFonts w:ascii="Times New Roman" w:hAnsi="Times New Roman"/>
          <w:sz w:val="28"/>
          <w:szCs w:val="28"/>
        </w:rPr>
        <w:t>8</w:t>
      </w:r>
      <w:r w:rsidRPr="00387D28">
        <w:rPr>
          <w:rFonts w:ascii="Times New Roman" w:hAnsi="Times New Roman"/>
          <w:sz w:val="28"/>
          <w:szCs w:val="28"/>
        </w:rPr>
        <w:t>. Акцизы на прямогонный бензин</w:t>
      </w:r>
      <w:r w:rsidR="00290BF2" w:rsidRPr="00387D28">
        <w:rPr>
          <w:rFonts w:ascii="Times New Roman" w:hAnsi="Times New Roman"/>
          <w:sz w:val="28"/>
          <w:szCs w:val="28"/>
        </w:rPr>
        <w:t>, производимый на территории РФ</w:t>
      </w:r>
      <w:r w:rsidR="00707D09" w:rsidRPr="00387D28">
        <w:rPr>
          <w:rFonts w:ascii="Times New Roman" w:hAnsi="Times New Roman"/>
          <w:sz w:val="28"/>
          <w:szCs w:val="28"/>
        </w:rPr>
        <w:br/>
      </w:r>
      <w:r w:rsidR="00AB0474" w:rsidRPr="00387D28">
        <w:rPr>
          <w:rFonts w:ascii="Times New Roman" w:hAnsi="Times New Roman"/>
          <w:sz w:val="28"/>
          <w:szCs w:val="28"/>
        </w:rPr>
        <w:t>182 1 03 02042 01 0000 110</w:t>
      </w:r>
      <w:bookmarkEnd w:id="33"/>
    </w:p>
    <w:p w14:paraId="71D21508" w14:textId="488E2286" w:rsidR="00EA24C1" w:rsidRPr="001A6EA5" w:rsidRDefault="00EA24C1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Для расчёта поступлений акцизов на прямогонный бензин используются:</w:t>
      </w:r>
    </w:p>
    <w:p w14:paraId="237DD6BC" w14:textId="1471CA52" w:rsidR="00EA24C1" w:rsidRPr="001A6EA5" w:rsidRDefault="00EA24C1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- д</w:t>
      </w:r>
      <w:r w:rsidR="00EC7886" w:rsidRPr="001A6EA5">
        <w:rPr>
          <w:rFonts w:ascii="Times New Roman" w:hAnsi="Times New Roman"/>
          <w:color w:val="000000" w:themeColor="text1"/>
          <w:sz w:val="26"/>
          <w:szCs w:val="26"/>
        </w:rPr>
        <w:t>анные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отчета формы № 1-НМ «Отчет о начислении и поступлении налогов и сборов в бюджетную систему РФ»;</w:t>
      </w:r>
    </w:p>
    <w:p w14:paraId="2DA3A352" w14:textId="21124FDD" w:rsidR="00EA24C1" w:rsidRPr="001A6EA5" w:rsidRDefault="00EA24C1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- д</w:t>
      </w:r>
      <w:r w:rsidR="00EC7886" w:rsidRPr="001A6EA5">
        <w:rPr>
          <w:rFonts w:ascii="Times New Roman" w:hAnsi="Times New Roman"/>
          <w:color w:val="000000" w:themeColor="text1"/>
          <w:sz w:val="26"/>
          <w:szCs w:val="26"/>
        </w:rPr>
        <w:t>анные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отчета форм</w:t>
      </w:r>
      <w:r w:rsidR="00EC7886" w:rsidRPr="001A6EA5">
        <w:rPr>
          <w:rFonts w:ascii="Times New Roman" w:hAnsi="Times New Roman"/>
          <w:color w:val="000000" w:themeColor="text1"/>
          <w:sz w:val="26"/>
          <w:szCs w:val="26"/>
        </w:rPr>
        <w:t>ы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№ 5-НП «Отчет о налоговой базе и структуре начислений по акцизам на нефтепродукты»;</w:t>
      </w:r>
    </w:p>
    <w:p w14:paraId="5C54EA1F" w14:textId="77777777" w:rsidR="00EA24C1" w:rsidRPr="001A6EA5" w:rsidRDefault="00EA24C1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- Основные параметры прогноза;</w:t>
      </w:r>
    </w:p>
    <w:p w14:paraId="79BD3D07" w14:textId="77777777" w:rsidR="00EA24C1" w:rsidRPr="001A6EA5" w:rsidRDefault="00EA24C1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- налоговые ставки, предусмотренные главой 22 НК РФ «Акцизы».</w:t>
      </w:r>
    </w:p>
    <w:p w14:paraId="6BDB373E" w14:textId="3AB65673" w:rsidR="00EA24C1" w:rsidRPr="001A6EA5" w:rsidRDefault="00C57B3F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Расчет п</w:t>
      </w:r>
      <w:r w:rsidR="00EA24C1" w:rsidRPr="001A6EA5">
        <w:rPr>
          <w:rFonts w:ascii="Times New Roman" w:hAnsi="Times New Roman"/>
          <w:color w:val="000000" w:themeColor="text1"/>
          <w:sz w:val="26"/>
          <w:szCs w:val="26"/>
        </w:rPr>
        <w:t>оступлени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й</w:t>
      </w:r>
      <w:r w:rsidR="00EA24C1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акцизов на </w:t>
      </w:r>
      <w:r w:rsidR="00744E6D" w:rsidRPr="001A6EA5">
        <w:rPr>
          <w:rFonts w:ascii="Times New Roman" w:hAnsi="Times New Roman"/>
          <w:color w:val="000000" w:themeColor="text1"/>
          <w:sz w:val="26"/>
          <w:szCs w:val="26"/>
        </w:rPr>
        <w:t>прямогонный бензин</w:t>
      </w:r>
      <w:r w:rsidR="00CC0E09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337608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на очередной финансовый год </w:t>
      </w:r>
      <w:r w:rsidR="00EA24C1" w:rsidRPr="001A6EA5">
        <w:rPr>
          <w:rFonts w:ascii="Times New Roman" w:hAnsi="Times New Roman"/>
          <w:color w:val="000000" w:themeColor="text1"/>
          <w:sz w:val="26"/>
          <w:szCs w:val="26"/>
        </w:rPr>
        <w:t>осуществляется по методу прямого расчета</w:t>
      </w:r>
      <w:r w:rsidR="0058579A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по следующей формуле</w:t>
      </w:r>
      <w:r w:rsidR="00EA24C1" w:rsidRPr="001A6EA5">
        <w:rPr>
          <w:rFonts w:ascii="Times New Roman" w:hAnsi="Times New Roman"/>
          <w:color w:val="000000" w:themeColor="text1"/>
          <w:sz w:val="26"/>
          <w:szCs w:val="26"/>
        </w:rPr>
        <w:t>:</w:t>
      </w:r>
    </w:p>
    <w:p w14:paraId="5097A6DF" w14:textId="77777777" w:rsidR="005A4D50" w:rsidRPr="001A6EA5" w:rsidRDefault="005A4D50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69B3494E" w14:textId="5A78BFCA" w:rsidR="007C23C4" w:rsidRPr="001A6EA5" w:rsidRDefault="0022062A" w:rsidP="00B823C3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Прогноз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офг </w:t>
      </w:r>
      <w:r w:rsidR="00DC62FF" w:rsidRPr="001A6EA5">
        <w:rPr>
          <w:rFonts w:ascii="Times New Roman" w:hAnsi="Times New Roman"/>
          <w:b/>
          <w:color w:val="000000" w:themeColor="text1"/>
          <w:sz w:val="26"/>
          <w:szCs w:val="26"/>
        </w:rPr>
        <w:t>А</w:t>
      </w:r>
      <w:r w:rsidR="00DC62FF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ПБ</w:t>
      </w:r>
      <w:r w:rsidR="00DC62FF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58579A" w:rsidRPr="001A6EA5">
        <w:rPr>
          <w:rFonts w:ascii="Times New Roman" w:hAnsi="Times New Roman"/>
          <w:b/>
          <w:color w:val="000000" w:themeColor="text1"/>
          <w:sz w:val="26"/>
          <w:szCs w:val="26"/>
        </w:rPr>
        <w:t>=Н</w:t>
      </w:r>
      <w:r w:rsidR="0058579A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об</w:t>
      </w:r>
      <w:r w:rsidR="0058579A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*</w:t>
      </w:r>
      <w:r w:rsidR="00345B66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F45FB5" w:rsidRPr="001A6EA5">
        <w:rPr>
          <w:rFonts w:ascii="Times New Roman" w:hAnsi="Times New Roman"/>
          <w:b/>
          <w:color w:val="000000" w:themeColor="text1"/>
          <w:sz w:val="26"/>
          <w:szCs w:val="26"/>
        </w:rPr>
        <w:t>ТН</w:t>
      </w:r>
      <w:r w:rsidR="00F45FB5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об </w:t>
      </w:r>
      <w:r w:rsidR="00F45FB5" w:rsidRPr="001A6EA5">
        <w:rPr>
          <w:rFonts w:ascii="Times New Roman" w:hAnsi="Times New Roman"/>
          <w:b/>
          <w:color w:val="000000" w:themeColor="text1"/>
          <w:sz w:val="26"/>
          <w:szCs w:val="26"/>
        </w:rPr>
        <w:t>(или ИД</w:t>
      </w:r>
      <w:r w:rsidR="00F45FB5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врп</w:t>
      </w:r>
      <w:r w:rsidR="00F45FB5" w:rsidRPr="001A6EA5">
        <w:rPr>
          <w:rFonts w:ascii="Times New Roman" w:hAnsi="Times New Roman"/>
          <w:b/>
          <w:color w:val="000000" w:themeColor="text1"/>
          <w:sz w:val="26"/>
          <w:szCs w:val="26"/>
        </w:rPr>
        <w:t>)</w:t>
      </w:r>
      <w:r w:rsidR="004C53ED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/ </w:t>
      </w:r>
      <w:r w:rsidR="00F45FB5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100 * </w:t>
      </w:r>
      <w:r w:rsidR="0058579A"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r w:rsidR="00AA24B5" w:rsidRPr="001A6EA5">
        <w:rPr>
          <w:rFonts w:ascii="Times New Roman" w:hAnsi="Times New Roman"/>
          <w:b/>
          <w:color w:val="000000" w:themeColor="text1"/>
          <w:sz w:val="26"/>
          <w:szCs w:val="26"/>
        </w:rPr>
        <w:t>.расчет</w:t>
      </w:r>
      <w:proofErr w:type="gramStart"/>
      <w:r w:rsidR="0058579A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*</w:t>
      </w:r>
      <w:r w:rsidR="00345B66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58579A" w:rsidRPr="001A6EA5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proofErr w:type="gramEnd"/>
      <w:r w:rsidR="004C53ED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/ </w:t>
      </w:r>
      <w:r w:rsidR="0058579A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100 </w:t>
      </w:r>
      <w:r w:rsidR="00345B66" w:rsidRPr="001A6EA5">
        <w:rPr>
          <w:rFonts w:ascii="Times New Roman" w:hAnsi="Times New Roman"/>
          <w:b/>
          <w:color w:val="000000" w:themeColor="text1"/>
          <w:sz w:val="26"/>
          <w:szCs w:val="26"/>
        </w:rPr>
        <w:t>* Н</w:t>
      </w:r>
      <w:r w:rsidR="004C53ED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/ </w:t>
      </w:r>
      <w:r w:rsidR="00345B66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100 </w:t>
      </w:r>
      <w:r w:rsidR="0058579A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(+/-) </w:t>
      </w:r>
      <w:r w:rsidR="00AC5911" w:rsidRPr="001A6EA5">
        <w:rPr>
          <w:rFonts w:ascii="Times New Roman" w:hAnsi="Times New Roman"/>
          <w:b/>
          <w:color w:val="000000" w:themeColor="text1"/>
          <w:sz w:val="26"/>
          <w:szCs w:val="26"/>
        </w:rPr>
        <w:t>F</w:t>
      </w:r>
      <w:r w:rsidR="0058579A" w:rsidRPr="001A6EA5">
        <w:rPr>
          <w:rFonts w:ascii="Times New Roman" w:hAnsi="Times New Roman"/>
          <w:b/>
          <w:color w:val="000000" w:themeColor="text1"/>
          <w:sz w:val="26"/>
          <w:szCs w:val="26"/>
        </w:rPr>
        <w:t>,</w:t>
      </w:r>
    </w:p>
    <w:p w14:paraId="53FDFAAE" w14:textId="77777777" w:rsidR="00245421" w:rsidRPr="001A6EA5" w:rsidRDefault="00245421" w:rsidP="00B823C3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4CEB05A0" w14:textId="1E101253" w:rsidR="0058579A" w:rsidRPr="001A6EA5" w:rsidRDefault="0058579A" w:rsidP="00B823C3">
      <w:pPr>
        <w:shd w:val="clear" w:color="auto" w:fill="FFFFFF" w:themeFill="background1"/>
        <w:spacing w:after="0" w:line="240" w:lineRule="auto"/>
        <w:ind w:left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где:</w:t>
      </w:r>
    </w:p>
    <w:p w14:paraId="6D056C27" w14:textId="4BD08A17" w:rsidR="00534F85" w:rsidRPr="001A6EA5" w:rsidRDefault="0058579A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Н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об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1A6EA5">
        <w:rPr>
          <w:rFonts w:ascii="Times New Roman" w:hAnsi="Times New Roman"/>
          <w:color w:val="000000" w:themeColor="text1"/>
          <w:sz w:val="26"/>
          <w:szCs w:val="26"/>
        </w:rPr>
        <w:t>-</w:t>
      </w:r>
      <w:r w:rsidR="00EA24C1" w:rsidRPr="001A6EA5">
        <w:rPr>
          <w:rFonts w:ascii="Times New Roman" w:hAnsi="Times New Roman"/>
          <w:color w:val="000000" w:themeColor="text1"/>
          <w:sz w:val="26"/>
          <w:szCs w:val="26"/>
        </w:rPr>
        <w:t>н</w:t>
      </w:r>
      <w:proofErr w:type="gramEnd"/>
      <w:r w:rsidR="00EA24C1" w:rsidRPr="001A6EA5">
        <w:rPr>
          <w:rFonts w:ascii="Times New Roman" w:hAnsi="Times New Roman"/>
          <w:color w:val="000000" w:themeColor="text1"/>
          <w:sz w:val="26"/>
          <w:szCs w:val="26"/>
        </w:rPr>
        <w:t>алогооблагаем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ый</w:t>
      </w:r>
      <w:r w:rsidR="00EA24C1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объем </w:t>
      </w:r>
      <w:r w:rsidR="00744E6D" w:rsidRPr="001A6EA5">
        <w:rPr>
          <w:rFonts w:ascii="Times New Roman" w:hAnsi="Times New Roman"/>
          <w:color w:val="000000" w:themeColor="text1"/>
          <w:sz w:val="26"/>
          <w:szCs w:val="26"/>
        </w:rPr>
        <w:t>прямогонного бензина</w:t>
      </w:r>
      <w:r w:rsidR="00534F85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CC7001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(по </w:t>
      </w:r>
      <w:r w:rsidR="00534F85" w:rsidRPr="001A6EA5">
        <w:rPr>
          <w:rFonts w:ascii="Times New Roman" w:hAnsi="Times New Roman"/>
          <w:color w:val="000000" w:themeColor="text1"/>
          <w:sz w:val="26"/>
          <w:szCs w:val="26"/>
        </w:rPr>
        <w:t>данны</w:t>
      </w:r>
      <w:r w:rsidR="00CC7001" w:rsidRPr="001A6EA5">
        <w:rPr>
          <w:rFonts w:ascii="Times New Roman" w:hAnsi="Times New Roman"/>
          <w:color w:val="000000" w:themeColor="text1"/>
          <w:sz w:val="26"/>
          <w:szCs w:val="26"/>
        </w:rPr>
        <w:t>м</w:t>
      </w:r>
      <w:r w:rsidR="00534F85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отчета формы № 5-</w:t>
      </w:r>
      <w:r w:rsidR="00EE0FA0" w:rsidRPr="001A6EA5">
        <w:rPr>
          <w:rFonts w:ascii="Times New Roman" w:hAnsi="Times New Roman"/>
          <w:color w:val="000000" w:themeColor="text1"/>
          <w:sz w:val="26"/>
          <w:szCs w:val="26"/>
        </w:rPr>
        <w:t>НП</w:t>
      </w:r>
      <w:r w:rsidR="00746D97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A3689F" w:rsidRPr="001A6EA5">
        <w:rPr>
          <w:rFonts w:ascii="Times New Roman" w:hAnsi="Times New Roman"/>
          <w:color w:val="000000" w:themeColor="text1"/>
          <w:sz w:val="26"/>
          <w:szCs w:val="26"/>
        </w:rPr>
        <w:t>з</w:t>
      </w:r>
      <w:r w:rsidR="00D5735D" w:rsidRPr="001A6EA5">
        <w:rPr>
          <w:rFonts w:ascii="Times New Roman" w:hAnsi="Times New Roman"/>
          <w:color w:val="000000" w:themeColor="text1"/>
          <w:sz w:val="26"/>
          <w:szCs w:val="26"/>
        </w:rPr>
        <w:t>а</w:t>
      </w:r>
      <w:r w:rsidR="00746D97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последн</w:t>
      </w:r>
      <w:r w:rsidR="00A3689F" w:rsidRPr="001A6EA5">
        <w:rPr>
          <w:rFonts w:ascii="Times New Roman" w:hAnsi="Times New Roman"/>
          <w:color w:val="000000" w:themeColor="text1"/>
          <w:sz w:val="26"/>
          <w:szCs w:val="26"/>
        </w:rPr>
        <w:t>ий налоговый период</w:t>
      </w:r>
      <w:r w:rsidR="00534F85" w:rsidRPr="001A6EA5">
        <w:rPr>
          <w:rFonts w:ascii="Times New Roman" w:hAnsi="Times New Roman"/>
          <w:color w:val="000000" w:themeColor="text1"/>
          <w:sz w:val="26"/>
          <w:szCs w:val="26"/>
        </w:rPr>
        <w:t>)</w:t>
      </w:r>
      <w:r w:rsidR="00093ADD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 w:rsidR="00A53C95" w:rsidRPr="001A6EA5">
        <w:rPr>
          <w:rFonts w:ascii="Times New Roman" w:hAnsi="Times New Roman"/>
          <w:color w:val="000000" w:themeColor="text1"/>
          <w:sz w:val="26"/>
          <w:szCs w:val="26"/>
        </w:rPr>
        <w:t>т</w:t>
      </w:r>
      <w:r w:rsidR="006D57B8" w:rsidRPr="001A6EA5">
        <w:rPr>
          <w:rFonts w:ascii="Times New Roman" w:hAnsi="Times New Roman"/>
          <w:color w:val="000000" w:themeColor="text1"/>
          <w:sz w:val="26"/>
          <w:szCs w:val="26"/>
        </w:rPr>
        <w:t>.</w:t>
      </w:r>
      <w:r w:rsidR="00534F85" w:rsidRPr="001A6EA5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544EDF07" w14:textId="41AC4900" w:rsidR="00D31FC9" w:rsidRPr="001A6EA5" w:rsidRDefault="00D31FC9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ТН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об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– темп роста налогооблагаемого объема за предыдущие периоды (от </w:t>
      </w:r>
      <w:r w:rsidR="00285206" w:rsidRPr="001A6EA5">
        <w:rPr>
          <w:rFonts w:ascii="Times New Roman" w:hAnsi="Times New Roman"/>
          <w:color w:val="000000" w:themeColor="text1"/>
          <w:sz w:val="26"/>
          <w:szCs w:val="26"/>
        </w:rPr>
        <w:t>1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до 5 лет) согласно данным отчета формы № 5-НП (или, в случае скачкообразной динамики, индекс-дефлятор ВРП согласно Основным параметрам прогноза -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ИД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врп</w:t>
      </w:r>
      <w:proofErr w:type="gramStart"/>
      <w:r w:rsidRPr="001A6EA5">
        <w:rPr>
          <w:rFonts w:ascii="Times New Roman" w:hAnsi="Times New Roman"/>
          <w:color w:val="000000" w:themeColor="text1"/>
          <w:sz w:val="26"/>
          <w:szCs w:val="26"/>
        </w:rPr>
        <w:t>), %;</w:t>
      </w:r>
      <w:proofErr w:type="gramEnd"/>
    </w:p>
    <w:p w14:paraId="70CEF538" w14:textId="4933BC58" w:rsidR="00D31FC9" w:rsidRPr="001A6EA5" w:rsidRDefault="00D31FC9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Под термином «скачкообразная динамика» понимается неравномерный рост поступлений в предшествующих периодах (в диапазоне от </w:t>
      </w:r>
      <w:r w:rsidR="00285206" w:rsidRPr="001A6EA5">
        <w:rPr>
          <w:rFonts w:ascii="Times New Roman" w:hAnsi="Times New Roman"/>
          <w:color w:val="000000" w:themeColor="text1"/>
          <w:sz w:val="26"/>
          <w:szCs w:val="26"/>
        </w:rPr>
        <w:t>1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до 5 лет), в которых наблюдается колебание как от отрицательных темпов </w:t>
      </w:r>
      <w:proofErr w:type="gramStart"/>
      <w:r w:rsidRPr="001A6EA5">
        <w:rPr>
          <w:rFonts w:ascii="Times New Roman" w:hAnsi="Times New Roman"/>
          <w:color w:val="000000" w:themeColor="text1"/>
          <w:sz w:val="26"/>
          <w:szCs w:val="26"/>
        </w:rPr>
        <w:t>к</w:t>
      </w:r>
      <w:proofErr w:type="gramEnd"/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положительным, так и наоборот.</w:t>
      </w:r>
    </w:p>
    <w:p w14:paraId="241F0E26" w14:textId="3EE668EB" w:rsidR="00EA24C1" w:rsidRPr="001A6EA5" w:rsidRDefault="00F50AD7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proofErr w:type="gramStart"/>
      <w:r w:rsidR="00AA24B5" w:rsidRPr="001A6EA5">
        <w:rPr>
          <w:rFonts w:ascii="Times New Roman" w:hAnsi="Times New Roman"/>
          <w:b/>
          <w:color w:val="000000" w:themeColor="text1"/>
          <w:sz w:val="26"/>
          <w:szCs w:val="26"/>
        </w:rPr>
        <w:t>.р</w:t>
      </w:r>
      <w:proofErr w:type="gramEnd"/>
      <w:r w:rsidR="00AA24B5" w:rsidRPr="001A6EA5">
        <w:rPr>
          <w:rFonts w:ascii="Times New Roman" w:hAnsi="Times New Roman"/>
          <w:b/>
          <w:color w:val="000000" w:themeColor="text1"/>
          <w:sz w:val="26"/>
          <w:szCs w:val="26"/>
        </w:rPr>
        <w:t>асчет</w:t>
      </w:r>
      <w:r w:rsidR="00903005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- </w:t>
      </w:r>
      <w:r w:rsidR="00AA24B5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расчетная </w:t>
      </w:r>
      <w:r w:rsidR="00EA24C1" w:rsidRPr="001A6EA5">
        <w:rPr>
          <w:rFonts w:ascii="Times New Roman" w:hAnsi="Times New Roman"/>
          <w:color w:val="000000" w:themeColor="text1"/>
          <w:sz w:val="26"/>
          <w:szCs w:val="26"/>
        </w:rPr>
        <w:t>ставк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а</w:t>
      </w:r>
      <w:r w:rsidR="00EA24C1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акциза</w:t>
      </w:r>
      <w:r w:rsidR="00093ADD" w:rsidRPr="001A6EA5">
        <w:rPr>
          <w:rFonts w:ascii="Times New Roman" w:hAnsi="Times New Roman"/>
          <w:color w:val="000000" w:themeColor="text1"/>
          <w:sz w:val="26"/>
          <w:szCs w:val="26"/>
        </w:rPr>
        <w:t>,</w:t>
      </w:r>
      <w:r w:rsidR="00AA24B5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рассчитанная из следующих компонент по формуле:</w:t>
      </w:r>
      <w:r w:rsidR="00AA24B5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(</w:t>
      </w:r>
      <w:proofErr w:type="gramStart"/>
      <w:r w:rsidR="00AA24B5" w:rsidRPr="001A6EA5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r w:rsidR="00AA24B5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т</w:t>
      </w:r>
      <w:proofErr w:type="gramEnd"/>
      <w:r w:rsidR="00AA24B5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 </w:t>
      </w:r>
      <w:r w:rsidR="00AA24B5" w:rsidRPr="001A6EA5">
        <w:rPr>
          <w:rFonts w:ascii="Times New Roman" w:hAnsi="Times New Roman"/>
          <w:b/>
          <w:color w:val="000000" w:themeColor="text1"/>
          <w:sz w:val="26"/>
          <w:szCs w:val="26"/>
        </w:rPr>
        <w:t>+ П</w:t>
      </w:r>
      <w:r w:rsidR="00AA24B5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велич </w:t>
      </w:r>
      <w:r w:rsidR="00AA24B5" w:rsidRPr="001A6EA5">
        <w:rPr>
          <w:rFonts w:ascii="Times New Roman" w:hAnsi="Times New Roman"/>
          <w:b/>
          <w:color w:val="000000" w:themeColor="text1"/>
          <w:sz w:val="26"/>
          <w:szCs w:val="26"/>
        </w:rPr>
        <w:t>* К</w:t>
      </w:r>
      <w:r w:rsidR="00AA24B5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коэф</w:t>
      </w:r>
      <w:r w:rsidR="00AA24B5" w:rsidRPr="001A6EA5">
        <w:rPr>
          <w:rFonts w:ascii="Times New Roman" w:hAnsi="Times New Roman"/>
          <w:color w:val="000000" w:themeColor="text1"/>
          <w:sz w:val="26"/>
          <w:szCs w:val="26"/>
        </w:rPr>
        <w:t>),</w:t>
      </w:r>
      <w:r w:rsidR="006D57B8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руб.:</w:t>
      </w:r>
    </w:p>
    <w:p w14:paraId="13D4DAF8" w14:textId="5BB0338E" w:rsidR="00AA24B5" w:rsidRPr="001A6EA5" w:rsidRDefault="00AA24B5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  - ставка акциза согласно НК РФ гл.22 ст.193 (</w:t>
      </w: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т</w:t>
      </w:r>
      <w:proofErr w:type="gramEnd"/>
      <w:r w:rsidRPr="001A6EA5">
        <w:rPr>
          <w:rFonts w:ascii="Times New Roman" w:hAnsi="Times New Roman"/>
          <w:color w:val="000000" w:themeColor="text1"/>
          <w:sz w:val="26"/>
          <w:szCs w:val="26"/>
        </w:rPr>
        <w:t>), руб.;</w:t>
      </w:r>
    </w:p>
    <w:p w14:paraId="14B0C637" w14:textId="1E6B3795" w:rsidR="00AA24B5" w:rsidRPr="001A6EA5" w:rsidRDefault="00AA24B5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 - корректирующий коэффициент согласно НК РФ гл.22 ст.193 (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К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коэф</w:t>
      </w:r>
      <w:proofErr w:type="gramStart"/>
      <w:r w:rsidRPr="001A6EA5">
        <w:rPr>
          <w:rFonts w:ascii="Times New Roman" w:hAnsi="Times New Roman"/>
          <w:color w:val="000000" w:themeColor="text1"/>
          <w:sz w:val="26"/>
          <w:szCs w:val="26"/>
        </w:rPr>
        <w:t>), %;</w:t>
      </w:r>
      <w:proofErr w:type="gramEnd"/>
    </w:p>
    <w:p w14:paraId="3DF7DB8A" w14:textId="01D831E6" w:rsidR="00AA24B5" w:rsidRPr="001A6EA5" w:rsidRDefault="00AA24B5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 - постоянная величина для применения корректирующего коэффициента (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П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велич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), руб.</w:t>
      </w:r>
    </w:p>
    <w:p w14:paraId="5B2CD2EA" w14:textId="65A48BF6" w:rsidR="00093ADD" w:rsidRPr="001A6EA5" w:rsidRDefault="00093ADD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  <w:r w:rsidRPr="001A6EA5">
        <w:rPr>
          <w:b/>
          <w:color w:val="000000" w:themeColor="text1"/>
          <w:szCs w:val="26"/>
        </w:rPr>
        <w:t>С</w:t>
      </w:r>
      <w:r w:rsidRPr="001A6EA5">
        <w:rPr>
          <w:color w:val="000000" w:themeColor="text1"/>
          <w:szCs w:val="26"/>
        </w:rPr>
        <w:t xml:space="preserve"> – расчетный уровень собираемости (рассчи</w:t>
      </w:r>
      <w:r w:rsidR="00AA0C87" w:rsidRPr="001A6EA5">
        <w:rPr>
          <w:color w:val="000000" w:themeColor="text1"/>
          <w:szCs w:val="26"/>
        </w:rPr>
        <w:t>тывается по данным отчета формы</w:t>
      </w:r>
      <w:r w:rsidR="00AA0C87" w:rsidRPr="001A6EA5">
        <w:rPr>
          <w:color w:val="000000" w:themeColor="text1"/>
          <w:szCs w:val="26"/>
        </w:rPr>
        <w:br/>
      </w:r>
      <w:r w:rsidRPr="001A6EA5">
        <w:rPr>
          <w:color w:val="000000" w:themeColor="text1"/>
          <w:szCs w:val="26"/>
        </w:rPr>
        <w:t>№ 1-НМ как частное от деления суммы поступившего акциза на сумму начисленного акциза) с учетом динамики показателя собираемости по данному виду акциза, сложившегося в предшествующие периоды,</w:t>
      </w:r>
      <w:r w:rsidR="0049411B" w:rsidRPr="001A6EA5">
        <w:rPr>
          <w:color w:val="000000" w:themeColor="text1"/>
          <w:szCs w:val="26"/>
        </w:rPr>
        <w:t xml:space="preserve"> в диапазоне от </w:t>
      </w:r>
      <w:r w:rsidR="00147BEA" w:rsidRPr="001A6EA5">
        <w:rPr>
          <w:color w:val="000000" w:themeColor="text1"/>
          <w:szCs w:val="26"/>
        </w:rPr>
        <w:t>1</w:t>
      </w:r>
      <w:r w:rsidR="0049411B" w:rsidRPr="001A6EA5">
        <w:rPr>
          <w:color w:val="000000" w:themeColor="text1"/>
          <w:szCs w:val="26"/>
        </w:rPr>
        <w:t xml:space="preserve"> до </w:t>
      </w:r>
      <w:r w:rsidR="00147BEA" w:rsidRPr="001A6EA5">
        <w:rPr>
          <w:color w:val="000000" w:themeColor="text1"/>
          <w:szCs w:val="26"/>
        </w:rPr>
        <w:t>3</w:t>
      </w:r>
      <w:r w:rsidR="0049411B" w:rsidRPr="001A6EA5">
        <w:rPr>
          <w:color w:val="000000" w:themeColor="text1"/>
          <w:szCs w:val="26"/>
        </w:rPr>
        <w:t xml:space="preserve"> лет,</w:t>
      </w:r>
      <w:r w:rsidRPr="001A6EA5">
        <w:rPr>
          <w:color w:val="000000" w:themeColor="text1"/>
          <w:szCs w:val="26"/>
        </w:rPr>
        <w:t xml:space="preserve"> учитывает работу по погашению задолженности по акцизу</w:t>
      </w:r>
      <w:proofErr w:type="gramStart"/>
      <w:r w:rsidRPr="001A6EA5">
        <w:rPr>
          <w:color w:val="000000" w:themeColor="text1"/>
          <w:szCs w:val="26"/>
        </w:rPr>
        <w:t>, %;</w:t>
      </w:r>
      <w:proofErr w:type="gramEnd"/>
    </w:p>
    <w:p w14:paraId="6E27EF60" w14:textId="2853DA69" w:rsidR="00F53E65" w:rsidRPr="001A6EA5" w:rsidRDefault="00AC5911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  <w:r w:rsidRPr="001A6EA5">
        <w:rPr>
          <w:b/>
          <w:color w:val="000000" w:themeColor="text1"/>
          <w:szCs w:val="26"/>
        </w:rPr>
        <w:t>F</w:t>
      </w:r>
      <w:r w:rsidR="00F53E65" w:rsidRPr="001A6EA5">
        <w:rPr>
          <w:color w:val="000000" w:themeColor="text1"/>
          <w:szCs w:val="26"/>
        </w:rPr>
        <w:t xml:space="preserve"> - 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</w:t>
      </w:r>
      <w:proofErr w:type="gramStart"/>
      <w:r w:rsidR="00F53E65" w:rsidRPr="001A6EA5">
        <w:rPr>
          <w:color w:val="000000" w:themeColor="text1"/>
          <w:szCs w:val="26"/>
        </w:rPr>
        <w:t>.р</w:t>
      </w:r>
      <w:proofErr w:type="gramEnd"/>
      <w:r w:rsidR="00F53E65" w:rsidRPr="001A6EA5">
        <w:rPr>
          <w:color w:val="000000" w:themeColor="text1"/>
          <w:szCs w:val="26"/>
        </w:rPr>
        <w:t>уб.</w:t>
      </w:r>
      <w:r w:rsidR="006D57B8" w:rsidRPr="001A6EA5">
        <w:rPr>
          <w:color w:val="000000" w:themeColor="text1"/>
          <w:szCs w:val="26"/>
        </w:rPr>
        <w:t>;</w:t>
      </w:r>
      <w:r w:rsidR="00F53E65" w:rsidRPr="001A6EA5">
        <w:rPr>
          <w:color w:val="000000" w:themeColor="text1"/>
          <w:szCs w:val="26"/>
        </w:rPr>
        <w:t xml:space="preserve"> </w:t>
      </w:r>
    </w:p>
    <w:p w14:paraId="448971C8" w14:textId="61EB3469" w:rsidR="00780B55" w:rsidRPr="001A6EA5" w:rsidRDefault="00780B55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  <w:r w:rsidRPr="001A6EA5">
        <w:rPr>
          <w:b/>
          <w:color w:val="000000" w:themeColor="text1"/>
          <w:szCs w:val="26"/>
        </w:rPr>
        <w:t xml:space="preserve">Н – </w:t>
      </w:r>
      <w:r w:rsidRPr="001A6EA5">
        <w:rPr>
          <w:color w:val="000000" w:themeColor="text1"/>
          <w:szCs w:val="26"/>
        </w:rPr>
        <w:t xml:space="preserve">норматив отчисления в соответствии с </w:t>
      </w:r>
      <w:r w:rsidR="00464A8F" w:rsidRPr="001A6EA5">
        <w:rPr>
          <w:color w:val="000000" w:themeColor="text1"/>
          <w:szCs w:val="26"/>
        </w:rPr>
        <w:t>БК РФ</w:t>
      </w:r>
      <w:r w:rsidRPr="001A6EA5">
        <w:rPr>
          <w:color w:val="000000" w:themeColor="text1"/>
          <w:szCs w:val="26"/>
        </w:rPr>
        <w:t>, %.</w:t>
      </w:r>
    </w:p>
    <w:p w14:paraId="58D56985" w14:textId="11E8D64D" w:rsidR="0022062A" w:rsidRPr="001A6EA5" w:rsidRDefault="0022062A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  <w:r w:rsidRPr="001A6EA5">
        <w:rPr>
          <w:color w:val="000000" w:themeColor="text1"/>
          <w:szCs w:val="26"/>
        </w:rPr>
        <w:t>Прогноз поступлений на плановый период рассчитывается исходя из прогнозируемой суммы поступлений на предыдущий год с применением темпа роста ставки акциза (Т</w:t>
      </w:r>
      <w:r w:rsidRPr="001A6EA5">
        <w:rPr>
          <w:color w:val="000000" w:themeColor="text1"/>
          <w:szCs w:val="26"/>
          <w:vertAlign w:val="subscript"/>
        </w:rPr>
        <w:t>ст</w:t>
      </w:r>
      <w:r w:rsidRPr="001A6EA5">
        <w:rPr>
          <w:color w:val="000000" w:themeColor="text1"/>
          <w:szCs w:val="26"/>
        </w:rPr>
        <w:t>)</w:t>
      </w:r>
      <w:r w:rsidR="00BB6213" w:rsidRPr="001A6EA5">
        <w:rPr>
          <w:color w:val="000000" w:themeColor="text1"/>
          <w:szCs w:val="26"/>
          <w:vertAlign w:val="subscript"/>
        </w:rPr>
        <w:t xml:space="preserve"> </w:t>
      </w:r>
      <w:r w:rsidR="00BB6213" w:rsidRPr="001A6EA5">
        <w:rPr>
          <w:color w:val="000000" w:themeColor="text1"/>
          <w:szCs w:val="26"/>
        </w:rPr>
        <w:t>к предыдущему году</w:t>
      </w:r>
      <w:r w:rsidRPr="001A6EA5">
        <w:rPr>
          <w:color w:val="000000" w:themeColor="text1"/>
          <w:szCs w:val="26"/>
        </w:rPr>
        <w:t xml:space="preserve"> или, в случае отсутствия ее роста, индекса</w:t>
      </w:r>
      <w:r w:rsidR="0012153D" w:rsidRPr="001A6EA5">
        <w:rPr>
          <w:color w:val="000000" w:themeColor="text1"/>
          <w:szCs w:val="26"/>
        </w:rPr>
        <w:t>-дефлятора ВРП</w:t>
      </w:r>
      <w:r w:rsidRPr="001A6EA5">
        <w:rPr>
          <w:color w:val="000000" w:themeColor="text1"/>
          <w:szCs w:val="26"/>
        </w:rPr>
        <w:t xml:space="preserve"> на соответствующий период согласно Основным параметрам прогноза. </w:t>
      </w:r>
    </w:p>
    <w:p w14:paraId="6F8B48AD" w14:textId="77777777" w:rsidR="005A4D50" w:rsidRPr="001A6EA5" w:rsidRDefault="005A4D50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</w:p>
    <w:p w14:paraId="0E3DF8B3" w14:textId="68B79485" w:rsidR="0022062A" w:rsidRPr="001A6EA5" w:rsidRDefault="0022062A" w:rsidP="007C456D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center"/>
        <w:rPr>
          <w:b/>
          <w:color w:val="000000" w:themeColor="text1"/>
          <w:szCs w:val="26"/>
          <w:vertAlign w:val="subscript"/>
        </w:rPr>
      </w:pPr>
      <w:r w:rsidRPr="001A6EA5">
        <w:rPr>
          <w:b/>
          <w:color w:val="000000" w:themeColor="text1"/>
          <w:szCs w:val="26"/>
        </w:rPr>
        <w:t xml:space="preserve">Прогноз </w:t>
      </w:r>
      <w:r w:rsidRPr="001A6EA5">
        <w:rPr>
          <w:b/>
          <w:color w:val="000000" w:themeColor="text1"/>
          <w:szCs w:val="26"/>
          <w:vertAlign w:val="subscript"/>
        </w:rPr>
        <w:t>пл</w:t>
      </w:r>
      <w:proofErr w:type="gramStart"/>
      <w:r w:rsidRPr="001A6EA5">
        <w:rPr>
          <w:b/>
          <w:color w:val="000000" w:themeColor="text1"/>
          <w:szCs w:val="26"/>
          <w:vertAlign w:val="subscript"/>
        </w:rPr>
        <w:t>.п</w:t>
      </w:r>
      <w:proofErr w:type="gramEnd"/>
      <w:r w:rsidRPr="001A6EA5">
        <w:rPr>
          <w:b/>
          <w:color w:val="000000" w:themeColor="text1"/>
          <w:szCs w:val="26"/>
          <w:vertAlign w:val="subscript"/>
        </w:rPr>
        <w:t xml:space="preserve"> </w:t>
      </w:r>
      <w:r w:rsidRPr="001A6EA5">
        <w:rPr>
          <w:b/>
          <w:color w:val="000000" w:themeColor="text1"/>
          <w:szCs w:val="26"/>
        </w:rPr>
        <w:t>А</w:t>
      </w:r>
      <w:r w:rsidRPr="001A6EA5">
        <w:rPr>
          <w:b/>
          <w:color w:val="000000" w:themeColor="text1"/>
          <w:szCs w:val="26"/>
          <w:vertAlign w:val="subscript"/>
        </w:rPr>
        <w:t xml:space="preserve">ПБ </w:t>
      </w:r>
      <w:r w:rsidRPr="001A6EA5">
        <w:rPr>
          <w:b/>
          <w:color w:val="000000" w:themeColor="text1"/>
          <w:szCs w:val="26"/>
        </w:rPr>
        <w:t xml:space="preserve">= Прогноз </w:t>
      </w:r>
      <w:r w:rsidRPr="001A6EA5">
        <w:rPr>
          <w:b/>
          <w:color w:val="000000" w:themeColor="text1"/>
          <w:szCs w:val="26"/>
          <w:vertAlign w:val="subscript"/>
        </w:rPr>
        <w:t xml:space="preserve">офг </w:t>
      </w:r>
      <w:r w:rsidRPr="001A6EA5">
        <w:rPr>
          <w:b/>
          <w:color w:val="000000" w:themeColor="text1"/>
          <w:szCs w:val="26"/>
        </w:rPr>
        <w:t>А</w:t>
      </w:r>
      <w:r w:rsidRPr="001A6EA5">
        <w:rPr>
          <w:b/>
          <w:color w:val="000000" w:themeColor="text1"/>
          <w:szCs w:val="26"/>
          <w:vertAlign w:val="subscript"/>
        </w:rPr>
        <w:t xml:space="preserve">ПБ </w:t>
      </w:r>
      <w:r w:rsidR="0022101B" w:rsidRPr="001A6EA5">
        <w:rPr>
          <w:b/>
          <w:color w:val="000000" w:themeColor="text1"/>
          <w:szCs w:val="26"/>
        </w:rPr>
        <w:t>*</w:t>
      </w:r>
      <w:r w:rsidR="0022101B" w:rsidRPr="001A6EA5">
        <w:rPr>
          <w:b/>
          <w:color w:val="000000" w:themeColor="text1"/>
          <w:szCs w:val="26"/>
          <w:vertAlign w:val="subscript"/>
        </w:rPr>
        <w:t xml:space="preserve"> </w:t>
      </w:r>
      <w:r w:rsidRPr="001A6EA5">
        <w:rPr>
          <w:b/>
          <w:color w:val="000000" w:themeColor="text1"/>
          <w:szCs w:val="26"/>
        </w:rPr>
        <w:t>Т</w:t>
      </w:r>
      <w:r w:rsidRPr="001A6EA5">
        <w:rPr>
          <w:b/>
          <w:color w:val="000000" w:themeColor="text1"/>
          <w:szCs w:val="26"/>
          <w:vertAlign w:val="subscript"/>
        </w:rPr>
        <w:t xml:space="preserve">ст </w:t>
      </w:r>
      <w:r w:rsidRPr="001A6EA5">
        <w:rPr>
          <w:b/>
          <w:color w:val="000000" w:themeColor="text1"/>
          <w:szCs w:val="26"/>
        </w:rPr>
        <w:t xml:space="preserve">(или </w:t>
      </w:r>
      <w:r w:rsidR="0012153D" w:rsidRPr="001A6EA5">
        <w:rPr>
          <w:b/>
          <w:color w:val="000000" w:themeColor="text1"/>
          <w:szCs w:val="26"/>
        </w:rPr>
        <w:t>ИД</w:t>
      </w:r>
      <w:r w:rsidR="0012153D" w:rsidRPr="001A6EA5">
        <w:rPr>
          <w:b/>
          <w:color w:val="000000" w:themeColor="text1"/>
          <w:szCs w:val="26"/>
          <w:vertAlign w:val="subscript"/>
        </w:rPr>
        <w:t>врп</w:t>
      </w:r>
      <w:r w:rsidRPr="001A6EA5">
        <w:rPr>
          <w:b/>
          <w:color w:val="000000" w:themeColor="text1"/>
          <w:szCs w:val="26"/>
        </w:rPr>
        <w:t xml:space="preserve">) / 100 (+/-) </w:t>
      </w:r>
      <w:r w:rsidR="00AC5911" w:rsidRPr="001A6EA5">
        <w:rPr>
          <w:b/>
          <w:color w:val="000000" w:themeColor="text1"/>
          <w:szCs w:val="26"/>
        </w:rPr>
        <w:t>F</w:t>
      </w:r>
    </w:p>
    <w:p w14:paraId="4D700191" w14:textId="77777777" w:rsidR="005A4D50" w:rsidRPr="001A6EA5" w:rsidRDefault="005A4D50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</w:p>
    <w:p w14:paraId="7A7A9549" w14:textId="77777777" w:rsidR="0022062A" w:rsidRPr="001A6EA5" w:rsidRDefault="0022062A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  <w:r w:rsidRPr="001A6EA5">
        <w:rPr>
          <w:color w:val="000000" w:themeColor="text1"/>
          <w:szCs w:val="26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 Объем выпадающих доходов определяется в рамках прописанного </w:t>
      </w:r>
      <w:proofErr w:type="gramStart"/>
      <w:r w:rsidRPr="001A6EA5">
        <w:rPr>
          <w:color w:val="000000" w:themeColor="text1"/>
          <w:szCs w:val="26"/>
        </w:rPr>
        <w:t>алгоритма расчета прогнозного объема поступлений акциза</w:t>
      </w:r>
      <w:proofErr w:type="gramEnd"/>
      <w:r w:rsidRPr="001A6EA5">
        <w:rPr>
          <w:color w:val="000000" w:themeColor="text1"/>
          <w:szCs w:val="26"/>
        </w:rPr>
        <w:t>.</w:t>
      </w:r>
    </w:p>
    <w:p w14:paraId="1031E34B" w14:textId="687AD9C4" w:rsidR="003B0506" w:rsidRPr="001A6EA5" w:rsidRDefault="00EA24C1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  <w:r w:rsidRPr="001A6EA5">
        <w:rPr>
          <w:color w:val="000000" w:themeColor="text1"/>
          <w:szCs w:val="26"/>
        </w:rPr>
        <w:t xml:space="preserve">Акцизы на </w:t>
      </w:r>
      <w:r w:rsidR="00ED5C74" w:rsidRPr="001A6EA5">
        <w:rPr>
          <w:color w:val="000000" w:themeColor="text1"/>
          <w:szCs w:val="26"/>
        </w:rPr>
        <w:t>прямогонный бензин</w:t>
      </w:r>
      <w:r w:rsidRPr="001A6EA5">
        <w:rPr>
          <w:color w:val="000000" w:themeColor="text1"/>
          <w:szCs w:val="26"/>
        </w:rPr>
        <w:t xml:space="preserve"> зачисляются в консолидированный бюджет субъекта Российской Федерации по нормативам, установленным в соответствии со статьями БК РФ.</w:t>
      </w:r>
    </w:p>
    <w:p w14:paraId="57FABE38" w14:textId="77777777" w:rsidR="00646AFA" w:rsidRPr="001A6EA5" w:rsidRDefault="00646AFA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</w:p>
    <w:p w14:paraId="04C8B86F" w14:textId="629E4597" w:rsidR="008F4030" w:rsidRPr="00387D28" w:rsidRDefault="008F4030" w:rsidP="00B823C3">
      <w:pPr>
        <w:pStyle w:val="3"/>
        <w:shd w:val="clear" w:color="auto" w:fill="FFFFFF" w:themeFill="background1"/>
        <w:spacing w:before="120" w:after="120" w:line="240" w:lineRule="auto"/>
        <w:ind w:left="142" w:right="-1"/>
        <w:contextualSpacing/>
        <w:jc w:val="center"/>
        <w:rPr>
          <w:rFonts w:ascii="Times New Roman" w:eastAsia="MS Gothic" w:hAnsi="Times New Roman"/>
          <w:snapToGrid w:val="0"/>
          <w:kern w:val="32"/>
          <w:sz w:val="28"/>
          <w:szCs w:val="28"/>
          <w:lang w:eastAsia="ru-RU"/>
        </w:rPr>
      </w:pPr>
      <w:bookmarkStart w:id="34" w:name="_Toc226462528"/>
      <w:r w:rsidRPr="00387D28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387D28">
        <w:rPr>
          <w:rFonts w:ascii="Times New Roman" w:eastAsia="MS Gothic" w:hAnsi="Times New Roman"/>
          <w:snapToGrid w:val="0"/>
          <w:kern w:val="32"/>
          <w:sz w:val="28"/>
          <w:szCs w:val="28"/>
          <w:lang w:eastAsia="ru-RU"/>
        </w:rPr>
        <w:t>.</w:t>
      </w:r>
      <w:r w:rsidR="007A350A" w:rsidRPr="00387D28">
        <w:rPr>
          <w:rFonts w:ascii="Times New Roman" w:eastAsia="MS Gothic" w:hAnsi="Times New Roman"/>
          <w:snapToGrid w:val="0"/>
          <w:kern w:val="32"/>
          <w:sz w:val="28"/>
          <w:szCs w:val="28"/>
          <w:lang w:eastAsia="ru-RU"/>
        </w:rPr>
        <w:t>3</w:t>
      </w:r>
      <w:r w:rsidRPr="00387D28">
        <w:rPr>
          <w:rFonts w:ascii="Times New Roman" w:eastAsia="MS Gothic" w:hAnsi="Times New Roman"/>
          <w:snapToGrid w:val="0"/>
          <w:kern w:val="32"/>
          <w:sz w:val="28"/>
          <w:szCs w:val="28"/>
          <w:lang w:eastAsia="ru-RU"/>
        </w:rPr>
        <w:t>.</w:t>
      </w:r>
      <w:r w:rsidR="00B31903">
        <w:rPr>
          <w:rFonts w:ascii="Times New Roman" w:eastAsia="MS Gothic" w:hAnsi="Times New Roman"/>
          <w:snapToGrid w:val="0"/>
          <w:kern w:val="32"/>
          <w:sz w:val="28"/>
          <w:szCs w:val="28"/>
          <w:lang w:eastAsia="ru-RU"/>
        </w:rPr>
        <w:t>9</w:t>
      </w:r>
      <w:r w:rsidRPr="00387D28">
        <w:rPr>
          <w:rFonts w:ascii="Times New Roman" w:eastAsia="MS Gothic" w:hAnsi="Times New Roman"/>
          <w:snapToGrid w:val="0"/>
          <w:kern w:val="32"/>
          <w:sz w:val="28"/>
          <w:szCs w:val="28"/>
          <w:lang w:eastAsia="ru-RU"/>
        </w:rPr>
        <w:t>. Акцизы на дизельное топливо</w:t>
      </w:r>
      <w:r w:rsidR="00290BF2" w:rsidRPr="00387D28">
        <w:rPr>
          <w:rFonts w:ascii="Times New Roman" w:eastAsia="MS Gothic" w:hAnsi="Times New Roman"/>
          <w:snapToGrid w:val="0"/>
          <w:kern w:val="32"/>
          <w:sz w:val="28"/>
          <w:szCs w:val="28"/>
          <w:lang w:eastAsia="ru-RU"/>
        </w:rPr>
        <w:t>, производимое на территории РФ</w:t>
      </w:r>
      <w:r w:rsidR="00A32111" w:rsidRPr="00387D28">
        <w:rPr>
          <w:rFonts w:ascii="Times New Roman" w:eastAsia="MS Gothic" w:hAnsi="Times New Roman"/>
          <w:snapToGrid w:val="0"/>
          <w:kern w:val="32"/>
          <w:sz w:val="28"/>
          <w:szCs w:val="28"/>
          <w:lang w:eastAsia="ru-RU"/>
        </w:rPr>
        <w:t xml:space="preserve"> </w:t>
      </w:r>
      <w:r w:rsidR="00A32111" w:rsidRPr="00387D28">
        <w:rPr>
          <w:rFonts w:ascii="Times New Roman" w:eastAsia="MS Gothic" w:hAnsi="Times New Roman"/>
          <w:snapToGrid w:val="0"/>
          <w:kern w:val="32"/>
          <w:sz w:val="28"/>
          <w:szCs w:val="28"/>
          <w:lang w:eastAsia="ru-RU"/>
        </w:rPr>
        <w:br/>
      </w:r>
      <w:r w:rsidR="00E415E3" w:rsidRPr="00387D28">
        <w:rPr>
          <w:rFonts w:ascii="Times New Roman" w:eastAsia="MS Gothic" w:hAnsi="Times New Roman"/>
          <w:snapToGrid w:val="0"/>
          <w:kern w:val="32"/>
          <w:sz w:val="28"/>
          <w:szCs w:val="28"/>
          <w:lang w:eastAsia="ru-RU"/>
        </w:rPr>
        <w:t>182 1 03 02070 01 0000 110</w:t>
      </w:r>
      <w:bookmarkEnd w:id="34"/>
    </w:p>
    <w:p w14:paraId="59A86576" w14:textId="544C5551" w:rsidR="007A795A" w:rsidRPr="001A6EA5" w:rsidRDefault="007A795A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Для расчёта поступлений акцизов на дизельное топливо используются:</w:t>
      </w:r>
    </w:p>
    <w:p w14:paraId="2C493EA7" w14:textId="6B9D2AB1" w:rsidR="007A795A" w:rsidRPr="001A6EA5" w:rsidRDefault="007A795A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- д</w:t>
      </w:r>
      <w:r w:rsidR="00EC7886" w:rsidRPr="001A6EA5">
        <w:rPr>
          <w:rFonts w:ascii="Times New Roman" w:hAnsi="Times New Roman"/>
          <w:color w:val="000000" w:themeColor="text1"/>
          <w:sz w:val="26"/>
          <w:szCs w:val="26"/>
        </w:rPr>
        <w:t>анные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отчета формы № 1-НМ «Отчет о начислении и поступлении налогов и сборов в бюджетную систему РФ»;</w:t>
      </w:r>
    </w:p>
    <w:p w14:paraId="10F55DE5" w14:textId="314588F7" w:rsidR="007A795A" w:rsidRPr="001A6EA5" w:rsidRDefault="007A795A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- д</w:t>
      </w:r>
      <w:r w:rsidR="00EC7886" w:rsidRPr="001A6EA5">
        <w:rPr>
          <w:rFonts w:ascii="Times New Roman" w:hAnsi="Times New Roman"/>
          <w:color w:val="000000" w:themeColor="text1"/>
          <w:sz w:val="26"/>
          <w:szCs w:val="26"/>
        </w:rPr>
        <w:t>анные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отчета форм</w:t>
      </w:r>
      <w:r w:rsidR="00EC7886" w:rsidRPr="001A6EA5">
        <w:rPr>
          <w:rFonts w:ascii="Times New Roman" w:hAnsi="Times New Roman"/>
          <w:color w:val="000000" w:themeColor="text1"/>
          <w:sz w:val="26"/>
          <w:szCs w:val="26"/>
        </w:rPr>
        <w:t>ы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№ 5-НП «Отчет о налоговой базе и структуре начислений по акцизам на нефтепродукты»;</w:t>
      </w:r>
    </w:p>
    <w:p w14:paraId="301FC9C6" w14:textId="77777777" w:rsidR="007A795A" w:rsidRPr="001A6EA5" w:rsidRDefault="007A795A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- Основные параметры прогноза;</w:t>
      </w:r>
    </w:p>
    <w:p w14:paraId="4E8C7184" w14:textId="77777777" w:rsidR="007A795A" w:rsidRPr="001A6EA5" w:rsidRDefault="007A795A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- налоговые ставки, предусмотренные главой 22 НК РФ «Акцизы».</w:t>
      </w:r>
    </w:p>
    <w:p w14:paraId="17819A21" w14:textId="001F40BD" w:rsidR="000E1BBB" w:rsidRPr="001A6EA5" w:rsidRDefault="00C57B3F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Расчет п</w:t>
      </w:r>
      <w:r w:rsidR="007A795A" w:rsidRPr="001A6EA5">
        <w:rPr>
          <w:rFonts w:ascii="Times New Roman" w:hAnsi="Times New Roman"/>
          <w:color w:val="000000" w:themeColor="text1"/>
          <w:sz w:val="26"/>
          <w:szCs w:val="26"/>
        </w:rPr>
        <w:t>оступлени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й</w:t>
      </w:r>
      <w:r w:rsidR="007A795A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акцизов на </w:t>
      </w:r>
      <w:r w:rsidR="005F5021" w:rsidRPr="001A6EA5">
        <w:rPr>
          <w:rFonts w:ascii="Times New Roman" w:hAnsi="Times New Roman"/>
          <w:color w:val="000000" w:themeColor="text1"/>
          <w:sz w:val="26"/>
          <w:szCs w:val="26"/>
        </w:rPr>
        <w:t>дизельное топливо</w:t>
      </w:r>
      <w:r w:rsidR="00CC0E09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337608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на очередной финансовый год </w:t>
      </w:r>
      <w:r w:rsidR="007A795A" w:rsidRPr="001A6EA5">
        <w:rPr>
          <w:rFonts w:ascii="Times New Roman" w:hAnsi="Times New Roman"/>
          <w:color w:val="000000" w:themeColor="text1"/>
          <w:sz w:val="26"/>
          <w:szCs w:val="26"/>
        </w:rPr>
        <w:t>осуществляется по методу прямого расчета</w:t>
      </w:r>
      <w:r w:rsidR="00A23468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по следующей формуле</w:t>
      </w:r>
      <w:r w:rsidR="007A795A" w:rsidRPr="001A6EA5">
        <w:rPr>
          <w:rFonts w:ascii="Times New Roman" w:hAnsi="Times New Roman"/>
          <w:color w:val="000000" w:themeColor="text1"/>
          <w:sz w:val="26"/>
          <w:szCs w:val="26"/>
        </w:rPr>
        <w:t>:</w:t>
      </w:r>
    </w:p>
    <w:p w14:paraId="5186B96E" w14:textId="77777777" w:rsidR="00245421" w:rsidRPr="001A6EA5" w:rsidRDefault="00245421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6202ADDE" w14:textId="32E6C831" w:rsidR="000E1BBB" w:rsidRPr="001A6EA5" w:rsidRDefault="0000414D" w:rsidP="00B823C3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Прогноз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офг </w:t>
      </w:r>
      <w:r w:rsidR="00DC62FF" w:rsidRPr="001A6EA5">
        <w:rPr>
          <w:rFonts w:ascii="Times New Roman" w:hAnsi="Times New Roman"/>
          <w:b/>
          <w:color w:val="000000" w:themeColor="text1"/>
          <w:sz w:val="26"/>
          <w:szCs w:val="26"/>
        </w:rPr>
        <w:t>А</w:t>
      </w:r>
      <w:r w:rsidR="00DC62FF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ДТ</w:t>
      </w:r>
      <w:r w:rsidR="00DC62FF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A23468" w:rsidRPr="001A6EA5">
        <w:rPr>
          <w:rFonts w:ascii="Times New Roman" w:hAnsi="Times New Roman"/>
          <w:b/>
          <w:color w:val="000000" w:themeColor="text1"/>
          <w:sz w:val="26"/>
          <w:szCs w:val="26"/>
        </w:rPr>
        <w:t>= Ноб * С</w:t>
      </w:r>
      <w:r w:rsidR="00A23468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т </w:t>
      </w:r>
      <w:r w:rsidR="00A23468" w:rsidRPr="001A6EA5">
        <w:rPr>
          <w:rFonts w:ascii="Times New Roman" w:hAnsi="Times New Roman"/>
          <w:b/>
          <w:color w:val="000000" w:themeColor="text1"/>
          <w:sz w:val="26"/>
          <w:szCs w:val="26"/>
        </w:rPr>
        <w:t>*</w:t>
      </w:r>
      <w:r w:rsidR="00932941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D60F40" w:rsidRPr="001A6EA5">
        <w:rPr>
          <w:rFonts w:ascii="Times New Roman" w:hAnsi="Times New Roman"/>
          <w:b/>
          <w:color w:val="000000" w:themeColor="text1"/>
          <w:sz w:val="26"/>
          <w:szCs w:val="26"/>
        </w:rPr>
        <w:t>ТН</w:t>
      </w:r>
      <w:r w:rsidR="00D60F40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об </w:t>
      </w:r>
      <w:r w:rsidR="00D60F40" w:rsidRPr="001A6EA5">
        <w:rPr>
          <w:rFonts w:ascii="Times New Roman" w:hAnsi="Times New Roman"/>
          <w:b/>
          <w:color w:val="000000" w:themeColor="text1"/>
          <w:sz w:val="26"/>
          <w:szCs w:val="26"/>
        </w:rPr>
        <w:t>(или ИД</w:t>
      </w:r>
      <w:r w:rsidR="00D60F40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врп</w:t>
      </w:r>
      <w:r w:rsidR="00D60F40" w:rsidRPr="001A6EA5">
        <w:rPr>
          <w:rFonts w:ascii="Times New Roman" w:hAnsi="Times New Roman"/>
          <w:b/>
          <w:color w:val="000000" w:themeColor="text1"/>
          <w:sz w:val="26"/>
          <w:szCs w:val="26"/>
        </w:rPr>
        <w:t>)</w:t>
      </w:r>
      <w:r w:rsidR="004C53ED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/ </w:t>
      </w:r>
      <w:r w:rsidR="00932941" w:rsidRPr="001A6EA5">
        <w:rPr>
          <w:rFonts w:ascii="Times New Roman" w:hAnsi="Times New Roman"/>
          <w:b/>
          <w:color w:val="000000" w:themeColor="text1"/>
          <w:sz w:val="26"/>
          <w:szCs w:val="26"/>
        </w:rPr>
        <w:t>100</w:t>
      </w:r>
      <w:proofErr w:type="gramStart"/>
      <w:r w:rsidR="00932941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*</w:t>
      </w:r>
      <w:r w:rsidR="00A23468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5A5BC9" w:rsidRPr="001A6EA5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proofErr w:type="gramEnd"/>
      <w:r w:rsidR="004C53ED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/ </w:t>
      </w:r>
      <w:r w:rsidR="005A5BC9" w:rsidRPr="001A6EA5">
        <w:rPr>
          <w:rFonts w:ascii="Times New Roman" w:hAnsi="Times New Roman"/>
          <w:b/>
          <w:color w:val="000000" w:themeColor="text1"/>
          <w:sz w:val="26"/>
          <w:szCs w:val="26"/>
        </w:rPr>
        <w:t>100</w:t>
      </w:r>
      <w:r w:rsidR="00A23468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932941" w:rsidRPr="001A6EA5">
        <w:rPr>
          <w:rFonts w:ascii="Times New Roman" w:hAnsi="Times New Roman"/>
          <w:b/>
          <w:color w:val="000000" w:themeColor="text1"/>
          <w:sz w:val="26"/>
          <w:szCs w:val="26"/>
        </w:rPr>
        <w:t>* Н</w:t>
      </w:r>
      <w:r w:rsidR="004C53ED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/ </w:t>
      </w:r>
      <w:r w:rsidR="00932941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100 </w:t>
      </w:r>
      <w:r w:rsidR="00A23468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(+/-) </w:t>
      </w:r>
      <w:r w:rsidR="00AC5911" w:rsidRPr="001A6EA5">
        <w:rPr>
          <w:rFonts w:ascii="Times New Roman" w:hAnsi="Times New Roman"/>
          <w:b/>
          <w:color w:val="000000" w:themeColor="text1"/>
          <w:sz w:val="26"/>
          <w:szCs w:val="26"/>
        </w:rPr>
        <w:t>F</w:t>
      </w:r>
      <w:r w:rsidR="00A23468" w:rsidRPr="001A6EA5">
        <w:rPr>
          <w:rFonts w:ascii="Times New Roman" w:hAnsi="Times New Roman"/>
          <w:b/>
          <w:color w:val="000000" w:themeColor="text1"/>
          <w:sz w:val="26"/>
          <w:szCs w:val="26"/>
        </w:rPr>
        <w:t>,</w:t>
      </w:r>
    </w:p>
    <w:p w14:paraId="0D7EF1C3" w14:textId="1BD4FB3D" w:rsidR="00A23468" w:rsidRPr="001A6EA5" w:rsidRDefault="00A23468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где:</w:t>
      </w:r>
    </w:p>
    <w:p w14:paraId="36586EBB" w14:textId="7A748078" w:rsidR="00534F85" w:rsidRPr="001A6EA5" w:rsidRDefault="00A23468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>Н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об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- </w:t>
      </w:r>
      <w:r w:rsidR="007A795A" w:rsidRPr="001A6EA5">
        <w:rPr>
          <w:rFonts w:ascii="Times New Roman" w:hAnsi="Times New Roman"/>
          <w:color w:val="000000" w:themeColor="text1"/>
          <w:sz w:val="26"/>
          <w:szCs w:val="26"/>
        </w:rPr>
        <w:t>налогооблагаем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ый</w:t>
      </w:r>
      <w:r w:rsidR="007A795A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объем </w:t>
      </w:r>
      <w:r w:rsidR="005F5021" w:rsidRPr="001A6EA5">
        <w:rPr>
          <w:rFonts w:ascii="Times New Roman" w:hAnsi="Times New Roman"/>
          <w:color w:val="000000" w:themeColor="text1"/>
          <w:sz w:val="26"/>
          <w:szCs w:val="26"/>
        </w:rPr>
        <w:t>реализации дизельного топлива</w:t>
      </w:r>
      <w:r w:rsidR="00534F85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D05988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(по </w:t>
      </w:r>
      <w:r w:rsidR="00534F85" w:rsidRPr="001A6EA5">
        <w:rPr>
          <w:rFonts w:ascii="Times New Roman" w:hAnsi="Times New Roman"/>
          <w:color w:val="000000" w:themeColor="text1"/>
          <w:sz w:val="26"/>
          <w:szCs w:val="26"/>
        </w:rPr>
        <w:t>данны</w:t>
      </w:r>
      <w:r w:rsidR="00D05988" w:rsidRPr="001A6EA5">
        <w:rPr>
          <w:rFonts w:ascii="Times New Roman" w:hAnsi="Times New Roman"/>
          <w:color w:val="000000" w:themeColor="text1"/>
          <w:sz w:val="26"/>
          <w:szCs w:val="26"/>
        </w:rPr>
        <w:t>м</w:t>
      </w:r>
      <w:r w:rsidR="00534F85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отчета формы № 5-НП</w:t>
      </w:r>
      <w:r w:rsidR="00AB009D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B67969" w:rsidRPr="001A6EA5">
        <w:rPr>
          <w:rFonts w:ascii="Times New Roman" w:hAnsi="Times New Roman"/>
          <w:color w:val="000000" w:themeColor="text1"/>
          <w:sz w:val="26"/>
          <w:szCs w:val="26"/>
        </w:rPr>
        <w:t>з</w:t>
      </w:r>
      <w:r w:rsidR="00AB009D" w:rsidRPr="001A6EA5">
        <w:rPr>
          <w:rFonts w:ascii="Times New Roman" w:hAnsi="Times New Roman"/>
          <w:color w:val="000000" w:themeColor="text1"/>
          <w:sz w:val="26"/>
          <w:szCs w:val="26"/>
        </w:rPr>
        <w:t>а последн</w:t>
      </w:r>
      <w:r w:rsidR="00B67969" w:rsidRPr="001A6EA5">
        <w:rPr>
          <w:rFonts w:ascii="Times New Roman" w:hAnsi="Times New Roman"/>
          <w:color w:val="000000" w:themeColor="text1"/>
          <w:sz w:val="26"/>
          <w:szCs w:val="26"/>
        </w:rPr>
        <w:t>ий налоговый период</w:t>
      </w:r>
      <w:r w:rsidR="00534F85" w:rsidRPr="001A6EA5">
        <w:rPr>
          <w:rFonts w:ascii="Times New Roman" w:hAnsi="Times New Roman"/>
          <w:color w:val="000000" w:themeColor="text1"/>
          <w:sz w:val="26"/>
          <w:szCs w:val="26"/>
        </w:rPr>
        <w:t>)</w:t>
      </w:r>
      <w:r w:rsidR="00A53C95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proofErr w:type="gramStart"/>
      <w:r w:rsidR="00A53C95" w:rsidRPr="001A6EA5">
        <w:rPr>
          <w:rFonts w:ascii="Times New Roman" w:hAnsi="Times New Roman"/>
          <w:color w:val="000000" w:themeColor="text1"/>
          <w:sz w:val="26"/>
          <w:szCs w:val="26"/>
        </w:rPr>
        <w:t>т</w:t>
      </w:r>
      <w:proofErr w:type="gramEnd"/>
      <w:r w:rsidR="006D57B8" w:rsidRPr="001A6EA5">
        <w:rPr>
          <w:rFonts w:ascii="Times New Roman" w:hAnsi="Times New Roman"/>
          <w:color w:val="000000" w:themeColor="text1"/>
          <w:sz w:val="26"/>
          <w:szCs w:val="26"/>
        </w:rPr>
        <w:t>.;</w:t>
      </w:r>
    </w:p>
    <w:p w14:paraId="464B5941" w14:textId="37E4E8CF" w:rsidR="007A795A" w:rsidRPr="001A6EA5" w:rsidRDefault="00A23468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т</w:t>
      </w:r>
      <w:proofErr w:type="gramEnd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- </w:t>
      </w:r>
      <w:r w:rsidR="007A795A" w:rsidRPr="001A6EA5">
        <w:rPr>
          <w:rFonts w:ascii="Times New Roman" w:hAnsi="Times New Roman"/>
          <w:color w:val="000000" w:themeColor="text1"/>
          <w:sz w:val="26"/>
          <w:szCs w:val="26"/>
        </w:rPr>
        <w:t>ставк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а</w:t>
      </w:r>
      <w:r w:rsidR="007A795A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акциза</w:t>
      </w:r>
      <w:r w:rsidR="00A53C95" w:rsidRPr="001A6EA5">
        <w:rPr>
          <w:rFonts w:ascii="Times New Roman" w:hAnsi="Times New Roman"/>
          <w:color w:val="000000" w:themeColor="text1"/>
          <w:sz w:val="26"/>
          <w:szCs w:val="26"/>
        </w:rPr>
        <w:t>, руб.</w:t>
      </w:r>
      <w:r w:rsidR="001B5381" w:rsidRPr="001A6EA5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4EA251D7" w14:textId="3C435519" w:rsidR="00D31FC9" w:rsidRPr="001A6EA5" w:rsidRDefault="00D31FC9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ТН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об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– темп роста налогооблагаемого объема за предыдущие периоды (от </w:t>
      </w:r>
      <w:r w:rsidR="0024422D" w:rsidRPr="001A6EA5">
        <w:rPr>
          <w:rFonts w:ascii="Times New Roman" w:hAnsi="Times New Roman"/>
          <w:color w:val="000000" w:themeColor="text1"/>
          <w:sz w:val="26"/>
          <w:szCs w:val="26"/>
        </w:rPr>
        <w:t>1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до </w:t>
      </w:r>
      <w:r w:rsidR="0024422D" w:rsidRPr="001A6EA5">
        <w:rPr>
          <w:rFonts w:ascii="Times New Roman" w:hAnsi="Times New Roman"/>
          <w:color w:val="000000" w:themeColor="text1"/>
          <w:sz w:val="26"/>
          <w:szCs w:val="26"/>
        </w:rPr>
        <w:t>3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лет) согласно данным отчета формы № 5-НП (или, в случае скачкообразной динамики, индекс-дефлятор ВРП согласно Основным параметрам прогноза -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ИД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врп</w:t>
      </w:r>
      <w:proofErr w:type="gramStart"/>
      <w:r w:rsidRPr="001A6EA5">
        <w:rPr>
          <w:rFonts w:ascii="Times New Roman" w:hAnsi="Times New Roman"/>
          <w:color w:val="000000" w:themeColor="text1"/>
          <w:sz w:val="26"/>
          <w:szCs w:val="26"/>
        </w:rPr>
        <w:t>), %;</w:t>
      </w:r>
      <w:proofErr w:type="gramEnd"/>
    </w:p>
    <w:p w14:paraId="442A7F8B" w14:textId="2C2486B5" w:rsidR="00D31FC9" w:rsidRPr="001A6EA5" w:rsidRDefault="00D31FC9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Под термином «скачкообразная динамика» понимается неравномерный рост поступлений в предшествующих периодах (в диапазоне от </w:t>
      </w:r>
      <w:r w:rsidR="0024422D" w:rsidRPr="001A6EA5">
        <w:rPr>
          <w:rFonts w:ascii="Times New Roman" w:hAnsi="Times New Roman"/>
          <w:color w:val="000000" w:themeColor="text1"/>
          <w:sz w:val="26"/>
          <w:szCs w:val="26"/>
        </w:rPr>
        <w:t>1 до 3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лет), в которых наблюдается колебание как от отрицательных темпов </w:t>
      </w:r>
      <w:proofErr w:type="gramStart"/>
      <w:r w:rsidRPr="001A6EA5">
        <w:rPr>
          <w:rFonts w:ascii="Times New Roman" w:hAnsi="Times New Roman"/>
          <w:color w:val="000000" w:themeColor="text1"/>
          <w:sz w:val="26"/>
          <w:szCs w:val="26"/>
        </w:rPr>
        <w:t>к</w:t>
      </w:r>
      <w:proofErr w:type="gramEnd"/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положительным, так и наоборот.</w:t>
      </w:r>
    </w:p>
    <w:p w14:paraId="03BB77F7" w14:textId="47EA9E4F" w:rsidR="00BD3DE2" w:rsidRPr="001A6EA5" w:rsidRDefault="00BD3DE2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  <w:r w:rsidRPr="001A6EA5">
        <w:rPr>
          <w:b/>
          <w:color w:val="000000" w:themeColor="text1"/>
          <w:szCs w:val="26"/>
        </w:rPr>
        <w:t>С</w:t>
      </w:r>
      <w:r w:rsidRPr="001A6EA5">
        <w:rPr>
          <w:color w:val="000000" w:themeColor="text1"/>
          <w:szCs w:val="26"/>
        </w:rPr>
        <w:t xml:space="preserve"> – расчетный уровень собираемости (рассчи</w:t>
      </w:r>
      <w:r w:rsidR="0010362F" w:rsidRPr="001A6EA5">
        <w:rPr>
          <w:color w:val="000000" w:themeColor="text1"/>
          <w:szCs w:val="26"/>
        </w:rPr>
        <w:t>тывается по данным отчета формы</w:t>
      </w:r>
      <w:r w:rsidR="0010362F" w:rsidRPr="001A6EA5">
        <w:rPr>
          <w:color w:val="000000" w:themeColor="text1"/>
          <w:szCs w:val="26"/>
        </w:rPr>
        <w:br/>
      </w:r>
      <w:r w:rsidRPr="001A6EA5">
        <w:rPr>
          <w:color w:val="000000" w:themeColor="text1"/>
          <w:szCs w:val="26"/>
        </w:rPr>
        <w:t xml:space="preserve">№ 1-НМ как частное от деления суммы поступившего акциза на сумму начисленного акциза) с учетом динамики показателя собираемости по данному виду акциза, сложившегося в предшествующие периоды, </w:t>
      </w:r>
      <w:r w:rsidR="0049411B" w:rsidRPr="001A6EA5">
        <w:rPr>
          <w:color w:val="000000" w:themeColor="text1"/>
          <w:szCs w:val="26"/>
        </w:rPr>
        <w:t xml:space="preserve">в диапазоне от </w:t>
      </w:r>
      <w:r w:rsidR="0024422D" w:rsidRPr="001A6EA5">
        <w:rPr>
          <w:color w:val="000000" w:themeColor="text1"/>
          <w:szCs w:val="26"/>
        </w:rPr>
        <w:t>1</w:t>
      </w:r>
      <w:r w:rsidR="0049411B" w:rsidRPr="001A6EA5">
        <w:rPr>
          <w:color w:val="000000" w:themeColor="text1"/>
          <w:szCs w:val="26"/>
        </w:rPr>
        <w:t xml:space="preserve"> до </w:t>
      </w:r>
      <w:r w:rsidR="0024422D" w:rsidRPr="001A6EA5">
        <w:rPr>
          <w:color w:val="000000" w:themeColor="text1"/>
          <w:szCs w:val="26"/>
        </w:rPr>
        <w:t>3</w:t>
      </w:r>
      <w:r w:rsidR="0049411B" w:rsidRPr="001A6EA5">
        <w:rPr>
          <w:color w:val="000000" w:themeColor="text1"/>
          <w:szCs w:val="26"/>
        </w:rPr>
        <w:t xml:space="preserve"> лет </w:t>
      </w:r>
      <w:r w:rsidRPr="001A6EA5">
        <w:rPr>
          <w:color w:val="000000" w:themeColor="text1"/>
          <w:szCs w:val="26"/>
        </w:rPr>
        <w:t>учитывает работу по погашению задолженности по акцизу</w:t>
      </w:r>
      <w:proofErr w:type="gramStart"/>
      <w:r w:rsidRPr="001A6EA5">
        <w:rPr>
          <w:color w:val="000000" w:themeColor="text1"/>
          <w:szCs w:val="26"/>
        </w:rPr>
        <w:t>, %;</w:t>
      </w:r>
      <w:proofErr w:type="gramEnd"/>
    </w:p>
    <w:p w14:paraId="0D171E2E" w14:textId="54229278" w:rsidR="00F53E65" w:rsidRPr="001A6EA5" w:rsidRDefault="00AC5911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  <w:r w:rsidRPr="001A6EA5">
        <w:rPr>
          <w:b/>
          <w:color w:val="000000" w:themeColor="text1"/>
          <w:szCs w:val="26"/>
        </w:rPr>
        <w:t>F</w:t>
      </w:r>
      <w:r w:rsidR="00F53E65" w:rsidRPr="001A6EA5">
        <w:rPr>
          <w:color w:val="000000" w:themeColor="text1"/>
          <w:szCs w:val="26"/>
        </w:rPr>
        <w:t xml:space="preserve"> - 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</w:t>
      </w:r>
      <w:proofErr w:type="gramStart"/>
      <w:r w:rsidR="00F53E65" w:rsidRPr="001A6EA5">
        <w:rPr>
          <w:color w:val="000000" w:themeColor="text1"/>
          <w:szCs w:val="26"/>
        </w:rPr>
        <w:t>.р</w:t>
      </w:r>
      <w:proofErr w:type="gramEnd"/>
      <w:r w:rsidR="00F53E65" w:rsidRPr="001A6EA5">
        <w:rPr>
          <w:color w:val="000000" w:themeColor="text1"/>
          <w:szCs w:val="26"/>
        </w:rPr>
        <w:t xml:space="preserve">уб. </w:t>
      </w:r>
    </w:p>
    <w:p w14:paraId="67DECEC9" w14:textId="057AAD75" w:rsidR="00780B55" w:rsidRPr="001A6EA5" w:rsidRDefault="00780B55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  <w:bookmarkStart w:id="35" w:name="_Toc458779110"/>
      <w:r w:rsidRPr="001A6EA5">
        <w:rPr>
          <w:b/>
          <w:color w:val="000000" w:themeColor="text1"/>
          <w:szCs w:val="26"/>
        </w:rPr>
        <w:t xml:space="preserve">Н – </w:t>
      </w:r>
      <w:r w:rsidRPr="001A6EA5">
        <w:rPr>
          <w:color w:val="000000" w:themeColor="text1"/>
          <w:szCs w:val="26"/>
        </w:rPr>
        <w:t xml:space="preserve">норматив отчисления в соответствии с </w:t>
      </w:r>
      <w:r w:rsidR="00464A8F" w:rsidRPr="001A6EA5">
        <w:rPr>
          <w:color w:val="000000" w:themeColor="text1"/>
          <w:szCs w:val="26"/>
        </w:rPr>
        <w:t>БК РФ</w:t>
      </w:r>
      <w:r w:rsidRPr="001A6EA5">
        <w:rPr>
          <w:color w:val="000000" w:themeColor="text1"/>
          <w:szCs w:val="26"/>
        </w:rPr>
        <w:t>, %.</w:t>
      </w:r>
    </w:p>
    <w:p w14:paraId="7B5B44D7" w14:textId="2B2FE34E" w:rsidR="0000414D" w:rsidRPr="001A6EA5" w:rsidRDefault="0000414D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  <w:r w:rsidRPr="001A6EA5">
        <w:rPr>
          <w:color w:val="000000" w:themeColor="text1"/>
          <w:szCs w:val="26"/>
        </w:rPr>
        <w:t>Прогноз поступлений на плановый период рассчитывается исходя из прогнозируемой суммы поступлений на предыдущий год с применением темпа роста ставки акциза (Т</w:t>
      </w:r>
      <w:r w:rsidRPr="001A6EA5">
        <w:rPr>
          <w:color w:val="000000" w:themeColor="text1"/>
          <w:szCs w:val="26"/>
          <w:vertAlign w:val="subscript"/>
        </w:rPr>
        <w:t>ст</w:t>
      </w:r>
      <w:r w:rsidRPr="001A6EA5">
        <w:rPr>
          <w:color w:val="000000" w:themeColor="text1"/>
          <w:szCs w:val="26"/>
        </w:rPr>
        <w:t>)</w:t>
      </w:r>
      <w:r w:rsidR="00BB6213" w:rsidRPr="001A6EA5">
        <w:rPr>
          <w:color w:val="000000" w:themeColor="text1"/>
          <w:szCs w:val="26"/>
          <w:vertAlign w:val="subscript"/>
        </w:rPr>
        <w:t xml:space="preserve"> </w:t>
      </w:r>
      <w:r w:rsidR="00BB6213" w:rsidRPr="001A6EA5">
        <w:rPr>
          <w:color w:val="000000" w:themeColor="text1"/>
          <w:szCs w:val="26"/>
        </w:rPr>
        <w:t>к предыдущему году</w:t>
      </w:r>
      <w:r w:rsidRPr="001A6EA5">
        <w:rPr>
          <w:color w:val="000000" w:themeColor="text1"/>
          <w:szCs w:val="26"/>
        </w:rPr>
        <w:t xml:space="preserve"> или, в случае отсутствия ее роста, индекса</w:t>
      </w:r>
      <w:r w:rsidR="00C348AE" w:rsidRPr="001A6EA5">
        <w:rPr>
          <w:color w:val="000000" w:themeColor="text1"/>
          <w:szCs w:val="26"/>
        </w:rPr>
        <w:t>-дефлятора ВРП</w:t>
      </w:r>
      <w:r w:rsidRPr="001A6EA5">
        <w:rPr>
          <w:color w:val="000000" w:themeColor="text1"/>
          <w:szCs w:val="26"/>
        </w:rPr>
        <w:t xml:space="preserve"> на соответствующий период согласно Основным параметрам прогноза. </w:t>
      </w:r>
    </w:p>
    <w:p w14:paraId="58920161" w14:textId="77777777" w:rsidR="005A4D50" w:rsidRPr="001A6EA5" w:rsidRDefault="005A4D50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</w:p>
    <w:p w14:paraId="776CD71A" w14:textId="1007E705" w:rsidR="0000414D" w:rsidRPr="001A6EA5" w:rsidRDefault="0000414D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center"/>
        <w:rPr>
          <w:b/>
          <w:color w:val="000000" w:themeColor="text1"/>
          <w:szCs w:val="26"/>
        </w:rPr>
      </w:pPr>
      <w:r w:rsidRPr="001A6EA5">
        <w:rPr>
          <w:b/>
          <w:color w:val="000000" w:themeColor="text1"/>
          <w:szCs w:val="26"/>
        </w:rPr>
        <w:t xml:space="preserve">Прогноз </w:t>
      </w:r>
      <w:r w:rsidRPr="001A6EA5">
        <w:rPr>
          <w:b/>
          <w:color w:val="000000" w:themeColor="text1"/>
          <w:szCs w:val="26"/>
          <w:vertAlign w:val="subscript"/>
        </w:rPr>
        <w:t>пл</w:t>
      </w:r>
      <w:proofErr w:type="gramStart"/>
      <w:r w:rsidRPr="001A6EA5">
        <w:rPr>
          <w:b/>
          <w:color w:val="000000" w:themeColor="text1"/>
          <w:szCs w:val="26"/>
          <w:vertAlign w:val="subscript"/>
        </w:rPr>
        <w:t>.п</w:t>
      </w:r>
      <w:proofErr w:type="gramEnd"/>
      <w:r w:rsidRPr="001A6EA5">
        <w:rPr>
          <w:b/>
          <w:color w:val="000000" w:themeColor="text1"/>
          <w:szCs w:val="26"/>
          <w:vertAlign w:val="subscript"/>
        </w:rPr>
        <w:t xml:space="preserve"> </w:t>
      </w:r>
      <w:r w:rsidRPr="001A6EA5">
        <w:rPr>
          <w:b/>
          <w:color w:val="000000" w:themeColor="text1"/>
          <w:szCs w:val="26"/>
        </w:rPr>
        <w:t>А</w:t>
      </w:r>
      <w:r w:rsidRPr="001A6EA5">
        <w:rPr>
          <w:b/>
          <w:color w:val="000000" w:themeColor="text1"/>
          <w:szCs w:val="26"/>
          <w:vertAlign w:val="subscript"/>
        </w:rPr>
        <w:t xml:space="preserve">ДТ </w:t>
      </w:r>
      <w:r w:rsidRPr="001A6EA5">
        <w:rPr>
          <w:b/>
          <w:color w:val="000000" w:themeColor="text1"/>
          <w:szCs w:val="26"/>
        </w:rPr>
        <w:t xml:space="preserve">= Прогноз </w:t>
      </w:r>
      <w:r w:rsidRPr="001A6EA5">
        <w:rPr>
          <w:b/>
          <w:color w:val="000000" w:themeColor="text1"/>
          <w:szCs w:val="26"/>
          <w:vertAlign w:val="subscript"/>
        </w:rPr>
        <w:t xml:space="preserve">офг </w:t>
      </w:r>
      <w:r w:rsidRPr="001A6EA5">
        <w:rPr>
          <w:b/>
          <w:color w:val="000000" w:themeColor="text1"/>
          <w:szCs w:val="26"/>
        </w:rPr>
        <w:t>А</w:t>
      </w:r>
      <w:r w:rsidRPr="001A6EA5">
        <w:rPr>
          <w:b/>
          <w:color w:val="000000" w:themeColor="text1"/>
          <w:szCs w:val="26"/>
          <w:vertAlign w:val="subscript"/>
        </w:rPr>
        <w:t xml:space="preserve">ДТ </w:t>
      </w:r>
      <w:r w:rsidRPr="001A6EA5">
        <w:rPr>
          <w:b/>
          <w:color w:val="000000" w:themeColor="text1"/>
          <w:szCs w:val="26"/>
        </w:rPr>
        <w:t>*</w:t>
      </w:r>
      <w:r w:rsidRPr="001A6EA5">
        <w:rPr>
          <w:b/>
          <w:color w:val="000000" w:themeColor="text1"/>
          <w:szCs w:val="26"/>
          <w:vertAlign w:val="subscript"/>
        </w:rPr>
        <w:t xml:space="preserve"> </w:t>
      </w:r>
      <w:r w:rsidRPr="001A6EA5">
        <w:rPr>
          <w:b/>
          <w:color w:val="000000" w:themeColor="text1"/>
          <w:szCs w:val="26"/>
        </w:rPr>
        <w:t>Т</w:t>
      </w:r>
      <w:r w:rsidRPr="001A6EA5">
        <w:rPr>
          <w:b/>
          <w:color w:val="000000" w:themeColor="text1"/>
          <w:szCs w:val="26"/>
          <w:vertAlign w:val="subscript"/>
        </w:rPr>
        <w:t xml:space="preserve">ст </w:t>
      </w:r>
      <w:r w:rsidRPr="001A6EA5">
        <w:rPr>
          <w:b/>
          <w:color w:val="000000" w:themeColor="text1"/>
          <w:szCs w:val="26"/>
        </w:rPr>
        <w:t xml:space="preserve">(или </w:t>
      </w:r>
      <w:r w:rsidR="00C348AE" w:rsidRPr="001A6EA5">
        <w:rPr>
          <w:b/>
          <w:color w:val="000000" w:themeColor="text1"/>
          <w:szCs w:val="26"/>
        </w:rPr>
        <w:t>ИД</w:t>
      </w:r>
      <w:r w:rsidR="00C348AE" w:rsidRPr="001A6EA5">
        <w:rPr>
          <w:b/>
          <w:color w:val="000000" w:themeColor="text1"/>
          <w:szCs w:val="26"/>
          <w:vertAlign w:val="subscript"/>
        </w:rPr>
        <w:t>врп</w:t>
      </w:r>
      <w:r w:rsidRPr="001A6EA5">
        <w:rPr>
          <w:b/>
          <w:color w:val="000000" w:themeColor="text1"/>
          <w:szCs w:val="26"/>
        </w:rPr>
        <w:t xml:space="preserve">) / 100 (+/-) </w:t>
      </w:r>
      <w:r w:rsidR="00AC5911" w:rsidRPr="001A6EA5">
        <w:rPr>
          <w:b/>
          <w:color w:val="000000" w:themeColor="text1"/>
          <w:szCs w:val="26"/>
        </w:rPr>
        <w:t>F</w:t>
      </w:r>
    </w:p>
    <w:p w14:paraId="1F6DCE70" w14:textId="77777777" w:rsidR="00BF3456" w:rsidRPr="001A6EA5" w:rsidRDefault="00BF3456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center"/>
        <w:rPr>
          <w:color w:val="000000" w:themeColor="text1"/>
          <w:szCs w:val="26"/>
        </w:rPr>
      </w:pPr>
    </w:p>
    <w:p w14:paraId="09E8B3C2" w14:textId="4F46497E" w:rsidR="003928A6" w:rsidRPr="001A6EA5" w:rsidRDefault="003928A6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6"/>
          <w:szCs w:val="26"/>
        </w:rPr>
      </w:pPr>
      <w:r w:rsidRPr="001A6EA5">
        <w:rPr>
          <w:rFonts w:ascii="Times New Roman" w:eastAsia="Times New Roman" w:hAnsi="Times New Roman"/>
          <w:snapToGrid w:val="0"/>
          <w:color w:val="000000" w:themeColor="text1"/>
          <w:sz w:val="26"/>
          <w:szCs w:val="26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 Объем выпадающих доходов определяется в рамках прописанного </w:t>
      </w:r>
      <w:proofErr w:type="gramStart"/>
      <w:r w:rsidRPr="001A6EA5">
        <w:rPr>
          <w:rFonts w:ascii="Times New Roman" w:eastAsia="Times New Roman" w:hAnsi="Times New Roman"/>
          <w:snapToGrid w:val="0"/>
          <w:color w:val="000000" w:themeColor="text1"/>
          <w:sz w:val="26"/>
          <w:szCs w:val="26"/>
        </w:rPr>
        <w:t>алгоритма расчета прогнозного объема поступлений акциза</w:t>
      </w:r>
      <w:proofErr w:type="gramEnd"/>
      <w:r w:rsidRPr="001A6EA5">
        <w:rPr>
          <w:rFonts w:ascii="Times New Roman" w:eastAsia="Times New Roman" w:hAnsi="Times New Roman"/>
          <w:snapToGrid w:val="0"/>
          <w:color w:val="000000" w:themeColor="text1"/>
          <w:sz w:val="26"/>
          <w:szCs w:val="26"/>
        </w:rPr>
        <w:t>.</w:t>
      </w:r>
    </w:p>
    <w:p w14:paraId="26B34B2D" w14:textId="38849118" w:rsidR="000E1BBB" w:rsidRPr="001A6EA5" w:rsidRDefault="008675A0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  <w:r w:rsidRPr="001A6EA5">
        <w:rPr>
          <w:color w:val="000000" w:themeColor="text1"/>
          <w:szCs w:val="26"/>
        </w:rPr>
        <w:t>Акцизы на дизельное топливо</w:t>
      </w:r>
      <w:r w:rsidRPr="001A6EA5">
        <w:rPr>
          <w:rFonts w:asciiTheme="majorHAnsi" w:hAnsiTheme="majorHAnsi"/>
          <w:color w:val="000000" w:themeColor="text1"/>
          <w:szCs w:val="26"/>
        </w:rPr>
        <w:t xml:space="preserve"> </w:t>
      </w:r>
      <w:r w:rsidRPr="001A6EA5">
        <w:rPr>
          <w:color w:val="000000" w:themeColor="text1"/>
          <w:szCs w:val="26"/>
        </w:rPr>
        <w:t>зачисляются в консолидированный бюджет субъекта Российской Федерации по нормативам, установленным в соответствии со статьями БК РФ.</w:t>
      </w:r>
    </w:p>
    <w:p w14:paraId="5C7F5C8B" w14:textId="77777777" w:rsidR="00646AFA" w:rsidRPr="00387D28" w:rsidRDefault="00646AFA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</w:p>
    <w:p w14:paraId="3E555571" w14:textId="77777777" w:rsidR="00A31B63" w:rsidRPr="00387D28" w:rsidRDefault="00A31B63" w:rsidP="00A31B63">
      <w:pPr>
        <w:pStyle w:val="3"/>
        <w:shd w:val="clear" w:color="auto" w:fill="FFFFFF" w:themeFill="background1"/>
        <w:spacing w:before="120" w:after="120" w:line="240" w:lineRule="auto"/>
        <w:ind w:left="142" w:right="-1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36" w:name="_Toc226462529"/>
      <w:bookmarkStart w:id="37" w:name="_Toc481230989"/>
      <w:bookmarkEnd w:id="35"/>
      <w:r w:rsidRPr="00387D28">
        <w:rPr>
          <w:rFonts w:ascii="Times New Roman" w:hAnsi="Times New Roman"/>
          <w:color w:val="000000" w:themeColor="text1"/>
          <w:sz w:val="28"/>
          <w:szCs w:val="28"/>
        </w:rPr>
        <w:t>2.3.</w:t>
      </w:r>
      <w:r>
        <w:rPr>
          <w:rFonts w:ascii="Times New Roman" w:hAnsi="Times New Roman"/>
          <w:color w:val="000000" w:themeColor="text1"/>
          <w:sz w:val="28"/>
          <w:szCs w:val="28"/>
        </w:rPr>
        <w:t>10</w:t>
      </w:r>
      <w:r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. Акцизы на моторные масла для дизельных и (или) карбюраторных (инжекторных) двигателей, производимые на территории </w:t>
      </w:r>
      <w:bookmarkStart w:id="38" w:name="_Toc183682759"/>
      <w:r>
        <w:rPr>
          <w:rFonts w:ascii="Times New Roman" w:hAnsi="Times New Roman"/>
          <w:color w:val="000000" w:themeColor="text1"/>
          <w:sz w:val="28"/>
          <w:szCs w:val="28"/>
        </w:rPr>
        <w:br/>
      </w:r>
      <w:r w:rsidRPr="00387D28">
        <w:rPr>
          <w:rFonts w:ascii="Times New Roman" w:hAnsi="Times New Roman"/>
          <w:color w:val="000000" w:themeColor="text1"/>
          <w:sz w:val="28"/>
          <w:szCs w:val="28"/>
        </w:rPr>
        <w:t>Российской Федерации</w:t>
      </w:r>
      <w:bookmarkStart w:id="39" w:name="_Toc183682760"/>
      <w:bookmarkStart w:id="40" w:name="_Toc183702417"/>
      <w:bookmarkEnd w:id="38"/>
      <w:r>
        <w:rPr>
          <w:rFonts w:ascii="Times New Roman" w:hAnsi="Times New Roman"/>
          <w:color w:val="000000" w:themeColor="text1"/>
          <w:sz w:val="28"/>
          <w:szCs w:val="28"/>
        </w:rPr>
        <w:br/>
      </w:r>
      <w:r w:rsidRPr="00387D28">
        <w:rPr>
          <w:rFonts w:ascii="Times New Roman" w:hAnsi="Times New Roman"/>
          <w:color w:val="000000" w:themeColor="text1"/>
          <w:sz w:val="28"/>
          <w:szCs w:val="28"/>
        </w:rPr>
        <w:t>182 1 03 02080 01 0000 110</w:t>
      </w:r>
      <w:bookmarkEnd w:id="36"/>
      <w:bookmarkEnd w:id="39"/>
      <w:bookmarkEnd w:id="40"/>
    </w:p>
    <w:p w14:paraId="6ABB9429" w14:textId="77777777" w:rsidR="00A31B63" w:rsidRPr="001A6EA5" w:rsidRDefault="00A31B63" w:rsidP="00A31B6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Для расчёта поступлений акцизов на моторные масла используются:</w:t>
      </w:r>
    </w:p>
    <w:p w14:paraId="392FC701" w14:textId="77777777" w:rsidR="00A31B63" w:rsidRPr="001A6EA5" w:rsidRDefault="00A31B63" w:rsidP="00A31B6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- данные отчета формы № 1-НМ «Отчет о начислении и поступлении налогов и сборов в бюджетную систему РФ»;</w:t>
      </w:r>
    </w:p>
    <w:p w14:paraId="78F25098" w14:textId="77777777" w:rsidR="00A31B63" w:rsidRPr="001A6EA5" w:rsidRDefault="00A31B63" w:rsidP="00A31B6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- данные отчета формы № 5-НП «Отчет о налоговой базе и структуре начислений по акцизам на нефтепродукты»;</w:t>
      </w:r>
    </w:p>
    <w:p w14:paraId="030AD241" w14:textId="77777777" w:rsidR="00A31B63" w:rsidRPr="001A6EA5" w:rsidRDefault="00A31B63" w:rsidP="00A31B6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lastRenderedPageBreak/>
        <w:t>- Основные параметры прогноза;</w:t>
      </w:r>
    </w:p>
    <w:p w14:paraId="5130C4FB" w14:textId="77777777" w:rsidR="00A31B63" w:rsidRPr="001A6EA5" w:rsidRDefault="00A31B63" w:rsidP="00A31B6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- налоговые ставки, предусмотренные главой 22 НК РФ «Акцизы».</w:t>
      </w:r>
    </w:p>
    <w:p w14:paraId="5701A1F5" w14:textId="77777777" w:rsidR="00A31B63" w:rsidRPr="001A6EA5" w:rsidRDefault="00A31B63" w:rsidP="00A31B6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Расчет поступлений акцизов на моторные масла на очередной финансовый год осуществляется по методу прямого расчета по следующей формуле:</w:t>
      </w:r>
    </w:p>
    <w:p w14:paraId="74AF1D80" w14:textId="77777777" w:rsidR="00A31B63" w:rsidRPr="001A6EA5" w:rsidRDefault="00A31B63" w:rsidP="00A31B63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Прогноз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офг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А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ММ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= Н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об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* С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т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* ТН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об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(или ИД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врп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) / 100</w:t>
      </w: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* С</w:t>
      </w:r>
      <w:proofErr w:type="gramEnd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/ 100 * Н / 100 (+/-) F,</w:t>
      </w:r>
    </w:p>
    <w:p w14:paraId="7D0BAE1C" w14:textId="77777777" w:rsidR="00A31B63" w:rsidRPr="001A6EA5" w:rsidRDefault="00A31B63" w:rsidP="00A31B6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где:</w:t>
      </w:r>
    </w:p>
    <w:p w14:paraId="442356B1" w14:textId="5E7467C1" w:rsidR="00A31B63" w:rsidRPr="001A6EA5" w:rsidRDefault="00A31B63" w:rsidP="00A31B6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Н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об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-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налогооблагаемый объем реализации моторного масла (по данным отчета формы № 5-НП за последний налоговый период), </w:t>
      </w:r>
      <w:proofErr w:type="gramStart"/>
      <w:r w:rsidRPr="001A6EA5">
        <w:rPr>
          <w:rFonts w:ascii="Times New Roman" w:hAnsi="Times New Roman"/>
          <w:color w:val="000000" w:themeColor="text1"/>
          <w:sz w:val="26"/>
          <w:szCs w:val="26"/>
        </w:rPr>
        <w:t>т</w:t>
      </w:r>
      <w:proofErr w:type="gramEnd"/>
      <w:r w:rsidR="00393E85" w:rsidRPr="001A6EA5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1AC19B25" w14:textId="77777777" w:rsidR="00A31B63" w:rsidRPr="001A6EA5" w:rsidRDefault="00A31B63" w:rsidP="00A31B6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т</w:t>
      </w:r>
      <w:proofErr w:type="gramEnd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-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ставка акциза, руб.;</w:t>
      </w:r>
    </w:p>
    <w:p w14:paraId="1069A1ED" w14:textId="77777777" w:rsidR="00A31B63" w:rsidRPr="001A6EA5" w:rsidRDefault="00A31B63" w:rsidP="00A31B6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ТН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об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– темп роста налогооблагаемого объема за предыдущие периоды (от 1 до 3 лет) согласно данным отчета формы № 5-НП (или, в случае скачкообразной динамики, индекс-дефлятор ВРП согласно Основным параметрам прогноза -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ИД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врп</w:t>
      </w:r>
      <w:proofErr w:type="gramStart"/>
      <w:r w:rsidRPr="001A6EA5">
        <w:rPr>
          <w:rFonts w:ascii="Times New Roman" w:hAnsi="Times New Roman"/>
          <w:color w:val="000000" w:themeColor="text1"/>
          <w:sz w:val="26"/>
          <w:szCs w:val="26"/>
        </w:rPr>
        <w:t>), %;</w:t>
      </w:r>
      <w:proofErr w:type="gramEnd"/>
    </w:p>
    <w:p w14:paraId="3F75BF83" w14:textId="77777777" w:rsidR="00A31B63" w:rsidRPr="001A6EA5" w:rsidRDefault="00A31B63" w:rsidP="00A31B6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Под термином «скачкообразная динамика» понимается неравномерный рост поступлений в предшествующих периодах (в диапазоне от 1 до 3 лет), в которых наблюдается колебание как от отрицательных темпов </w:t>
      </w:r>
      <w:proofErr w:type="gramStart"/>
      <w:r w:rsidRPr="001A6EA5">
        <w:rPr>
          <w:rFonts w:ascii="Times New Roman" w:hAnsi="Times New Roman"/>
          <w:color w:val="000000" w:themeColor="text1"/>
          <w:sz w:val="26"/>
          <w:szCs w:val="26"/>
        </w:rPr>
        <w:t>к</w:t>
      </w:r>
      <w:proofErr w:type="gramEnd"/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положительным, так и наоборот.</w:t>
      </w:r>
    </w:p>
    <w:p w14:paraId="2340EA32" w14:textId="77777777" w:rsidR="00A31B63" w:rsidRPr="001A6EA5" w:rsidRDefault="00A31B63" w:rsidP="00A31B6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  <w:r w:rsidRPr="001A6EA5">
        <w:rPr>
          <w:b/>
          <w:color w:val="000000" w:themeColor="text1"/>
          <w:szCs w:val="26"/>
        </w:rPr>
        <w:t>С</w:t>
      </w:r>
      <w:r w:rsidRPr="001A6EA5">
        <w:rPr>
          <w:color w:val="000000" w:themeColor="text1"/>
          <w:szCs w:val="26"/>
        </w:rPr>
        <w:t xml:space="preserve"> – расчетный уровень собираемости (рассчитывается по данным отчета формы</w:t>
      </w:r>
      <w:r w:rsidRPr="001A6EA5">
        <w:rPr>
          <w:color w:val="000000" w:themeColor="text1"/>
          <w:szCs w:val="26"/>
        </w:rPr>
        <w:br/>
        <w:t>№ 1-НМ как частное от деления суммы поступившего акциза на сумму начисленного акциза) с учетом динамики показателя собираемости по данному виду акциза, сложившегося в предшествующие периоды в диапазоне от 1 до 3 лет, учитывает работу по погашению задолженности по акцизу</w:t>
      </w:r>
      <w:proofErr w:type="gramStart"/>
      <w:r w:rsidRPr="001A6EA5">
        <w:rPr>
          <w:color w:val="000000" w:themeColor="text1"/>
          <w:szCs w:val="26"/>
        </w:rPr>
        <w:t>, %;</w:t>
      </w:r>
      <w:proofErr w:type="gramEnd"/>
    </w:p>
    <w:p w14:paraId="0C653F55" w14:textId="77777777" w:rsidR="00A31B63" w:rsidRPr="001A6EA5" w:rsidRDefault="00A31B63" w:rsidP="00A31B6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  <w:r w:rsidRPr="001A6EA5">
        <w:rPr>
          <w:b/>
          <w:color w:val="000000" w:themeColor="text1"/>
          <w:szCs w:val="26"/>
        </w:rPr>
        <w:t>F</w:t>
      </w:r>
      <w:r w:rsidRPr="001A6EA5">
        <w:rPr>
          <w:color w:val="000000" w:themeColor="text1"/>
          <w:szCs w:val="26"/>
        </w:rPr>
        <w:t xml:space="preserve"> - 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</w:t>
      </w:r>
      <w:proofErr w:type="gramStart"/>
      <w:r w:rsidRPr="001A6EA5">
        <w:rPr>
          <w:color w:val="000000" w:themeColor="text1"/>
          <w:szCs w:val="26"/>
        </w:rPr>
        <w:t>.р</w:t>
      </w:r>
      <w:proofErr w:type="gramEnd"/>
      <w:r w:rsidRPr="001A6EA5">
        <w:rPr>
          <w:color w:val="000000" w:themeColor="text1"/>
          <w:szCs w:val="26"/>
        </w:rPr>
        <w:t xml:space="preserve">уб. </w:t>
      </w:r>
    </w:p>
    <w:p w14:paraId="233B5814" w14:textId="77777777" w:rsidR="00A31B63" w:rsidRPr="001A6EA5" w:rsidRDefault="00A31B63" w:rsidP="00A31B6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  <w:r w:rsidRPr="001A6EA5">
        <w:rPr>
          <w:b/>
          <w:color w:val="000000" w:themeColor="text1"/>
          <w:szCs w:val="26"/>
        </w:rPr>
        <w:t xml:space="preserve">Н – </w:t>
      </w:r>
      <w:r w:rsidRPr="001A6EA5">
        <w:rPr>
          <w:color w:val="000000" w:themeColor="text1"/>
          <w:szCs w:val="26"/>
        </w:rPr>
        <w:t>норматив отчисления в соответствии с БК РФ, %.</w:t>
      </w:r>
    </w:p>
    <w:p w14:paraId="36AEB395" w14:textId="77777777" w:rsidR="00A31B63" w:rsidRPr="001A6EA5" w:rsidRDefault="00A31B63" w:rsidP="00A31B6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  <w:r w:rsidRPr="001A6EA5">
        <w:rPr>
          <w:color w:val="000000" w:themeColor="text1"/>
          <w:szCs w:val="26"/>
        </w:rPr>
        <w:t>Прогноз поступлений на плановый период рассчитывается исходя из прогнозируемой суммы поступлений на предыдущий год с применением темпа роста ставки акциза (Т</w:t>
      </w:r>
      <w:r w:rsidRPr="001A6EA5">
        <w:rPr>
          <w:color w:val="000000" w:themeColor="text1"/>
          <w:szCs w:val="26"/>
          <w:vertAlign w:val="subscript"/>
        </w:rPr>
        <w:t>ст</w:t>
      </w:r>
      <w:r w:rsidRPr="001A6EA5">
        <w:rPr>
          <w:color w:val="000000" w:themeColor="text1"/>
          <w:szCs w:val="26"/>
        </w:rPr>
        <w:t>)</w:t>
      </w:r>
      <w:r w:rsidRPr="001A6EA5">
        <w:rPr>
          <w:color w:val="000000" w:themeColor="text1"/>
          <w:szCs w:val="26"/>
          <w:vertAlign w:val="subscript"/>
        </w:rPr>
        <w:t xml:space="preserve"> </w:t>
      </w:r>
      <w:r w:rsidRPr="001A6EA5">
        <w:rPr>
          <w:color w:val="000000" w:themeColor="text1"/>
          <w:szCs w:val="26"/>
        </w:rPr>
        <w:t xml:space="preserve">к предыдущему году или, в случае отсутствия ее роста, индекса-дефлятора ВРП на соответствующий период согласно Основным параметрам прогноза. </w:t>
      </w:r>
    </w:p>
    <w:p w14:paraId="672C3D6F" w14:textId="77777777" w:rsidR="00A31B63" w:rsidRPr="001A6EA5" w:rsidRDefault="00A31B63" w:rsidP="009F62D9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right"/>
        <w:rPr>
          <w:color w:val="000000" w:themeColor="text1"/>
          <w:szCs w:val="26"/>
        </w:rPr>
      </w:pPr>
    </w:p>
    <w:p w14:paraId="273DB127" w14:textId="77777777" w:rsidR="00A31B63" w:rsidRPr="001A6EA5" w:rsidRDefault="00A31B63" w:rsidP="00A31B6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center"/>
        <w:rPr>
          <w:b/>
          <w:color w:val="000000" w:themeColor="text1"/>
          <w:szCs w:val="26"/>
          <w:vertAlign w:val="subscript"/>
        </w:rPr>
      </w:pPr>
      <w:r w:rsidRPr="001A6EA5">
        <w:rPr>
          <w:b/>
          <w:color w:val="000000" w:themeColor="text1"/>
          <w:szCs w:val="26"/>
        </w:rPr>
        <w:t xml:space="preserve">Прогноз </w:t>
      </w:r>
      <w:r w:rsidRPr="001A6EA5">
        <w:rPr>
          <w:b/>
          <w:color w:val="000000" w:themeColor="text1"/>
          <w:szCs w:val="26"/>
          <w:vertAlign w:val="subscript"/>
        </w:rPr>
        <w:t>пл</w:t>
      </w:r>
      <w:proofErr w:type="gramStart"/>
      <w:r w:rsidRPr="001A6EA5">
        <w:rPr>
          <w:b/>
          <w:color w:val="000000" w:themeColor="text1"/>
          <w:szCs w:val="26"/>
          <w:vertAlign w:val="subscript"/>
        </w:rPr>
        <w:t>.п</w:t>
      </w:r>
      <w:proofErr w:type="gramEnd"/>
      <w:r w:rsidRPr="001A6EA5">
        <w:rPr>
          <w:b/>
          <w:color w:val="000000" w:themeColor="text1"/>
          <w:szCs w:val="26"/>
          <w:vertAlign w:val="subscript"/>
        </w:rPr>
        <w:t xml:space="preserve"> </w:t>
      </w:r>
      <w:r w:rsidRPr="001A6EA5">
        <w:rPr>
          <w:b/>
          <w:color w:val="000000" w:themeColor="text1"/>
          <w:szCs w:val="26"/>
        </w:rPr>
        <w:t>А</w:t>
      </w:r>
      <w:r w:rsidRPr="001A6EA5">
        <w:rPr>
          <w:b/>
          <w:color w:val="000000" w:themeColor="text1"/>
          <w:szCs w:val="26"/>
          <w:vertAlign w:val="subscript"/>
        </w:rPr>
        <w:t xml:space="preserve">ММ </w:t>
      </w:r>
      <w:r w:rsidRPr="001A6EA5">
        <w:rPr>
          <w:b/>
          <w:color w:val="000000" w:themeColor="text1"/>
          <w:szCs w:val="26"/>
        </w:rPr>
        <w:t xml:space="preserve">= Прогноз </w:t>
      </w:r>
      <w:r w:rsidRPr="001A6EA5">
        <w:rPr>
          <w:b/>
          <w:color w:val="000000" w:themeColor="text1"/>
          <w:szCs w:val="26"/>
          <w:vertAlign w:val="subscript"/>
        </w:rPr>
        <w:t xml:space="preserve">офг </w:t>
      </w:r>
      <w:r w:rsidRPr="001A6EA5">
        <w:rPr>
          <w:b/>
          <w:color w:val="000000" w:themeColor="text1"/>
          <w:szCs w:val="26"/>
        </w:rPr>
        <w:t>А</w:t>
      </w:r>
      <w:r w:rsidRPr="001A6EA5">
        <w:rPr>
          <w:b/>
          <w:color w:val="000000" w:themeColor="text1"/>
          <w:szCs w:val="26"/>
          <w:vertAlign w:val="subscript"/>
        </w:rPr>
        <w:t xml:space="preserve">ММ </w:t>
      </w:r>
      <w:r w:rsidRPr="001A6EA5">
        <w:rPr>
          <w:b/>
          <w:color w:val="000000" w:themeColor="text1"/>
          <w:szCs w:val="26"/>
        </w:rPr>
        <w:t>*</w:t>
      </w:r>
      <w:r w:rsidRPr="001A6EA5">
        <w:rPr>
          <w:b/>
          <w:color w:val="000000" w:themeColor="text1"/>
          <w:szCs w:val="26"/>
          <w:vertAlign w:val="subscript"/>
        </w:rPr>
        <w:t xml:space="preserve"> </w:t>
      </w:r>
      <w:r w:rsidRPr="001A6EA5">
        <w:rPr>
          <w:b/>
          <w:color w:val="000000" w:themeColor="text1"/>
          <w:szCs w:val="26"/>
        </w:rPr>
        <w:t>Т</w:t>
      </w:r>
      <w:r w:rsidRPr="001A6EA5">
        <w:rPr>
          <w:b/>
          <w:color w:val="000000" w:themeColor="text1"/>
          <w:szCs w:val="26"/>
          <w:vertAlign w:val="subscript"/>
        </w:rPr>
        <w:t xml:space="preserve">ст </w:t>
      </w:r>
      <w:r w:rsidRPr="001A6EA5">
        <w:rPr>
          <w:b/>
          <w:color w:val="000000" w:themeColor="text1"/>
          <w:szCs w:val="26"/>
        </w:rPr>
        <w:t>(или ИД</w:t>
      </w:r>
      <w:r w:rsidRPr="001A6EA5">
        <w:rPr>
          <w:b/>
          <w:color w:val="000000" w:themeColor="text1"/>
          <w:szCs w:val="26"/>
          <w:vertAlign w:val="subscript"/>
        </w:rPr>
        <w:t>врп</w:t>
      </w:r>
      <w:r w:rsidRPr="001A6EA5">
        <w:rPr>
          <w:b/>
          <w:color w:val="000000" w:themeColor="text1"/>
          <w:szCs w:val="26"/>
        </w:rPr>
        <w:t>) / 100 (+/-) F</w:t>
      </w:r>
    </w:p>
    <w:p w14:paraId="04C1F93E" w14:textId="77777777" w:rsidR="00A31B63" w:rsidRPr="001A6EA5" w:rsidRDefault="00A31B63" w:rsidP="00A31B6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6"/>
          <w:szCs w:val="26"/>
        </w:rPr>
      </w:pPr>
    </w:p>
    <w:p w14:paraId="20836B5C" w14:textId="77777777" w:rsidR="00A31B63" w:rsidRPr="001A6EA5" w:rsidRDefault="00A31B63" w:rsidP="00A31B6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6"/>
          <w:szCs w:val="26"/>
        </w:rPr>
      </w:pPr>
      <w:r w:rsidRPr="001A6EA5">
        <w:rPr>
          <w:rFonts w:ascii="Times New Roman" w:eastAsia="Times New Roman" w:hAnsi="Times New Roman"/>
          <w:snapToGrid w:val="0"/>
          <w:color w:val="000000" w:themeColor="text1"/>
          <w:sz w:val="26"/>
          <w:szCs w:val="26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 Объем выпадающих доходов определяется в рамках прописанного </w:t>
      </w:r>
      <w:proofErr w:type="gramStart"/>
      <w:r w:rsidRPr="001A6EA5">
        <w:rPr>
          <w:rFonts w:ascii="Times New Roman" w:eastAsia="Times New Roman" w:hAnsi="Times New Roman"/>
          <w:snapToGrid w:val="0"/>
          <w:color w:val="000000" w:themeColor="text1"/>
          <w:sz w:val="26"/>
          <w:szCs w:val="26"/>
        </w:rPr>
        <w:t>алгоритма расчета прогнозного объема поступлений акциза</w:t>
      </w:r>
      <w:proofErr w:type="gramEnd"/>
      <w:r w:rsidRPr="001A6EA5">
        <w:rPr>
          <w:rFonts w:ascii="Times New Roman" w:eastAsia="Times New Roman" w:hAnsi="Times New Roman"/>
          <w:snapToGrid w:val="0"/>
          <w:color w:val="000000" w:themeColor="text1"/>
          <w:sz w:val="26"/>
          <w:szCs w:val="26"/>
        </w:rPr>
        <w:t>.</w:t>
      </w:r>
    </w:p>
    <w:p w14:paraId="6CBA65DC" w14:textId="77777777" w:rsidR="00A31B63" w:rsidRPr="001A6EA5" w:rsidRDefault="00A31B63" w:rsidP="00A31B6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  <w:r w:rsidRPr="001A6EA5">
        <w:rPr>
          <w:color w:val="000000" w:themeColor="text1"/>
          <w:szCs w:val="26"/>
        </w:rPr>
        <w:t>Акцизы на моторные масла</w:t>
      </w:r>
      <w:r w:rsidRPr="001A6EA5">
        <w:rPr>
          <w:rFonts w:asciiTheme="majorHAnsi" w:hAnsiTheme="majorHAnsi"/>
          <w:color w:val="000000" w:themeColor="text1"/>
          <w:szCs w:val="26"/>
        </w:rPr>
        <w:t xml:space="preserve"> </w:t>
      </w:r>
      <w:r w:rsidRPr="001A6EA5">
        <w:rPr>
          <w:color w:val="000000" w:themeColor="text1"/>
          <w:szCs w:val="26"/>
        </w:rPr>
        <w:t>зачисляются в консолидированный бюджет субъекта Российской Федерации по нормативам, установленным в соответствии со статьями БК РФ.</w:t>
      </w:r>
    </w:p>
    <w:p w14:paraId="45E2A707" w14:textId="77777777" w:rsidR="00A31B63" w:rsidRDefault="00A31B63" w:rsidP="00A31B63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</w:p>
    <w:p w14:paraId="7B629B5C" w14:textId="77777777" w:rsidR="00656E5C" w:rsidRDefault="00656E5C" w:rsidP="00A31B63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</w:p>
    <w:p w14:paraId="4DF98861" w14:textId="77777777" w:rsidR="00656E5C" w:rsidRDefault="00656E5C" w:rsidP="00A31B63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</w:p>
    <w:p w14:paraId="78F1D304" w14:textId="77777777" w:rsidR="00656E5C" w:rsidRPr="00387D28" w:rsidRDefault="00656E5C" w:rsidP="00A31B63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</w:p>
    <w:p w14:paraId="3670E4DE" w14:textId="53783528" w:rsidR="007E4023" w:rsidRPr="00387D28" w:rsidRDefault="007E4023" w:rsidP="00B823C3">
      <w:pPr>
        <w:pStyle w:val="3"/>
        <w:shd w:val="clear" w:color="auto" w:fill="FFFFFF" w:themeFill="background1"/>
        <w:spacing w:before="120" w:after="120" w:line="240" w:lineRule="auto"/>
        <w:ind w:left="142" w:right="-1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41" w:name="_Toc226462530"/>
      <w:r w:rsidRPr="00387D28">
        <w:rPr>
          <w:rFonts w:ascii="Times New Roman" w:hAnsi="Times New Roman"/>
          <w:color w:val="000000" w:themeColor="text1"/>
          <w:sz w:val="28"/>
          <w:szCs w:val="28"/>
        </w:rPr>
        <w:lastRenderedPageBreak/>
        <w:t>2.3.</w:t>
      </w:r>
      <w:r w:rsidR="00B31903">
        <w:rPr>
          <w:rFonts w:ascii="Times New Roman" w:hAnsi="Times New Roman"/>
          <w:color w:val="000000" w:themeColor="text1"/>
          <w:sz w:val="28"/>
          <w:szCs w:val="28"/>
        </w:rPr>
        <w:t>11</w:t>
      </w:r>
      <w:r w:rsidR="00CA4803" w:rsidRPr="00387D2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4D5337" w:rsidRPr="00387D28">
        <w:rPr>
          <w:rFonts w:ascii="Times New Roman" w:hAnsi="Times New Roman"/>
          <w:color w:val="000000" w:themeColor="text1"/>
          <w:sz w:val="28"/>
          <w:szCs w:val="28"/>
        </w:rPr>
        <w:t>Акцизы на вина, вина наливом, плодовую алкогольную продукцию, игристые вина, включая российское шампанское, а также виноградосодержащие напитки, плодовые алкогольные напитки, изготавливаемые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сусла, и (или) без добавления дистиллятов, и (или) без добавления крепленого (ликерного) вина), производимые на территории Российской Федерации, кроме производимых из</w:t>
      </w:r>
      <w:proofErr w:type="gramEnd"/>
      <w:r w:rsidR="004D5337"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 подакцизного винограда</w:t>
      </w:r>
      <w:r w:rsidR="00EE138B"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E138B" w:rsidRPr="00387D28">
        <w:rPr>
          <w:rFonts w:ascii="Times New Roman" w:hAnsi="Times New Roman"/>
          <w:color w:val="000000" w:themeColor="text1"/>
          <w:sz w:val="28"/>
          <w:szCs w:val="28"/>
        </w:rPr>
        <w:br/>
      </w:r>
      <w:bookmarkEnd w:id="37"/>
      <w:r w:rsidR="004D5337" w:rsidRPr="00387D28">
        <w:rPr>
          <w:rFonts w:ascii="Times New Roman" w:hAnsi="Times New Roman"/>
          <w:color w:val="000000" w:themeColor="text1"/>
          <w:sz w:val="28"/>
          <w:szCs w:val="28"/>
        </w:rPr>
        <w:t>182 1 03 02090 01 0000 110</w:t>
      </w:r>
      <w:bookmarkEnd w:id="41"/>
    </w:p>
    <w:p w14:paraId="2E130009" w14:textId="77777777" w:rsidR="00C01150" w:rsidRPr="001A6EA5" w:rsidRDefault="00C01150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gramStart"/>
      <w:r w:rsidRPr="001A6EA5">
        <w:rPr>
          <w:rFonts w:ascii="Times New Roman" w:hAnsi="Times New Roman"/>
          <w:color w:val="000000" w:themeColor="text1"/>
          <w:sz w:val="26"/>
          <w:szCs w:val="26"/>
        </w:rPr>
        <w:t>Для расчёта поступлений акцизов на вина, вина наливом, плодовую алкогольную продукцию, игристые вина, включая российское шампанское, а также виноградосодержащие напитки, плодовые алкогольные напитки, изготавливаемые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сусла, и (или) без добавления дистиллятов, и (или) без добавления крепленого (ликерного) вина), кроме производимых из подакцизного винограда</w:t>
      </w:r>
      <w:proofErr w:type="gramEnd"/>
      <w:r w:rsidRPr="001A6EA5">
        <w:rPr>
          <w:rFonts w:ascii="Times New Roman" w:hAnsi="Times New Roman"/>
          <w:color w:val="000000" w:themeColor="text1"/>
          <w:sz w:val="26"/>
          <w:szCs w:val="26"/>
        </w:rPr>
        <w:t>, используются:</w:t>
      </w:r>
    </w:p>
    <w:p w14:paraId="63864064" w14:textId="341FA418" w:rsidR="00E814B6" w:rsidRPr="001A6EA5" w:rsidRDefault="00E814B6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- д</w:t>
      </w:r>
      <w:r w:rsidR="00EC7886" w:rsidRPr="001A6EA5">
        <w:rPr>
          <w:rFonts w:ascii="Times New Roman" w:hAnsi="Times New Roman"/>
          <w:color w:val="000000" w:themeColor="text1"/>
          <w:sz w:val="26"/>
          <w:szCs w:val="26"/>
        </w:rPr>
        <w:t>анные</w:t>
      </w:r>
      <w:r w:rsidR="00720146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отчета формы № 1-НМ «Отчет о начислении и поступлении налогов и сборов в бюджетную систему РФ»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0C6138E7" w14:textId="279E956C" w:rsidR="00EE3FBA" w:rsidRPr="001A6EA5" w:rsidRDefault="00EE3FBA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- д</w:t>
      </w:r>
      <w:r w:rsidR="00EC7886" w:rsidRPr="001A6EA5">
        <w:rPr>
          <w:rFonts w:ascii="Times New Roman" w:hAnsi="Times New Roman"/>
          <w:color w:val="000000" w:themeColor="text1"/>
          <w:sz w:val="26"/>
          <w:szCs w:val="26"/>
        </w:rPr>
        <w:t>анные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отчета форм</w:t>
      </w:r>
      <w:r w:rsidR="00EC7886" w:rsidRPr="001A6EA5">
        <w:rPr>
          <w:rFonts w:ascii="Times New Roman" w:hAnsi="Times New Roman"/>
          <w:color w:val="000000" w:themeColor="text1"/>
          <w:sz w:val="26"/>
          <w:szCs w:val="26"/>
        </w:rPr>
        <w:t>ы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№ 5-АЛ «Отчет о налоговой базе и структуре начислений по акцизам на спирт, алкогольную и спиртосодержащую продукцию»;</w:t>
      </w:r>
    </w:p>
    <w:p w14:paraId="08D0AF77" w14:textId="77777777" w:rsidR="00EE3FBA" w:rsidRPr="001A6EA5" w:rsidRDefault="00EE3FBA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- Основные параметры прогноза;</w:t>
      </w:r>
    </w:p>
    <w:p w14:paraId="5582A785" w14:textId="6A45CFEE" w:rsidR="009851F3" w:rsidRPr="001A6EA5" w:rsidRDefault="009851F3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- налоговые ставки, предусмотренные главой 22 </w:t>
      </w:r>
      <w:r w:rsidR="00F0778D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НК РФ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«Акцизы».</w:t>
      </w:r>
    </w:p>
    <w:p w14:paraId="44C50487" w14:textId="77777777" w:rsidR="006372FB" w:rsidRPr="001A6EA5" w:rsidRDefault="006372FB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gramStart"/>
      <w:r w:rsidRPr="001A6EA5">
        <w:rPr>
          <w:rFonts w:ascii="Times New Roman" w:hAnsi="Times New Roman"/>
          <w:color w:val="000000" w:themeColor="text1"/>
          <w:sz w:val="26"/>
          <w:szCs w:val="26"/>
        </w:rPr>
        <w:t>Расчёт поступлений акцизов на вина, вина наливом, плодовую алкогольную продукцию, игристые вина, включая российское шампанское, а также виноградосодержащие напитки, плодовые алкогольные напитки, изготавливаемые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сусла, и (или) без добавления дистиллятов, и (или) без добавления крепленого (ликерного) вина, осуществляется по методу прямого расчёта, основанного</w:t>
      </w:r>
      <w:proofErr w:type="gramEnd"/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14:paraId="554B85E2" w14:textId="77777777" w:rsidR="006372FB" w:rsidRPr="001A6EA5" w:rsidRDefault="006372FB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Основные параметры прогноза представлены по следующим видам: </w:t>
      </w:r>
    </w:p>
    <w:p w14:paraId="4D5C1CF2" w14:textId="77777777" w:rsidR="006372FB" w:rsidRPr="001A6EA5" w:rsidRDefault="006372FB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- вина (за исключением крепленых (ликерных) вин), </w:t>
      </w:r>
      <w:proofErr w:type="gramStart"/>
      <w:r w:rsidRPr="001A6EA5">
        <w:rPr>
          <w:rFonts w:ascii="Times New Roman" w:hAnsi="Times New Roman"/>
          <w:color w:val="000000" w:themeColor="text1"/>
          <w:sz w:val="26"/>
          <w:szCs w:val="26"/>
        </w:rPr>
        <w:t>кроме</w:t>
      </w:r>
      <w:proofErr w:type="gramEnd"/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производимых из подакцизного винограда;</w:t>
      </w:r>
    </w:p>
    <w:p w14:paraId="61CF54B1" w14:textId="77777777" w:rsidR="006372FB" w:rsidRPr="001A6EA5" w:rsidRDefault="006372FB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- игристые вина, включая российское шампанское, кроме </w:t>
      </w:r>
      <w:proofErr w:type="gramStart"/>
      <w:r w:rsidRPr="001A6EA5">
        <w:rPr>
          <w:rFonts w:ascii="Times New Roman" w:hAnsi="Times New Roman"/>
          <w:color w:val="000000" w:themeColor="text1"/>
          <w:sz w:val="26"/>
          <w:szCs w:val="26"/>
        </w:rPr>
        <w:t>производимых</w:t>
      </w:r>
      <w:proofErr w:type="gramEnd"/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из подакцизного винограда;</w:t>
      </w:r>
    </w:p>
    <w:p w14:paraId="69F0EFE7" w14:textId="77777777" w:rsidR="006372FB" w:rsidRPr="001A6EA5" w:rsidRDefault="006372FB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gramStart"/>
      <w:r w:rsidRPr="001A6EA5">
        <w:rPr>
          <w:rFonts w:ascii="Times New Roman" w:hAnsi="Times New Roman"/>
          <w:color w:val="000000" w:themeColor="text1"/>
          <w:sz w:val="26"/>
          <w:szCs w:val="26"/>
        </w:rPr>
        <w:t>- винные напитки, виноградосодержащие напитки, плодовые алкогольные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плодового сусла, и (или) дистиллятов, и (или) крепленого (ликерного) вина;</w:t>
      </w:r>
      <w:proofErr w:type="gramEnd"/>
    </w:p>
    <w:p w14:paraId="5B305672" w14:textId="77777777" w:rsidR="006372FB" w:rsidRPr="001A6EA5" w:rsidRDefault="006372FB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- виноматериалы (кроме крепленого вина наливом), кроме </w:t>
      </w:r>
      <w:proofErr w:type="gramStart"/>
      <w:r w:rsidRPr="001A6EA5">
        <w:rPr>
          <w:rFonts w:ascii="Times New Roman" w:hAnsi="Times New Roman"/>
          <w:color w:val="000000" w:themeColor="text1"/>
          <w:sz w:val="26"/>
          <w:szCs w:val="26"/>
        </w:rPr>
        <w:t>производимых</w:t>
      </w:r>
      <w:proofErr w:type="gramEnd"/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из подакцизного винограда;</w:t>
      </w:r>
    </w:p>
    <w:p w14:paraId="687131F9" w14:textId="77777777" w:rsidR="006372FB" w:rsidRPr="001A6EA5" w:rsidRDefault="006372FB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- фруктовые вина, плодовая алкогольная продукция.</w:t>
      </w:r>
    </w:p>
    <w:p w14:paraId="59970023" w14:textId="157EF7FA" w:rsidR="006372FB" w:rsidRPr="001A6EA5" w:rsidRDefault="006372FB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gramStart"/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Поступления акцизов на вина, вина наливом, плодовую алкогольную продукцию, игристые вина, включая российское шампанское, а также виноградосодержащие напитки, плодовые алкогольные напитки, изготавливаемые без добавления ректификованного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этилового спирта, произведенного из пищевого сырья, и (или) без добавления спиртованных виноградного или иного плодового сусла, и (или) без добавления дистиллятов, и (или) без добавления крепленого (ликерного) вина, кроме производимых из подакцизного винограда, </w:t>
      </w:r>
      <w:r w:rsidR="00C01150" w:rsidRPr="001A6EA5">
        <w:rPr>
          <w:rFonts w:ascii="Times New Roman" w:hAnsi="Times New Roman"/>
          <w:b/>
          <w:color w:val="000000" w:themeColor="text1"/>
          <w:sz w:val="26"/>
          <w:szCs w:val="26"/>
        </w:rPr>
        <w:t>А</w:t>
      </w:r>
      <w:r w:rsidR="00C01150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В</w:t>
      </w:r>
      <w:r w:rsidR="00C01150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определяется</w:t>
      </w:r>
      <w:proofErr w:type="gramEnd"/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исходя из следующего алгоритма расчёта (формуле):</w:t>
      </w:r>
    </w:p>
    <w:p w14:paraId="2F7B48DE" w14:textId="77777777" w:rsidR="006372FB" w:rsidRPr="001A6EA5" w:rsidRDefault="00C57B3F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Расчет п</w:t>
      </w:r>
      <w:r w:rsidR="009C4628" w:rsidRPr="001A6EA5">
        <w:rPr>
          <w:rFonts w:ascii="Times New Roman" w:hAnsi="Times New Roman"/>
          <w:color w:val="000000" w:themeColor="text1"/>
          <w:sz w:val="26"/>
          <w:szCs w:val="26"/>
        </w:rPr>
        <w:t>оступлени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й</w:t>
      </w:r>
      <w:r w:rsidR="009C4628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акцизов </w:t>
      </w:r>
      <w:r w:rsidR="00606D34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на очередной финансовый год </w:t>
      </w:r>
      <w:r w:rsidR="009C4628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осуществляется по методу прямого расчета </w:t>
      </w:r>
      <w:r w:rsidR="00BD4A65" w:rsidRPr="001A6EA5">
        <w:rPr>
          <w:rFonts w:ascii="Times New Roman" w:hAnsi="Times New Roman"/>
          <w:color w:val="000000" w:themeColor="text1"/>
          <w:sz w:val="26"/>
          <w:szCs w:val="26"/>
        </w:rPr>
        <w:t>по следующей формуле:</w:t>
      </w:r>
    </w:p>
    <w:p w14:paraId="47A5421C" w14:textId="4C4E7AFA" w:rsidR="00294DED" w:rsidRPr="00656E5C" w:rsidRDefault="00606D34" w:rsidP="00B823C3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Прогноз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офг </w:t>
      </w:r>
      <w:r w:rsidR="00CE4B72" w:rsidRPr="001A6EA5">
        <w:rPr>
          <w:rFonts w:ascii="Times New Roman" w:hAnsi="Times New Roman"/>
          <w:b/>
          <w:color w:val="000000" w:themeColor="text1"/>
          <w:sz w:val="26"/>
          <w:szCs w:val="26"/>
        </w:rPr>
        <w:t>А</w:t>
      </w:r>
      <w:r w:rsidR="00CE4B72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В</w:t>
      </w:r>
      <w:r w:rsidR="00CE4B72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BD4A65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= </w:t>
      </w:r>
      <w:r w:rsidR="006372FB" w:rsidRPr="001A6EA5">
        <w:rPr>
          <w:rFonts w:ascii="Times New Roman" w:hAnsi="Times New Roman"/>
          <w:b/>
          <w:color w:val="000000" w:themeColor="text1"/>
          <w:sz w:val="26"/>
          <w:szCs w:val="26"/>
        </w:rPr>
        <w:t>([(</w:t>
      </w:r>
      <w:r w:rsidR="00EF6AE0" w:rsidRPr="001A6EA5">
        <w:rPr>
          <w:rFonts w:ascii="Times New Roman" w:hAnsi="Times New Roman"/>
          <w:b/>
          <w:color w:val="000000" w:themeColor="text1"/>
          <w:sz w:val="26"/>
          <w:szCs w:val="26"/>
        </w:rPr>
        <w:t>Н</w:t>
      </w:r>
      <w:r w:rsidR="00EF6AE0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об</w:t>
      </w:r>
      <w:r w:rsidR="00EF6AE0" w:rsidRPr="001A6EA5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="006372FB" w:rsidRPr="001A6EA5">
        <w:rPr>
          <w:rFonts w:ascii="Times New Roman" w:hAnsi="Times New Roman"/>
          <w:b/>
          <w:i/>
          <w:sz w:val="26"/>
          <w:szCs w:val="26"/>
          <w:vertAlign w:val="subscript"/>
        </w:rPr>
        <w:t>ВФр</w:t>
      </w:r>
      <w:r w:rsidR="00BD4A65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*</w:t>
      </w:r>
      <w:r w:rsidR="006372FB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gramStart"/>
      <w:r w:rsidR="00EF6AE0" w:rsidRPr="001A6EA5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r w:rsidR="00EF6AE0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т</w:t>
      </w:r>
      <w:proofErr w:type="gramEnd"/>
      <w:r w:rsidR="00EF6AE0" w:rsidRPr="001A6EA5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="006372FB" w:rsidRPr="001A6EA5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ВФр </w:t>
      </w:r>
      <w:r w:rsidR="006372FB" w:rsidRPr="001A6EA5">
        <w:rPr>
          <w:rFonts w:ascii="Times New Roman" w:hAnsi="Times New Roman"/>
          <w:b/>
          <w:color w:val="000000" w:themeColor="text1"/>
          <w:sz w:val="26"/>
          <w:szCs w:val="26"/>
        </w:rPr>
        <w:t>)</w:t>
      </w:r>
      <w:r w:rsidR="006372FB" w:rsidRPr="001A6EA5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="006372FB" w:rsidRPr="00656E5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– </w:t>
      </w:r>
      <w:r w:rsidR="00820D80" w:rsidRPr="00656E5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="00820D80" w:rsidRPr="00656E5C">
        <w:rPr>
          <w:rFonts w:ascii="Times New Roman" w:hAnsi="Times New Roman"/>
          <w:b/>
          <w:color w:val="000000" w:themeColor="text1"/>
          <w:sz w:val="26"/>
          <w:szCs w:val="26"/>
        </w:rPr>
        <w:t>(</w:t>
      </w:r>
      <w:r w:rsidR="00820D80" w:rsidRPr="00656E5C">
        <w:rPr>
          <w:rFonts w:ascii="Times New Roman" w:hAnsi="Times New Roman"/>
          <w:b/>
          <w:i/>
          <w:sz w:val="26"/>
          <w:szCs w:val="26"/>
        </w:rPr>
        <w:t>АВ</w:t>
      </w:r>
      <w:r w:rsidR="00820D80" w:rsidRPr="00656E5C">
        <w:rPr>
          <w:rFonts w:ascii="Times New Roman" w:hAnsi="Times New Roman"/>
          <w:b/>
          <w:i/>
          <w:sz w:val="26"/>
          <w:szCs w:val="26"/>
          <w:vertAlign w:val="subscript"/>
        </w:rPr>
        <w:t>ВФр</w:t>
      </w:r>
      <w:r w:rsidR="00BD4A65" w:rsidRPr="00656E5C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6372FB" w:rsidRPr="00656E5C">
        <w:rPr>
          <w:rFonts w:ascii="Times New Roman" w:hAnsi="Times New Roman"/>
          <w:b/>
          <w:color w:val="000000" w:themeColor="text1"/>
          <w:sz w:val="26"/>
          <w:szCs w:val="26"/>
        </w:rPr>
        <w:t>*</w:t>
      </w:r>
      <w:r w:rsidR="006372FB" w:rsidRPr="00656E5C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820D80" w:rsidRPr="00656E5C">
        <w:rPr>
          <w:rFonts w:ascii="Times New Roman" w:hAnsi="Times New Roman"/>
          <w:b/>
          <w:i/>
          <w:sz w:val="26"/>
          <w:szCs w:val="26"/>
        </w:rPr>
        <w:t>К</w:t>
      </w:r>
      <w:r w:rsidR="006372FB" w:rsidRPr="00656E5C">
        <w:rPr>
          <w:rFonts w:ascii="Times New Roman" w:hAnsi="Times New Roman"/>
          <w:b/>
          <w:color w:val="000000" w:themeColor="text1"/>
          <w:sz w:val="26"/>
          <w:szCs w:val="26"/>
        </w:rPr>
        <w:t xml:space="preserve">)] </w:t>
      </w:r>
      <w:r w:rsidR="00294DED" w:rsidRPr="00656E5C">
        <w:rPr>
          <w:rFonts w:ascii="Times New Roman" w:hAnsi="Times New Roman"/>
          <w:b/>
          <w:i/>
          <w:sz w:val="26"/>
          <w:szCs w:val="26"/>
          <w:vertAlign w:val="subscript"/>
        </w:rPr>
        <w:t>+</w:t>
      </w:r>
    </w:p>
    <w:p w14:paraId="79108ABF" w14:textId="01F998C5" w:rsidR="00340789" w:rsidRPr="00656E5C" w:rsidRDefault="006372FB" w:rsidP="00B823C3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656E5C">
        <w:rPr>
          <w:rFonts w:ascii="Times New Roman" w:hAnsi="Times New Roman"/>
          <w:b/>
          <w:color w:val="000000" w:themeColor="text1"/>
          <w:sz w:val="26"/>
          <w:szCs w:val="26"/>
        </w:rPr>
        <w:t>[(</w:t>
      </w:r>
      <w:r w:rsidR="00EF6AE0" w:rsidRPr="00656E5C">
        <w:rPr>
          <w:rFonts w:ascii="Times New Roman" w:hAnsi="Times New Roman"/>
          <w:b/>
          <w:color w:val="000000" w:themeColor="text1"/>
          <w:sz w:val="26"/>
          <w:szCs w:val="26"/>
        </w:rPr>
        <w:t>Н</w:t>
      </w:r>
      <w:r w:rsidR="00EF6AE0" w:rsidRPr="00656E5C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об</w:t>
      </w:r>
      <w:r w:rsidR="00EF6AE0" w:rsidRPr="00656E5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656E5C">
        <w:rPr>
          <w:rFonts w:ascii="Times New Roman" w:hAnsi="Times New Roman"/>
          <w:b/>
          <w:i/>
          <w:sz w:val="26"/>
          <w:szCs w:val="26"/>
          <w:vertAlign w:val="subscript"/>
        </w:rPr>
        <w:t>ВИ</w:t>
      </w:r>
      <w:r w:rsidRPr="00656E5C">
        <w:rPr>
          <w:rFonts w:ascii="Times New Roman" w:hAnsi="Times New Roman"/>
          <w:b/>
          <w:color w:val="000000" w:themeColor="text1"/>
          <w:sz w:val="26"/>
          <w:szCs w:val="26"/>
        </w:rPr>
        <w:t xml:space="preserve"> * </w:t>
      </w:r>
      <w:proofErr w:type="gramStart"/>
      <w:r w:rsidR="00EF6AE0" w:rsidRPr="00656E5C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r w:rsidR="00EF6AE0" w:rsidRPr="00656E5C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т</w:t>
      </w:r>
      <w:proofErr w:type="gramEnd"/>
      <w:r w:rsidR="00EF6AE0" w:rsidRPr="00656E5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656E5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ВИ </w:t>
      </w:r>
      <w:r w:rsidRPr="00656E5C">
        <w:rPr>
          <w:rFonts w:ascii="Times New Roman" w:hAnsi="Times New Roman"/>
          <w:b/>
          <w:color w:val="000000" w:themeColor="text1"/>
          <w:sz w:val="26"/>
          <w:szCs w:val="26"/>
        </w:rPr>
        <w:t>)</w:t>
      </w:r>
      <w:r w:rsidRPr="00656E5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–  </w:t>
      </w:r>
      <w:r w:rsidRPr="00656E5C">
        <w:rPr>
          <w:rFonts w:ascii="Times New Roman" w:hAnsi="Times New Roman"/>
          <w:b/>
          <w:color w:val="000000" w:themeColor="text1"/>
          <w:sz w:val="26"/>
          <w:szCs w:val="26"/>
        </w:rPr>
        <w:t>(</w:t>
      </w:r>
      <w:r w:rsidR="00820D80" w:rsidRPr="00656E5C">
        <w:rPr>
          <w:rFonts w:ascii="Times New Roman" w:hAnsi="Times New Roman"/>
          <w:b/>
          <w:i/>
          <w:sz w:val="26"/>
          <w:szCs w:val="26"/>
        </w:rPr>
        <w:t>АВ</w:t>
      </w:r>
      <w:r w:rsidR="00820D80" w:rsidRPr="00656E5C">
        <w:rPr>
          <w:rFonts w:ascii="Times New Roman" w:hAnsi="Times New Roman"/>
          <w:b/>
          <w:i/>
          <w:sz w:val="26"/>
          <w:szCs w:val="26"/>
          <w:vertAlign w:val="subscript"/>
        </w:rPr>
        <w:t>ВИ</w:t>
      </w:r>
      <w:r w:rsidR="00820D80" w:rsidRPr="00656E5C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656E5C">
        <w:rPr>
          <w:rFonts w:ascii="Times New Roman" w:hAnsi="Times New Roman"/>
          <w:b/>
          <w:color w:val="000000" w:themeColor="text1"/>
          <w:sz w:val="26"/>
          <w:szCs w:val="26"/>
        </w:rPr>
        <w:t>*</w:t>
      </w:r>
      <w:r w:rsidRPr="00656E5C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820D80" w:rsidRPr="00656E5C">
        <w:rPr>
          <w:rFonts w:ascii="Times New Roman" w:hAnsi="Times New Roman"/>
          <w:b/>
          <w:i/>
          <w:sz w:val="26"/>
          <w:szCs w:val="26"/>
        </w:rPr>
        <w:t>К</w:t>
      </w:r>
      <w:r w:rsidRPr="00656E5C">
        <w:rPr>
          <w:rFonts w:ascii="Times New Roman" w:hAnsi="Times New Roman"/>
          <w:b/>
          <w:color w:val="000000" w:themeColor="text1"/>
          <w:sz w:val="26"/>
          <w:szCs w:val="26"/>
        </w:rPr>
        <w:t xml:space="preserve"> )]</w:t>
      </w:r>
      <w:r w:rsidR="00294DED" w:rsidRPr="00656E5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+</w:t>
      </w:r>
      <w:r w:rsidR="00294DED" w:rsidRPr="00656E5C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656E5C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EF6AE0" w:rsidRPr="00656E5C">
        <w:rPr>
          <w:rFonts w:ascii="Times New Roman" w:hAnsi="Times New Roman"/>
          <w:b/>
          <w:color w:val="000000" w:themeColor="text1"/>
          <w:sz w:val="26"/>
          <w:szCs w:val="26"/>
        </w:rPr>
        <w:t>Н</w:t>
      </w:r>
      <w:r w:rsidR="00EF6AE0" w:rsidRPr="00656E5C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об</w:t>
      </w:r>
      <w:r w:rsidR="00EF6AE0" w:rsidRPr="00656E5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656E5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ВН </w:t>
      </w:r>
      <w:r w:rsidRPr="00656E5C">
        <w:rPr>
          <w:rFonts w:ascii="Times New Roman" w:hAnsi="Times New Roman"/>
          <w:b/>
          <w:color w:val="000000" w:themeColor="text1"/>
          <w:sz w:val="26"/>
          <w:szCs w:val="26"/>
        </w:rPr>
        <w:t xml:space="preserve">* </w:t>
      </w:r>
      <w:r w:rsidR="00EF6AE0" w:rsidRPr="00656E5C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r w:rsidR="00EF6AE0" w:rsidRPr="00656E5C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т</w:t>
      </w:r>
      <w:r w:rsidR="00EF6AE0" w:rsidRPr="00656E5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656E5C">
        <w:rPr>
          <w:rFonts w:ascii="Times New Roman" w:hAnsi="Times New Roman"/>
          <w:b/>
          <w:i/>
          <w:sz w:val="26"/>
          <w:szCs w:val="26"/>
          <w:vertAlign w:val="subscript"/>
        </w:rPr>
        <w:t>ВН +</w:t>
      </w:r>
      <w:r w:rsidR="002743CC" w:rsidRPr="00656E5C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656E5C">
        <w:rPr>
          <w:rFonts w:ascii="Times New Roman" w:hAnsi="Times New Roman"/>
          <w:b/>
          <w:color w:val="000000" w:themeColor="text1"/>
          <w:sz w:val="26"/>
          <w:szCs w:val="26"/>
        </w:rPr>
        <w:t>Н</w:t>
      </w:r>
      <w:r w:rsidR="006D57B8" w:rsidRPr="00656E5C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об </w:t>
      </w:r>
      <w:r w:rsidRPr="00656E5C">
        <w:rPr>
          <w:rFonts w:ascii="Times New Roman" w:hAnsi="Times New Roman"/>
          <w:b/>
          <w:i/>
          <w:sz w:val="26"/>
          <w:szCs w:val="26"/>
          <w:vertAlign w:val="subscript"/>
        </w:rPr>
        <w:t>ВМ</w:t>
      </w:r>
      <w:r w:rsidRPr="00656E5C">
        <w:rPr>
          <w:rFonts w:ascii="Times New Roman" w:hAnsi="Times New Roman"/>
          <w:sz w:val="26"/>
          <w:szCs w:val="26"/>
        </w:rPr>
        <w:t xml:space="preserve"> * </w:t>
      </w:r>
      <w:r w:rsidR="00EF6AE0" w:rsidRPr="00656E5C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r w:rsidR="00EF6AE0" w:rsidRPr="00656E5C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т</w:t>
      </w:r>
      <w:r w:rsidR="00EF6AE0" w:rsidRPr="00656E5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656E5C">
        <w:rPr>
          <w:rFonts w:ascii="Times New Roman" w:hAnsi="Times New Roman"/>
          <w:b/>
          <w:i/>
          <w:sz w:val="26"/>
          <w:szCs w:val="26"/>
          <w:vertAlign w:val="subscript"/>
        </w:rPr>
        <w:t>ВМ</w:t>
      </w:r>
      <w:r w:rsidRPr="00656E5C">
        <w:rPr>
          <w:rFonts w:ascii="Times New Roman" w:hAnsi="Times New Roman"/>
          <w:b/>
          <w:color w:val="000000" w:themeColor="text1"/>
          <w:sz w:val="26"/>
          <w:szCs w:val="26"/>
        </w:rPr>
        <w:t xml:space="preserve"> )</w:t>
      </w:r>
      <w:r w:rsidR="002743CC" w:rsidRPr="00656E5C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BD4A65" w:rsidRPr="00656E5C">
        <w:rPr>
          <w:rFonts w:ascii="Times New Roman" w:hAnsi="Times New Roman"/>
          <w:b/>
          <w:color w:val="000000" w:themeColor="text1"/>
          <w:sz w:val="26"/>
          <w:szCs w:val="26"/>
        </w:rPr>
        <w:t>* С</w:t>
      </w:r>
      <w:r w:rsidR="004C53ED" w:rsidRPr="00656E5C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F618EB" w:rsidRPr="00656E5C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BD4A65" w:rsidRPr="00656E5C">
        <w:rPr>
          <w:rFonts w:ascii="Times New Roman" w:hAnsi="Times New Roman"/>
          <w:b/>
          <w:color w:val="000000" w:themeColor="text1"/>
          <w:sz w:val="26"/>
          <w:szCs w:val="26"/>
        </w:rPr>
        <w:t xml:space="preserve">(+/-) </w:t>
      </w:r>
      <w:r w:rsidR="00AC5911" w:rsidRPr="00656E5C">
        <w:rPr>
          <w:rFonts w:ascii="Times New Roman" w:hAnsi="Times New Roman"/>
          <w:b/>
          <w:color w:val="000000" w:themeColor="text1"/>
          <w:sz w:val="26"/>
          <w:szCs w:val="26"/>
        </w:rPr>
        <w:t>F</w:t>
      </w:r>
      <w:r w:rsidR="00BD4A65" w:rsidRPr="00656E5C">
        <w:rPr>
          <w:rFonts w:ascii="Times New Roman" w:hAnsi="Times New Roman"/>
          <w:b/>
          <w:color w:val="000000" w:themeColor="text1"/>
          <w:sz w:val="26"/>
          <w:szCs w:val="26"/>
        </w:rPr>
        <w:t>,</w:t>
      </w:r>
    </w:p>
    <w:p w14:paraId="63221D2E" w14:textId="0AA7A9EA" w:rsidR="00BD4A65" w:rsidRPr="001A6EA5" w:rsidRDefault="00BD4A65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56E5C">
        <w:rPr>
          <w:rFonts w:ascii="Times New Roman" w:hAnsi="Times New Roman"/>
          <w:color w:val="000000" w:themeColor="text1"/>
          <w:sz w:val="26"/>
          <w:szCs w:val="26"/>
        </w:rPr>
        <w:t>где:</w:t>
      </w:r>
    </w:p>
    <w:p w14:paraId="7A17A4B3" w14:textId="322ADFF9" w:rsidR="006372FB" w:rsidRPr="001A6EA5" w:rsidRDefault="00EF6AE0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Н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об</w:t>
      </w:r>
      <w:r w:rsidRPr="001A6EA5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="006372FB" w:rsidRPr="001A6EA5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ВФр </w:t>
      </w:r>
      <w:r w:rsidR="006C60CF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6372FB" w:rsidRPr="001A6EA5">
        <w:rPr>
          <w:rFonts w:ascii="Times New Roman" w:hAnsi="Times New Roman"/>
          <w:color w:val="000000" w:themeColor="text1"/>
          <w:sz w:val="26"/>
          <w:szCs w:val="26"/>
        </w:rPr>
        <w:t>налогооблагаемый объем реализации вина (за исключением крепленых (ликерных) вин), кроме производимых из подакцизного винограда, фруктовые вина, плодовая алкогольная продукция, л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 5-АЛ);</w:t>
      </w:r>
      <w:proofErr w:type="gramEnd"/>
    </w:p>
    <w:p w14:paraId="77349E74" w14:textId="6CD310D6" w:rsidR="006372FB" w:rsidRPr="001A6EA5" w:rsidRDefault="00EF6AE0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Н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об</w:t>
      </w:r>
      <w:r w:rsidRPr="001A6EA5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="006372FB" w:rsidRPr="001A6EA5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ВИ </w:t>
      </w:r>
      <w:r w:rsidR="006372FB" w:rsidRPr="001A6EA5">
        <w:rPr>
          <w:rFonts w:ascii="Times New Roman" w:hAnsi="Times New Roman"/>
          <w:sz w:val="26"/>
          <w:szCs w:val="26"/>
        </w:rPr>
        <w:t xml:space="preserve">– </w:t>
      </w:r>
      <w:r w:rsidR="006372FB" w:rsidRPr="001A6EA5">
        <w:rPr>
          <w:rFonts w:ascii="Times New Roman" w:hAnsi="Times New Roman"/>
          <w:color w:val="000000" w:themeColor="text1"/>
          <w:sz w:val="26"/>
          <w:szCs w:val="26"/>
        </w:rPr>
        <w:t>налогооблагаемый объем реализации игристых вин, включая российское шампанское, кроме производимых из подакцизного винограда, л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 5-АЛ);</w:t>
      </w:r>
      <w:proofErr w:type="gramEnd"/>
    </w:p>
    <w:p w14:paraId="38AFB47D" w14:textId="43525E03" w:rsidR="006372FB" w:rsidRPr="001A6EA5" w:rsidRDefault="00EF6AE0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Н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об</w:t>
      </w:r>
      <w:r w:rsidR="006372FB" w:rsidRPr="001A6EA5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ВН </w:t>
      </w:r>
      <w:r w:rsidR="006372FB" w:rsidRPr="001A6EA5">
        <w:rPr>
          <w:rFonts w:ascii="Times New Roman" w:hAnsi="Times New Roman"/>
          <w:sz w:val="26"/>
          <w:szCs w:val="26"/>
        </w:rPr>
        <w:t xml:space="preserve">– </w:t>
      </w:r>
      <w:r w:rsidR="006372FB" w:rsidRPr="001A6EA5">
        <w:rPr>
          <w:rFonts w:ascii="Times New Roman" w:hAnsi="Times New Roman"/>
          <w:color w:val="000000" w:themeColor="text1"/>
          <w:sz w:val="26"/>
          <w:szCs w:val="26"/>
        </w:rPr>
        <w:t>налогооблагаемый объем реализации винных напитков, виноградосодержащих напитков, плодовых алкогольных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плодового сусла, и (или) дистиллятов, и (или) крепленого (ликерного) вина;</w:t>
      </w:r>
      <w:proofErr w:type="gramEnd"/>
      <w:r w:rsidR="006372FB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виноматериалы (кроме крепленого вина наливом),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 5-АЛ);</w:t>
      </w:r>
    </w:p>
    <w:p w14:paraId="47ABEC10" w14:textId="6B496D1D" w:rsidR="006372FB" w:rsidRPr="001A6EA5" w:rsidRDefault="00EF6AE0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Н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об</w:t>
      </w:r>
      <w:r w:rsidRPr="001A6EA5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="006372FB" w:rsidRPr="001A6EA5">
        <w:rPr>
          <w:rFonts w:ascii="Times New Roman" w:hAnsi="Times New Roman"/>
          <w:b/>
          <w:i/>
          <w:sz w:val="26"/>
          <w:szCs w:val="26"/>
          <w:vertAlign w:val="subscript"/>
        </w:rPr>
        <w:t>ВМ</w:t>
      </w:r>
      <w:r w:rsidR="006372FB" w:rsidRPr="001A6EA5">
        <w:rPr>
          <w:rFonts w:ascii="Times New Roman" w:hAnsi="Times New Roman"/>
          <w:sz w:val="26"/>
          <w:szCs w:val="26"/>
        </w:rPr>
        <w:t xml:space="preserve"> – </w:t>
      </w:r>
      <w:r w:rsidR="006372FB" w:rsidRPr="001A6EA5">
        <w:rPr>
          <w:rFonts w:ascii="Times New Roman" w:hAnsi="Times New Roman"/>
          <w:color w:val="000000" w:themeColor="text1"/>
          <w:sz w:val="26"/>
          <w:szCs w:val="26"/>
        </w:rPr>
        <w:t>налогооблагаемый объем реализации виноматериалов (кроме крепленого вина наливом),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 5-АЛ);</w:t>
      </w:r>
    </w:p>
    <w:p w14:paraId="09842D44" w14:textId="71A64EB1" w:rsidR="006372FB" w:rsidRPr="001A6EA5" w:rsidRDefault="00EF6AE0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т</w:t>
      </w:r>
      <w:proofErr w:type="gramEnd"/>
      <w:r w:rsidRPr="001A6EA5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="006372FB" w:rsidRPr="001A6EA5">
        <w:rPr>
          <w:rFonts w:ascii="Times New Roman" w:hAnsi="Times New Roman"/>
          <w:b/>
          <w:i/>
          <w:sz w:val="26"/>
          <w:szCs w:val="26"/>
          <w:vertAlign w:val="subscript"/>
        </w:rPr>
        <w:t>ВФр;</w:t>
      </w:r>
      <w:r w:rsidR="006372FB" w:rsidRPr="001A6EA5">
        <w:rPr>
          <w:rFonts w:ascii="Times New Roman" w:hAnsi="Times New Roman"/>
          <w:sz w:val="26"/>
          <w:szCs w:val="26"/>
        </w:rPr>
        <w:t xml:space="preserve"> – </w:t>
      </w:r>
      <w:r w:rsidR="006372FB" w:rsidRPr="001A6EA5">
        <w:rPr>
          <w:rFonts w:ascii="Times New Roman" w:hAnsi="Times New Roman"/>
          <w:color w:val="000000" w:themeColor="text1"/>
          <w:sz w:val="26"/>
          <w:szCs w:val="26"/>
        </w:rPr>
        <w:t>ставка акциза на вина (за исключением крепленых (ликерных) вин), фруктовые вина, плодовую алкогольную продукцию, рублей за 1 л</w:t>
      </w:r>
      <w:r w:rsidR="006D57B8" w:rsidRPr="001A6EA5">
        <w:rPr>
          <w:rFonts w:ascii="Times New Roman" w:hAnsi="Times New Roman"/>
          <w:color w:val="000000" w:themeColor="text1"/>
          <w:sz w:val="26"/>
          <w:szCs w:val="26"/>
        </w:rPr>
        <w:t>.</w:t>
      </w:r>
      <w:r w:rsidR="006372FB" w:rsidRPr="001A6EA5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2EC9384F" w14:textId="2D59A02D" w:rsidR="006372FB" w:rsidRPr="001A6EA5" w:rsidRDefault="00EF6AE0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т</w:t>
      </w:r>
      <w:proofErr w:type="gramEnd"/>
      <w:r w:rsidRPr="001A6EA5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="006372FB" w:rsidRPr="001A6EA5">
        <w:rPr>
          <w:rFonts w:ascii="Times New Roman" w:hAnsi="Times New Roman"/>
          <w:b/>
          <w:i/>
          <w:sz w:val="26"/>
          <w:szCs w:val="26"/>
          <w:vertAlign w:val="subscript"/>
        </w:rPr>
        <w:t>ВИ;</w:t>
      </w:r>
      <w:r w:rsidR="006372FB" w:rsidRPr="001A6EA5">
        <w:rPr>
          <w:rFonts w:ascii="Times New Roman" w:hAnsi="Times New Roman"/>
          <w:sz w:val="26"/>
          <w:szCs w:val="26"/>
        </w:rPr>
        <w:t xml:space="preserve"> </w:t>
      </w:r>
      <w:r w:rsidR="006372FB" w:rsidRPr="001A6EA5">
        <w:rPr>
          <w:rFonts w:ascii="Times New Roman" w:hAnsi="Times New Roman"/>
          <w:color w:val="000000" w:themeColor="text1"/>
          <w:sz w:val="26"/>
          <w:szCs w:val="26"/>
        </w:rPr>
        <w:t>– ставка акциза игристые вина, включая российское шампанское, рублей за 1 литр;</w:t>
      </w:r>
    </w:p>
    <w:p w14:paraId="788207C9" w14:textId="6DC1166F" w:rsidR="006372FB" w:rsidRPr="001A6EA5" w:rsidRDefault="00EF6AE0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т</w:t>
      </w:r>
      <w:proofErr w:type="gramEnd"/>
      <w:r w:rsidRPr="001A6EA5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="006372FB" w:rsidRPr="001A6EA5">
        <w:rPr>
          <w:rFonts w:ascii="Times New Roman" w:hAnsi="Times New Roman"/>
          <w:b/>
          <w:i/>
          <w:sz w:val="26"/>
          <w:szCs w:val="26"/>
          <w:vertAlign w:val="subscript"/>
        </w:rPr>
        <w:t>ВН</w:t>
      </w:r>
      <w:r w:rsidR="006372FB" w:rsidRPr="001A6EA5">
        <w:rPr>
          <w:rFonts w:ascii="Times New Roman" w:hAnsi="Times New Roman"/>
          <w:sz w:val="26"/>
          <w:szCs w:val="26"/>
        </w:rPr>
        <w:t xml:space="preserve"> – </w:t>
      </w:r>
      <w:r w:rsidR="006372FB" w:rsidRPr="001A6EA5">
        <w:rPr>
          <w:rFonts w:ascii="Times New Roman" w:hAnsi="Times New Roman"/>
          <w:color w:val="000000" w:themeColor="text1"/>
          <w:sz w:val="26"/>
          <w:szCs w:val="26"/>
        </w:rPr>
        <w:t>ставка акциза на винные напитки, виноградосодержащие напитки, плодовые алкогольные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плодового сусла, и (или) дистиллятов, и (или) крепленого (ликерного) вина , рублей за 1 л</w:t>
      </w:r>
      <w:r w:rsidR="006D57B8" w:rsidRPr="001A6EA5">
        <w:rPr>
          <w:rFonts w:ascii="Times New Roman" w:hAnsi="Times New Roman"/>
          <w:color w:val="000000" w:themeColor="text1"/>
          <w:sz w:val="26"/>
          <w:szCs w:val="26"/>
        </w:rPr>
        <w:t>.</w:t>
      </w:r>
      <w:r w:rsidR="006372FB" w:rsidRPr="001A6EA5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1C74798C" w14:textId="49962684" w:rsidR="006372FB" w:rsidRPr="001A6EA5" w:rsidRDefault="00EF6AE0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т</w:t>
      </w:r>
      <w:proofErr w:type="gramEnd"/>
      <w:r w:rsidRPr="001A6EA5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="006372FB" w:rsidRPr="001A6EA5">
        <w:rPr>
          <w:rFonts w:ascii="Times New Roman" w:hAnsi="Times New Roman"/>
          <w:b/>
          <w:i/>
          <w:sz w:val="26"/>
          <w:szCs w:val="26"/>
          <w:vertAlign w:val="subscript"/>
        </w:rPr>
        <w:t>ВМ</w:t>
      </w:r>
      <w:r w:rsidR="006372FB" w:rsidRPr="001A6EA5">
        <w:rPr>
          <w:rFonts w:ascii="Times New Roman" w:hAnsi="Times New Roman"/>
          <w:sz w:val="26"/>
          <w:szCs w:val="26"/>
        </w:rPr>
        <w:t xml:space="preserve">– </w:t>
      </w:r>
      <w:r w:rsidR="006372FB" w:rsidRPr="001A6EA5">
        <w:rPr>
          <w:rFonts w:ascii="Times New Roman" w:hAnsi="Times New Roman"/>
          <w:color w:val="000000" w:themeColor="text1"/>
          <w:sz w:val="26"/>
          <w:szCs w:val="26"/>
        </w:rPr>
        <w:t>ставка акциза на виноматериалы, кроме крепленого вина наливом, рублей за 1 л</w:t>
      </w:r>
      <w:r w:rsidR="006D57B8" w:rsidRPr="001A6EA5">
        <w:rPr>
          <w:rFonts w:ascii="Times New Roman" w:hAnsi="Times New Roman"/>
          <w:color w:val="000000" w:themeColor="text1"/>
          <w:sz w:val="26"/>
          <w:szCs w:val="26"/>
        </w:rPr>
        <w:t>.</w:t>
      </w:r>
      <w:r w:rsidR="006372FB" w:rsidRPr="001A6EA5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2AA24B19" w14:textId="77777777" w:rsidR="00820D80" w:rsidRPr="00656E5C" w:rsidRDefault="00820D80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gramStart"/>
      <w:r w:rsidRPr="00656E5C">
        <w:rPr>
          <w:rFonts w:ascii="Times New Roman" w:hAnsi="Times New Roman"/>
          <w:b/>
          <w:i/>
          <w:sz w:val="26"/>
          <w:szCs w:val="26"/>
        </w:rPr>
        <w:t>АВ</w:t>
      </w:r>
      <w:r w:rsidRPr="00656E5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ВФр – </w:t>
      </w:r>
      <w:r w:rsidRPr="00656E5C">
        <w:rPr>
          <w:rFonts w:ascii="Times New Roman" w:hAnsi="Times New Roman"/>
          <w:color w:val="000000" w:themeColor="text1"/>
          <w:sz w:val="26"/>
          <w:szCs w:val="26"/>
        </w:rPr>
        <w:t xml:space="preserve">суммы акциза, уплаченные налогоплательщиком при приобретении или при ввозе в Российскую Федерацию виноматериалов, виноградного сусла, плодового сусла, плодовых сброженных материалов, использованных для производства вина (за исключением крепленых (ликерных) вин), кроме производимых из подакцизного </w:t>
      </w:r>
      <w:r w:rsidRPr="00656E5C">
        <w:rPr>
          <w:rFonts w:ascii="Times New Roman" w:hAnsi="Times New Roman"/>
          <w:color w:val="000000" w:themeColor="text1"/>
          <w:sz w:val="26"/>
          <w:szCs w:val="26"/>
        </w:rPr>
        <w:lastRenderedPageBreak/>
        <w:t>винограда, фруктовые вина, плодовая алкогольная продукция с учетом положений пункта 19 статьи 200 НК РФ (в соответствии с показателями макроэкономического развития, и (или) с данными оперативного</w:t>
      </w:r>
      <w:proofErr w:type="gramEnd"/>
      <w:r w:rsidRPr="00656E5C">
        <w:rPr>
          <w:rFonts w:ascii="Times New Roman" w:hAnsi="Times New Roman"/>
          <w:color w:val="000000" w:themeColor="text1"/>
          <w:sz w:val="26"/>
          <w:szCs w:val="26"/>
        </w:rPr>
        <w:t xml:space="preserve"> анализа налоговых деклараций, и (или) с данными Росстата России, и (или) с показателями отчета по форме № 5-АЛ);</w:t>
      </w:r>
    </w:p>
    <w:p w14:paraId="2F27D4C7" w14:textId="77777777" w:rsidR="00820D80" w:rsidRPr="00656E5C" w:rsidRDefault="00820D80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gramStart"/>
      <w:r w:rsidRPr="00656E5C">
        <w:rPr>
          <w:rFonts w:ascii="Times New Roman" w:hAnsi="Times New Roman"/>
          <w:b/>
          <w:i/>
          <w:sz w:val="26"/>
          <w:szCs w:val="26"/>
        </w:rPr>
        <w:t>АВ</w:t>
      </w:r>
      <w:r w:rsidRPr="00656E5C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ВИ  </w:t>
      </w:r>
      <w:r w:rsidRPr="00656E5C">
        <w:rPr>
          <w:rFonts w:ascii="Times New Roman" w:hAnsi="Times New Roman"/>
          <w:color w:val="000000" w:themeColor="text1"/>
          <w:sz w:val="26"/>
          <w:szCs w:val="26"/>
        </w:rPr>
        <w:t>–  суммы акциза, уплаченные налогоплательщиком при приобретении или при ввозе в Российскую Федерацию виноматериалов, виноградного сусла, плодового сусла, плодовых сброженных материалов, использованных для игристых вин, включая российское шампанское, кроме производимых из подакцизного винограда с учетом положений пункта 19 статьи 200 НК РФ (в соответствии с показателями макроэкономического развития, и (или) с данными оперативного анализа налоговых деклараций, и (или) с данными</w:t>
      </w:r>
      <w:proofErr w:type="gramEnd"/>
      <w:r w:rsidRPr="00656E5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656E5C">
        <w:rPr>
          <w:rFonts w:ascii="Times New Roman" w:hAnsi="Times New Roman"/>
          <w:color w:val="000000" w:themeColor="text1"/>
          <w:sz w:val="26"/>
          <w:szCs w:val="26"/>
        </w:rPr>
        <w:t xml:space="preserve">Росстата России, и (или) с показателями отчета по форме № 5-АЛ); </w:t>
      </w:r>
      <w:proofErr w:type="gramEnd"/>
    </w:p>
    <w:p w14:paraId="261A8FD7" w14:textId="77777777" w:rsidR="00820D80" w:rsidRPr="001A6EA5" w:rsidRDefault="00820D80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  <w:highlight w:val="yellow"/>
        </w:rPr>
      </w:pPr>
      <w:proofErr w:type="gramStart"/>
      <w:r w:rsidRPr="00656E5C">
        <w:rPr>
          <w:rFonts w:ascii="Times New Roman" w:hAnsi="Times New Roman"/>
          <w:b/>
          <w:i/>
          <w:sz w:val="26"/>
          <w:szCs w:val="26"/>
        </w:rPr>
        <w:t>К</w:t>
      </w:r>
      <w:proofErr w:type="gramEnd"/>
      <w:r w:rsidRPr="00656E5C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656E5C">
        <w:rPr>
          <w:rFonts w:ascii="Times New Roman" w:hAnsi="Times New Roman"/>
          <w:color w:val="000000" w:themeColor="text1"/>
          <w:sz w:val="26"/>
          <w:szCs w:val="26"/>
        </w:rPr>
        <w:t xml:space="preserve">– </w:t>
      </w:r>
      <w:proofErr w:type="gramStart"/>
      <w:r w:rsidRPr="00656E5C">
        <w:rPr>
          <w:rFonts w:ascii="Times New Roman" w:hAnsi="Times New Roman"/>
          <w:color w:val="000000" w:themeColor="text1"/>
          <w:sz w:val="26"/>
          <w:szCs w:val="26"/>
        </w:rPr>
        <w:t>коэффициент</w:t>
      </w:r>
      <w:proofErr w:type="gramEnd"/>
      <w:r w:rsidRPr="00656E5C">
        <w:rPr>
          <w:rFonts w:ascii="Times New Roman" w:hAnsi="Times New Roman"/>
          <w:color w:val="000000" w:themeColor="text1"/>
          <w:sz w:val="26"/>
          <w:szCs w:val="26"/>
        </w:rPr>
        <w:t xml:space="preserve"> для расчета налогового вычета, определяемый в соответствии с пунктом 19 статьи 200 НК РФ;</w:t>
      </w:r>
    </w:p>
    <w:p w14:paraId="5045D8A2" w14:textId="77777777" w:rsidR="0068597D" w:rsidRPr="001A6EA5" w:rsidRDefault="0068597D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  <w:r w:rsidRPr="001A6EA5">
        <w:rPr>
          <w:b/>
          <w:color w:val="000000" w:themeColor="text1"/>
          <w:szCs w:val="26"/>
        </w:rPr>
        <w:t>С</w:t>
      </w:r>
      <w:r w:rsidRPr="001A6EA5">
        <w:rPr>
          <w:color w:val="000000" w:themeColor="text1"/>
          <w:szCs w:val="26"/>
        </w:rPr>
        <w:t xml:space="preserve"> – расчетный уровень собираемости (рассчитывается по данным отчета формы № 1-НМ как частное от деления суммы поступившего акциза на сумму начисленного акциза) с учетом динамики показателя собираемости по данному виду акциза, сложившегося в предшествующие периоды в диапазоне от 1 до 3 лет, учитывает работу по погашению задолженности по акцизу</w:t>
      </w:r>
      <w:proofErr w:type="gramStart"/>
      <w:r w:rsidRPr="001A6EA5">
        <w:rPr>
          <w:color w:val="000000" w:themeColor="text1"/>
          <w:szCs w:val="26"/>
        </w:rPr>
        <w:t>, %;</w:t>
      </w:r>
      <w:proofErr w:type="gramEnd"/>
    </w:p>
    <w:p w14:paraId="1C764D93" w14:textId="655E0419" w:rsidR="00F53E65" w:rsidRPr="001A6EA5" w:rsidRDefault="00AC5911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  <w:r w:rsidRPr="001A6EA5">
        <w:rPr>
          <w:b/>
          <w:color w:val="000000" w:themeColor="text1"/>
          <w:szCs w:val="26"/>
        </w:rPr>
        <w:t>F</w:t>
      </w:r>
      <w:r w:rsidR="00F53E65" w:rsidRPr="001A6EA5">
        <w:rPr>
          <w:color w:val="000000" w:themeColor="text1"/>
          <w:szCs w:val="26"/>
        </w:rPr>
        <w:t xml:space="preserve"> - 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</w:t>
      </w:r>
      <w:proofErr w:type="gramStart"/>
      <w:r w:rsidR="00F53E65" w:rsidRPr="001A6EA5">
        <w:rPr>
          <w:color w:val="000000" w:themeColor="text1"/>
          <w:szCs w:val="26"/>
        </w:rPr>
        <w:t>.р</w:t>
      </w:r>
      <w:proofErr w:type="gramEnd"/>
      <w:r w:rsidR="00F53E65" w:rsidRPr="001A6EA5">
        <w:rPr>
          <w:color w:val="000000" w:themeColor="text1"/>
          <w:szCs w:val="26"/>
        </w:rPr>
        <w:t xml:space="preserve">уб. </w:t>
      </w:r>
    </w:p>
    <w:p w14:paraId="05F7B531" w14:textId="68C47CCF" w:rsidR="00FC2033" w:rsidRPr="001A6EA5" w:rsidRDefault="00FC2033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  <w:r w:rsidRPr="001A6EA5">
        <w:rPr>
          <w:color w:val="000000" w:themeColor="text1"/>
          <w:szCs w:val="26"/>
        </w:rPr>
        <w:t>Прогноз поступлений на плановый период рассчитывается исходя из прогнозируемой суммы поступлений на предыдущий год с применением темпа роста ставки акциза (Т</w:t>
      </w:r>
      <w:r w:rsidRPr="001A6EA5">
        <w:rPr>
          <w:color w:val="000000" w:themeColor="text1"/>
          <w:szCs w:val="26"/>
          <w:vertAlign w:val="subscript"/>
        </w:rPr>
        <w:t>ст)</w:t>
      </w:r>
      <w:r w:rsidR="00F618EB" w:rsidRPr="001A6EA5">
        <w:rPr>
          <w:color w:val="000000" w:themeColor="text1"/>
          <w:szCs w:val="26"/>
          <w:vertAlign w:val="subscript"/>
        </w:rPr>
        <w:t xml:space="preserve"> </w:t>
      </w:r>
      <w:r w:rsidR="00F618EB" w:rsidRPr="001A6EA5">
        <w:rPr>
          <w:color w:val="000000" w:themeColor="text1"/>
          <w:szCs w:val="26"/>
        </w:rPr>
        <w:t>к предыдущему году</w:t>
      </w:r>
      <w:r w:rsidRPr="001A6EA5">
        <w:rPr>
          <w:color w:val="000000" w:themeColor="text1"/>
          <w:szCs w:val="26"/>
        </w:rPr>
        <w:t xml:space="preserve"> или, в случае отсутствия ее роста, индекса</w:t>
      </w:r>
      <w:r w:rsidR="0039127B" w:rsidRPr="001A6EA5">
        <w:rPr>
          <w:color w:val="000000" w:themeColor="text1"/>
          <w:szCs w:val="26"/>
        </w:rPr>
        <w:t>-дефлятора ВРП</w:t>
      </w:r>
      <w:r w:rsidRPr="001A6EA5">
        <w:rPr>
          <w:color w:val="000000" w:themeColor="text1"/>
          <w:szCs w:val="26"/>
        </w:rPr>
        <w:t xml:space="preserve"> на соответствующий период согласно Основным параметрам прогноза. </w:t>
      </w:r>
    </w:p>
    <w:p w14:paraId="72D9CA41" w14:textId="77777777" w:rsidR="00843145" w:rsidRPr="001A6EA5" w:rsidRDefault="00843145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</w:p>
    <w:p w14:paraId="0AEEBFB1" w14:textId="664F8014" w:rsidR="00FC2033" w:rsidRPr="001A6EA5" w:rsidRDefault="00FC2033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center"/>
        <w:rPr>
          <w:color w:val="000000" w:themeColor="text1"/>
          <w:szCs w:val="26"/>
        </w:rPr>
      </w:pPr>
      <w:r w:rsidRPr="001A6EA5">
        <w:rPr>
          <w:b/>
          <w:color w:val="000000" w:themeColor="text1"/>
          <w:szCs w:val="26"/>
        </w:rPr>
        <w:t xml:space="preserve">Прогноз </w:t>
      </w:r>
      <w:r w:rsidRPr="001A6EA5">
        <w:rPr>
          <w:b/>
          <w:color w:val="000000" w:themeColor="text1"/>
          <w:szCs w:val="26"/>
          <w:vertAlign w:val="subscript"/>
        </w:rPr>
        <w:t>пл</w:t>
      </w:r>
      <w:proofErr w:type="gramStart"/>
      <w:r w:rsidRPr="001A6EA5">
        <w:rPr>
          <w:b/>
          <w:color w:val="000000" w:themeColor="text1"/>
          <w:szCs w:val="26"/>
          <w:vertAlign w:val="subscript"/>
        </w:rPr>
        <w:t>.п</w:t>
      </w:r>
      <w:proofErr w:type="gramEnd"/>
      <w:r w:rsidRPr="001A6EA5">
        <w:rPr>
          <w:b/>
          <w:color w:val="000000" w:themeColor="text1"/>
          <w:szCs w:val="26"/>
          <w:vertAlign w:val="subscript"/>
        </w:rPr>
        <w:t xml:space="preserve"> </w:t>
      </w:r>
      <w:r w:rsidRPr="001A6EA5">
        <w:rPr>
          <w:b/>
          <w:color w:val="000000" w:themeColor="text1"/>
          <w:szCs w:val="26"/>
        </w:rPr>
        <w:t>А</w:t>
      </w:r>
      <w:r w:rsidRPr="001A6EA5">
        <w:rPr>
          <w:b/>
          <w:color w:val="000000" w:themeColor="text1"/>
          <w:szCs w:val="26"/>
          <w:vertAlign w:val="subscript"/>
        </w:rPr>
        <w:t>В</w:t>
      </w:r>
      <w:r w:rsidRPr="001A6EA5">
        <w:rPr>
          <w:b/>
          <w:color w:val="000000" w:themeColor="text1"/>
          <w:szCs w:val="26"/>
        </w:rPr>
        <w:t xml:space="preserve">= Прогноз </w:t>
      </w:r>
      <w:r w:rsidRPr="001A6EA5">
        <w:rPr>
          <w:b/>
          <w:color w:val="000000" w:themeColor="text1"/>
          <w:szCs w:val="26"/>
          <w:vertAlign w:val="subscript"/>
        </w:rPr>
        <w:t xml:space="preserve">офг </w:t>
      </w:r>
      <w:r w:rsidRPr="001A6EA5">
        <w:rPr>
          <w:b/>
          <w:color w:val="000000" w:themeColor="text1"/>
          <w:szCs w:val="26"/>
        </w:rPr>
        <w:t>А</w:t>
      </w:r>
      <w:r w:rsidRPr="001A6EA5">
        <w:rPr>
          <w:b/>
          <w:color w:val="000000" w:themeColor="text1"/>
          <w:szCs w:val="26"/>
          <w:vertAlign w:val="subscript"/>
        </w:rPr>
        <w:t xml:space="preserve">В </w:t>
      </w:r>
      <w:r w:rsidRPr="001A6EA5">
        <w:rPr>
          <w:b/>
          <w:color w:val="000000" w:themeColor="text1"/>
          <w:szCs w:val="26"/>
        </w:rPr>
        <w:t>*</w:t>
      </w:r>
      <w:r w:rsidRPr="001A6EA5">
        <w:rPr>
          <w:b/>
          <w:color w:val="000000" w:themeColor="text1"/>
          <w:szCs w:val="26"/>
          <w:vertAlign w:val="subscript"/>
        </w:rPr>
        <w:t xml:space="preserve"> </w:t>
      </w:r>
      <w:r w:rsidRPr="001A6EA5">
        <w:rPr>
          <w:b/>
          <w:color w:val="000000" w:themeColor="text1"/>
          <w:szCs w:val="26"/>
        </w:rPr>
        <w:t>Т</w:t>
      </w:r>
      <w:r w:rsidRPr="001A6EA5">
        <w:rPr>
          <w:b/>
          <w:color w:val="000000" w:themeColor="text1"/>
          <w:szCs w:val="26"/>
          <w:vertAlign w:val="subscript"/>
        </w:rPr>
        <w:t xml:space="preserve">ст </w:t>
      </w:r>
      <w:r w:rsidRPr="001A6EA5">
        <w:rPr>
          <w:b/>
          <w:color w:val="000000" w:themeColor="text1"/>
          <w:szCs w:val="26"/>
        </w:rPr>
        <w:t xml:space="preserve">(или </w:t>
      </w:r>
      <w:r w:rsidR="0039127B" w:rsidRPr="001A6EA5">
        <w:rPr>
          <w:b/>
          <w:color w:val="000000" w:themeColor="text1"/>
          <w:szCs w:val="26"/>
        </w:rPr>
        <w:t>ИД</w:t>
      </w:r>
      <w:r w:rsidR="0039127B" w:rsidRPr="001A6EA5">
        <w:rPr>
          <w:b/>
          <w:color w:val="000000" w:themeColor="text1"/>
          <w:szCs w:val="26"/>
          <w:vertAlign w:val="subscript"/>
        </w:rPr>
        <w:t>врп</w:t>
      </w:r>
      <w:r w:rsidRPr="001A6EA5">
        <w:rPr>
          <w:b/>
          <w:color w:val="000000" w:themeColor="text1"/>
          <w:szCs w:val="26"/>
        </w:rPr>
        <w:t xml:space="preserve">) / 100 (+/-) </w:t>
      </w:r>
      <w:r w:rsidR="00AC5911" w:rsidRPr="001A6EA5">
        <w:rPr>
          <w:b/>
          <w:color w:val="000000" w:themeColor="text1"/>
          <w:szCs w:val="26"/>
        </w:rPr>
        <w:t>F</w:t>
      </w:r>
    </w:p>
    <w:p w14:paraId="5DCB3E94" w14:textId="77777777" w:rsidR="003928A6" w:rsidRPr="001A6EA5" w:rsidRDefault="003928A6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6"/>
          <w:szCs w:val="26"/>
        </w:rPr>
      </w:pPr>
      <w:r w:rsidRPr="001A6EA5">
        <w:rPr>
          <w:rFonts w:ascii="Times New Roman" w:eastAsia="Times New Roman" w:hAnsi="Times New Roman"/>
          <w:snapToGrid w:val="0"/>
          <w:color w:val="000000" w:themeColor="text1"/>
          <w:sz w:val="26"/>
          <w:szCs w:val="26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 Объем выпадающих доходов определяется в рамках прописанного </w:t>
      </w:r>
      <w:proofErr w:type="gramStart"/>
      <w:r w:rsidRPr="001A6EA5">
        <w:rPr>
          <w:rFonts w:ascii="Times New Roman" w:eastAsia="Times New Roman" w:hAnsi="Times New Roman"/>
          <w:snapToGrid w:val="0"/>
          <w:color w:val="000000" w:themeColor="text1"/>
          <w:sz w:val="26"/>
          <w:szCs w:val="26"/>
        </w:rPr>
        <w:t>алгоритма расчета прогнозного объема поступлений акциза</w:t>
      </w:r>
      <w:proofErr w:type="gramEnd"/>
      <w:r w:rsidRPr="001A6EA5">
        <w:rPr>
          <w:rFonts w:ascii="Times New Roman" w:eastAsia="Times New Roman" w:hAnsi="Times New Roman"/>
          <w:snapToGrid w:val="0"/>
          <w:color w:val="000000" w:themeColor="text1"/>
          <w:sz w:val="26"/>
          <w:szCs w:val="26"/>
        </w:rPr>
        <w:t>.</w:t>
      </w:r>
    </w:p>
    <w:p w14:paraId="6AA2D7AB" w14:textId="6E0F9E28" w:rsidR="00AB7BBE" w:rsidRPr="001A6EA5" w:rsidRDefault="00AB7BBE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  <w:r w:rsidRPr="001A6EA5">
        <w:rPr>
          <w:color w:val="000000" w:themeColor="text1"/>
          <w:szCs w:val="26"/>
        </w:rPr>
        <w:t>Акцизы на вина зачисляются в консолидированный бюджет субъекта Российской Федерации по нормативам, установленным в соответствии со статьями БК РФ.</w:t>
      </w:r>
    </w:p>
    <w:p w14:paraId="19236F1A" w14:textId="77777777" w:rsidR="00646AFA" w:rsidRPr="00A31B63" w:rsidRDefault="00646AFA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</w:p>
    <w:p w14:paraId="0F518CF1" w14:textId="10A5C1C4" w:rsidR="006476EE" w:rsidRPr="00387D28" w:rsidRDefault="006476EE" w:rsidP="00B823C3">
      <w:pPr>
        <w:pStyle w:val="3"/>
        <w:shd w:val="clear" w:color="auto" w:fill="FFFFFF" w:themeFill="background1"/>
        <w:spacing w:before="120" w:after="120" w:line="240" w:lineRule="auto"/>
        <w:ind w:left="142" w:right="-1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42" w:name="_Toc226462531"/>
      <w:r w:rsidRPr="00387D28">
        <w:rPr>
          <w:rFonts w:ascii="Times New Roman" w:hAnsi="Times New Roman"/>
          <w:color w:val="000000" w:themeColor="text1"/>
          <w:sz w:val="28"/>
          <w:szCs w:val="28"/>
        </w:rPr>
        <w:lastRenderedPageBreak/>
        <w:t>2.3.1</w:t>
      </w:r>
      <w:r w:rsidR="00B31903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CA4803" w:rsidRPr="00387D2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677B5" w:rsidRPr="00387D28">
        <w:rPr>
          <w:rFonts w:ascii="Times New Roman" w:hAnsi="Times New Roman"/>
          <w:color w:val="000000" w:themeColor="text1"/>
          <w:sz w:val="28"/>
          <w:szCs w:val="28"/>
        </w:rPr>
        <w:t>Акцизы на вина, игристые вина, включая российское шампанское, производимые на территории Российской Федерации из подакцизного винограда</w:t>
      </w:r>
      <w:r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87D28">
        <w:rPr>
          <w:rFonts w:ascii="Times New Roman" w:hAnsi="Times New Roman"/>
          <w:color w:val="000000" w:themeColor="text1"/>
          <w:sz w:val="28"/>
          <w:szCs w:val="28"/>
        </w:rPr>
        <w:br/>
      </w:r>
      <w:r w:rsidR="00E677B5" w:rsidRPr="00387D28">
        <w:rPr>
          <w:rFonts w:ascii="Times New Roman" w:hAnsi="Times New Roman"/>
          <w:color w:val="000000" w:themeColor="text1"/>
          <w:sz w:val="28"/>
          <w:szCs w:val="28"/>
        </w:rPr>
        <w:t>182 1 03 02091 01 0000 110</w:t>
      </w:r>
      <w:bookmarkEnd w:id="42"/>
    </w:p>
    <w:p w14:paraId="782E9CFD" w14:textId="77777777" w:rsidR="008909B3" w:rsidRPr="001A6EA5" w:rsidRDefault="008909B3" w:rsidP="00B823C3">
      <w:pPr>
        <w:shd w:val="clear" w:color="auto" w:fill="FFFFFF" w:themeFill="background1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bookmarkStart w:id="43" w:name="_Toc481230990"/>
      <w:r w:rsidRPr="001A6EA5">
        <w:rPr>
          <w:rFonts w:ascii="Times New Roman" w:eastAsia="Times New Roman" w:hAnsi="Times New Roman"/>
          <w:sz w:val="26"/>
          <w:szCs w:val="26"/>
        </w:rPr>
        <w:t>Для расчёта поступлений акцизов на вина, включая российское шампанское, производимые на территории Российской Федерации из подакцизного винограда, используются:</w:t>
      </w:r>
    </w:p>
    <w:p w14:paraId="2F49A09B" w14:textId="28E713A2" w:rsidR="008909B3" w:rsidRPr="001A6EA5" w:rsidRDefault="008909B3" w:rsidP="00B823C3">
      <w:pPr>
        <w:shd w:val="clear" w:color="auto" w:fill="FFFFFF" w:themeFill="background1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- Основные параметры прогноза;</w:t>
      </w:r>
    </w:p>
    <w:p w14:paraId="36A3162D" w14:textId="77777777" w:rsidR="008909B3" w:rsidRPr="001A6EA5" w:rsidRDefault="008909B3" w:rsidP="00B823C3">
      <w:pPr>
        <w:shd w:val="clear" w:color="auto" w:fill="FFFFFF" w:themeFill="background1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14:paraId="29969B35" w14:textId="77777777" w:rsidR="008909B3" w:rsidRPr="001A6EA5" w:rsidRDefault="008909B3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14:paraId="11CD1873" w14:textId="77777777" w:rsidR="008909B3" w:rsidRPr="001A6EA5" w:rsidRDefault="008909B3" w:rsidP="00B823C3">
      <w:pPr>
        <w:shd w:val="clear" w:color="auto" w:fill="FFFFFF" w:themeFill="background1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 xml:space="preserve">- </w:t>
      </w:r>
      <w:r w:rsidRPr="001A6EA5">
        <w:rPr>
          <w:rFonts w:ascii="Times New Roman" w:eastAsia="Times New Roman" w:hAnsi="Times New Roman"/>
          <w:bCs/>
          <w:sz w:val="26"/>
          <w:szCs w:val="26"/>
        </w:rPr>
        <w:t>налоговые ставки, предусмотренные главой 22 НК РФ «Акцизы</w:t>
      </w:r>
      <w:r w:rsidRPr="001A6EA5">
        <w:rPr>
          <w:rFonts w:ascii="Times New Roman" w:eastAsia="Times New Roman" w:hAnsi="Times New Roman"/>
          <w:sz w:val="26"/>
          <w:szCs w:val="26"/>
        </w:rPr>
        <w:t>».</w:t>
      </w:r>
    </w:p>
    <w:p w14:paraId="401690E3" w14:textId="77777777" w:rsidR="00554F87" w:rsidRPr="001A6EA5" w:rsidRDefault="008909B3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 xml:space="preserve">Расчёт поступлений акцизов на вина, игристые </w:t>
      </w:r>
      <w:proofErr w:type="gramStart"/>
      <w:r w:rsidRPr="001A6EA5">
        <w:rPr>
          <w:rFonts w:ascii="Times New Roman" w:eastAsia="Times New Roman" w:hAnsi="Times New Roman"/>
          <w:sz w:val="26"/>
          <w:szCs w:val="26"/>
        </w:rPr>
        <w:t>вина</w:t>
      </w:r>
      <w:proofErr w:type="gramEnd"/>
      <w:r w:rsidRPr="001A6EA5">
        <w:rPr>
          <w:rFonts w:ascii="Times New Roman" w:eastAsia="Times New Roman" w:hAnsi="Times New Roman"/>
          <w:sz w:val="26"/>
          <w:szCs w:val="26"/>
        </w:rPr>
        <w:t xml:space="preserve"> включая российское шампанское, производимые на территории Российской Федерации из подакцизного винограда, </w:t>
      </w:r>
      <w:r w:rsidR="00554F87" w:rsidRPr="001A6EA5">
        <w:rPr>
          <w:rFonts w:ascii="Times New Roman" w:eastAsia="Times New Roman" w:hAnsi="Times New Roman"/>
          <w:b/>
          <w:sz w:val="26"/>
          <w:szCs w:val="26"/>
        </w:rPr>
        <w:t>на очередной финансовый год и плановый период</w:t>
      </w:r>
      <w:r w:rsidR="00554F87" w:rsidRPr="001A6EA5">
        <w:rPr>
          <w:rFonts w:ascii="Times New Roman" w:eastAsia="Times New Roman" w:hAnsi="Times New Roman"/>
          <w:sz w:val="26"/>
          <w:szCs w:val="26"/>
        </w:rPr>
        <w:t xml:space="preserve"> осуществляется по методу прямого расчёта по следующей формуле</w:t>
      </w:r>
      <w:r w:rsidR="00554F87" w:rsidRPr="001A6EA5">
        <w:rPr>
          <w:rFonts w:ascii="Times New Roman" w:eastAsia="Times New Roman" w:hAnsi="Times New Roman"/>
          <w:b/>
          <w:sz w:val="26"/>
          <w:szCs w:val="26"/>
        </w:rPr>
        <w:t>:</w:t>
      </w:r>
    </w:p>
    <w:p w14:paraId="56BED5AE" w14:textId="77777777" w:rsidR="00554F87" w:rsidRPr="001A6EA5" w:rsidRDefault="00554F87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</w:rPr>
      </w:pPr>
    </w:p>
    <w:p w14:paraId="0B77DD12" w14:textId="54ABD5FE" w:rsidR="008909B3" w:rsidRPr="001A6EA5" w:rsidRDefault="00EF6AE0" w:rsidP="00B823C3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Прогноз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офг </w:t>
      </w:r>
      <w:r w:rsidR="008909B3" w:rsidRPr="001A6EA5">
        <w:rPr>
          <w:rFonts w:ascii="Times New Roman" w:eastAsia="Times New Roman" w:hAnsi="Times New Roman"/>
          <w:b/>
          <w:sz w:val="26"/>
          <w:szCs w:val="26"/>
        </w:rPr>
        <w:t>А</w:t>
      </w:r>
      <w:r w:rsidR="008909B3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Впв</w:t>
      </w:r>
      <w:r w:rsidR="008909B3" w:rsidRPr="001A6EA5">
        <w:rPr>
          <w:rFonts w:ascii="Times New Roman" w:eastAsia="Times New Roman" w:hAnsi="Times New Roman"/>
          <w:b/>
          <w:sz w:val="26"/>
          <w:szCs w:val="26"/>
        </w:rPr>
        <w:t>= ∑[(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Н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об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 </w:t>
      </w:r>
      <w:r w:rsidR="008909B3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Впв</w:t>
      </w:r>
      <w:proofErr w:type="gramStart"/>
      <w:r w:rsidR="008909B3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;В</w:t>
      </w:r>
      <w:proofErr w:type="gramEnd"/>
      <w:r w:rsidR="008909B3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Ипв</w:t>
      </w:r>
      <w:r w:rsidR="00B77D47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 </w:t>
      </w:r>
      <w:r w:rsidR="008909B3" w:rsidRPr="001A6EA5">
        <w:rPr>
          <w:rFonts w:ascii="Times New Roman" w:eastAsia="Times New Roman" w:hAnsi="Times New Roman"/>
          <w:b/>
          <w:sz w:val="26"/>
          <w:szCs w:val="26"/>
        </w:rPr>
        <w:t>*</w:t>
      </w:r>
      <w:r w:rsidR="00B77D47"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т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 </w:t>
      </w:r>
      <w:r w:rsidR="008909B3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В;ВИ</w:t>
      </w:r>
      <w:r w:rsidR="008909B3" w:rsidRPr="001A6EA5">
        <w:rPr>
          <w:rFonts w:ascii="Times New Roman" w:eastAsia="Times New Roman" w:hAnsi="Times New Roman"/>
          <w:b/>
          <w:sz w:val="26"/>
          <w:szCs w:val="26"/>
        </w:rPr>
        <w:t>) – ((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Н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об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 </w:t>
      </w:r>
      <w:r w:rsidR="008909B3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ПВв;ПВви</w:t>
      </w:r>
      <w:r w:rsidR="00B77D47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 </w:t>
      </w:r>
      <w:r w:rsidR="008909B3" w:rsidRPr="001A6EA5">
        <w:rPr>
          <w:rFonts w:ascii="Times New Roman" w:eastAsia="Times New Roman" w:hAnsi="Times New Roman"/>
          <w:b/>
          <w:sz w:val="26"/>
          <w:szCs w:val="26"/>
        </w:rPr>
        <w:t>*</w:t>
      </w:r>
      <w:r w:rsidR="00B77D47"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т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 </w:t>
      </w:r>
      <w:r w:rsidR="008909B3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ПВ</w:t>
      </w:r>
      <w:r w:rsidR="008909B3" w:rsidRPr="001A6EA5">
        <w:rPr>
          <w:rFonts w:ascii="Times New Roman" w:eastAsia="Times New Roman" w:hAnsi="Times New Roman"/>
          <w:b/>
          <w:sz w:val="26"/>
          <w:szCs w:val="26"/>
        </w:rPr>
        <w:t xml:space="preserve"> )</w:t>
      </w:r>
      <w:r w:rsidR="001424AA"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8909B3" w:rsidRPr="001A6EA5">
        <w:rPr>
          <w:rFonts w:ascii="Times New Roman" w:eastAsia="Times New Roman" w:hAnsi="Times New Roman"/>
          <w:b/>
          <w:sz w:val="26"/>
          <w:szCs w:val="26"/>
        </w:rPr>
        <w:t>*</w:t>
      </w:r>
      <w:r w:rsidR="001424AA"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8909B3" w:rsidRPr="001A6EA5">
        <w:rPr>
          <w:rFonts w:ascii="Times New Roman" w:eastAsia="Times New Roman" w:hAnsi="Times New Roman"/>
          <w:b/>
          <w:sz w:val="26"/>
          <w:szCs w:val="26"/>
        </w:rPr>
        <w:t>К</w:t>
      </w:r>
      <w:r w:rsidR="008909B3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ВД </w:t>
      </w:r>
      <w:r w:rsidR="008909B3" w:rsidRPr="001A6EA5">
        <w:rPr>
          <w:rFonts w:ascii="Times New Roman" w:eastAsia="Times New Roman" w:hAnsi="Times New Roman"/>
          <w:b/>
          <w:sz w:val="26"/>
          <w:szCs w:val="26"/>
        </w:rPr>
        <w:t>)]</w:t>
      </w:r>
      <w:r w:rsidR="00B77D47"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8909B3" w:rsidRPr="001A6EA5">
        <w:rPr>
          <w:rFonts w:ascii="Times New Roman" w:eastAsia="Times New Roman" w:hAnsi="Times New Roman"/>
          <w:b/>
          <w:sz w:val="26"/>
          <w:szCs w:val="26"/>
        </w:rPr>
        <w:t>*</w:t>
      </w:r>
      <w:r w:rsidR="00B77D47"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С </w:t>
      </w:r>
      <w:r w:rsidR="008909B3" w:rsidRPr="001A6EA5">
        <w:rPr>
          <w:rFonts w:ascii="Times New Roman" w:eastAsia="Times New Roman" w:hAnsi="Times New Roman"/>
          <w:b/>
          <w:sz w:val="26"/>
          <w:szCs w:val="26"/>
        </w:rPr>
        <w:t>(+/-)</w:t>
      </w:r>
      <w:r w:rsidR="004C53ED" w:rsidRPr="001A6EA5">
        <w:rPr>
          <w:rFonts w:ascii="Times New Roman" w:eastAsia="Times New Roman" w:hAnsi="Times New Roman"/>
          <w:b/>
          <w:sz w:val="26"/>
          <w:szCs w:val="26"/>
          <w:lang w:val="en-US"/>
        </w:rPr>
        <w:t>F</w:t>
      </w:r>
      <w:r w:rsidR="008909B3" w:rsidRPr="001A6EA5">
        <w:rPr>
          <w:rFonts w:ascii="Times New Roman" w:eastAsia="Times New Roman" w:hAnsi="Times New Roman"/>
          <w:b/>
          <w:sz w:val="26"/>
          <w:szCs w:val="26"/>
        </w:rPr>
        <w:t>,</w:t>
      </w:r>
    </w:p>
    <w:p w14:paraId="5F3D66C2" w14:textId="77777777" w:rsidR="00EF6AE0" w:rsidRPr="001A6EA5" w:rsidRDefault="00EF6AE0" w:rsidP="00B823C3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14:paraId="1068ADF8" w14:textId="77777777" w:rsidR="008909B3" w:rsidRPr="001A6EA5" w:rsidRDefault="008909B3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где:</w:t>
      </w:r>
    </w:p>
    <w:p w14:paraId="1AE6BFF0" w14:textId="658238F7" w:rsidR="008909B3" w:rsidRPr="001A6EA5" w:rsidRDefault="00EF6AE0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Н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об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 </w:t>
      </w:r>
      <w:r w:rsidR="008909B3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Впв</w:t>
      </w:r>
      <w:proofErr w:type="gramStart"/>
      <w:r w:rsidR="008909B3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;В</w:t>
      </w:r>
      <w:proofErr w:type="gramEnd"/>
      <w:r w:rsidR="008909B3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Ипв</w:t>
      </w:r>
      <w:r w:rsidR="008909B3" w:rsidRPr="001A6EA5">
        <w:rPr>
          <w:rFonts w:ascii="Times New Roman" w:eastAsia="Times New Roman" w:hAnsi="Times New Roman"/>
          <w:sz w:val="26"/>
          <w:szCs w:val="26"/>
        </w:rPr>
        <w:t xml:space="preserve"> – налогооблагаемый объем реализации вин (за исключением крепленных (ликерных) вин)/ игристых вин, включая российское шампанское, производимых на территории Российской Федерации из подакцизного винограда, л. </w:t>
      </w:r>
    </w:p>
    <w:p w14:paraId="215E208C" w14:textId="62FCE970" w:rsidR="008909B3" w:rsidRPr="001A6EA5" w:rsidRDefault="00EF6AE0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т</w:t>
      </w:r>
      <w:proofErr w:type="gramEnd"/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 </w:t>
      </w:r>
      <w:r w:rsidR="008909B3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В;ВИ</w:t>
      </w:r>
      <w:r w:rsidR="008909B3" w:rsidRPr="001A6EA5">
        <w:rPr>
          <w:rFonts w:ascii="Times New Roman" w:eastAsia="Times New Roman" w:hAnsi="Times New Roman"/>
          <w:sz w:val="26"/>
          <w:szCs w:val="26"/>
        </w:rPr>
        <w:t xml:space="preserve"> – ставка акциза, рублей за 1 л</w:t>
      </w:r>
      <w:r w:rsidR="006D57B8" w:rsidRPr="001A6EA5">
        <w:rPr>
          <w:rFonts w:ascii="Times New Roman" w:eastAsia="Times New Roman" w:hAnsi="Times New Roman"/>
          <w:sz w:val="26"/>
          <w:szCs w:val="26"/>
        </w:rPr>
        <w:t>.</w:t>
      </w:r>
      <w:r w:rsidR="008909B3" w:rsidRPr="001A6EA5">
        <w:rPr>
          <w:rFonts w:ascii="Times New Roman" w:eastAsia="Times New Roman" w:hAnsi="Times New Roman"/>
          <w:sz w:val="26"/>
          <w:szCs w:val="26"/>
        </w:rPr>
        <w:t>;</w:t>
      </w:r>
    </w:p>
    <w:p w14:paraId="331363D7" w14:textId="3BBFB77B" w:rsidR="008909B3" w:rsidRPr="001A6EA5" w:rsidRDefault="00EF6AE0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Н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об </w:t>
      </w:r>
      <w:r w:rsidR="008909B3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ПВв</w:t>
      </w:r>
      <w:proofErr w:type="gramStart"/>
      <w:r w:rsidR="008909B3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;П</w:t>
      </w:r>
      <w:proofErr w:type="gramEnd"/>
      <w:r w:rsidR="008909B3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Вви</w:t>
      </w:r>
      <w:r w:rsidR="008909B3" w:rsidRPr="001A6EA5">
        <w:rPr>
          <w:rFonts w:ascii="Times New Roman" w:eastAsia="Times New Roman" w:hAnsi="Times New Roman"/>
          <w:sz w:val="26"/>
          <w:szCs w:val="26"/>
        </w:rPr>
        <w:t xml:space="preserve"> – налогооблагаемый объем винограда, использованного для производства вин (за исключением крепленных (ликерных) вин)/ игристых вин, включая российское шамп</w:t>
      </w:r>
      <w:r w:rsidR="00016DC4" w:rsidRPr="001A6EA5">
        <w:rPr>
          <w:rFonts w:ascii="Times New Roman" w:eastAsia="Times New Roman" w:hAnsi="Times New Roman"/>
          <w:sz w:val="26"/>
          <w:szCs w:val="26"/>
        </w:rPr>
        <w:t>анское, т</w:t>
      </w:r>
      <w:r w:rsidR="006D57B8" w:rsidRPr="001A6EA5">
        <w:rPr>
          <w:rFonts w:ascii="Times New Roman" w:eastAsia="Times New Roman" w:hAnsi="Times New Roman"/>
          <w:sz w:val="26"/>
          <w:szCs w:val="26"/>
        </w:rPr>
        <w:t>.</w:t>
      </w:r>
      <w:r w:rsidR="00016DC4" w:rsidRPr="001A6EA5">
        <w:rPr>
          <w:rFonts w:ascii="Times New Roman" w:eastAsia="Times New Roman" w:hAnsi="Times New Roman"/>
          <w:sz w:val="26"/>
          <w:szCs w:val="26"/>
        </w:rPr>
        <w:t>;</w:t>
      </w:r>
    </w:p>
    <w:p w14:paraId="09EA05CD" w14:textId="4932F631" w:rsidR="008909B3" w:rsidRPr="001A6EA5" w:rsidRDefault="00EF6AE0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т</w:t>
      </w:r>
      <w:proofErr w:type="gramEnd"/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 </w:t>
      </w:r>
      <w:r w:rsidR="008909B3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ПВ</w:t>
      </w:r>
      <w:r w:rsidR="008909B3" w:rsidRPr="001A6EA5">
        <w:rPr>
          <w:rFonts w:ascii="Times New Roman" w:eastAsia="Times New Roman" w:hAnsi="Times New Roman"/>
          <w:sz w:val="26"/>
          <w:szCs w:val="26"/>
        </w:rPr>
        <w:t xml:space="preserve"> – ставка акциза, рублей за 1 т</w:t>
      </w:r>
      <w:r w:rsidR="006D57B8" w:rsidRPr="001A6EA5">
        <w:rPr>
          <w:rFonts w:ascii="Times New Roman" w:eastAsia="Times New Roman" w:hAnsi="Times New Roman"/>
          <w:sz w:val="26"/>
          <w:szCs w:val="26"/>
        </w:rPr>
        <w:t>.</w:t>
      </w:r>
      <w:r w:rsidR="008909B3" w:rsidRPr="001A6EA5">
        <w:rPr>
          <w:rFonts w:ascii="Times New Roman" w:eastAsia="Times New Roman" w:hAnsi="Times New Roman"/>
          <w:sz w:val="26"/>
          <w:szCs w:val="26"/>
        </w:rPr>
        <w:t>;</w:t>
      </w:r>
    </w:p>
    <w:p w14:paraId="71ED4304" w14:textId="77777777" w:rsidR="008909B3" w:rsidRPr="001A6EA5" w:rsidRDefault="008909B3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b/>
          <w:sz w:val="26"/>
          <w:szCs w:val="26"/>
        </w:rPr>
        <w:t>К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ВД </w:t>
      </w:r>
      <w:r w:rsidRPr="001A6EA5">
        <w:rPr>
          <w:rFonts w:ascii="Times New Roman" w:eastAsia="Times New Roman" w:hAnsi="Times New Roman"/>
          <w:sz w:val="26"/>
          <w:szCs w:val="26"/>
        </w:rPr>
        <w:t>– коэффициент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1A6EA5">
        <w:rPr>
          <w:rFonts w:ascii="Times New Roman" w:eastAsia="Times New Roman" w:hAnsi="Times New Roman"/>
          <w:sz w:val="26"/>
          <w:szCs w:val="26"/>
        </w:rPr>
        <w:t>для расчета налогового вычета, рассчитываемый в соответствии с пунктом 31 статьи 200 НК РФ;</w:t>
      </w:r>
    </w:p>
    <w:p w14:paraId="3630DD7A" w14:textId="64ACD6C5" w:rsidR="008909B3" w:rsidRPr="001A6EA5" w:rsidRDefault="00EF6AE0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С </w:t>
      </w:r>
      <w:r w:rsidR="008909B3" w:rsidRPr="001A6EA5">
        <w:rPr>
          <w:rFonts w:ascii="Times New Roman" w:eastAsia="Times New Roman" w:hAnsi="Times New Roman"/>
          <w:sz w:val="26"/>
          <w:szCs w:val="26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14:paraId="7D9364DC" w14:textId="2B94E85C" w:rsidR="008909B3" w:rsidRPr="001A6EA5" w:rsidRDefault="004C53ED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b/>
          <w:sz w:val="26"/>
          <w:szCs w:val="26"/>
        </w:rPr>
        <w:t>F</w:t>
      </w:r>
      <w:r w:rsidR="008909B3" w:rsidRPr="001A6EA5">
        <w:rPr>
          <w:rFonts w:ascii="Times New Roman" w:eastAsia="Times New Roman" w:hAnsi="Times New Roman"/>
          <w:b/>
          <w:sz w:val="26"/>
          <w:szCs w:val="26"/>
        </w:rPr>
        <w:t xml:space="preserve"> – </w:t>
      </w:r>
      <w:r w:rsidR="008909B3" w:rsidRPr="001A6EA5">
        <w:rPr>
          <w:rFonts w:ascii="Times New Roman" w:eastAsia="Times New Roman" w:hAnsi="Times New Roman"/>
          <w:sz w:val="26"/>
          <w:szCs w:val="26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</w:t>
      </w:r>
      <w:proofErr w:type="gramStart"/>
      <w:r w:rsidR="008909B3" w:rsidRPr="001A6EA5">
        <w:rPr>
          <w:rFonts w:ascii="Times New Roman" w:eastAsia="Times New Roman" w:hAnsi="Times New Roman"/>
          <w:sz w:val="26"/>
          <w:szCs w:val="26"/>
        </w:rPr>
        <w:t>.</w:t>
      </w:r>
      <w:r w:rsidR="00777B0E" w:rsidRPr="001A6EA5">
        <w:rPr>
          <w:rFonts w:ascii="Times New Roman" w:eastAsia="Times New Roman" w:hAnsi="Times New Roman"/>
          <w:sz w:val="26"/>
          <w:szCs w:val="26"/>
        </w:rPr>
        <w:t>р</w:t>
      </w:r>
      <w:proofErr w:type="gramEnd"/>
      <w:r w:rsidR="00777B0E" w:rsidRPr="001A6EA5">
        <w:rPr>
          <w:rFonts w:ascii="Times New Roman" w:eastAsia="Times New Roman" w:hAnsi="Times New Roman"/>
          <w:sz w:val="26"/>
          <w:szCs w:val="26"/>
        </w:rPr>
        <w:t>уб</w:t>
      </w:r>
      <w:r w:rsidR="008909B3" w:rsidRPr="001A6EA5">
        <w:rPr>
          <w:rFonts w:ascii="Times New Roman" w:eastAsia="Times New Roman" w:hAnsi="Times New Roman"/>
          <w:sz w:val="26"/>
          <w:szCs w:val="26"/>
        </w:rPr>
        <w:t xml:space="preserve">. </w:t>
      </w:r>
    </w:p>
    <w:p w14:paraId="74FC4E1D" w14:textId="77777777" w:rsidR="00EF6AE0" w:rsidRPr="001A6EA5" w:rsidRDefault="00EF6AE0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  <w:r w:rsidRPr="001A6EA5">
        <w:rPr>
          <w:color w:val="000000" w:themeColor="text1"/>
          <w:szCs w:val="26"/>
        </w:rPr>
        <w:t>Прогноз поступлений на плановый период рассчитывается исходя из прогнозируемой суммы поступлений на предыдущий год с применением темпа роста ставки акциза (Т</w:t>
      </w:r>
      <w:r w:rsidRPr="001A6EA5">
        <w:rPr>
          <w:color w:val="000000" w:themeColor="text1"/>
          <w:szCs w:val="26"/>
          <w:vertAlign w:val="subscript"/>
        </w:rPr>
        <w:t xml:space="preserve">ст) </w:t>
      </w:r>
      <w:r w:rsidRPr="001A6EA5">
        <w:rPr>
          <w:color w:val="000000" w:themeColor="text1"/>
          <w:szCs w:val="26"/>
        </w:rPr>
        <w:t xml:space="preserve">к предыдущему году или, в случае отсутствия ее роста, индекса-дефлятора ВРП на соответствующий период согласно Основным параметрам прогноза. </w:t>
      </w:r>
    </w:p>
    <w:p w14:paraId="73E83677" w14:textId="77777777" w:rsidR="00EF6AE0" w:rsidRPr="001A6EA5" w:rsidRDefault="00EF6AE0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/>
        <w:contextualSpacing/>
        <w:rPr>
          <w:color w:val="000000" w:themeColor="text1"/>
          <w:szCs w:val="26"/>
        </w:rPr>
      </w:pPr>
    </w:p>
    <w:p w14:paraId="7C89DA9C" w14:textId="620EFC0C" w:rsidR="00EF6AE0" w:rsidRPr="001A6EA5" w:rsidRDefault="00EF6AE0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/>
        <w:contextualSpacing/>
        <w:jc w:val="center"/>
        <w:rPr>
          <w:color w:val="000000" w:themeColor="text1"/>
          <w:szCs w:val="26"/>
        </w:rPr>
      </w:pPr>
      <w:r w:rsidRPr="001A6EA5">
        <w:rPr>
          <w:b/>
          <w:color w:val="000000" w:themeColor="text1"/>
          <w:szCs w:val="26"/>
        </w:rPr>
        <w:t xml:space="preserve">Прогноз </w:t>
      </w:r>
      <w:r w:rsidRPr="001A6EA5">
        <w:rPr>
          <w:b/>
          <w:color w:val="000000" w:themeColor="text1"/>
          <w:szCs w:val="26"/>
          <w:vertAlign w:val="subscript"/>
        </w:rPr>
        <w:t>пл</w:t>
      </w:r>
      <w:proofErr w:type="gramStart"/>
      <w:r w:rsidRPr="001A6EA5">
        <w:rPr>
          <w:b/>
          <w:color w:val="000000" w:themeColor="text1"/>
          <w:szCs w:val="26"/>
          <w:vertAlign w:val="subscript"/>
        </w:rPr>
        <w:t>.п</w:t>
      </w:r>
      <w:proofErr w:type="gramEnd"/>
      <w:r w:rsidRPr="001A6EA5">
        <w:rPr>
          <w:b/>
          <w:color w:val="000000" w:themeColor="text1"/>
          <w:szCs w:val="26"/>
          <w:vertAlign w:val="subscript"/>
        </w:rPr>
        <w:t xml:space="preserve"> </w:t>
      </w:r>
      <w:r w:rsidRPr="001A6EA5">
        <w:rPr>
          <w:b/>
          <w:szCs w:val="26"/>
        </w:rPr>
        <w:t>А</w:t>
      </w:r>
      <w:r w:rsidRPr="001A6EA5">
        <w:rPr>
          <w:b/>
          <w:szCs w:val="26"/>
          <w:vertAlign w:val="subscript"/>
        </w:rPr>
        <w:t xml:space="preserve">Впв  </w:t>
      </w:r>
      <w:r w:rsidRPr="001A6EA5">
        <w:rPr>
          <w:color w:val="000000" w:themeColor="text1"/>
          <w:szCs w:val="26"/>
        </w:rPr>
        <w:t xml:space="preserve">= </w:t>
      </w:r>
      <w:r w:rsidRPr="001A6EA5">
        <w:rPr>
          <w:b/>
          <w:color w:val="000000" w:themeColor="text1"/>
          <w:szCs w:val="26"/>
        </w:rPr>
        <w:t xml:space="preserve">Прогноз </w:t>
      </w:r>
      <w:r w:rsidRPr="001A6EA5">
        <w:rPr>
          <w:b/>
          <w:color w:val="000000" w:themeColor="text1"/>
          <w:szCs w:val="26"/>
          <w:vertAlign w:val="subscript"/>
        </w:rPr>
        <w:t xml:space="preserve">офг </w:t>
      </w:r>
      <w:r w:rsidRPr="001A6EA5">
        <w:rPr>
          <w:b/>
          <w:szCs w:val="26"/>
        </w:rPr>
        <w:t>А</w:t>
      </w:r>
      <w:r w:rsidRPr="001A6EA5">
        <w:rPr>
          <w:b/>
          <w:szCs w:val="26"/>
          <w:vertAlign w:val="subscript"/>
        </w:rPr>
        <w:t>Впв</w:t>
      </w:r>
      <w:r w:rsidRPr="001A6EA5">
        <w:rPr>
          <w:b/>
          <w:color w:val="000000" w:themeColor="text1"/>
          <w:szCs w:val="26"/>
        </w:rPr>
        <w:t xml:space="preserve"> *</w:t>
      </w:r>
      <w:r w:rsidRPr="001A6EA5">
        <w:rPr>
          <w:b/>
          <w:color w:val="000000" w:themeColor="text1"/>
          <w:szCs w:val="26"/>
          <w:vertAlign w:val="subscript"/>
        </w:rPr>
        <w:t xml:space="preserve"> </w:t>
      </w:r>
      <w:r w:rsidRPr="001A6EA5">
        <w:rPr>
          <w:b/>
          <w:color w:val="000000" w:themeColor="text1"/>
          <w:szCs w:val="26"/>
        </w:rPr>
        <w:t>Т</w:t>
      </w:r>
      <w:r w:rsidRPr="001A6EA5">
        <w:rPr>
          <w:b/>
          <w:color w:val="000000" w:themeColor="text1"/>
          <w:szCs w:val="26"/>
          <w:vertAlign w:val="subscript"/>
        </w:rPr>
        <w:t xml:space="preserve">ст </w:t>
      </w:r>
      <w:r w:rsidRPr="001A6EA5">
        <w:rPr>
          <w:b/>
          <w:color w:val="000000" w:themeColor="text1"/>
          <w:szCs w:val="26"/>
        </w:rPr>
        <w:t>(или ИД</w:t>
      </w:r>
      <w:r w:rsidRPr="001A6EA5">
        <w:rPr>
          <w:b/>
          <w:color w:val="000000" w:themeColor="text1"/>
          <w:szCs w:val="26"/>
          <w:vertAlign w:val="subscript"/>
        </w:rPr>
        <w:t>врп</w:t>
      </w:r>
      <w:r w:rsidRPr="001A6EA5">
        <w:rPr>
          <w:b/>
          <w:color w:val="000000" w:themeColor="text1"/>
          <w:szCs w:val="26"/>
        </w:rPr>
        <w:t>) / 100 (+/-) F</w:t>
      </w:r>
    </w:p>
    <w:p w14:paraId="1A915199" w14:textId="620EFC0C" w:rsidR="008909B3" w:rsidRPr="001A6EA5" w:rsidRDefault="008909B3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lastRenderedPageBreak/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14:paraId="53F40FDB" w14:textId="77777777" w:rsidR="008909B3" w:rsidRPr="001A6EA5" w:rsidRDefault="008909B3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 xml:space="preserve">Объем выпадающих доходов определяется в рамках прописанного </w:t>
      </w:r>
      <w:proofErr w:type="gramStart"/>
      <w:r w:rsidRPr="001A6EA5">
        <w:rPr>
          <w:rFonts w:ascii="Times New Roman" w:eastAsia="Times New Roman" w:hAnsi="Times New Roman"/>
          <w:sz w:val="26"/>
          <w:szCs w:val="26"/>
        </w:rPr>
        <w:t>алгоритма расчета прогнозного объема поступлений налога</w:t>
      </w:r>
      <w:proofErr w:type="gramEnd"/>
      <w:r w:rsidRPr="001A6EA5">
        <w:rPr>
          <w:rFonts w:ascii="Times New Roman" w:eastAsia="Times New Roman" w:hAnsi="Times New Roman"/>
          <w:sz w:val="26"/>
          <w:szCs w:val="26"/>
        </w:rPr>
        <w:t>.</w:t>
      </w:r>
    </w:p>
    <w:p w14:paraId="0D5261A7" w14:textId="6DB4E673" w:rsidR="00EF6E3A" w:rsidRDefault="008909B3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Акцизы на вина, игристые вина, включая российское шампанское, производимые на территории Российской Федерации из подакцизного винограда, зачисляются в консолидированный бюджет субъекта Российской Федерации по нормативам, установленным в соответствии со статьями БК РФ.</w:t>
      </w:r>
      <w:r w:rsidR="00EF6E3A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38D5D2D2" w14:textId="77777777" w:rsidR="00345B61" w:rsidRPr="001A6EA5" w:rsidRDefault="00345B61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3388E14B" w14:textId="27A064B0" w:rsidR="00C243FA" w:rsidRPr="00387D28" w:rsidRDefault="00C243FA" w:rsidP="00B823C3">
      <w:pPr>
        <w:pStyle w:val="3"/>
        <w:shd w:val="clear" w:color="auto" w:fill="FFFFFF" w:themeFill="background1"/>
        <w:spacing w:before="120" w:after="120" w:line="240" w:lineRule="auto"/>
        <w:ind w:left="142" w:right="-1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44" w:name="_Toc226462532"/>
      <w:bookmarkEnd w:id="43"/>
      <w:r w:rsidRPr="00387D28">
        <w:rPr>
          <w:rFonts w:ascii="Times New Roman" w:hAnsi="Times New Roman"/>
          <w:color w:val="000000" w:themeColor="text1"/>
          <w:sz w:val="28"/>
          <w:szCs w:val="28"/>
        </w:rPr>
        <w:t>2.3.</w:t>
      </w:r>
      <w:r w:rsidR="00A47588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B31903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CA4803" w:rsidRPr="00387D2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236B8" w:rsidRPr="00387D28">
        <w:rPr>
          <w:rFonts w:ascii="Times New Roman" w:hAnsi="Times New Roman"/>
          <w:color w:val="000000" w:themeColor="text1"/>
          <w:sz w:val="28"/>
          <w:szCs w:val="28"/>
        </w:rPr>
        <w:t>Акциз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процентов)</w:t>
      </w:r>
      <w:r w:rsidR="007A6EEC" w:rsidRPr="00387D28">
        <w:rPr>
          <w:rFonts w:ascii="Times New Roman" w:hAnsi="Times New Roman"/>
          <w:color w:val="000000" w:themeColor="text1"/>
          <w:sz w:val="28"/>
          <w:szCs w:val="28"/>
        </w:rPr>
        <w:br/>
      </w:r>
      <w:r w:rsidR="009236B8" w:rsidRPr="00387D28">
        <w:rPr>
          <w:rFonts w:ascii="Times New Roman" w:hAnsi="Times New Roman"/>
          <w:color w:val="000000" w:themeColor="text1"/>
          <w:sz w:val="28"/>
          <w:szCs w:val="28"/>
        </w:rPr>
        <w:t>182 1 03 02440 01 0000 110</w:t>
      </w:r>
      <w:bookmarkEnd w:id="44"/>
      <w:r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2537D37D" w14:textId="77777777" w:rsidR="00C243FA" w:rsidRPr="001A6EA5" w:rsidRDefault="00C243FA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eastAsia="Times New Roman" w:hAnsi="Times New Roman"/>
          <w:color w:val="000000" w:themeColor="text1"/>
          <w:sz w:val="26"/>
          <w:szCs w:val="26"/>
        </w:rPr>
        <w:t>Для расчёта поступлений акциза на жидкую сталь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процентов), используются:</w:t>
      </w:r>
    </w:p>
    <w:p w14:paraId="69B922B2" w14:textId="51A4BCA5" w:rsidR="00C243FA" w:rsidRPr="001A6EA5" w:rsidRDefault="00C243FA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- </w:t>
      </w:r>
      <w:r w:rsidR="00E44AB1" w:rsidRPr="001A6EA5">
        <w:rPr>
          <w:rFonts w:ascii="Times New Roman" w:eastAsia="Times New Roman" w:hAnsi="Times New Roman"/>
          <w:sz w:val="26"/>
          <w:szCs w:val="26"/>
        </w:rPr>
        <w:t>Основные параметры прогноза</w:t>
      </w:r>
      <w:r w:rsidRPr="001A6EA5">
        <w:rPr>
          <w:rFonts w:ascii="Times New Roman" w:eastAsia="Times New Roman" w:hAnsi="Times New Roman"/>
          <w:color w:val="000000" w:themeColor="text1"/>
          <w:sz w:val="26"/>
          <w:szCs w:val="26"/>
        </w:rPr>
        <w:t>;</w:t>
      </w:r>
    </w:p>
    <w:p w14:paraId="7E750105" w14:textId="09DAC0EB" w:rsidR="00C243FA" w:rsidRPr="001A6EA5" w:rsidRDefault="00C243FA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- динамика налоговой базы по акцизу, сложившаяся за предыдущие периоды, согласно </w:t>
      </w:r>
      <w:r w:rsidR="00E44AB1" w:rsidRPr="001A6EA5">
        <w:rPr>
          <w:rFonts w:ascii="Times New Roman" w:eastAsia="Times New Roman" w:hAnsi="Times New Roman"/>
          <w:color w:val="000000" w:themeColor="text1"/>
          <w:sz w:val="26"/>
          <w:szCs w:val="26"/>
        </w:rPr>
        <w:t>данным отчета по форме № 5-НП «</w:t>
      </w:r>
      <w:r w:rsidRPr="001A6EA5">
        <w:rPr>
          <w:rFonts w:ascii="Times New Roman" w:eastAsia="Times New Roman" w:hAnsi="Times New Roman"/>
          <w:color w:val="000000" w:themeColor="text1"/>
          <w:sz w:val="26"/>
          <w:szCs w:val="26"/>
        </w:rPr>
        <w:t>Отчёт о налоговой базе и структуре начислений по акцизам на нефтепродукты»;</w:t>
      </w:r>
    </w:p>
    <w:p w14:paraId="69B50E68" w14:textId="77777777" w:rsidR="00C243FA" w:rsidRPr="001A6EA5" w:rsidRDefault="00C243FA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eastAsia="Times New Roman" w:hAnsi="Times New Roman"/>
          <w:color w:val="000000" w:themeColor="text1"/>
          <w:sz w:val="26"/>
          <w:szCs w:val="26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14:paraId="61F693B4" w14:textId="77777777" w:rsidR="00C243FA" w:rsidRPr="001A6EA5" w:rsidRDefault="00C243FA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eastAsia="Times New Roman" w:hAnsi="Times New Roman"/>
          <w:color w:val="000000" w:themeColor="text1"/>
          <w:sz w:val="26"/>
          <w:szCs w:val="26"/>
        </w:rPr>
        <w:t>- налоговые ставки, коэффициенты (применяемые к начислениям для расчета возврата) и преференции, предусмотренные главой 22 НК РФ «Акцизы»;</w:t>
      </w:r>
    </w:p>
    <w:p w14:paraId="4B8D5E1F" w14:textId="77777777" w:rsidR="00C243FA" w:rsidRPr="001A6EA5" w:rsidRDefault="00C243FA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proofErr w:type="gramStart"/>
      <w:r w:rsidRPr="001A6EA5">
        <w:rPr>
          <w:rFonts w:ascii="Times New Roman" w:eastAsia="Times New Roman" w:hAnsi="Times New Roman"/>
          <w:color w:val="000000" w:themeColor="text1"/>
          <w:sz w:val="26"/>
          <w:szCs w:val="26"/>
        </w:rPr>
        <w:t>Расчёт поступлений акциза на жидкую сталь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процентов), осуществляется по методу прямого расчёта, основанного на непосредственном использовании прогнозных значений объемных показателей, размера ставок, и других</w:t>
      </w:r>
      <w:proofErr w:type="gramEnd"/>
      <w:r w:rsidRPr="001A6EA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показателей, определяющих поступления акцизов.</w:t>
      </w:r>
    </w:p>
    <w:p w14:paraId="09609D29" w14:textId="6ED08AF3" w:rsidR="00C243FA" w:rsidRPr="001A6EA5" w:rsidRDefault="00C243FA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proofErr w:type="gramStart"/>
      <w:r w:rsidRPr="001A6EA5">
        <w:rPr>
          <w:rFonts w:ascii="Times New Roman" w:eastAsia="Times New Roman" w:hAnsi="Times New Roman"/>
          <w:color w:val="000000" w:themeColor="text1"/>
          <w:sz w:val="26"/>
          <w:szCs w:val="26"/>
        </w:rPr>
        <w:t>Поступления акциза на жидкую сталь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процентов), (</w:t>
      </w:r>
      <w:r w:rsidRPr="001A6EA5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>А</w:t>
      </w:r>
      <w:r w:rsidRPr="001A6EA5">
        <w:rPr>
          <w:rFonts w:ascii="Times New Roman" w:eastAsia="Times New Roman" w:hAnsi="Times New Roman"/>
          <w:b/>
          <w:color w:val="000000" w:themeColor="text1"/>
          <w:sz w:val="26"/>
          <w:szCs w:val="26"/>
          <w:vertAlign w:val="subscript"/>
        </w:rPr>
        <w:t>СЖ</w:t>
      </w:r>
      <w:r w:rsidRPr="001A6EA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) </w:t>
      </w:r>
      <w:r w:rsidR="006E5520" w:rsidRPr="001A6EA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на очередной финансовый год </w:t>
      </w:r>
      <w:r w:rsidRPr="001A6EA5">
        <w:rPr>
          <w:rFonts w:ascii="Times New Roman" w:eastAsia="Times New Roman" w:hAnsi="Times New Roman"/>
          <w:color w:val="000000" w:themeColor="text1"/>
          <w:sz w:val="26"/>
          <w:szCs w:val="26"/>
        </w:rPr>
        <w:t>определяется исходя из следующего алгоритма расчёта (формуле):</w:t>
      </w:r>
      <w:proofErr w:type="gramEnd"/>
    </w:p>
    <w:p w14:paraId="13D887E1" w14:textId="5F666E45" w:rsidR="00C243FA" w:rsidRPr="001A6EA5" w:rsidRDefault="00082384" w:rsidP="00B823C3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1A6EA5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Прогноз </w:t>
      </w:r>
      <w:r w:rsidRPr="001A6EA5">
        <w:rPr>
          <w:rFonts w:ascii="Times New Roman" w:eastAsia="Times New Roman" w:hAnsi="Times New Roman"/>
          <w:b/>
          <w:color w:val="000000" w:themeColor="text1"/>
          <w:sz w:val="26"/>
          <w:szCs w:val="26"/>
          <w:vertAlign w:val="subscript"/>
        </w:rPr>
        <w:t xml:space="preserve">офг </w:t>
      </w:r>
      <w:r w:rsidR="00C243FA" w:rsidRPr="001A6EA5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>А</w:t>
      </w:r>
      <w:r w:rsidR="00C243FA" w:rsidRPr="001A6EA5">
        <w:rPr>
          <w:rFonts w:ascii="Times New Roman" w:eastAsia="Times New Roman" w:hAnsi="Times New Roman"/>
          <w:b/>
          <w:color w:val="000000" w:themeColor="text1"/>
          <w:sz w:val="26"/>
          <w:szCs w:val="26"/>
          <w:vertAlign w:val="subscript"/>
        </w:rPr>
        <w:t xml:space="preserve">СЖ </w:t>
      </w:r>
      <w:r w:rsidR="00C243FA" w:rsidRPr="001A6EA5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>= ∑ (</w:t>
      </w:r>
      <w:r w:rsidR="00EF6AE0" w:rsidRPr="001A6EA5">
        <w:rPr>
          <w:rFonts w:ascii="Times New Roman" w:hAnsi="Times New Roman"/>
          <w:b/>
          <w:color w:val="000000" w:themeColor="text1"/>
          <w:sz w:val="26"/>
          <w:szCs w:val="26"/>
        </w:rPr>
        <w:t>Н</w:t>
      </w:r>
      <w:r w:rsidR="00EF6AE0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об</w:t>
      </w:r>
      <w:r w:rsidR="00EF6AE0" w:rsidRPr="001A6EA5">
        <w:rPr>
          <w:rFonts w:ascii="Times New Roman" w:eastAsia="Times New Roman" w:hAnsi="Times New Roman"/>
          <w:b/>
          <w:color w:val="000000" w:themeColor="text1"/>
          <w:sz w:val="26"/>
          <w:szCs w:val="26"/>
          <w:vertAlign w:val="subscript"/>
        </w:rPr>
        <w:t xml:space="preserve"> </w:t>
      </w:r>
      <w:r w:rsidR="00C243FA" w:rsidRPr="001A6EA5">
        <w:rPr>
          <w:rFonts w:ascii="Times New Roman" w:eastAsia="Times New Roman" w:hAnsi="Times New Roman"/>
          <w:b/>
          <w:color w:val="000000" w:themeColor="text1"/>
          <w:sz w:val="26"/>
          <w:szCs w:val="26"/>
          <w:vertAlign w:val="subscript"/>
        </w:rPr>
        <w:t>сж</w:t>
      </w:r>
      <w:r w:rsidR="00801118" w:rsidRPr="001A6EA5">
        <w:rPr>
          <w:rFonts w:ascii="Times New Roman" w:eastAsia="Times New Roman" w:hAnsi="Times New Roman"/>
          <w:b/>
          <w:color w:val="000000" w:themeColor="text1"/>
          <w:sz w:val="26"/>
          <w:szCs w:val="26"/>
          <w:vertAlign w:val="subscript"/>
        </w:rPr>
        <w:t xml:space="preserve"> </w:t>
      </w:r>
      <w:r w:rsidR="00C243FA" w:rsidRPr="001A6EA5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>*</w:t>
      </w:r>
      <w:r w:rsidR="00801118" w:rsidRPr="001A6EA5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proofErr w:type="gramStart"/>
      <w:r w:rsidR="00EF6AE0" w:rsidRPr="001A6EA5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r w:rsidR="00EF6AE0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т</w:t>
      </w:r>
      <w:proofErr w:type="gramEnd"/>
      <w:r w:rsidRPr="001A6EA5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>)</w:t>
      </w:r>
      <w:r w:rsidR="00801118" w:rsidRPr="001A6EA5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1A6EA5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>*</w:t>
      </w:r>
      <w:r w:rsidR="00C243FA" w:rsidRPr="001A6EA5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="00EF6AE0" w:rsidRPr="001A6EA5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r w:rsidR="00E44AB1" w:rsidRPr="001A6EA5">
        <w:rPr>
          <w:rFonts w:ascii="Times New Roman" w:eastAsia="Times New Roman" w:hAnsi="Times New Roman"/>
          <w:b/>
          <w:color w:val="000000" w:themeColor="text1"/>
          <w:sz w:val="26"/>
          <w:szCs w:val="26"/>
          <w:vertAlign w:val="subscript"/>
        </w:rPr>
        <w:t xml:space="preserve"> </w:t>
      </w:r>
      <w:r w:rsidR="00E44AB1" w:rsidRPr="001A6EA5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* Н </w:t>
      </w:r>
      <w:r w:rsidR="00C243FA" w:rsidRPr="001A6EA5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(+/-) </w:t>
      </w:r>
      <w:r w:rsidR="004C53ED" w:rsidRPr="001A6EA5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>F</w:t>
      </w:r>
      <w:r w:rsidR="00C243FA" w:rsidRPr="001A6EA5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>,</w:t>
      </w:r>
    </w:p>
    <w:p w14:paraId="74E18F9D" w14:textId="77777777" w:rsidR="00C243FA" w:rsidRPr="001A6EA5" w:rsidRDefault="00C243FA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eastAsia="Times New Roman" w:hAnsi="Times New Roman"/>
          <w:color w:val="000000" w:themeColor="text1"/>
          <w:sz w:val="26"/>
          <w:szCs w:val="26"/>
        </w:rPr>
        <w:lastRenderedPageBreak/>
        <w:t>где,</w:t>
      </w:r>
    </w:p>
    <w:p w14:paraId="0C4F61D0" w14:textId="433D5E83" w:rsidR="00C243FA" w:rsidRPr="001A6EA5" w:rsidRDefault="00EF6AE0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Н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об</w:t>
      </w:r>
      <w:r w:rsidRPr="001A6EA5">
        <w:rPr>
          <w:rFonts w:ascii="Times New Roman" w:eastAsia="Times New Roman" w:hAnsi="Times New Roman"/>
          <w:b/>
          <w:color w:val="000000" w:themeColor="text1"/>
          <w:sz w:val="26"/>
          <w:szCs w:val="26"/>
          <w:vertAlign w:val="subscript"/>
        </w:rPr>
        <w:t xml:space="preserve"> </w:t>
      </w:r>
      <w:r w:rsidR="00C243FA" w:rsidRPr="001A6EA5">
        <w:rPr>
          <w:rFonts w:ascii="Times New Roman" w:eastAsia="Times New Roman" w:hAnsi="Times New Roman"/>
          <w:b/>
          <w:color w:val="000000" w:themeColor="text1"/>
          <w:sz w:val="26"/>
          <w:szCs w:val="26"/>
          <w:vertAlign w:val="subscript"/>
        </w:rPr>
        <w:t>СЖ</w:t>
      </w:r>
      <w:r w:rsidR="00C243FA" w:rsidRPr="001A6EA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– объем стали жидкой,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процентов), использованной для получения продуктов (полупродуктов) металлургического производства путем литья, тонны (с учетом распределения по долям в соответствии с</w:t>
      </w:r>
      <w:proofErr w:type="gramEnd"/>
      <w:r w:rsidR="00C243FA" w:rsidRPr="001A6EA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 5-НП);</w:t>
      </w:r>
    </w:p>
    <w:p w14:paraId="5C683211" w14:textId="20F2DC53" w:rsidR="00C243FA" w:rsidRPr="001A6EA5" w:rsidRDefault="00EF6AE0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т</w:t>
      </w:r>
      <w:proofErr w:type="gramEnd"/>
      <w:r w:rsidR="00C243FA" w:rsidRPr="001A6EA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– ставка акциза на жидкую сталь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процентов), </w:t>
      </w:r>
      <w:r w:rsidR="00393E85" w:rsidRPr="001A6EA5">
        <w:rPr>
          <w:rFonts w:ascii="Times New Roman" w:eastAsia="Times New Roman" w:hAnsi="Times New Roman"/>
          <w:color w:val="000000" w:themeColor="text1"/>
          <w:sz w:val="26"/>
          <w:szCs w:val="26"/>
        </w:rPr>
        <w:br/>
      </w:r>
      <w:r w:rsidR="00C243FA" w:rsidRPr="001A6EA5">
        <w:rPr>
          <w:rFonts w:ascii="Times New Roman" w:eastAsia="Times New Roman" w:hAnsi="Times New Roman"/>
          <w:color w:val="000000" w:themeColor="text1"/>
          <w:sz w:val="26"/>
          <w:szCs w:val="26"/>
        </w:rPr>
        <w:t>рублей за 1 тонну, определяемая в соответствии с пунктом 13 статьи 193 НК РФ;</w:t>
      </w:r>
    </w:p>
    <w:p w14:paraId="02998E96" w14:textId="08BD2915" w:rsidR="00C243FA" w:rsidRPr="001A6EA5" w:rsidRDefault="00EF6AE0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С </w:t>
      </w:r>
      <w:r w:rsidR="00C243FA" w:rsidRPr="001A6EA5">
        <w:rPr>
          <w:rFonts w:ascii="Times New Roman" w:eastAsia="Times New Roman" w:hAnsi="Times New Roman"/>
          <w:color w:val="000000" w:themeColor="text1"/>
          <w:sz w:val="26"/>
          <w:szCs w:val="26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</w:t>
      </w:r>
      <w:r w:rsidR="00082384" w:rsidRPr="001A6EA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в диапазоне от 1 до 3 лет</w:t>
      </w:r>
      <w:r w:rsidR="00C243FA" w:rsidRPr="001A6EA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, учитывает работу по погашению задолженности по налогу, %. </w:t>
      </w:r>
      <w:r w:rsidR="00C667B4" w:rsidRPr="001A6EA5">
        <w:rPr>
          <w:rFonts w:ascii="Times New Roman" w:eastAsia="Times New Roman" w:hAnsi="Times New Roman"/>
          <w:color w:val="000000" w:themeColor="text1"/>
          <w:sz w:val="26"/>
          <w:szCs w:val="26"/>
        </w:rPr>
        <w:t>О</w:t>
      </w:r>
      <w:r w:rsidR="00C243FA" w:rsidRPr="001A6EA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14:paraId="31C8719B" w14:textId="05855F15" w:rsidR="00E44AB1" w:rsidRPr="001A6EA5" w:rsidRDefault="00E44AB1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Н </w:t>
      </w:r>
      <w:r w:rsidR="00501AB8" w:rsidRPr="001A6EA5">
        <w:rPr>
          <w:rFonts w:ascii="Times New Roman" w:eastAsia="Times New Roman" w:hAnsi="Times New Roman"/>
          <w:color w:val="000000" w:themeColor="text1"/>
          <w:sz w:val="26"/>
          <w:szCs w:val="26"/>
        </w:rPr>
        <w:t>–</w:t>
      </w:r>
      <w:r w:rsidRPr="001A6EA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норматив отчисления в соответствии с </w:t>
      </w:r>
      <w:r w:rsidR="00464A8F" w:rsidRPr="001A6EA5">
        <w:rPr>
          <w:rFonts w:ascii="Times New Roman" w:eastAsia="Times New Roman" w:hAnsi="Times New Roman"/>
          <w:color w:val="000000" w:themeColor="text1"/>
          <w:sz w:val="26"/>
          <w:szCs w:val="26"/>
        </w:rPr>
        <w:t>БК РФ</w:t>
      </w:r>
      <w:r w:rsidRPr="001A6EA5">
        <w:rPr>
          <w:rFonts w:ascii="Times New Roman" w:eastAsia="Times New Roman" w:hAnsi="Times New Roman"/>
          <w:color w:val="000000" w:themeColor="text1"/>
          <w:sz w:val="26"/>
          <w:szCs w:val="26"/>
        </w:rPr>
        <w:t>, %.</w:t>
      </w:r>
    </w:p>
    <w:p w14:paraId="2A510BDD" w14:textId="262D008E" w:rsidR="004278C7" w:rsidRPr="001A6EA5" w:rsidRDefault="004C53ED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>F</w:t>
      </w:r>
      <w:r w:rsidR="00C243FA" w:rsidRPr="001A6EA5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– </w:t>
      </w:r>
      <w:r w:rsidR="00C243FA" w:rsidRPr="001A6EA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</w:t>
      </w:r>
    </w:p>
    <w:p w14:paraId="07928F5A" w14:textId="32BBFF29" w:rsidR="00C243FA" w:rsidRPr="001A6EA5" w:rsidRDefault="00C243FA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eastAsia="Times New Roman" w:hAnsi="Times New Roman"/>
          <w:color w:val="000000" w:themeColor="text1"/>
          <w:sz w:val="26"/>
          <w:szCs w:val="26"/>
        </w:rPr>
        <w:t>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</w:t>
      </w:r>
      <w:proofErr w:type="gramStart"/>
      <w:r w:rsidRPr="001A6EA5">
        <w:rPr>
          <w:rFonts w:ascii="Times New Roman" w:eastAsia="Times New Roman" w:hAnsi="Times New Roman"/>
          <w:color w:val="000000" w:themeColor="text1"/>
          <w:sz w:val="26"/>
          <w:szCs w:val="26"/>
        </w:rPr>
        <w:t>.</w:t>
      </w:r>
      <w:r w:rsidR="00777B0E" w:rsidRPr="001A6EA5">
        <w:rPr>
          <w:rFonts w:ascii="Times New Roman" w:eastAsia="Times New Roman" w:hAnsi="Times New Roman"/>
          <w:color w:val="000000" w:themeColor="text1"/>
          <w:sz w:val="26"/>
          <w:szCs w:val="26"/>
        </w:rPr>
        <w:t>р</w:t>
      </w:r>
      <w:proofErr w:type="gramEnd"/>
      <w:r w:rsidR="00777B0E" w:rsidRPr="001A6EA5">
        <w:rPr>
          <w:rFonts w:ascii="Times New Roman" w:eastAsia="Times New Roman" w:hAnsi="Times New Roman"/>
          <w:color w:val="000000" w:themeColor="text1"/>
          <w:sz w:val="26"/>
          <w:szCs w:val="26"/>
        </w:rPr>
        <w:t>уб</w:t>
      </w:r>
      <w:r w:rsidRPr="001A6EA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. </w:t>
      </w:r>
    </w:p>
    <w:p w14:paraId="1C922FC3" w14:textId="77777777" w:rsidR="00C243FA" w:rsidRPr="001A6EA5" w:rsidRDefault="00C243FA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eastAsia="Times New Roman" w:hAnsi="Times New Roman"/>
          <w:color w:val="000000" w:themeColor="text1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14:paraId="2F3F0AEE" w14:textId="77777777" w:rsidR="00C243FA" w:rsidRPr="001A6EA5" w:rsidRDefault="00C243FA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Объем выпадающих доходов определяется в рамках прописанного </w:t>
      </w:r>
      <w:proofErr w:type="gramStart"/>
      <w:r w:rsidRPr="001A6EA5">
        <w:rPr>
          <w:rFonts w:ascii="Times New Roman" w:eastAsia="Times New Roman" w:hAnsi="Times New Roman"/>
          <w:color w:val="000000" w:themeColor="text1"/>
          <w:sz w:val="26"/>
          <w:szCs w:val="26"/>
        </w:rPr>
        <w:t>алгоритма расчета прогнозного объема поступлений налога</w:t>
      </w:r>
      <w:proofErr w:type="gramEnd"/>
      <w:r w:rsidRPr="001A6EA5">
        <w:rPr>
          <w:rFonts w:ascii="Times New Roman" w:eastAsia="Times New Roman" w:hAnsi="Times New Roman"/>
          <w:color w:val="000000" w:themeColor="text1"/>
          <w:sz w:val="26"/>
          <w:szCs w:val="26"/>
        </w:rPr>
        <w:t>.</w:t>
      </w:r>
    </w:p>
    <w:p w14:paraId="16B5DE80" w14:textId="62959F36" w:rsidR="00C667B4" w:rsidRPr="001A6EA5" w:rsidRDefault="00C667B4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  <w:r w:rsidRPr="001A6EA5">
        <w:rPr>
          <w:color w:val="000000" w:themeColor="text1"/>
          <w:szCs w:val="26"/>
        </w:rPr>
        <w:t>Прогноз поступлений на плановый период рассчитывается исходя из прогнозируемой суммы поступлений на предыдущий год с применением темпа роста ставки акциза (Т</w:t>
      </w:r>
      <w:r w:rsidRPr="001A6EA5">
        <w:rPr>
          <w:color w:val="000000" w:themeColor="text1"/>
          <w:szCs w:val="26"/>
          <w:vertAlign w:val="subscript"/>
        </w:rPr>
        <w:t>ст</w:t>
      </w:r>
      <w:r w:rsidRPr="001A6EA5">
        <w:rPr>
          <w:color w:val="000000" w:themeColor="text1"/>
          <w:szCs w:val="26"/>
        </w:rPr>
        <w:t>)</w:t>
      </w:r>
      <w:r w:rsidR="00034E8E" w:rsidRPr="001A6EA5">
        <w:rPr>
          <w:color w:val="000000" w:themeColor="text1"/>
          <w:szCs w:val="26"/>
          <w:vertAlign w:val="subscript"/>
        </w:rPr>
        <w:t xml:space="preserve"> </w:t>
      </w:r>
      <w:r w:rsidR="00034E8E" w:rsidRPr="001A6EA5">
        <w:rPr>
          <w:color w:val="000000" w:themeColor="text1"/>
          <w:szCs w:val="26"/>
        </w:rPr>
        <w:t>к предыдущему году</w:t>
      </w:r>
      <w:r w:rsidRPr="001A6EA5">
        <w:rPr>
          <w:color w:val="000000" w:themeColor="text1"/>
          <w:szCs w:val="26"/>
        </w:rPr>
        <w:t xml:space="preserve"> или, в случае отсутствия ее роста, индекса-дефлятора ВРП (</w:t>
      </w:r>
      <w:r w:rsidR="00095467" w:rsidRPr="001A6EA5">
        <w:rPr>
          <w:color w:val="000000" w:themeColor="text1"/>
          <w:szCs w:val="26"/>
        </w:rPr>
        <w:t>ИД</w:t>
      </w:r>
      <w:r w:rsidR="00095467" w:rsidRPr="001A6EA5">
        <w:rPr>
          <w:color w:val="000000" w:themeColor="text1"/>
          <w:szCs w:val="26"/>
          <w:vertAlign w:val="subscript"/>
        </w:rPr>
        <w:t>врп</w:t>
      </w:r>
      <w:r w:rsidR="00095467" w:rsidRPr="001A6EA5">
        <w:rPr>
          <w:color w:val="000000" w:themeColor="text1"/>
          <w:szCs w:val="26"/>
        </w:rPr>
        <w:t>)</w:t>
      </w:r>
      <w:r w:rsidR="00095467" w:rsidRPr="001A6EA5">
        <w:rPr>
          <w:b/>
          <w:color w:val="000000" w:themeColor="text1"/>
          <w:szCs w:val="26"/>
        </w:rPr>
        <w:t xml:space="preserve"> </w:t>
      </w:r>
      <w:r w:rsidRPr="001A6EA5">
        <w:rPr>
          <w:color w:val="000000" w:themeColor="text1"/>
          <w:szCs w:val="26"/>
        </w:rPr>
        <w:t xml:space="preserve">на соответствующий период согласно Основным параметрам прогноза. </w:t>
      </w:r>
    </w:p>
    <w:p w14:paraId="119DE81B" w14:textId="77777777" w:rsidR="00C56A2A" w:rsidRPr="001A6EA5" w:rsidRDefault="00C56A2A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b/>
          <w:color w:val="000000" w:themeColor="text1"/>
          <w:szCs w:val="26"/>
        </w:rPr>
      </w:pPr>
    </w:p>
    <w:p w14:paraId="63D6C516" w14:textId="55B6D023" w:rsidR="00C667B4" w:rsidRPr="001A6EA5" w:rsidRDefault="00C667B4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center"/>
        <w:rPr>
          <w:color w:val="000000" w:themeColor="text1"/>
          <w:szCs w:val="26"/>
        </w:rPr>
      </w:pPr>
      <w:r w:rsidRPr="001A6EA5">
        <w:rPr>
          <w:b/>
          <w:color w:val="000000" w:themeColor="text1"/>
          <w:szCs w:val="26"/>
        </w:rPr>
        <w:t xml:space="preserve">Прогноз </w:t>
      </w:r>
      <w:r w:rsidRPr="001A6EA5">
        <w:rPr>
          <w:b/>
          <w:color w:val="000000" w:themeColor="text1"/>
          <w:szCs w:val="26"/>
          <w:vertAlign w:val="subscript"/>
        </w:rPr>
        <w:t>пл</w:t>
      </w:r>
      <w:proofErr w:type="gramStart"/>
      <w:r w:rsidRPr="001A6EA5">
        <w:rPr>
          <w:b/>
          <w:color w:val="000000" w:themeColor="text1"/>
          <w:szCs w:val="26"/>
          <w:vertAlign w:val="subscript"/>
        </w:rPr>
        <w:t>.п</w:t>
      </w:r>
      <w:proofErr w:type="gramEnd"/>
      <w:r w:rsidRPr="001A6EA5">
        <w:rPr>
          <w:b/>
          <w:color w:val="000000" w:themeColor="text1"/>
          <w:szCs w:val="26"/>
          <w:vertAlign w:val="subscript"/>
        </w:rPr>
        <w:t xml:space="preserve"> </w:t>
      </w:r>
      <w:r w:rsidRPr="001A6EA5">
        <w:rPr>
          <w:b/>
          <w:color w:val="000000" w:themeColor="text1"/>
          <w:szCs w:val="26"/>
        </w:rPr>
        <w:t>А</w:t>
      </w:r>
      <w:r w:rsidRPr="001A6EA5">
        <w:rPr>
          <w:b/>
          <w:color w:val="000000" w:themeColor="text1"/>
          <w:szCs w:val="26"/>
          <w:vertAlign w:val="subscript"/>
        </w:rPr>
        <w:t>СЖ.</w:t>
      </w:r>
      <w:r w:rsidRPr="001A6EA5">
        <w:rPr>
          <w:b/>
          <w:color w:val="000000" w:themeColor="text1"/>
          <w:szCs w:val="26"/>
        </w:rPr>
        <w:t xml:space="preserve"> = Прогноз </w:t>
      </w:r>
      <w:r w:rsidRPr="001A6EA5">
        <w:rPr>
          <w:b/>
          <w:color w:val="000000" w:themeColor="text1"/>
          <w:szCs w:val="26"/>
          <w:vertAlign w:val="subscript"/>
        </w:rPr>
        <w:t xml:space="preserve">офг </w:t>
      </w:r>
      <w:r w:rsidRPr="001A6EA5">
        <w:rPr>
          <w:b/>
          <w:color w:val="000000" w:themeColor="text1"/>
          <w:szCs w:val="26"/>
        </w:rPr>
        <w:t>А</w:t>
      </w:r>
      <w:r w:rsidRPr="001A6EA5">
        <w:rPr>
          <w:b/>
          <w:color w:val="000000" w:themeColor="text1"/>
          <w:szCs w:val="26"/>
          <w:vertAlign w:val="subscript"/>
        </w:rPr>
        <w:t xml:space="preserve">СЖ </w:t>
      </w:r>
      <w:r w:rsidRPr="001A6EA5">
        <w:rPr>
          <w:b/>
          <w:color w:val="000000" w:themeColor="text1"/>
          <w:szCs w:val="26"/>
        </w:rPr>
        <w:t>*</w:t>
      </w:r>
      <w:r w:rsidRPr="001A6EA5">
        <w:rPr>
          <w:b/>
          <w:color w:val="000000" w:themeColor="text1"/>
          <w:szCs w:val="26"/>
          <w:vertAlign w:val="subscript"/>
        </w:rPr>
        <w:t xml:space="preserve"> </w:t>
      </w:r>
      <w:r w:rsidRPr="001A6EA5">
        <w:rPr>
          <w:b/>
          <w:color w:val="000000" w:themeColor="text1"/>
          <w:szCs w:val="26"/>
        </w:rPr>
        <w:t>Т</w:t>
      </w:r>
      <w:r w:rsidRPr="001A6EA5">
        <w:rPr>
          <w:b/>
          <w:color w:val="000000" w:themeColor="text1"/>
          <w:szCs w:val="26"/>
          <w:vertAlign w:val="subscript"/>
        </w:rPr>
        <w:t xml:space="preserve">ст </w:t>
      </w:r>
      <w:r w:rsidRPr="001A6EA5">
        <w:rPr>
          <w:b/>
          <w:color w:val="000000" w:themeColor="text1"/>
          <w:szCs w:val="26"/>
        </w:rPr>
        <w:t>(или ИД</w:t>
      </w:r>
      <w:r w:rsidRPr="001A6EA5">
        <w:rPr>
          <w:b/>
          <w:color w:val="000000" w:themeColor="text1"/>
          <w:szCs w:val="26"/>
          <w:vertAlign w:val="subscript"/>
        </w:rPr>
        <w:t>врп</w:t>
      </w:r>
      <w:r w:rsidRPr="001A6EA5">
        <w:rPr>
          <w:b/>
          <w:color w:val="000000" w:themeColor="text1"/>
          <w:szCs w:val="26"/>
        </w:rPr>
        <w:t xml:space="preserve">) / 100 (+/-) </w:t>
      </w:r>
      <w:r w:rsidR="00AC5911" w:rsidRPr="001A6EA5">
        <w:rPr>
          <w:b/>
          <w:color w:val="000000" w:themeColor="text1"/>
          <w:szCs w:val="26"/>
        </w:rPr>
        <w:t>F</w:t>
      </w:r>
    </w:p>
    <w:p w14:paraId="2093240E" w14:textId="6E92B6F2" w:rsidR="00C243FA" w:rsidRPr="001A6EA5" w:rsidRDefault="00C243FA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proofErr w:type="gramStart"/>
      <w:r w:rsidRPr="001A6EA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Акциз на жидкую сталь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процентов), зачисляются </w:t>
      </w:r>
      <w:r w:rsidRPr="001A6EA5">
        <w:rPr>
          <w:rFonts w:ascii="Times New Roman" w:eastAsia="Times New Roman" w:hAnsi="Times New Roman"/>
          <w:color w:val="000000" w:themeColor="text1"/>
          <w:sz w:val="26"/>
          <w:szCs w:val="26"/>
        </w:rPr>
        <w:lastRenderedPageBreak/>
        <w:t xml:space="preserve">в </w:t>
      </w:r>
      <w:r w:rsidR="00637E1A" w:rsidRPr="001A6EA5">
        <w:rPr>
          <w:rFonts w:ascii="Times New Roman" w:eastAsia="Times New Roman" w:hAnsi="Times New Roman"/>
          <w:color w:val="000000" w:themeColor="text1"/>
          <w:sz w:val="26"/>
          <w:szCs w:val="26"/>
        </w:rPr>
        <w:t>консолидированный бюджет субъекта</w:t>
      </w:r>
      <w:r w:rsidRPr="001A6EA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по нормативам, установленным в соответствии со статьями БК РФ.</w:t>
      </w:r>
      <w:proofErr w:type="gramEnd"/>
    </w:p>
    <w:p w14:paraId="6BE4B72E" w14:textId="78EDF438" w:rsidR="00B31903" w:rsidRPr="001A6EA5" w:rsidRDefault="00B31903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</w:p>
    <w:p w14:paraId="34D70F9D" w14:textId="2FFABDE3" w:rsidR="00C243FA" w:rsidRPr="00387D28" w:rsidRDefault="00C243FA" w:rsidP="00B823C3">
      <w:pPr>
        <w:pStyle w:val="3"/>
        <w:shd w:val="clear" w:color="auto" w:fill="FFFFFF" w:themeFill="background1"/>
        <w:spacing w:before="120" w:after="120" w:line="240" w:lineRule="auto"/>
        <w:ind w:left="142" w:right="-1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45" w:name="_Toc89426775"/>
      <w:bookmarkStart w:id="46" w:name="_Toc226462533"/>
      <w:r w:rsidRPr="00387D28">
        <w:rPr>
          <w:rFonts w:ascii="Times New Roman" w:hAnsi="Times New Roman"/>
          <w:color w:val="000000" w:themeColor="text1"/>
          <w:sz w:val="28"/>
          <w:szCs w:val="28"/>
        </w:rPr>
        <w:t>2.3.1</w:t>
      </w:r>
      <w:r w:rsidR="00B31903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CA4803" w:rsidRPr="00387D2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236B8" w:rsidRPr="00387D28">
        <w:rPr>
          <w:rFonts w:ascii="Times New Roman" w:hAnsi="Times New Roman"/>
          <w:color w:val="000000" w:themeColor="text1"/>
          <w:sz w:val="28"/>
          <w:szCs w:val="28"/>
        </w:rPr>
        <w:t>Акциз на сталь жидкую, 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</w:t>
      </w:r>
      <w:r w:rsidR="007A6EEC" w:rsidRPr="00387D28">
        <w:rPr>
          <w:rFonts w:ascii="Times New Roman" w:hAnsi="Times New Roman"/>
          <w:color w:val="000000" w:themeColor="text1"/>
          <w:sz w:val="28"/>
          <w:szCs w:val="28"/>
        </w:rPr>
        <w:br/>
      </w:r>
      <w:r w:rsidR="009236B8" w:rsidRPr="00387D28">
        <w:rPr>
          <w:rFonts w:ascii="Times New Roman" w:hAnsi="Times New Roman"/>
          <w:color w:val="000000" w:themeColor="text1"/>
          <w:sz w:val="28"/>
          <w:szCs w:val="28"/>
        </w:rPr>
        <w:t>182 1 03 02450 01 0000 110</w:t>
      </w:r>
      <w:bookmarkEnd w:id="45"/>
      <w:bookmarkEnd w:id="46"/>
    </w:p>
    <w:p w14:paraId="397EBD06" w14:textId="77777777" w:rsidR="00C243FA" w:rsidRPr="001A6EA5" w:rsidRDefault="00C243FA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eastAsia="Times New Roman" w:hAnsi="Times New Roman"/>
          <w:color w:val="000000" w:themeColor="text1"/>
          <w:sz w:val="26"/>
          <w:szCs w:val="26"/>
        </w:rPr>
        <w:t>Для расчёта поступлений акциза на сталь жидкую, 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процентов, используются:</w:t>
      </w:r>
    </w:p>
    <w:p w14:paraId="4E26517E" w14:textId="50F7980F" w:rsidR="00C243FA" w:rsidRPr="001A6EA5" w:rsidRDefault="00C243FA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- </w:t>
      </w:r>
      <w:r w:rsidR="00A20095" w:rsidRPr="001A6EA5">
        <w:rPr>
          <w:rFonts w:ascii="Times New Roman" w:eastAsia="Times New Roman" w:hAnsi="Times New Roman"/>
          <w:sz w:val="26"/>
          <w:szCs w:val="26"/>
        </w:rPr>
        <w:t>Основные параметры прогноза</w:t>
      </w:r>
      <w:r w:rsidRPr="001A6EA5">
        <w:rPr>
          <w:rFonts w:ascii="Times New Roman" w:eastAsia="Times New Roman" w:hAnsi="Times New Roman"/>
          <w:color w:val="000000" w:themeColor="text1"/>
          <w:sz w:val="26"/>
          <w:szCs w:val="26"/>
        </w:rPr>
        <w:t>;</w:t>
      </w:r>
    </w:p>
    <w:p w14:paraId="2F111F19" w14:textId="77777777" w:rsidR="00C243FA" w:rsidRPr="001A6EA5" w:rsidRDefault="00C243FA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eastAsia="Times New Roman" w:hAnsi="Times New Roman"/>
          <w:color w:val="000000" w:themeColor="text1"/>
          <w:sz w:val="26"/>
          <w:szCs w:val="26"/>
        </w:rPr>
        <w:t>- динамика налоговой базы по акцизу, сложившаяся за предыдущие периоды, согласно данным отчета по форме № 5-НП ««Отчёт о налоговой базе и структуре начислений по акцизам на нефтепродукты»;</w:t>
      </w:r>
    </w:p>
    <w:p w14:paraId="3EE2D122" w14:textId="77777777" w:rsidR="00C243FA" w:rsidRPr="001A6EA5" w:rsidRDefault="00C243FA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eastAsia="Times New Roman" w:hAnsi="Times New Roman"/>
          <w:color w:val="000000" w:themeColor="text1"/>
          <w:sz w:val="26"/>
          <w:szCs w:val="26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14:paraId="1E7DD108" w14:textId="77777777" w:rsidR="00C243FA" w:rsidRPr="001A6EA5" w:rsidRDefault="00C243FA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eastAsia="Times New Roman" w:hAnsi="Times New Roman"/>
          <w:color w:val="000000" w:themeColor="text1"/>
          <w:sz w:val="26"/>
          <w:szCs w:val="26"/>
        </w:rPr>
        <w:t>- налоговые ставки, коэффициенты (применяемые к начислениям для расчета возврата) и преференции, предусмотренные главой 22 НК РФ «Акцизы»;</w:t>
      </w:r>
    </w:p>
    <w:p w14:paraId="5BC8E4EA" w14:textId="77777777" w:rsidR="00C243FA" w:rsidRPr="001A6EA5" w:rsidRDefault="00C243FA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proofErr w:type="gramStart"/>
      <w:r w:rsidRPr="001A6EA5">
        <w:rPr>
          <w:rFonts w:ascii="Times New Roman" w:eastAsia="Times New Roman" w:hAnsi="Times New Roman"/>
          <w:color w:val="000000" w:themeColor="text1"/>
          <w:sz w:val="26"/>
          <w:szCs w:val="26"/>
        </w:rPr>
        <w:t>Расчёт поступлений акциза на сталь жидкую, 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процентов, осуществляется по методу прямого расчёта, основанного на непосредственном использовании прогнозных значений объемных показателей, размера ставок, и других показателей, определяющих поступления акцизов.</w:t>
      </w:r>
      <w:proofErr w:type="gramEnd"/>
    </w:p>
    <w:p w14:paraId="4502CA03" w14:textId="2D8D6722" w:rsidR="00C243FA" w:rsidRPr="001A6EA5" w:rsidRDefault="00C243FA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eastAsia="Times New Roman" w:hAnsi="Times New Roman"/>
          <w:color w:val="000000" w:themeColor="text1"/>
          <w:sz w:val="26"/>
          <w:szCs w:val="26"/>
        </w:rPr>
        <w:t>Поступления акциза на сталь жидкую, 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процентов, (</w:t>
      </w:r>
      <w:r w:rsidRPr="001A6EA5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>А</w:t>
      </w:r>
      <w:r w:rsidRPr="001A6EA5">
        <w:rPr>
          <w:rFonts w:ascii="Times New Roman" w:eastAsia="Times New Roman" w:hAnsi="Times New Roman"/>
          <w:b/>
          <w:color w:val="000000" w:themeColor="text1"/>
          <w:sz w:val="26"/>
          <w:szCs w:val="26"/>
          <w:vertAlign w:val="subscript"/>
        </w:rPr>
        <w:t>СЖм</w:t>
      </w:r>
      <w:r w:rsidRPr="001A6EA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) </w:t>
      </w:r>
      <w:r w:rsidR="006E5520" w:rsidRPr="001A6EA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на очередной финансовый год </w:t>
      </w:r>
      <w:r w:rsidRPr="001A6EA5">
        <w:rPr>
          <w:rFonts w:ascii="Times New Roman" w:eastAsia="Times New Roman" w:hAnsi="Times New Roman"/>
          <w:color w:val="000000" w:themeColor="text1"/>
          <w:sz w:val="26"/>
          <w:szCs w:val="26"/>
        </w:rPr>
        <w:t>определяется исходя из следующего алгоритма расчёта (формуле):</w:t>
      </w:r>
    </w:p>
    <w:p w14:paraId="4368F9E4" w14:textId="77777777" w:rsidR="008E7647" w:rsidRPr="001A6EA5" w:rsidRDefault="008E7647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</w:p>
    <w:p w14:paraId="2E8E4349" w14:textId="76B67CBC" w:rsidR="00501227" w:rsidRPr="001A6EA5" w:rsidRDefault="00501227" w:rsidP="00B823C3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1A6EA5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Прогноз </w:t>
      </w:r>
      <w:r w:rsidRPr="001A6EA5">
        <w:rPr>
          <w:rFonts w:ascii="Times New Roman" w:eastAsia="Times New Roman" w:hAnsi="Times New Roman"/>
          <w:b/>
          <w:color w:val="000000" w:themeColor="text1"/>
          <w:sz w:val="26"/>
          <w:szCs w:val="26"/>
          <w:vertAlign w:val="subscript"/>
        </w:rPr>
        <w:t xml:space="preserve">офг </w:t>
      </w:r>
      <w:r w:rsidRPr="001A6EA5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>А</w:t>
      </w:r>
      <w:r w:rsidRPr="001A6EA5">
        <w:rPr>
          <w:rFonts w:ascii="Times New Roman" w:eastAsia="Times New Roman" w:hAnsi="Times New Roman"/>
          <w:b/>
          <w:color w:val="000000" w:themeColor="text1"/>
          <w:sz w:val="26"/>
          <w:szCs w:val="26"/>
          <w:vertAlign w:val="subscript"/>
        </w:rPr>
        <w:t xml:space="preserve">СЖм </w:t>
      </w:r>
      <w:r w:rsidRPr="001A6EA5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>= ∑ (</w:t>
      </w:r>
      <w:r w:rsidR="00EF6AE0" w:rsidRPr="001A6EA5">
        <w:rPr>
          <w:rFonts w:ascii="Times New Roman" w:hAnsi="Times New Roman"/>
          <w:b/>
          <w:color w:val="000000" w:themeColor="text1"/>
          <w:sz w:val="26"/>
          <w:szCs w:val="26"/>
        </w:rPr>
        <w:t>Н</w:t>
      </w:r>
      <w:r w:rsidR="00EF6AE0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об </w:t>
      </w:r>
      <w:r w:rsidR="00EF6AE0" w:rsidRPr="001A6EA5">
        <w:rPr>
          <w:rFonts w:ascii="Times New Roman" w:eastAsia="Times New Roman" w:hAnsi="Times New Roman"/>
          <w:b/>
          <w:color w:val="000000" w:themeColor="text1"/>
          <w:sz w:val="26"/>
          <w:szCs w:val="26"/>
          <w:vertAlign w:val="subscript"/>
        </w:rPr>
        <w:t>СЖм</w:t>
      </w:r>
      <w:r w:rsidR="008E7647" w:rsidRPr="001A6EA5">
        <w:rPr>
          <w:rFonts w:ascii="Times New Roman" w:eastAsia="Times New Roman" w:hAnsi="Times New Roman"/>
          <w:b/>
          <w:color w:val="000000" w:themeColor="text1"/>
          <w:sz w:val="26"/>
          <w:szCs w:val="26"/>
          <w:vertAlign w:val="subscript"/>
        </w:rPr>
        <w:t xml:space="preserve"> </w:t>
      </w:r>
      <w:r w:rsidRPr="001A6EA5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>*</w:t>
      </w:r>
      <w:r w:rsidR="008E7647" w:rsidRPr="001A6EA5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proofErr w:type="gramStart"/>
      <w:r w:rsidR="00EF6AE0" w:rsidRPr="001A6EA5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r w:rsidR="00EF6AE0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т</w:t>
      </w:r>
      <w:proofErr w:type="gramEnd"/>
      <w:r w:rsidRPr="001A6EA5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>)</w:t>
      </w:r>
      <w:r w:rsidR="008E7647" w:rsidRPr="001A6EA5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1A6EA5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* </w:t>
      </w:r>
      <w:r w:rsidR="00EF6AE0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С </w:t>
      </w:r>
      <w:r w:rsidR="00A20095" w:rsidRPr="001A6EA5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* Н </w:t>
      </w:r>
      <w:r w:rsidRPr="001A6EA5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(+/-) </w:t>
      </w:r>
      <w:r w:rsidR="004C53ED" w:rsidRPr="001A6EA5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>F</w:t>
      </w:r>
      <w:r w:rsidRPr="001A6EA5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>,</w:t>
      </w:r>
    </w:p>
    <w:p w14:paraId="389A2C0D" w14:textId="77777777" w:rsidR="00C243FA" w:rsidRPr="001A6EA5" w:rsidRDefault="00C243FA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eastAsia="Times New Roman" w:hAnsi="Times New Roman"/>
          <w:color w:val="000000" w:themeColor="text1"/>
          <w:sz w:val="26"/>
          <w:szCs w:val="26"/>
        </w:rPr>
        <w:t>где,</w:t>
      </w:r>
    </w:p>
    <w:p w14:paraId="0D98C6D7" w14:textId="272169DA" w:rsidR="00C243FA" w:rsidRPr="001A6EA5" w:rsidRDefault="00EF6AE0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Н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об </w:t>
      </w:r>
      <w:r w:rsidR="00C243FA" w:rsidRPr="001A6EA5">
        <w:rPr>
          <w:rFonts w:ascii="Times New Roman" w:eastAsia="Times New Roman" w:hAnsi="Times New Roman"/>
          <w:b/>
          <w:color w:val="000000" w:themeColor="text1"/>
          <w:sz w:val="26"/>
          <w:szCs w:val="26"/>
          <w:vertAlign w:val="subscript"/>
        </w:rPr>
        <w:t>СЖм</w:t>
      </w:r>
      <w:r w:rsidR="00C243FA" w:rsidRPr="001A6EA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– объем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процентов, использованной для получения продуктов (полупродуктов) металлургического производства путем литья, тонны (с учетом распределения по долям в соответствии с показателями макроэкономического развития, и</w:t>
      </w:r>
      <w:proofErr w:type="gramEnd"/>
      <w:r w:rsidR="00C243FA" w:rsidRPr="001A6EA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(</w:t>
      </w:r>
      <w:proofErr w:type="gramStart"/>
      <w:r w:rsidR="00C243FA" w:rsidRPr="001A6EA5">
        <w:rPr>
          <w:rFonts w:ascii="Times New Roman" w:eastAsia="Times New Roman" w:hAnsi="Times New Roman"/>
          <w:color w:val="000000" w:themeColor="text1"/>
          <w:sz w:val="26"/>
          <w:szCs w:val="26"/>
        </w:rPr>
        <w:t>или) с данными оперативного анализа налоговых деклараций, и (или) с данными Росстата России, и (или) с показателями отчета по форме № 5-НП);</w:t>
      </w:r>
      <w:proofErr w:type="gramEnd"/>
    </w:p>
    <w:p w14:paraId="3910F0F6" w14:textId="41B5D52F" w:rsidR="00C243FA" w:rsidRPr="001A6EA5" w:rsidRDefault="00EF6AE0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т</w:t>
      </w:r>
      <w:proofErr w:type="gramEnd"/>
      <w:r w:rsidR="00C243FA" w:rsidRPr="001A6EA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– ставка акциза на сталь жидкую, выплавляемую в мартеновских, индукционных и (или) электрических сталеплавильных печах, при условии, если доля массы лома черных </w:t>
      </w:r>
      <w:r w:rsidR="00C243FA" w:rsidRPr="001A6EA5">
        <w:rPr>
          <w:rFonts w:ascii="Times New Roman" w:eastAsia="Times New Roman" w:hAnsi="Times New Roman"/>
          <w:color w:val="000000" w:themeColor="text1"/>
          <w:sz w:val="26"/>
          <w:szCs w:val="26"/>
        </w:rPr>
        <w:lastRenderedPageBreak/>
        <w:t>металлов в общей массе сырья, использованного для производства стали, за налоговый период составляет не менее 80 процентов, рублей за 1 тонну, определяемая в соответствии с пунктом 14 статьи 193 НК РФ;</w:t>
      </w:r>
    </w:p>
    <w:p w14:paraId="596B2493" w14:textId="0C577169" w:rsidR="00012F16" w:rsidRPr="001A6EA5" w:rsidRDefault="00EF6AE0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С </w:t>
      </w:r>
      <w:r w:rsidR="00501227" w:rsidRPr="001A6EA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 в диапазоне от 1 до 3 лет, учитывает работу по погашению задолженности по налогу, %.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14:paraId="150228FD" w14:textId="7E670ABE" w:rsidR="00A20095" w:rsidRPr="001A6EA5" w:rsidRDefault="00A20095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Н </w:t>
      </w:r>
      <w:r w:rsidRPr="001A6EA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- норматив отчисления в соответствии с </w:t>
      </w:r>
      <w:r w:rsidR="00464A8F" w:rsidRPr="001A6EA5">
        <w:rPr>
          <w:rFonts w:ascii="Times New Roman" w:eastAsia="Times New Roman" w:hAnsi="Times New Roman"/>
          <w:color w:val="000000" w:themeColor="text1"/>
          <w:sz w:val="26"/>
          <w:szCs w:val="26"/>
        </w:rPr>
        <w:t>БК РФ</w:t>
      </w:r>
      <w:r w:rsidRPr="001A6EA5">
        <w:rPr>
          <w:rFonts w:ascii="Times New Roman" w:eastAsia="Times New Roman" w:hAnsi="Times New Roman"/>
          <w:color w:val="000000" w:themeColor="text1"/>
          <w:sz w:val="26"/>
          <w:szCs w:val="26"/>
        </w:rPr>
        <w:t>, %.</w:t>
      </w:r>
    </w:p>
    <w:p w14:paraId="22CAB387" w14:textId="55994077" w:rsidR="00501227" w:rsidRPr="001A6EA5" w:rsidRDefault="004C53ED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>F</w:t>
      </w:r>
      <w:r w:rsidR="00501227" w:rsidRPr="001A6EA5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– </w:t>
      </w:r>
      <w:r w:rsidR="00501227" w:rsidRPr="001A6EA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</w:t>
      </w:r>
      <w:r w:rsidR="007C456D">
        <w:rPr>
          <w:rFonts w:ascii="Times New Roman" w:eastAsia="Times New Roman" w:hAnsi="Times New Roman"/>
          <w:color w:val="000000" w:themeColor="text1"/>
          <w:sz w:val="26"/>
          <w:szCs w:val="26"/>
        </w:rPr>
        <w:t>тыс</w:t>
      </w:r>
      <w:proofErr w:type="gramStart"/>
      <w:r w:rsidR="007C456D">
        <w:rPr>
          <w:rFonts w:ascii="Times New Roman" w:eastAsia="Times New Roman" w:hAnsi="Times New Roman"/>
          <w:color w:val="000000" w:themeColor="text1"/>
          <w:sz w:val="26"/>
          <w:szCs w:val="26"/>
        </w:rPr>
        <w:t>.р</w:t>
      </w:r>
      <w:proofErr w:type="gramEnd"/>
      <w:r w:rsidR="007C456D">
        <w:rPr>
          <w:rFonts w:ascii="Times New Roman" w:eastAsia="Times New Roman" w:hAnsi="Times New Roman"/>
          <w:color w:val="000000" w:themeColor="text1"/>
          <w:sz w:val="26"/>
          <w:szCs w:val="26"/>
        </w:rPr>
        <w:t>уб</w:t>
      </w:r>
      <w:r w:rsidR="00501227" w:rsidRPr="001A6EA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. </w:t>
      </w:r>
    </w:p>
    <w:p w14:paraId="06A65AD6" w14:textId="77777777" w:rsidR="00C243FA" w:rsidRPr="001A6EA5" w:rsidRDefault="00C243FA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eastAsia="Times New Roman" w:hAnsi="Times New Roman"/>
          <w:color w:val="000000" w:themeColor="text1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14:paraId="36F767DC" w14:textId="77777777" w:rsidR="00C243FA" w:rsidRPr="001A6EA5" w:rsidRDefault="00C243FA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Объем выпадающих доходов определяется в рамках прописанного </w:t>
      </w:r>
      <w:proofErr w:type="gramStart"/>
      <w:r w:rsidRPr="001A6EA5">
        <w:rPr>
          <w:rFonts w:ascii="Times New Roman" w:eastAsia="Times New Roman" w:hAnsi="Times New Roman"/>
          <w:color w:val="000000" w:themeColor="text1"/>
          <w:sz w:val="26"/>
          <w:szCs w:val="26"/>
        </w:rPr>
        <w:t>алгоритма расчета прогнозного объема поступлений налога</w:t>
      </w:r>
      <w:proofErr w:type="gramEnd"/>
      <w:r w:rsidRPr="001A6EA5">
        <w:rPr>
          <w:rFonts w:ascii="Times New Roman" w:eastAsia="Times New Roman" w:hAnsi="Times New Roman"/>
          <w:color w:val="000000" w:themeColor="text1"/>
          <w:sz w:val="26"/>
          <w:szCs w:val="26"/>
        </w:rPr>
        <w:t>.</w:t>
      </w:r>
    </w:p>
    <w:p w14:paraId="71F731AA" w14:textId="0C935BB9" w:rsidR="00501227" w:rsidRPr="001A6EA5" w:rsidRDefault="00501227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  <w:r w:rsidRPr="001A6EA5">
        <w:rPr>
          <w:color w:val="000000" w:themeColor="text1"/>
          <w:szCs w:val="26"/>
        </w:rPr>
        <w:t>Прогноз поступлений на плановый период рассчитывается исходя из прогнозируемой суммы поступлений на предыдущий год с применением темпа роста ставки акциза (Т</w:t>
      </w:r>
      <w:r w:rsidRPr="001A6EA5">
        <w:rPr>
          <w:color w:val="000000" w:themeColor="text1"/>
          <w:szCs w:val="26"/>
          <w:vertAlign w:val="subscript"/>
        </w:rPr>
        <w:t>ст</w:t>
      </w:r>
      <w:r w:rsidRPr="001A6EA5">
        <w:rPr>
          <w:color w:val="000000" w:themeColor="text1"/>
          <w:szCs w:val="26"/>
        </w:rPr>
        <w:t>)</w:t>
      </w:r>
      <w:r w:rsidR="00034E8E" w:rsidRPr="001A6EA5">
        <w:rPr>
          <w:color w:val="000000" w:themeColor="text1"/>
          <w:szCs w:val="26"/>
          <w:vertAlign w:val="subscript"/>
        </w:rPr>
        <w:t xml:space="preserve"> </w:t>
      </w:r>
      <w:r w:rsidR="00034E8E" w:rsidRPr="001A6EA5">
        <w:rPr>
          <w:color w:val="000000" w:themeColor="text1"/>
          <w:szCs w:val="26"/>
        </w:rPr>
        <w:t>к предыдущему году</w:t>
      </w:r>
      <w:r w:rsidRPr="001A6EA5">
        <w:rPr>
          <w:color w:val="000000" w:themeColor="text1"/>
          <w:szCs w:val="26"/>
        </w:rPr>
        <w:t xml:space="preserve"> или, в случае отсутствия ее роста, индекса-дефлятора ВРП (ИД</w:t>
      </w:r>
      <w:r w:rsidRPr="001A6EA5">
        <w:rPr>
          <w:color w:val="000000" w:themeColor="text1"/>
          <w:szCs w:val="26"/>
          <w:vertAlign w:val="subscript"/>
        </w:rPr>
        <w:t>врп</w:t>
      </w:r>
      <w:r w:rsidRPr="001A6EA5">
        <w:rPr>
          <w:color w:val="000000" w:themeColor="text1"/>
          <w:szCs w:val="26"/>
        </w:rPr>
        <w:t>)</w:t>
      </w:r>
      <w:r w:rsidRPr="001A6EA5">
        <w:rPr>
          <w:b/>
          <w:color w:val="000000" w:themeColor="text1"/>
          <w:szCs w:val="26"/>
        </w:rPr>
        <w:t xml:space="preserve"> </w:t>
      </w:r>
      <w:r w:rsidRPr="001A6EA5">
        <w:rPr>
          <w:color w:val="000000" w:themeColor="text1"/>
          <w:szCs w:val="26"/>
        </w:rPr>
        <w:t xml:space="preserve">на соответствующий период согласно Основным параметрам прогноза. </w:t>
      </w:r>
    </w:p>
    <w:p w14:paraId="2A5561FF" w14:textId="77777777" w:rsidR="005A4D50" w:rsidRPr="001A6EA5" w:rsidRDefault="005A4D50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center"/>
        <w:rPr>
          <w:color w:val="000000" w:themeColor="text1"/>
          <w:szCs w:val="26"/>
        </w:rPr>
      </w:pPr>
    </w:p>
    <w:p w14:paraId="33394803" w14:textId="13AEC926" w:rsidR="00501227" w:rsidRPr="001A6EA5" w:rsidRDefault="00501227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center"/>
        <w:rPr>
          <w:b/>
          <w:color w:val="000000" w:themeColor="text1"/>
          <w:szCs w:val="26"/>
        </w:rPr>
      </w:pPr>
      <w:r w:rsidRPr="001A6EA5">
        <w:rPr>
          <w:b/>
          <w:color w:val="000000" w:themeColor="text1"/>
          <w:szCs w:val="26"/>
        </w:rPr>
        <w:t xml:space="preserve">Прогноз </w:t>
      </w:r>
      <w:r w:rsidRPr="001A6EA5">
        <w:rPr>
          <w:b/>
          <w:color w:val="000000" w:themeColor="text1"/>
          <w:szCs w:val="26"/>
          <w:vertAlign w:val="subscript"/>
        </w:rPr>
        <w:t>пл</w:t>
      </w:r>
      <w:proofErr w:type="gramStart"/>
      <w:r w:rsidRPr="001A6EA5">
        <w:rPr>
          <w:b/>
          <w:color w:val="000000" w:themeColor="text1"/>
          <w:szCs w:val="26"/>
          <w:vertAlign w:val="subscript"/>
        </w:rPr>
        <w:t>.п</w:t>
      </w:r>
      <w:proofErr w:type="gramEnd"/>
      <w:r w:rsidRPr="001A6EA5">
        <w:rPr>
          <w:b/>
          <w:color w:val="000000" w:themeColor="text1"/>
          <w:szCs w:val="26"/>
          <w:vertAlign w:val="subscript"/>
        </w:rPr>
        <w:t xml:space="preserve"> </w:t>
      </w:r>
      <w:r w:rsidRPr="001A6EA5">
        <w:rPr>
          <w:b/>
          <w:color w:val="000000" w:themeColor="text1"/>
          <w:szCs w:val="26"/>
        </w:rPr>
        <w:t>А</w:t>
      </w:r>
      <w:r w:rsidRPr="001A6EA5">
        <w:rPr>
          <w:b/>
          <w:color w:val="000000" w:themeColor="text1"/>
          <w:szCs w:val="26"/>
          <w:vertAlign w:val="subscript"/>
        </w:rPr>
        <w:t>СЖм.</w:t>
      </w:r>
      <w:r w:rsidRPr="001A6EA5">
        <w:rPr>
          <w:b/>
          <w:color w:val="000000" w:themeColor="text1"/>
          <w:szCs w:val="26"/>
        </w:rPr>
        <w:t xml:space="preserve"> = Прогноз </w:t>
      </w:r>
      <w:r w:rsidRPr="001A6EA5">
        <w:rPr>
          <w:b/>
          <w:color w:val="000000" w:themeColor="text1"/>
          <w:szCs w:val="26"/>
          <w:vertAlign w:val="subscript"/>
        </w:rPr>
        <w:t xml:space="preserve">офг </w:t>
      </w:r>
      <w:r w:rsidRPr="001A6EA5">
        <w:rPr>
          <w:b/>
          <w:color w:val="000000" w:themeColor="text1"/>
          <w:szCs w:val="26"/>
        </w:rPr>
        <w:t>А</w:t>
      </w:r>
      <w:r w:rsidRPr="001A6EA5">
        <w:rPr>
          <w:b/>
          <w:color w:val="000000" w:themeColor="text1"/>
          <w:szCs w:val="26"/>
          <w:vertAlign w:val="subscript"/>
        </w:rPr>
        <w:t xml:space="preserve">СЖм </w:t>
      </w:r>
      <w:r w:rsidRPr="001A6EA5">
        <w:rPr>
          <w:b/>
          <w:color w:val="000000" w:themeColor="text1"/>
          <w:szCs w:val="26"/>
        </w:rPr>
        <w:t>*</w:t>
      </w:r>
      <w:r w:rsidRPr="001A6EA5">
        <w:rPr>
          <w:b/>
          <w:color w:val="000000" w:themeColor="text1"/>
          <w:szCs w:val="26"/>
          <w:vertAlign w:val="subscript"/>
        </w:rPr>
        <w:t xml:space="preserve"> </w:t>
      </w:r>
      <w:r w:rsidRPr="001A6EA5">
        <w:rPr>
          <w:b/>
          <w:color w:val="000000" w:themeColor="text1"/>
          <w:szCs w:val="26"/>
        </w:rPr>
        <w:t>Т</w:t>
      </w:r>
      <w:r w:rsidRPr="001A6EA5">
        <w:rPr>
          <w:b/>
          <w:color w:val="000000" w:themeColor="text1"/>
          <w:szCs w:val="26"/>
          <w:vertAlign w:val="subscript"/>
        </w:rPr>
        <w:t xml:space="preserve">ст </w:t>
      </w:r>
      <w:r w:rsidRPr="001A6EA5">
        <w:rPr>
          <w:b/>
          <w:color w:val="000000" w:themeColor="text1"/>
          <w:szCs w:val="26"/>
        </w:rPr>
        <w:t>(или ИД</w:t>
      </w:r>
      <w:r w:rsidRPr="001A6EA5">
        <w:rPr>
          <w:b/>
          <w:color w:val="000000" w:themeColor="text1"/>
          <w:szCs w:val="26"/>
          <w:vertAlign w:val="subscript"/>
        </w:rPr>
        <w:t>врп</w:t>
      </w:r>
      <w:r w:rsidRPr="001A6EA5">
        <w:rPr>
          <w:b/>
          <w:color w:val="000000" w:themeColor="text1"/>
          <w:szCs w:val="26"/>
        </w:rPr>
        <w:t xml:space="preserve">) / 100 (+/-) </w:t>
      </w:r>
      <w:r w:rsidR="00AC5911" w:rsidRPr="001A6EA5">
        <w:rPr>
          <w:b/>
          <w:color w:val="000000" w:themeColor="text1"/>
          <w:szCs w:val="26"/>
        </w:rPr>
        <w:t>F</w:t>
      </w:r>
    </w:p>
    <w:p w14:paraId="1B0B92B6" w14:textId="77777777" w:rsidR="00F16E3A" w:rsidRPr="001A6EA5" w:rsidRDefault="00F16E3A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center"/>
        <w:rPr>
          <w:color w:val="000000" w:themeColor="text1"/>
          <w:szCs w:val="26"/>
        </w:rPr>
      </w:pPr>
    </w:p>
    <w:p w14:paraId="4C582B87" w14:textId="7A2BF658" w:rsidR="00C243FA" w:rsidRPr="001A6EA5" w:rsidRDefault="00C243FA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eastAsia="Times New Roman"/>
          <w:color w:val="000000" w:themeColor="text1"/>
          <w:sz w:val="26"/>
          <w:szCs w:val="26"/>
        </w:rPr>
      </w:pPr>
      <w:proofErr w:type="gramStart"/>
      <w:r w:rsidRPr="001A6EA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Акциз на сталь жидкую, 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процентов, зачисляются в </w:t>
      </w:r>
      <w:r w:rsidR="00543363" w:rsidRPr="001A6EA5">
        <w:rPr>
          <w:rFonts w:ascii="Times New Roman" w:eastAsia="Times New Roman" w:hAnsi="Times New Roman"/>
          <w:color w:val="000000" w:themeColor="text1"/>
          <w:sz w:val="26"/>
          <w:szCs w:val="26"/>
        </w:rPr>
        <w:t>консолидированный бюджет субъекта</w:t>
      </w:r>
      <w:r w:rsidRPr="001A6EA5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по нормативам, установленным в соответствии со статьями БК РФ.</w:t>
      </w:r>
      <w:proofErr w:type="gramEnd"/>
    </w:p>
    <w:p w14:paraId="738CAE01" w14:textId="77777777" w:rsidR="009A38F9" w:rsidRPr="00387D28" w:rsidRDefault="009A38F9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</w:p>
    <w:p w14:paraId="351627E5" w14:textId="3626B2F0" w:rsidR="00715F65" w:rsidRPr="00387D28" w:rsidRDefault="00715F65" w:rsidP="00B823C3">
      <w:pPr>
        <w:pStyle w:val="3"/>
        <w:shd w:val="clear" w:color="auto" w:fill="FFFFFF" w:themeFill="background1"/>
        <w:spacing w:before="120" w:after="120" w:line="240" w:lineRule="auto"/>
        <w:ind w:left="142" w:right="-1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47" w:name="_Toc226462534"/>
      <w:r w:rsidRPr="00387D28">
        <w:rPr>
          <w:rFonts w:ascii="Times New Roman" w:hAnsi="Times New Roman"/>
          <w:color w:val="000000" w:themeColor="text1"/>
          <w:sz w:val="28"/>
          <w:szCs w:val="28"/>
        </w:rPr>
        <w:t>2.3.1</w:t>
      </w:r>
      <w:r w:rsidR="00CA4803" w:rsidRPr="00387D28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bookmarkStart w:id="48" w:name="_Toc481230991"/>
      <w:r w:rsidR="00F55BD9" w:rsidRPr="00387D28">
        <w:rPr>
          <w:rFonts w:ascii="Times New Roman" w:hAnsi="Times New Roman"/>
          <w:color w:val="000000" w:themeColor="text1"/>
          <w:sz w:val="28"/>
          <w:szCs w:val="28"/>
        </w:rPr>
        <w:t>Акцизы на пиво, напитки, изготавливаемые на основе пива, производимые на территории Российской Федерации</w:t>
      </w:r>
      <w:r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87D28">
        <w:rPr>
          <w:rFonts w:ascii="Times New Roman" w:hAnsi="Times New Roman"/>
          <w:color w:val="000000" w:themeColor="text1"/>
          <w:sz w:val="28"/>
          <w:szCs w:val="28"/>
        </w:rPr>
        <w:br/>
      </w:r>
      <w:bookmarkEnd w:id="48"/>
      <w:r w:rsidR="00F55BD9" w:rsidRPr="00387D28">
        <w:rPr>
          <w:rFonts w:ascii="Times New Roman" w:hAnsi="Times New Roman"/>
          <w:color w:val="000000" w:themeColor="text1"/>
          <w:sz w:val="28"/>
          <w:szCs w:val="28"/>
        </w:rPr>
        <w:t>182 1 03 02100 01 0000 110</w:t>
      </w:r>
      <w:bookmarkEnd w:id="47"/>
    </w:p>
    <w:p w14:paraId="2E054DF1" w14:textId="77777777" w:rsidR="00715F65" w:rsidRPr="001A6EA5" w:rsidRDefault="00715F65" w:rsidP="00B823C3">
      <w:pPr>
        <w:shd w:val="clear" w:color="auto" w:fill="FFFFFF" w:themeFill="background1"/>
        <w:spacing w:before="120"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Для расчёта поступлений акцизов на пиво используются:</w:t>
      </w:r>
    </w:p>
    <w:p w14:paraId="1C8BD08C" w14:textId="77777777" w:rsidR="00715F65" w:rsidRPr="001A6EA5" w:rsidRDefault="00715F65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- данные отчета формы № 1-НМ «Отчет о начислении и поступлении налогов и сборов в бюджетную систему РФ»;</w:t>
      </w:r>
    </w:p>
    <w:p w14:paraId="3ACC54F7" w14:textId="7DD2BCF4" w:rsidR="00715F65" w:rsidRPr="001A6EA5" w:rsidRDefault="00715F65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- данные отчета формы № 5-АЛ «Отчет о налоговой базе и структуре начислений по акцизам на спирт, алкогольную, спиртосодержащую продукцию и пиво»;</w:t>
      </w:r>
    </w:p>
    <w:p w14:paraId="4BE453DB" w14:textId="77777777" w:rsidR="00715F65" w:rsidRPr="001A6EA5" w:rsidRDefault="00715F65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- Основные параметры прогноза;</w:t>
      </w:r>
    </w:p>
    <w:p w14:paraId="1171E761" w14:textId="77777777" w:rsidR="00715F65" w:rsidRPr="001A6EA5" w:rsidRDefault="00715F65" w:rsidP="00B823C3">
      <w:pPr>
        <w:shd w:val="clear" w:color="auto" w:fill="FFFFFF" w:themeFill="background1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Pr="001A6EA5">
        <w:rPr>
          <w:rFonts w:ascii="Times New Roman" w:hAnsi="Times New Roman"/>
          <w:bCs/>
          <w:color w:val="000000" w:themeColor="text1"/>
          <w:sz w:val="26"/>
          <w:szCs w:val="26"/>
        </w:rPr>
        <w:t>налоговые ставки, предусмотренные главой 22 НК РФ «Акцизы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».</w:t>
      </w:r>
    </w:p>
    <w:p w14:paraId="59C64084" w14:textId="4E577DE2" w:rsidR="00715F65" w:rsidRPr="001A6EA5" w:rsidRDefault="00715F65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lastRenderedPageBreak/>
        <w:t>Расчет поступлений акцизов на пиво</w:t>
      </w:r>
      <w:r w:rsidR="00BD30FA" w:rsidRPr="001A6EA5">
        <w:rPr>
          <w:rFonts w:ascii="Times New Roman" w:hAnsi="Times New Roman"/>
          <w:color w:val="000000" w:themeColor="text1"/>
          <w:sz w:val="26"/>
          <w:szCs w:val="26"/>
        </w:rPr>
        <w:t>,</w:t>
      </w:r>
      <w:r w:rsidR="00BD30FA" w:rsidRPr="001A6EA5">
        <w:rPr>
          <w:color w:val="000000" w:themeColor="text1"/>
          <w:sz w:val="26"/>
          <w:szCs w:val="26"/>
        </w:rPr>
        <w:t xml:space="preserve"> </w:t>
      </w:r>
      <w:r w:rsidR="00BD30FA" w:rsidRPr="001A6EA5">
        <w:rPr>
          <w:rFonts w:ascii="Times New Roman" w:hAnsi="Times New Roman"/>
          <w:color w:val="000000" w:themeColor="text1"/>
          <w:sz w:val="26"/>
          <w:szCs w:val="26"/>
        </w:rPr>
        <w:t>напитки, изготавливаемые на основе пива,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6E5520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на очередной финансовый год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осуществляется по методу прямого расчета по следующей формуле:</w:t>
      </w:r>
    </w:p>
    <w:p w14:paraId="5628BFED" w14:textId="638FAACD" w:rsidR="00817560" w:rsidRPr="001A6EA5" w:rsidRDefault="00504BB8" w:rsidP="00B823C3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Прогноз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офг </w:t>
      </w:r>
      <w:r w:rsidR="0031009E" w:rsidRPr="001A6EA5">
        <w:rPr>
          <w:rFonts w:ascii="Times New Roman" w:hAnsi="Times New Roman"/>
          <w:b/>
          <w:color w:val="000000" w:themeColor="text1"/>
          <w:sz w:val="26"/>
          <w:szCs w:val="26"/>
        </w:rPr>
        <w:t>А</w:t>
      </w:r>
      <w:r w:rsidR="0031009E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ПВ</w:t>
      </w:r>
      <w:r w:rsidR="0031009E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715F65" w:rsidRPr="001A6EA5">
        <w:rPr>
          <w:rFonts w:ascii="Times New Roman" w:hAnsi="Times New Roman"/>
          <w:b/>
          <w:color w:val="000000" w:themeColor="text1"/>
          <w:sz w:val="26"/>
          <w:szCs w:val="26"/>
        </w:rPr>
        <w:t>= Н</w:t>
      </w:r>
      <w:r w:rsidR="00715F65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об </w:t>
      </w:r>
      <w:r w:rsidR="00715F65" w:rsidRPr="001A6EA5">
        <w:rPr>
          <w:rFonts w:ascii="Times New Roman" w:hAnsi="Times New Roman"/>
          <w:b/>
          <w:color w:val="000000" w:themeColor="text1"/>
          <w:sz w:val="26"/>
          <w:szCs w:val="26"/>
        </w:rPr>
        <w:t>* Ст * ТН</w:t>
      </w:r>
      <w:r w:rsidR="00715F65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об </w:t>
      </w:r>
      <w:r w:rsidR="00715F65" w:rsidRPr="001A6EA5">
        <w:rPr>
          <w:rFonts w:ascii="Times New Roman" w:hAnsi="Times New Roman"/>
          <w:b/>
          <w:color w:val="000000" w:themeColor="text1"/>
          <w:sz w:val="26"/>
          <w:szCs w:val="26"/>
        </w:rPr>
        <w:t>(или ИД</w:t>
      </w:r>
      <w:r w:rsidR="00715F65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врп</w:t>
      </w:r>
      <w:r w:rsidR="00715F65" w:rsidRPr="001A6EA5">
        <w:rPr>
          <w:rFonts w:ascii="Times New Roman" w:hAnsi="Times New Roman"/>
          <w:b/>
          <w:color w:val="000000" w:themeColor="text1"/>
          <w:sz w:val="26"/>
          <w:szCs w:val="26"/>
        </w:rPr>
        <w:t>)</w:t>
      </w:r>
      <w:r w:rsidR="004C53ED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/ </w:t>
      </w:r>
      <w:r w:rsidR="00715F65" w:rsidRPr="001A6EA5">
        <w:rPr>
          <w:rFonts w:ascii="Times New Roman" w:hAnsi="Times New Roman"/>
          <w:b/>
          <w:color w:val="000000" w:themeColor="text1"/>
          <w:sz w:val="26"/>
          <w:szCs w:val="26"/>
        </w:rPr>
        <w:t>100</w:t>
      </w:r>
      <w:proofErr w:type="gramStart"/>
      <w:r w:rsidR="00715F65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* С</w:t>
      </w:r>
      <w:proofErr w:type="gramEnd"/>
      <w:r w:rsidR="004C53ED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/ </w:t>
      </w:r>
      <w:r w:rsidR="00715F65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100 (+/-) </w:t>
      </w:r>
      <w:r w:rsidR="00AC5911" w:rsidRPr="001A6EA5">
        <w:rPr>
          <w:rFonts w:ascii="Times New Roman" w:hAnsi="Times New Roman"/>
          <w:b/>
          <w:color w:val="000000" w:themeColor="text1"/>
          <w:sz w:val="26"/>
          <w:szCs w:val="26"/>
        </w:rPr>
        <w:t>F</w:t>
      </w:r>
      <w:r w:rsidR="00715F65" w:rsidRPr="001A6EA5">
        <w:rPr>
          <w:rFonts w:ascii="Times New Roman" w:hAnsi="Times New Roman"/>
          <w:b/>
          <w:color w:val="000000" w:themeColor="text1"/>
          <w:sz w:val="26"/>
          <w:szCs w:val="26"/>
        </w:rPr>
        <w:t>,</w:t>
      </w:r>
    </w:p>
    <w:p w14:paraId="25A5DE59" w14:textId="32115BFF" w:rsidR="00715F65" w:rsidRPr="001A6EA5" w:rsidRDefault="00715F65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где:</w:t>
      </w:r>
    </w:p>
    <w:p w14:paraId="674FC05D" w14:textId="0D83D7DA" w:rsidR="00715F65" w:rsidRPr="001A6EA5" w:rsidRDefault="00715F65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Н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</w:t>
      </w: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б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-</w:t>
      </w:r>
      <w:proofErr w:type="gramEnd"/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налогооблагаемый объем реализации пива (по данным отчета формы № 5-</w:t>
      </w:r>
      <w:r w:rsidR="00EF63B3" w:rsidRPr="001A6EA5">
        <w:rPr>
          <w:rFonts w:ascii="Times New Roman" w:hAnsi="Times New Roman"/>
          <w:color w:val="000000" w:themeColor="text1"/>
          <w:sz w:val="26"/>
          <w:szCs w:val="26"/>
        </w:rPr>
        <w:t>АЛ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за последний налоговый период), л</w:t>
      </w:r>
      <w:r w:rsidR="006D57B8" w:rsidRPr="001A6EA5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7993AD49" w14:textId="31F876A3" w:rsidR="00715F65" w:rsidRPr="001A6EA5" w:rsidRDefault="00F16E3A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т</w:t>
      </w:r>
      <w:proofErr w:type="gramEnd"/>
      <w:r w:rsidR="00715F65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- ставка акциза, руб.;</w:t>
      </w:r>
    </w:p>
    <w:p w14:paraId="316BD33D" w14:textId="122F28C2" w:rsidR="00715F65" w:rsidRPr="001A6EA5" w:rsidRDefault="00715F65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ТН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об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– темп роста налогооблагаемого объема за предыдущие периоды согласно данным отчета формы № </w:t>
      </w:r>
      <w:r w:rsidR="00EF63B3" w:rsidRPr="001A6EA5">
        <w:rPr>
          <w:rFonts w:ascii="Times New Roman" w:hAnsi="Times New Roman"/>
          <w:color w:val="000000" w:themeColor="text1"/>
          <w:sz w:val="26"/>
          <w:szCs w:val="26"/>
        </w:rPr>
        <w:t>5-АЛ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(или, в случае скачкообразной динамики, индекс-дефлятор ВРП согласно Основным параметрам прогноза -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ИД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врп</w:t>
      </w:r>
      <w:proofErr w:type="gramStart"/>
      <w:r w:rsidRPr="001A6EA5">
        <w:rPr>
          <w:rFonts w:ascii="Times New Roman" w:hAnsi="Times New Roman"/>
          <w:color w:val="000000" w:themeColor="text1"/>
          <w:sz w:val="26"/>
          <w:szCs w:val="26"/>
        </w:rPr>
        <w:t>), %;</w:t>
      </w:r>
      <w:proofErr w:type="gramEnd"/>
    </w:p>
    <w:p w14:paraId="2674AA0E" w14:textId="77777777" w:rsidR="006024DD" w:rsidRPr="001A6EA5" w:rsidRDefault="006024DD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Под термином «скачкообразная динамика» понимается неравномерный рост поступлений в предшествующих периодах (в диапазоне от 1 до 3 лет), в которых наблюдается колебание как от отрицательных темпов </w:t>
      </w:r>
      <w:proofErr w:type="gramStart"/>
      <w:r w:rsidRPr="001A6EA5">
        <w:rPr>
          <w:rFonts w:ascii="Times New Roman" w:hAnsi="Times New Roman"/>
          <w:color w:val="000000" w:themeColor="text1"/>
          <w:sz w:val="26"/>
          <w:szCs w:val="26"/>
        </w:rPr>
        <w:t>к</w:t>
      </w:r>
      <w:proofErr w:type="gramEnd"/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положительным, так и наоборот.</w:t>
      </w:r>
    </w:p>
    <w:p w14:paraId="64AC9467" w14:textId="6DB6375B" w:rsidR="006024DD" w:rsidRPr="001A6EA5" w:rsidRDefault="006024DD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  <w:r w:rsidRPr="001A6EA5">
        <w:rPr>
          <w:b/>
          <w:color w:val="000000" w:themeColor="text1"/>
          <w:szCs w:val="26"/>
        </w:rPr>
        <w:t>С</w:t>
      </w:r>
      <w:r w:rsidRPr="001A6EA5">
        <w:rPr>
          <w:color w:val="000000" w:themeColor="text1"/>
          <w:szCs w:val="26"/>
        </w:rPr>
        <w:t xml:space="preserve"> – расчетный уровень собираемости (рассчи</w:t>
      </w:r>
      <w:r w:rsidR="00E80AE9" w:rsidRPr="001A6EA5">
        <w:rPr>
          <w:color w:val="000000" w:themeColor="text1"/>
          <w:szCs w:val="26"/>
        </w:rPr>
        <w:t>тывается по данным отчета формы</w:t>
      </w:r>
      <w:r w:rsidR="00E80AE9" w:rsidRPr="001A6EA5">
        <w:rPr>
          <w:color w:val="000000" w:themeColor="text1"/>
          <w:szCs w:val="26"/>
        </w:rPr>
        <w:br/>
      </w:r>
      <w:r w:rsidRPr="001A6EA5">
        <w:rPr>
          <w:color w:val="000000" w:themeColor="text1"/>
          <w:szCs w:val="26"/>
        </w:rPr>
        <w:t>№ 1-НМ как частное от деления суммы поступившего акциза на сумму начисленного акциза) с учетом динамики показателя собираемости по данному виду акциза, сложившегося в предшествующие периоды в диапазоне от 1 до 3 лет, учитывает работу по погашению задолженности по акцизу</w:t>
      </w:r>
      <w:proofErr w:type="gramStart"/>
      <w:r w:rsidRPr="001A6EA5">
        <w:rPr>
          <w:color w:val="000000" w:themeColor="text1"/>
          <w:szCs w:val="26"/>
        </w:rPr>
        <w:t>, %;</w:t>
      </w:r>
      <w:proofErr w:type="gramEnd"/>
    </w:p>
    <w:p w14:paraId="49B3C4AD" w14:textId="2D25572D" w:rsidR="00F53E65" w:rsidRPr="001A6EA5" w:rsidRDefault="00AC5911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  <w:r w:rsidRPr="001A6EA5">
        <w:rPr>
          <w:b/>
          <w:color w:val="000000" w:themeColor="text1"/>
          <w:szCs w:val="26"/>
        </w:rPr>
        <w:t>F</w:t>
      </w:r>
      <w:r w:rsidR="00F53E65" w:rsidRPr="001A6EA5">
        <w:rPr>
          <w:color w:val="000000" w:themeColor="text1"/>
          <w:szCs w:val="26"/>
        </w:rPr>
        <w:t xml:space="preserve"> - 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</w:t>
      </w:r>
      <w:proofErr w:type="gramStart"/>
      <w:r w:rsidR="00F53E65" w:rsidRPr="001A6EA5">
        <w:rPr>
          <w:color w:val="000000" w:themeColor="text1"/>
          <w:szCs w:val="26"/>
        </w:rPr>
        <w:t>.р</w:t>
      </w:r>
      <w:proofErr w:type="gramEnd"/>
      <w:r w:rsidR="00F53E65" w:rsidRPr="001A6EA5">
        <w:rPr>
          <w:color w:val="000000" w:themeColor="text1"/>
          <w:szCs w:val="26"/>
        </w:rPr>
        <w:t xml:space="preserve">уб. </w:t>
      </w:r>
    </w:p>
    <w:p w14:paraId="3C35EE56" w14:textId="621816D6" w:rsidR="005A4D50" w:rsidRPr="001A6EA5" w:rsidRDefault="006E3A89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  <w:r w:rsidRPr="001A6EA5">
        <w:rPr>
          <w:color w:val="000000" w:themeColor="text1"/>
          <w:szCs w:val="26"/>
        </w:rPr>
        <w:t>Прогноз поступлений на плановый период рассчитывается исходя из прогнозируемой суммы поступлений на предыдущий год с применением темпа роста ставки акциза (Т</w:t>
      </w:r>
      <w:r w:rsidRPr="001A6EA5">
        <w:rPr>
          <w:color w:val="000000" w:themeColor="text1"/>
          <w:szCs w:val="26"/>
          <w:vertAlign w:val="subscript"/>
        </w:rPr>
        <w:t>ст</w:t>
      </w:r>
      <w:r w:rsidRPr="001A6EA5">
        <w:rPr>
          <w:color w:val="000000" w:themeColor="text1"/>
          <w:szCs w:val="26"/>
        </w:rPr>
        <w:t xml:space="preserve">) </w:t>
      </w:r>
      <w:r w:rsidR="00034E8E" w:rsidRPr="001A6EA5">
        <w:rPr>
          <w:color w:val="000000" w:themeColor="text1"/>
          <w:szCs w:val="26"/>
        </w:rPr>
        <w:t xml:space="preserve">к предыдущему году </w:t>
      </w:r>
      <w:r w:rsidRPr="001A6EA5">
        <w:rPr>
          <w:color w:val="000000" w:themeColor="text1"/>
          <w:szCs w:val="26"/>
        </w:rPr>
        <w:t>или, в случае отсутствия ее роста, индекса-дефлятора ВРП (ИД</w:t>
      </w:r>
      <w:r w:rsidRPr="001A6EA5">
        <w:rPr>
          <w:color w:val="000000" w:themeColor="text1"/>
          <w:szCs w:val="26"/>
          <w:vertAlign w:val="subscript"/>
        </w:rPr>
        <w:t>врп</w:t>
      </w:r>
      <w:r w:rsidRPr="001A6EA5">
        <w:rPr>
          <w:color w:val="000000" w:themeColor="text1"/>
          <w:szCs w:val="26"/>
        </w:rPr>
        <w:t>)</w:t>
      </w:r>
      <w:r w:rsidRPr="001A6EA5">
        <w:rPr>
          <w:b/>
          <w:color w:val="000000" w:themeColor="text1"/>
          <w:szCs w:val="26"/>
        </w:rPr>
        <w:t xml:space="preserve"> </w:t>
      </w:r>
      <w:r w:rsidRPr="001A6EA5">
        <w:rPr>
          <w:color w:val="000000" w:themeColor="text1"/>
          <w:szCs w:val="26"/>
        </w:rPr>
        <w:t>на соответствующий период согласно Основным параметрам прогноза.</w:t>
      </w:r>
    </w:p>
    <w:p w14:paraId="506E9EB9" w14:textId="348015ED" w:rsidR="006E3A89" w:rsidRPr="001A6EA5" w:rsidRDefault="006E3A89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center"/>
        <w:rPr>
          <w:color w:val="000000" w:themeColor="text1"/>
          <w:szCs w:val="26"/>
        </w:rPr>
      </w:pPr>
      <w:r w:rsidRPr="001A6EA5">
        <w:rPr>
          <w:b/>
          <w:color w:val="000000" w:themeColor="text1"/>
          <w:szCs w:val="26"/>
        </w:rPr>
        <w:t xml:space="preserve">Прогноз </w:t>
      </w:r>
      <w:r w:rsidRPr="001A6EA5">
        <w:rPr>
          <w:b/>
          <w:color w:val="000000" w:themeColor="text1"/>
          <w:szCs w:val="26"/>
          <w:vertAlign w:val="subscript"/>
        </w:rPr>
        <w:t>пл</w:t>
      </w:r>
      <w:proofErr w:type="gramStart"/>
      <w:r w:rsidRPr="001A6EA5">
        <w:rPr>
          <w:b/>
          <w:color w:val="000000" w:themeColor="text1"/>
          <w:szCs w:val="26"/>
          <w:vertAlign w:val="subscript"/>
        </w:rPr>
        <w:t>.п</w:t>
      </w:r>
      <w:proofErr w:type="gramEnd"/>
      <w:r w:rsidRPr="001A6EA5">
        <w:rPr>
          <w:b/>
          <w:color w:val="000000" w:themeColor="text1"/>
          <w:szCs w:val="26"/>
          <w:vertAlign w:val="subscript"/>
        </w:rPr>
        <w:t xml:space="preserve"> </w:t>
      </w:r>
      <w:r w:rsidRPr="001A6EA5">
        <w:rPr>
          <w:b/>
          <w:color w:val="000000" w:themeColor="text1"/>
          <w:szCs w:val="26"/>
        </w:rPr>
        <w:t>А</w:t>
      </w:r>
      <w:r w:rsidRPr="001A6EA5">
        <w:rPr>
          <w:b/>
          <w:color w:val="000000" w:themeColor="text1"/>
          <w:szCs w:val="26"/>
          <w:vertAlign w:val="subscript"/>
        </w:rPr>
        <w:t>ПВ</w:t>
      </w:r>
      <w:r w:rsidRPr="001A6EA5">
        <w:rPr>
          <w:b/>
          <w:color w:val="000000" w:themeColor="text1"/>
          <w:szCs w:val="26"/>
        </w:rPr>
        <w:t xml:space="preserve"> = Прогноз </w:t>
      </w:r>
      <w:r w:rsidRPr="001A6EA5">
        <w:rPr>
          <w:b/>
          <w:color w:val="000000" w:themeColor="text1"/>
          <w:szCs w:val="26"/>
          <w:vertAlign w:val="subscript"/>
        </w:rPr>
        <w:t xml:space="preserve">офг </w:t>
      </w:r>
      <w:r w:rsidRPr="001A6EA5">
        <w:rPr>
          <w:b/>
          <w:color w:val="000000" w:themeColor="text1"/>
          <w:szCs w:val="26"/>
        </w:rPr>
        <w:t>А</w:t>
      </w:r>
      <w:r w:rsidRPr="001A6EA5">
        <w:rPr>
          <w:b/>
          <w:color w:val="000000" w:themeColor="text1"/>
          <w:szCs w:val="26"/>
          <w:vertAlign w:val="subscript"/>
        </w:rPr>
        <w:t xml:space="preserve">ПВ </w:t>
      </w:r>
      <w:r w:rsidRPr="001A6EA5">
        <w:rPr>
          <w:b/>
          <w:color w:val="000000" w:themeColor="text1"/>
          <w:szCs w:val="26"/>
        </w:rPr>
        <w:t>*</w:t>
      </w:r>
      <w:r w:rsidRPr="001A6EA5">
        <w:rPr>
          <w:b/>
          <w:color w:val="000000" w:themeColor="text1"/>
          <w:szCs w:val="26"/>
          <w:vertAlign w:val="subscript"/>
        </w:rPr>
        <w:t xml:space="preserve"> </w:t>
      </w:r>
      <w:r w:rsidRPr="001A6EA5">
        <w:rPr>
          <w:b/>
          <w:color w:val="000000" w:themeColor="text1"/>
          <w:szCs w:val="26"/>
        </w:rPr>
        <w:t>Т</w:t>
      </w:r>
      <w:r w:rsidRPr="001A6EA5">
        <w:rPr>
          <w:b/>
          <w:color w:val="000000" w:themeColor="text1"/>
          <w:szCs w:val="26"/>
          <w:vertAlign w:val="subscript"/>
        </w:rPr>
        <w:t xml:space="preserve">ст </w:t>
      </w:r>
      <w:r w:rsidRPr="001A6EA5">
        <w:rPr>
          <w:b/>
          <w:color w:val="000000" w:themeColor="text1"/>
          <w:szCs w:val="26"/>
        </w:rPr>
        <w:t>(или ИД</w:t>
      </w:r>
      <w:r w:rsidRPr="001A6EA5">
        <w:rPr>
          <w:b/>
          <w:color w:val="000000" w:themeColor="text1"/>
          <w:szCs w:val="26"/>
          <w:vertAlign w:val="subscript"/>
        </w:rPr>
        <w:t>врп</w:t>
      </w:r>
      <w:r w:rsidRPr="001A6EA5">
        <w:rPr>
          <w:b/>
          <w:color w:val="000000" w:themeColor="text1"/>
          <w:szCs w:val="26"/>
        </w:rPr>
        <w:t xml:space="preserve">) / 100 (+/-) </w:t>
      </w:r>
      <w:r w:rsidR="00AC5911" w:rsidRPr="001A6EA5">
        <w:rPr>
          <w:b/>
          <w:color w:val="000000" w:themeColor="text1"/>
          <w:szCs w:val="26"/>
        </w:rPr>
        <w:t>F</w:t>
      </w:r>
    </w:p>
    <w:p w14:paraId="41BA5636" w14:textId="77777777" w:rsidR="00646AFA" w:rsidRPr="001A6EA5" w:rsidRDefault="00646AFA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6"/>
          <w:szCs w:val="26"/>
        </w:rPr>
      </w:pPr>
    </w:p>
    <w:p w14:paraId="2DA104FE" w14:textId="3B6366B9" w:rsidR="0004141D" w:rsidRPr="001A6EA5" w:rsidRDefault="00715F65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6"/>
          <w:szCs w:val="26"/>
        </w:rPr>
      </w:pPr>
      <w:r w:rsidRPr="001A6EA5">
        <w:rPr>
          <w:rFonts w:ascii="Times New Roman" w:eastAsia="Times New Roman" w:hAnsi="Times New Roman"/>
          <w:snapToGrid w:val="0"/>
          <w:color w:val="000000" w:themeColor="text1"/>
          <w:sz w:val="26"/>
          <w:szCs w:val="26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 Объем выпадающих доходов определяется в рамках прописанного </w:t>
      </w:r>
      <w:proofErr w:type="gramStart"/>
      <w:r w:rsidRPr="001A6EA5">
        <w:rPr>
          <w:rFonts w:ascii="Times New Roman" w:eastAsia="Times New Roman" w:hAnsi="Times New Roman"/>
          <w:snapToGrid w:val="0"/>
          <w:color w:val="000000" w:themeColor="text1"/>
          <w:sz w:val="26"/>
          <w:szCs w:val="26"/>
        </w:rPr>
        <w:t>алгоритма расчета прогнозного объема поступлений акциза</w:t>
      </w:r>
      <w:proofErr w:type="gramEnd"/>
      <w:r w:rsidRPr="001A6EA5">
        <w:rPr>
          <w:rFonts w:ascii="Times New Roman" w:eastAsia="Times New Roman" w:hAnsi="Times New Roman"/>
          <w:snapToGrid w:val="0"/>
          <w:color w:val="000000" w:themeColor="text1"/>
          <w:sz w:val="26"/>
          <w:szCs w:val="26"/>
        </w:rPr>
        <w:t>.</w:t>
      </w:r>
    </w:p>
    <w:p w14:paraId="6FF62323" w14:textId="77777777" w:rsidR="009B6B37" w:rsidRDefault="00715F65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  <w:r w:rsidRPr="001A6EA5">
        <w:rPr>
          <w:color w:val="000000" w:themeColor="text1"/>
          <w:szCs w:val="26"/>
        </w:rPr>
        <w:t>Акцизы на пиво</w:t>
      </w:r>
      <w:r w:rsidR="00BD30FA" w:rsidRPr="001A6EA5">
        <w:rPr>
          <w:color w:val="000000" w:themeColor="text1"/>
          <w:szCs w:val="26"/>
        </w:rPr>
        <w:t>, напитки, изготавливаемые на основе пива,</w:t>
      </w:r>
      <w:r w:rsidRPr="001A6EA5">
        <w:rPr>
          <w:color w:val="000000" w:themeColor="text1"/>
          <w:szCs w:val="26"/>
        </w:rPr>
        <w:t xml:space="preserve"> зачисляются в консолидированный бюджет субъекта Российской Федерации по нормативам, установленным в соответствии со статьями БК РФ.</w:t>
      </w:r>
      <w:bookmarkStart w:id="49" w:name="_Toc481230992"/>
    </w:p>
    <w:p w14:paraId="62CCE23C" w14:textId="77777777" w:rsidR="0059630E" w:rsidRDefault="0059630E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</w:p>
    <w:p w14:paraId="476AB199" w14:textId="77777777" w:rsidR="0059630E" w:rsidRDefault="0059630E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</w:p>
    <w:p w14:paraId="632C26A0" w14:textId="77777777" w:rsidR="0059630E" w:rsidRDefault="0059630E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</w:p>
    <w:p w14:paraId="2FD2C57B" w14:textId="77777777" w:rsidR="0059630E" w:rsidRDefault="0059630E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</w:p>
    <w:p w14:paraId="43EED51A" w14:textId="77777777" w:rsidR="0059630E" w:rsidRDefault="0059630E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</w:p>
    <w:p w14:paraId="3C7222FB" w14:textId="77777777" w:rsidR="0059630E" w:rsidRPr="001A6EA5" w:rsidRDefault="0059630E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</w:p>
    <w:p w14:paraId="43AC3FAC" w14:textId="51DC1CDA" w:rsidR="00715F65" w:rsidRPr="00387D28" w:rsidRDefault="00715F65" w:rsidP="00B823C3">
      <w:pPr>
        <w:pStyle w:val="3"/>
        <w:shd w:val="clear" w:color="auto" w:fill="FFFFFF" w:themeFill="background1"/>
        <w:spacing w:before="120" w:after="120" w:line="240" w:lineRule="auto"/>
        <w:ind w:left="142" w:right="-1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50" w:name="_Toc226462535"/>
      <w:r w:rsidRPr="00387D28">
        <w:rPr>
          <w:rFonts w:ascii="Times New Roman" w:hAnsi="Times New Roman"/>
          <w:color w:val="000000" w:themeColor="text1"/>
          <w:sz w:val="28"/>
          <w:szCs w:val="28"/>
        </w:rPr>
        <w:lastRenderedPageBreak/>
        <w:t>2.3.1</w:t>
      </w:r>
      <w:r w:rsidR="00CA4803" w:rsidRPr="00387D28">
        <w:rPr>
          <w:rFonts w:ascii="Times New Roman" w:hAnsi="Times New Roman"/>
          <w:color w:val="000000" w:themeColor="text1"/>
          <w:sz w:val="28"/>
          <w:szCs w:val="28"/>
        </w:rPr>
        <w:t>6.</w:t>
      </w:r>
      <w:r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CF5236" w:rsidRPr="00387D28">
        <w:rPr>
          <w:rFonts w:ascii="Times New Roman" w:hAnsi="Times New Roman"/>
          <w:color w:val="000000" w:themeColor="text1"/>
          <w:sz w:val="28"/>
          <w:szCs w:val="28"/>
        </w:rPr>
        <w:t>Акцизы на алкогольную продукцию с объемной долей этилового спирта свыше 9 процентов (за исключением пива, вин (кроме крепленого (ликерного) вина), вин наливом, плодовой алкогольной продукции, игристых вин, включая российское шампанское, а также за исключением виноградосодержалщх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сусла, и</w:t>
      </w:r>
      <w:proofErr w:type="gramEnd"/>
      <w:r w:rsidR="00CF5236"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proofErr w:type="gramStart"/>
      <w:r w:rsidR="00CF5236" w:rsidRPr="00387D28">
        <w:rPr>
          <w:rFonts w:ascii="Times New Roman" w:hAnsi="Times New Roman"/>
          <w:color w:val="000000" w:themeColor="text1"/>
          <w:sz w:val="28"/>
          <w:szCs w:val="28"/>
        </w:rPr>
        <w:t>или) без добавления дистиллятов, и (или) без добавления крепленого (ликерного) вина), производимую на территории Российской Федерации, кроме производимой из подакцизного винограда</w:t>
      </w:r>
      <w:r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87D28">
        <w:rPr>
          <w:rFonts w:ascii="Times New Roman" w:hAnsi="Times New Roman"/>
          <w:color w:val="000000" w:themeColor="text1"/>
          <w:sz w:val="28"/>
          <w:szCs w:val="28"/>
        </w:rPr>
        <w:br/>
      </w:r>
      <w:bookmarkEnd w:id="49"/>
      <w:r w:rsidR="00CF5236" w:rsidRPr="00387D28">
        <w:rPr>
          <w:rFonts w:ascii="Times New Roman" w:hAnsi="Times New Roman"/>
          <w:color w:val="000000" w:themeColor="text1"/>
          <w:sz w:val="28"/>
          <w:szCs w:val="28"/>
        </w:rPr>
        <w:t>182 1 03 02111 01 0000 110</w:t>
      </w:r>
      <w:bookmarkEnd w:id="50"/>
      <w:proofErr w:type="gramEnd"/>
    </w:p>
    <w:p w14:paraId="421384BF" w14:textId="0EAFD84F" w:rsidR="00715F65" w:rsidRPr="001A6EA5" w:rsidRDefault="00715F65" w:rsidP="00B823C3">
      <w:pPr>
        <w:shd w:val="clear" w:color="auto" w:fill="FFFFFF" w:themeFill="background1"/>
        <w:spacing w:before="120"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gramStart"/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Для расчёта поступлений акцизов на алкогольную продукцию </w:t>
      </w:r>
      <w:r w:rsidR="00724A41" w:rsidRPr="001A6EA5">
        <w:rPr>
          <w:rFonts w:ascii="Times New Roman" w:hAnsi="Times New Roman"/>
          <w:color w:val="000000" w:themeColor="text1"/>
          <w:sz w:val="26"/>
          <w:szCs w:val="26"/>
        </w:rPr>
        <w:t>с объемной долей этилового спирта свыше 9 процентов (за исключением пива, вин (кроме крепленого (ликерного) вина), вин наливом, плодовой алкогольной продукции, игристых вин, включая российское шампанское, а также за исключением виноградосодержа</w:t>
      </w:r>
      <w:r w:rsidR="00CD5946" w:rsidRPr="001A6EA5">
        <w:rPr>
          <w:rFonts w:ascii="Times New Roman" w:hAnsi="Times New Roman"/>
          <w:color w:val="000000" w:themeColor="text1"/>
          <w:sz w:val="26"/>
          <w:szCs w:val="26"/>
        </w:rPr>
        <w:t>щих</w:t>
      </w:r>
      <w:r w:rsidR="00724A41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</w:t>
      </w:r>
      <w:proofErr w:type="gramEnd"/>
      <w:r w:rsidR="00724A41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="00724A41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плодового сусла, и (или) без добавления дистиллятов, и (или) без добавления крепленого (ликерного) вина), кроме производимой из подакцизного винограда,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используются:</w:t>
      </w:r>
      <w:proofErr w:type="gramEnd"/>
    </w:p>
    <w:p w14:paraId="01D8765F" w14:textId="77777777" w:rsidR="00715F65" w:rsidRPr="001A6EA5" w:rsidRDefault="00715F65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- данные отчета формы № 1-НМ «Отчет о начислении и поступлении налогов и сборов в бюджетную систему РФ»;</w:t>
      </w:r>
    </w:p>
    <w:p w14:paraId="6841CBF6" w14:textId="77777777" w:rsidR="00715F65" w:rsidRPr="001A6EA5" w:rsidRDefault="00715F65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- данные отчета формы № 5-АЛ «Отчет о налоговой базе и структуре начислений по акцизам на спирт, алкогольную и спиртосодержащую продукцию»;</w:t>
      </w:r>
    </w:p>
    <w:p w14:paraId="3F3A9814" w14:textId="77777777" w:rsidR="00715F65" w:rsidRPr="001A6EA5" w:rsidRDefault="00715F65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- Основные параметры прогноза;</w:t>
      </w:r>
    </w:p>
    <w:p w14:paraId="45E8FD79" w14:textId="77777777" w:rsidR="00715F65" w:rsidRPr="001A6EA5" w:rsidRDefault="00715F65" w:rsidP="00B823C3">
      <w:pPr>
        <w:shd w:val="clear" w:color="auto" w:fill="FFFFFF" w:themeFill="background1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Pr="001A6EA5">
        <w:rPr>
          <w:rFonts w:ascii="Times New Roman" w:hAnsi="Times New Roman"/>
          <w:bCs/>
          <w:color w:val="000000" w:themeColor="text1"/>
          <w:sz w:val="26"/>
          <w:szCs w:val="26"/>
        </w:rPr>
        <w:t>налоговые ставки, предусмотренные главой 22 НК РФ «Акцизы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».</w:t>
      </w:r>
    </w:p>
    <w:p w14:paraId="1650EC5E" w14:textId="665FBE54" w:rsidR="00715F65" w:rsidRPr="001A6EA5" w:rsidRDefault="00715F65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Расчет поступлений акцизов на алкогольную продукцию </w:t>
      </w:r>
      <w:r w:rsidR="006E5520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на очередной финансовый год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осуществляется по методу прямого расчета по следующей формуле:</w:t>
      </w:r>
    </w:p>
    <w:p w14:paraId="26EE3E61" w14:textId="77777777" w:rsidR="00EE6DD8" w:rsidRPr="001A6EA5" w:rsidRDefault="00EE6DD8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1CDBCD82" w14:textId="2EA376DB" w:rsidR="00EE6DD8" w:rsidRPr="001A6EA5" w:rsidRDefault="008C7486" w:rsidP="00B823C3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Прогноз </w:t>
      </w:r>
      <w:r w:rsidR="00850925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офг </w:t>
      </w:r>
      <w:r w:rsidR="0031009E" w:rsidRPr="001A6EA5">
        <w:rPr>
          <w:rFonts w:ascii="Times New Roman" w:hAnsi="Times New Roman"/>
          <w:b/>
          <w:color w:val="000000" w:themeColor="text1"/>
          <w:sz w:val="26"/>
          <w:szCs w:val="26"/>
        </w:rPr>
        <w:t>А</w:t>
      </w:r>
      <w:r w:rsidR="0031009E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АЛ св9%</w:t>
      </w:r>
      <w:r w:rsidR="00715F65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= </w:t>
      </w:r>
      <w:r w:rsidR="00F10CAC" w:rsidRPr="001A6EA5">
        <w:rPr>
          <w:rFonts w:ascii="Times New Roman" w:hAnsi="Times New Roman"/>
          <w:b/>
          <w:color w:val="000000" w:themeColor="text1"/>
          <w:sz w:val="26"/>
          <w:szCs w:val="26"/>
        </w:rPr>
        <w:t>(</w:t>
      </w:r>
      <w:r w:rsidR="00703997" w:rsidRPr="001A6EA5">
        <w:rPr>
          <w:rFonts w:ascii="Times New Roman" w:hAnsi="Times New Roman"/>
          <w:b/>
          <w:color w:val="000000" w:themeColor="text1"/>
          <w:sz w:val="26"/>
          <w:szCs w:val="26"/>
        </w:rPr>
        <w:t>(</w:t>
      </w:r>
      <w:r w:rsidR="00715F65" w:rsidRPr="001A6EA5">
        <w:rPr>
          <w:rFonts w:ascii="Times New Roman" w:hAnsi="Times New Roman"/>
          <w:b/>
          <w:color w:val="000000" w:themeColor="text1"/>
          <w:sz w:val="26"/>
          <w:szCs w:val="26"/>
        </w:rPr>
        <w:t>Н</w:t>
      </w:r>
      <w:r w:rsidR="00715F65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об</w:t>
      </w:r>
      <w:r w:rsidR="00715F65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* </w:t>
      </w:r>
      <w:proofErr w:type="gramStart"/>
      <w:r w:rsidR="00715F65"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proofErr w:type="gramEnd"/>
      <w:r w:rsidR="00703997" w:rsidRPr="001A6EA5">
        <w:rPr>
          <w:rFonts w:ascii="Times New Roman" w:hAnsi="Times New Roman"/>
          <w:b/>
          <w:color w:val="000000" w:themeColor="text1"/>
          <w:sz w:val="26"/>
          <w:szCs w:val="26"/>
        </w:rPr>
        <w:t>)</w:t>
      </w:r>
      <w:r w:rsidR="00715F65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294DED" w:rsidRPr="0059630E">
        <w:rPr>
          <w:rFonts w:ascii="Times New Roman" w:hAnsi="Times New Roman"/>
          <w:b/>
          <w:color w:val="000000" w:themeColor="text1"/>
          <w:sz w:val="26"/>
          <w:szCs w:val="26"/>
        </w:rPr>
        <w:t xml:space="preserve">- </w:t>
      </w:r>
      <w:r w:rsidR="00703997" w:rsidRPr="0059630E">
        <w:rPr>
          <w:rFonts w:ascii="Times New Roman" w:hAnsi="Times New Roman"/>
          <w:b/>
          <w:color w:val="000000" w:themeColor="text1"/>
          <w:sz w:val="26"/>
          <w:szCs w:val="26"/>
        </w:rPr>
        <w:t>(</w:t>
      </w:r>
      <w:r w:rsidR="006D57B8" w:rsidRPr="0059630E">
        <w:rPr>
          <w:rFonts w:ascii="Times New Roman" w:hAnsi="Times New Roman"/>
          <w:b/>
          <w:color w:val="000000" w:themeColor="text1"/>
          <w:sz w:val="26"/>
          <w:szCs w:val="26"/>
        </w:rPr>
        <w:t>Н</w:t>
      </w:r>
      <w:r w:rsidR="006D57B8" w:rsidRPr="0059630E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об</w:t>
      </w:r>
      <w:r w:rsidR="006D57B8" w:rsidRPr="0059630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820D80" w:rsidRPr="0059630E">
        <w:rPr>
          <w:rFonts w:ascii="Times New Roman" w:hAnsi="Times New Roman"/>
          <w:b/>
          <w:i/>
          <w:sz w:val="26"/>
          <w:szCs w:val="26"/>
          <w:vertAlign w:val="subscript"/>
        </w:rPr>
        <w:t>СП_ал</w:t>
      </w:r>
      <w:r w:rsidR="00820D80" w:rsidRPr="0059630E">
        <w:rPr>
          <w:rFonts w:ascii="Times New Roman" w:hAnsi="Times New Roman"/>
          <w:sz w:val="26"/>
          <w:szCs w:val="26"/>
        </w:rPr>
        <w:t xml:space="preserve"> </w:t>
      </w:r>
      <w:r w:rsidR="00703997" w:rsidRPr="0059630E">
        <w:rPr>
          <w:rFonts w:ascii="Times New Roman" w:hAnsi="Times New Roman"/>
          <w:b/>
          <w:color w:val="000000" w:themeColor="text1"/>
          <w:sz w:val="26"/>
          <w:szCs w:val="26"/>
        </w:rPr>
        <w:t xml:space="preserve">* </w:t>
      </w:r>
      <w:r w:rsidR="006D57B8" w:rsidRPr="0059630E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r w:rsidR="006D57B8" w:rsidRPr="0059630E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т</w:t>
      </w:r>
      <w:r w:rsidR="00820D80" w:rsidRPr="0059630E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СП_ал</w:t>
      </w:r>
      <w:r w:rsidR="00715F65" w:rsidRPr="0059630E">
        <w:rPr>
          <w:rFonts w:ascii="Times New Roman" w:hAnsi="Times New Roman"/>
          <w:b/>
          <w:color w:val="000000" w:themeColor="text1"/>
          <w:sz w:val="26"/>
          <w:szCs w:val="26"/>
        </w:rPr>
        <w:t>)</w:t>
      </w:r>
      <w:r w:rsidR="00F10CAC" w:rsidRPr="0059630E">
        <w:rPr>
          <w:rFonts w:ascii="Times New Roman" w:hAnsi="Times New Roman"/>
          <w:b/>
          <w:color w:val="000000" w:themeColor="text1"/>
          <w:sz w:val="26"/>
          <w:szCs w:val="26"/>
        </w:rPr>
        <w:t>)</w:t>
      </w:r>
      <w:r w:rsidR="004C53ED" w:rsidRPr="0059630E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703997" w:rsidRPr="0059630E">
        <w:rPr>
          <w:rFonts w:ascii="Times New Roman" w:hAnsi="Times New Roman"/>
          <w:b/>
          <w:color w:val="000000" w:themeColor="text1"/>
          <w:sz w:val="26"/>
          <w:szCs w:val="26"/>
        </w:rPr>
        <w:t>*</w:t>
      </w:r>
      <w:r w:rsidR="00715F65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С</w:t>
      </w:r>
      <w:r w:rsidR="00F10CAC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F16E3A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* </w:t>
      </w:r>
      <w:r w:rsidR="00F16E3A" w:rsidRPr="001A6EA5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>Н</w:t>
      </w:r>
      <w:r w:rsidR="00F16E3A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715F65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(+/-) </w:t>
      </w:r>
      <w:r w:rsidR="00AC5911" w:rsidRPr="001A6EA5">
        <w:rPr>
          <w:rFonts w:ascii="Times New Roman" w:hAnsi="Times New Roman"/>
          <w:b/>
          <w:color w:val="000000" w:themeColor="text1"/>
          <w:sz w:val="26"/>
          <w:szCs w:val="26"/>
        </w:rPr>
        <w:t>F</w:t>
      </w:r>
      <w:r w:rsidR="00715F65" w:rsidRPr="001A6EA5">
        <w:rPr>
          <w:rFonts w:ascii="Times New Roman" w:hAnsi="Times New Roman"/>
          <w:b/>
          <w:color w:val="000000" w:themeColor="text1"/>
          <w:sz w:val="26"/>
          <w:szCs w:val="26"/>
        </w:rPr>
        <w:t>,</w:t>
      </w:r>
    </w:p>
    <w:p w14:paraId="6A264048" w14:textId="77777777" w:rsidR="00263A96" w:rsidRPr="001A6EA5" w:rsidRDefault="00263A96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39888AB8" w14:textId="3767A588" w:rsidR="00715F65" w:rsidRPr="001A6EA5" w:rsidRDefault="00715F65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где:</w:t>
      </w:r>
    </w:p>
    <w:p w14:paraId="463E9401" w14:textId="4934B86A" w:rsidR="00715F65" w:rsidRPr="001A6EA5" w:rsidRDefault="00715F65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Н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</w:t>
      </w: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б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-</w:t>
      </w:r>
      <w:proofErr w:type="gramEnd"/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налогооблагаемый объем реализации алкогольной продукции с объемной долей этилового спирта свыше 9 процентов (по данным отчета формы № 5-АЛ за последний налоговый период), литры;</w:t>
      </w:r>
    </w:p>
    <w:p w14:paraId="69C0B810" w14:textId="169653CA" w:rsidR="00715F65" w:rsidRPr="001A6EA5" w:rsidRDefault="00F16E3A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т</w:t>
      </w:r>
      <w:proofErr w:type="gramEnd"/>
      <w:r w:rsidR="00715F65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- ставка акциза, руб.;</w:t>
      </w:r>
    </w:p>
    <w:p w14:paraId="6EEF0271" w14:textId="19571349" w:rsidR="00820D80" w:rsidRPr="0059630E" w:rsidRDefault="006D57B8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gramStart"/>
      <w:r w:rsidRPr="0059630E">
        <w:rPr>
          <w:rFonts w:ascii="Times New Roman" w:hAnsi="Times New Roman"/>
          <w:b/>
          <w:color w:val="000000" w:themeColor="text1"/>
          <w:sz w:val="26"/>
          <w:szCs w:val="26"/>
        </w:rPr>
        <w:t>Н</w:t>
      </w:r>
      <w:r w:rsidRPr="0059630E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об</w:t>
      </w:r>
      <w:r w:rsidRPr="0059630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820D80" w:rsidRPr="0059630E">
        <w:rPr>
          <w:rFonts w:ascii="Times New Roman" w:hAnsi="Times New Roman"/>
          <w:b/>
          <w:i/>
          <w:sz w:val="26"/>
          <w:szCs w:val="26"/>
          <w:vertAlign w:val="subscript"/>
        </w:rPr>
        <w:t>СП_ал</w:t>
      </w:r>
      <w:r w:rsidR="00820D80" w:rsidRPr="0059630E">
        <w:rPr>
          <w:rFonts w:ascii="Times New Roman" w:hAnsi="Times New Roman"/>
          <w:sz w:val="26"/>
          <w:szCs w:val="26"/>
        </w:rPr>
        <w:t xml:space="preserve"> – </w:t>
      </w:r>
      <w:r w:rsidR="00820D80" w:rsidRPr="0059630E">
        <w:rPr>
          <w:rFonts w:ascii="Times New Roman" w:hAnsi="Times New Roman"/>
          <w:color w:val="000000" w:themeColor="text1"/>
          <w:sz w:val="26"/>
          <w:szCs w:val="26"/>
        </w:rPr>
        <w:t>налогооблагаемый объем этилового спирта из пищевого сырья, винного спирта, виноградного спирта (за исключением дистиллятов винного, виноградного, плодового, коньячного, кальвадосного, вискового), реализуемого организациям-производителям алкогольной продукции с объемной долей этилового спирта свыше 9%,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</w:t>
      </w:r>
      <w:proofErr w:type="gramEnd"/>
      <w:r w:rsidR="00820D80" w:rsidRPr="0059630E">
        <w:rPr>
          <w:rFonts w:ascii="Times New Roman" w:hAnsi="Times New Roman"/>
          <w:color w:val="000000" w:themeColor="text1"/>
          <w:sz w:val="26"/>
          <w:szCs w:val="26"/>
        </w:rPr>
        <w:t>, и (или) с показателями отчета по форме № 5-АЛ);</w:t>
      </w:r>
    </w:p>
    <w:p w14:paraId="60BC21AB" w14:textId="38C4FB30" w:rsidR="00820D80" w:rsidRPr="0059630E" w:rsidRDefault="006D57B8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gramStart"/>
      <w:r w:rsidRPr="0059630E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r w:rsidRPr="0059630E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т</w:t>
      </w:r>
      <w:proofErr w:type="gramEnd"/>
      <w:r w:rsidR="00703997" w:rsidRPr="0059630E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="00820D80" w:rsidRPr="0059630E">
        <w:rPr>
          <w:rFonts w:ascii="Times New Roman" w:hAnsi="Times New Roman"/>
          <w:b/>
          <w:i/>
          <w:sz w:val="26"/>
          <w:szCs w:val="26"/>
          <w:vertAlign w:val="subscript"/>
        </w:rPr>
        <w:t>СП_ал</w:t>
      </w:r>
      <w:r w:rsidR="00820D80" w:rsidRPr="0059630E">
        <w:rPr>
          <w:rFonts w:ascii="Times New Roman" w:hAnsi="Times New Roman"/>
          <w:sz w:val="26"/>
          <w:szCs w:val="26"/>
        </w:rPr>
        <w:t xml:space="preserve"> </w:t>
      </w:r>
      <w:r w:rsidR="00820D80" w:rsidRPr="0059630E">
        <w:rPr>
          <w:rFonts w:ascii="Times New Roman" w:hAnsi="Times New Roman"/>
          <w:b/>
          <w:i/>
          <w:sz w:val="26"/>
          <w:szCs w:val="26"/>
          <w:vertAlign w:val="subscript"/>
        </w:rPr>
        <w:t>_</w:t>
      </w:r>
      <w:r w:rsidR="00820D80" w:rsidRPr="0059630E">
        <w:rPr>
          <w:rFonts w:ascii="Times New Roman" w:hAnsi="Times New Roman"/>
          <w:b/>
          <w:i/>
          <w:sz w:val="26"/>
          <w:szCs w:val="26"/>
        </w:rPr>
        <w:t>-</w:t>
      </w:r>
      <w:r w:rsidR="00820D80" w:rsidRPr="0059630E">
        <w:rPr>
          <w:rFonts w:ascii="Times New Roman" w:hAnsi="Times New Roman"/>
          <w:sz w:val="26"/>
          <w:szCs w:val="26"/>
        </w:rPr>
        <w:t xml:space="preserve"> </w:t>
      </w:r>
      <w:r w:rsidR="00820D80" w:rsidRPr="0059630E">
        <w:rPr>
          <w:rFonts w:ascii="Times New Roman" w:hAnsi="Times New Roman"/>
          <w:color w:val="000000" w:themeColor="text1"/>
          <w:sz w:val="26"/>
          <w:szCs w:val="26"/>
        </w:rPr>
        <w:t>ставка акциза, рублей за 1 литр безводного этилового спирта;</w:t>
      </w:r>
    </w:p>
    <w:p w14:paraId="0D750F69" w14:textId="2C01EBB4" w:rsidR="006024DD" w:rsidRPr="001A6EA5" w:rsidRDefault="006024DD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sz w:val="26"/>
          <w:szCs w:val="26"/>
        </w:rPr>
        <w:t>С</w:t>
      </w:r>
      <w:r w:rsidRPr="001A6EA5">
        <w:rPr>
          <w:rFonts w:ascii="Times New Roman" w:hAnsi="Times New Roman"/>
          <w:sz w:val="26"/>
          <w:szCs w:val="26"/>
        </w:rPr>
        <w:t xml:space="preserve"> –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расчетный уровень собираемости (рассчи</w:t>
      </w:r>
      <w:r w:rsidR="004B66A6" w:rsidRPr="001A6EA5">
        <w:rPr>
          <w:rFonts w:ascii="Times New Roman" w:hAnsi="Times New Roman"/>
          <w:color w:val="000000" w:themeColor="text1"/>
          <w:sz w:val="26"/>
          <w:szCs w:val="26"/>
        </w:rPr>
        <w:t>тывается по данным отчета формы</w:t>
      </w:r>
      <w:r w:rsidR="004B66A6" w:rsidRPr="001A6EA5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№ 1-НМ как частное от деления суммы поступившего акциза на сумму начисленного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lastRenderedPageBreak/>
        <w:t>акциза) с учетом динамики показателя собираемости по данному виду акциза, сложившегося в предшествующие периоды в диапазоне от 1 до 3 лет, учитывает работу по погашению задолженности по акцизу</w:t>
      </w:r>
      <w:proofErr w:type="gramStart"/>
      <w:r w:rsidRPr="001A6EA5">
        <w:rPr>
          <w:rFonts w:ascii="Times New Roman" w:hAnsi="Times New Roman"/>
          <w:color w:val="000000" w:themeColor="text1"/>
          <w:sz w:val="26"/>
          <w:szCs w:val="26"/>
        </w:rPr>
        <w:t>, %;</w:t>
      </w:r>
      <w:proofErr w:type="gramEnd"/>
    </w:p>
    <w:p w14:paraId="7BFCA572" w14:textId="77777777" w:rsidR="00F16E3A" w:rsidRPr="001A6EA5" w:rsidRDefault="00F16E3A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Н </w:t>
      </w:r>
      <w:r w:rsidRPr="001A6EA5">
        <w:rPr>
          <w:rFonts w:ascii="Times New Roman" w:eastAsia="Times New Roman" w:hAnsi="Times New Roman"/>
          <w:color w:val="000000" w:themeColor="text1"/>
          <w:sz w:val="26"/>
          <w:szCs w:val="26"/>
        </w:rPr>
        <w:t>- норматив отчисления в соответствии с БК РФ, %.</w:t>
      </w:r>
    </w:p>
    <w:p w14:paraId="606EE4E4" w14:textId="753383E0" w:rsidR="00F10CAC" w:rsidRPr="001A6EA5" w:rsidRDefault="00AC5911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  <w:r w:rsidRPr="001A6EA5">
        <w:rPr>
          <w:b/>
          <w:color w:val="000000" w:themeColor="text1"/>
          <w:szCs w:val="26"/>
        </w:rPr>
        <w:t>F</w:t>
      </w:r>
      <w:r w:rsidR="00F53E65" w:rsidRPr="001A6EA5">
        <w:rPr>
          <w:color w:val="000000" w:themeColor="text1"/>
          <w:szCs w:val="26"/>
        </w:rPr>
        <w:t xml:space="preserve"> - 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</w:t>
      </w:r>
      <w:proofErr w:type="gramStart"/>
      <w:r w:rsidR="00F53E65" w:rsidRPr="001A6EA5">
        <w:rPr>
          <w:color w:val="000000" w:themeColor="text1"/>
          <w:szCs w:val="26"/>
        </w:rPr>
        <w:t>.р</w:t>
      </w:r>
      <w:proofErr w:type="gramEnd"/>
      <w:r w:rsidR="00F53E65" w:rsidRPr="001A6EA5">
        <w:rPr>
          <w:color w:val="000000" w:themeColor="text1"/>
          <w:szCs w:val="26"/>
        </w:rPr>
        <w:t xml:space="preserve">уб. </w:t>
      </w:r>
    </w:p>
    <w:p w14:paraId="58333B68" w14:textId="77777777" w:rsidR="00A31B63" w:rsidRPr="001A6EA5" w:rsidRDefault="00A31B63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</w:p>
    <w:p w14:paraId="2D5DD74B" w14:textId="77777777" w:rsidR="00A31B63" w:rsidRPr="0059630E" w:rsidRDefault="00A31B63" w:rsidP="00A31B6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  <w:r w:rsidRPr="0059630E">
        <w:rPr>
          <w:color w:val="000000" w:themeColor="text1"/>
          <w:szCs w:val="26"/>
        </w:rPr>
        <w:t>Налогооблагаемый объем реализации алкогольной продукции с объемной долей этилового спирта свыше 9%, литры безводного этилового спирта</w:t>
      </w:r>
    </w:p>
    <w:p w14:paraId="0419164A" w14:textId="77777777" w:rsidR="00A31B63" w:rsidRPr="0059630E" w:rsidRDefault="00A31B63" w:rsidP="00A31B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178D7A5" w14:textId="3952F285" w:rsidR="00A31B63" w:rsidRPr="0059630E" w:rsidRDefault="00A31B63" w:rsidP="00A31B63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  <w:vertAlign w:val="subscript"/>
        </w:rPr>
      </w:pPr>
      <w:r w:rsidRPr="0059630E">
        <w:rPr>
          <w:rFonts w:ascii="Times New Roman" w:hAnsi="Times New Roman"/>
          <w:b/>
          <w:color w:val="000000" w:themeColor="text1"/>
          <w:sz w:val="26"/>
          <w:szCs w:val="26"/>
        </w:rPr>
        <w:t>Н</w:t>
      </w:r>
      <w:r w:rsidRPr="0059630E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об</w:t>
      </w:r>
      <w:r w:rsidRPr="0059630E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АЛсв</w:t>
      </w:r>
      <w:proofErr w:type="gramStart"/>
      <w:r w:rsidRPr="0059630E">
        <w:rPr>
          <w:rFonts w:ascii="Times New Roman" w:hAnsi="Times New Roman"/>
          <w:b/>
          <w:i/>
          <w:sz w:val="26"/>
          <w:szCs w:val="26"/>
          <w:vertAlign w:val="subscript"/>
        </w:rPr>
        <w:t>9</w:t>
      </w:r>
      <w:proofErr w:type="gramEnd"/>
      <w:r w:rsidRPr="0059630E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% = </w:t>
      </w:r>
      <w:r w:rsidRPr="0059630E">
        <w:rPr>
          <w:rFonts w:ascii="Times New Roman" w:hAnsi="Times New Roman"/>
          <w:b/>
          <w:color w:val="000000" w:themeColor="text1"/>
          <w:sz w:val="26"/>
          <w:szCs w:val="26"/>
        </w:rPr>
        <w:t>Н</w:t>
      </w:r>
      <w:r w:rsidRPr="0059630E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об</w:t>
      </w:r>
      <w:r w:rsidRPr="0059630E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АП*</w:t>
      </w:r>
      <w:r w:rsidRPr="0059630E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9630E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59630E">
        <w:rPr>
          <w:rFonts w:ascii="Times New Roman" w:hAnsi="Times New Roman"/>
          <w:b/>
          <w:i/>
          <w:sz w:val="26"/>
          <w:szCs w:val="26"/>
          <w:vertAlign w:val="subscript"/>
        </w:rPr>
        <w:t>АЛсв9%;</w:t>
      </w:r>
    </w:p>
    <w:p w14:paraId="23F5A8B7" w14:textId="77777777" w:rsidR="00A31B63" w:rsidRPr="0059630E" w:rsidRDefault="00A31B63" w:rsidP="00A31B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9630E">
        <w:rPr>
          <w:rFonts w:ascii="Times New Roman" w:hAnsi="Times New Roman"/>
          <w:sz w:val="26"/>
          <w:szCs w:val="26"/>
        </w:rPr>
        <w:t>где:</w:t>
      </w:r>
    </w:p>
    <w:p w14:paraId="22562ACE" w14:textId="4511D55D" w:rsidR="00A31B63" w:rsidRPr="0059630E" w:rsidRDefault="00A31B63" w:rsidP="00A31B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6"/>
          <w:szCs w:val="26"/>
        </w:rPr>
      </w:pPr>
      <w:r w:rsidRPr="0059630E">
        <w:rPr>
          <w:rFonts w:ascii="Times New Roman" w:hAnsi="Times New Roman"/>
          <w:b/>
          <w:color w:val="000000" w:themeColor="text1"/>
          <w:sz w:val="26"/>
          <w:szCs w:val="26"/>
        </w:rPr>
        <w:t>Н</w:t>
      </w:r>
      <w:r w:rsidRPr="0059630E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об</w:t>
      </w:r>
      <w:r w:rsidRPr="0059630E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АП</w:t>
      </w:r>
      <w:r w:rsidRPr="0059630E">
        <w:rPr>
          <w:rFonts w:ascii="Times New Roman" w:hAnsi="Times New Roman"/>
          <w:b/>
          <w:i/>
          <w:sz w:val="26"/>
          <w:szCs w:val="26"/>
        </w:rPr>
        <w:t xml:space="preserve"> – </w:t>
      </w:r>
      <w:r w:rsidRPr="0059630E">
        <w:rPr>
          <w:rFonts w:ascii="Times New Roman" w:eastAsia="Times New Roman" w:hAnsi="Times New Roman"/>
          <w:snapToGrid w:val="0"/>
          <w:color w:val="000000" w:themeColor="text1"/>
          <w:sz w:val="26"/>
          <w:szCs w:val="26"/>
        </w:rPr>
        <w:t xml:space="preserve">налогооблагаемый объем алкогольной продукции с объемной долей этилового спирта свыше 9%, </w:t>
      </w:r>
      <w:proofErr w:type="gramStart"/>
      <w:r w:rsidRPr="0059630E">
        <w:rPr>
          <w:rFonts w:ascii="Times New Roman" w:eastAsia="Times New Roman" w:hAnsi="Times New Roman"/>
          <w:snapToGrid w:val="0"/>
          <w:color w:val="000000" w:themeColor="text1"/>
          <w:sz w:val="26"/>
          <w:szCs w:val="26"/>
        </w:rPr>
        <w:t>кроме</w:t>
      </w:r>
      <w:proofErr w:type="gramEnd"/>
      <w:r w:rsidRPr="0059630E">
        <w:rPr>
          <w:rFonts w:ascii="Times New Roman" w:eastAsia="Times New Roman" w:hAnsi="Times New Roman"/>
          <w:snapToGrid w:val="0"/>
          <w:color w:val="000000" w:themeColor="text1"/>
          <w:sz w:val="26"/>
          <w:szCs w:val="26"/>
        </w:rPr>
        <w:t xml:space="preserve"> производимой из подакцизного винограда, л.;</w:t>
      </w:r>
    </w:p>
    <w:p w14:paraId="54571F6F" w14:textId="5E388515" w:rsidR="00A31B63" w:rsidRPr="001A6EA5" w:rsidRDefault="00A31B63" w:rsidP="00A31B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6"/>
          <w:szCs w:val="26"/>
        </w:rPr>
      </w:pPr>
      <w:proofErr w:type="gramStart"/>
      <w:r w:rsidRPr="0059630E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59630E">
        <w:rPr>
          <w:rFonts w:ascii="Times New Roman" w:hAnsi="Times New Roman"/>
          <w:b/>
          <w:i/>
          <w:sz w:val="26"/>
          <w:szCs w:val="26"/>
          <w:vertAlign w:val="subscript"/>
        </w:rPr>
        <w:t>АЛсв9%</w:t>
      </w:r>
      <w:r w:rsidRPr="0059630E">
        <w:rPr>
          <w:rFonts w:ascii="Times New Roman" w:hAnsi="Times New Roman"/>
          <w:b/>
          <w:i/>
          <w:sz w:val="26"/>
          <w:szCs w:val="26"/>
        </w:rPr>
        <w:t xml:space="preserve"> – </w:t>
      </w:r>
      <w:r w:rsidRPr="0059630E">
        <w:rPr>
          <w:rFonts w:ascii="Times New Roman" w:eastAsia="Times New Roman" w:hAnsi="Times New Roman"/>
          <w:snapToGrid w:val="0"/>
          <w:color w:val="000000" w:themeColor="text1"/>
          <w:sz w:val="26"/>
          <w:szCs w:val="26"/>
        </w:rPr>
        <w:t>средняя крепость алкогольной продукции с объемной долей этилового спирта свыше 9%, кроме производимой из подакцизного винограда, % (в соответствии с данными Росалкогольтабакконтроля и (или) оперативного анализа налоговых деклараций).</w:t>
      </w:r>
      <w:proofErr w:type="gramEnd"/>
    </w:p>
    <w:p w14:paraId="1355AD0B" w14:textId="194FECD3" w:rsidR="00715F65" w:rsidRPr="001A6EA5" w:rsidRDefault="00715F65" w:rsidP="00A31B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6"/>
          <w:szCs w:val="26"/>
        </w:rPr>
      </w:pPr>
      <w:r w:rsidRPr="001A6EA5">
        <w:rPr>
          <w:rFonts w:ascii="Times New Roman" w:eastAsia="Times New Roman" w:hAnsi="Times New Roman"/>
          <w:snapToGrid w:val="0"/>
          <w:color w:val="000000" w:themeColor="text1"/>
          <w:sz w:val="26"/>
          <w:szCs w:val="26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 Объем выпадающих доходов определяется в рамках прописанного </w:t>
      </w:r>
      <w:proofErr w:type="gramStart"/>
      <w:r w:rsidRPr="001A6EA5">
        <w:rPr>
          <w:rFonts w:ascii="Times New Roman" w:eastAsia="Times New Roman" w:hAnsi="Times New Roman"/>
          <w:snapToGrid w:val="0"/>
          <w:color w:val="000000" w:themeColor="text1"/>
          <w:sz w:val="26"/>
          <w:szCs w:val="26"/>
        </w:rPr>
        <w:t>алгоритма расчета прогнозного объема поступлений акциза</w:t>
      </w:r>
      <w:proofErr w:type="gramEnd"/>
      <w:r w:rsidRPr="001A6EA5">
        <w:rPr>
          <w:rFonts w:ascii="Times New Roman" w:eastAsia="Times New Roman" w:hAnsi="Times New Roman"/>
          <w:snapToGrid w:val="0"/>
          <w:color w:val="000000" w:themeColor="text1"/>
          <w:sz w:val="26"/>
          <w:szCs w:val="26"/>
        </w:rPr>
        <w:t>.</w:t>
      </w:r>
    </w:p>
    <w:p w14:paraId="6EF77EE8" w14:textId="76BF200A" w:rsidR="00DF3C55" w:rsidRPr="001A6EA5" w:rsidRDefault="00DF3C55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  <w:r w:rsidRPr="001A6EA5">
        <w:rPr>
          <w:color w:val="000000" w:themeColor="text1"/>
          <w:szCs w:val="26"/>
        </w:rPr>
        <w:t>Прогноз поступлений на плановый период рассчитывается исходя из прогнозируемой суммы поступлений на предыдущий год с применением темпа роста ставки акциза (Т</w:t>
      </w:r>
      <w:r w:rsidRPr="001A6EA5">
        <w:rPr>
          <w:color w:val="000000" w:themeColor="text1"/>
          <w:szCs w:val="26"/>
          <w:vertAlign w:val="subscript"/>
        </w:rPr>
        <w:t>ст</w:t>
      </w:r>
      <w:r w:rsidRPr="001A6EA5">
        <w:rPr>
          <w:color w:val="000000" w:themeColor="text1"/>
          <w:szCs w:val="26"/>
        </w:rPr>
        <w:t xml:space="preserve">) </w:t>
      </w:r>
      <w:r w:rsidR="002C6AF7" w:rsidRPr="001A6EA5">
        <w:rPr>
          <w:color w:val="000000" w:themeColor="text1"/>
          <w:szCs w:val="26"/>
        </w:rPr>
        <w:t xml:space="preserve">к предыдущему году </w:t>
      </w:r>
      <w:r w:rsidRPr="001A6EA5">
        <w:rPr>
          <w:color w:val="000000" w:themeColor="text1"/>
          <w:szCs w:val="26"/>
        </w:rPr>
        <w:t>или, в случае отсутствия ее роста, индекса-дефлятора ВРП (ИД</w:t>
      </w:r>
      <w:r w:rsidRPr="001A6EA5">
        <w:rPr>
          <w:color w:val="000000" w:themeColor="text1"/>
          <w:szCs w:val="26"/>
          <w:vertAlign w:val="subscript"/>
        </w:rPr>
        <w:t>врп</w:t>
      </w:r>
      <w:r w:rsidRPr="001A6EA5">
        <w:rPr>
          <w:color w:val="000000" w:themeColor="text1"/>
          <w:szCs w:val="26"/>
        </w:rPr>
        <w:t>)</w:t>
      </w:r>
      <w:r w:rsidRPr="001A6EA5">
        <w:rPr>
          <w:b/>
          <w:color w:val="000000" w:themeColor="text1"/>
          <w:szCs w:val="26"/>
        </w:rPr>
        <w:t xml:space="preserve"> </w:t>
      </w:r>
      <w:r w:rsidRPr="001A6EA5">
        <w:rPr>
          <w:color w:val="000000" w:themeColor="text1"/>
          <w:szCs w:val="26"/>
        </w:rPr>
        <w:t xml:space="preserve">на соответствующий период согласно Основным параметрам прогноза. </w:t>
      </w:r>
    </w:p>
    <w:p w14:paraId="6F5474FD" w14:textId="77777777" w:rsidR="005A4D50" w:rsidRPr="001A6EA5" w:rsidRDefault="005A4D50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</w:p>
    <w:p w14:paraId="27CC84B7" w14:textId="6BBB581A" w:rsidR="00DF3C55" w:rsidRPr="001A6EA5" w:rsidRDefault="00DF3C55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center"/>
        <w:rPr>
          <w:b/>
          <w:color w:val="000000" w:themeColor="text1"/>
          <w:szCs w:val="26"/>
          <w:vertAlign w:val="subscript"/>
        </w:rPr>
      </w:pPr>
      <w:r w:rsidRPr="001A6EA5">
        <w:rPr>
          <w:b/>
          <w:color w:val="000000" w:themeColor="text1"/>
          <w:szCs w:val="26"/>
        </w:rPr>
        <w:t xml:space="preserve">Прогноз </w:t>
      </w:r>
      <w:r w:rsidRPr="001A6EA5">
        <w:rPr>
          <w:b/>
          <w:color w:val="000000" w:themeColor="text1"/>
          <w:szCs w:val="26"/>
          <w:vertAlign w:val="subscript"/>
        </w:rPr>
        <w:t>пл</w:t>
      </w:r>
      <w:proofErr w:type="gramStart"/>
      <w:r w:rsidRPr="001A6EA5">
        <w:rPr>
          <w:b/>
          <w:color w:val="000000" w:themeColor="text1"/>
          <w:szCs w:val="26"/>
          <w:vertAlign w:val="subscript"/>
        </w:rPr>
        <w:t>.п</w:t>
      </w:r>
      <w:proofErr w:type="gramEnd"/>
      <w:r w:rsidRPr="001A6EA5">
        <w:rPr>
          <w:b/>
          <w:color w:val="000000" w:themeColor="text1"/>
          <w:szCs w:val="26"/>
          <w:vertAlign w:val="subscript"/>
        </w:rPr>
        <w:t xml:space="preserve"> </w:t>
      </w:r>
      <w:r w:rsidRPr="001A6EA5">
        <w:rPr>
          <w:b/>
          <w:color w:val="000000" w:themeColor="text1"/>
          <w:szCs w:val="26"/>
        </w:rPr>
        <w:t>А</w:t>
      </w:r>
      <w:r w:rsidRPr="001A6EA5">
        <w:rPr>
          <w:b/>
          <w:color w:val="000000" w:themeColor="text1"/>
          <w:szCs w:val="26"/>
          <w:vertAlign w:val="subscript"/>
        </w:rPr>
        <w:t>АЛ св9%</w:t>
      </w:r>
      <w:r w:rsidR="00AE032A" w:rsidRPr="001A6EA5">
        <w:rPr>
          <w:b/>
          <w:color w:val="000000" w:themeColor="text1"/>
          <w:szCs w:val="26"/>
          <w:vertAlign w:val="subscript"/>
        </w:rPr>
        <w:t xml:space="preserve"> </w:t>
      </w:r>
      <w:r w:rsidR="00651397" w:rsidRPr="001A6EA5">
        <w:rPr>
          <w:b/>
          <w:color w:val="000000" w:themeColor="text1"/>
          <w:szCs w:val="26"/>
        </w:rPr>
        <w:t xml:space="preserve">= </w:t>
      </w:r>
      <w:r w:rsidRPr="001A6EA5">
        <w:rPr>
          <w:b/>
          <w:color w:val="000000" w:themeColor="text1"/>
          <w:szCs w:val="26"/>
        </w:rPr>
        <w:t xml:space="preserve">Прогноз </w:t>
      </w:r>
      <w:r w:rsidRPr="001A6EA5">
        <w:rPr>
          <w:b/>
          <w:color w:val="000000" w:themeColor="text1"/>
          <w:szCs w:val="26"/>
          <w:vertAlign w:val="subscript"/>
        </w:rPr>
        <w:t xml:space="preserve">офг </w:t>
      </w:r>
      <w:r w:rsidRPr="001A6EA5">
        <w:rPr>
          <w:b/>
          <w:color w:val="000000" w:themeColor="text1"/>
          <w:szCs w:val="26"/>
        </w:rPr>
        <w:t>А</w:t>
      </w:r>
      <w:r w:rsidRPr="001A6EA5">
        <w:rPr>
          <w:b/>
          <w:color w:val="000000" w:themeColor="text1"/>
          <w:szCs w:val="26"/>
          <w:vertAlign w:val="subscript"/>
        </w:rPr>
        <w:t xml:space="preserve">АЛ св9% </w:t>
      </w:r>
      <w:r w:rsidRPr="001A6EA5">
        <w:rPr>
          <w:b/>
          <w:color w:val="000000" w:themeColor="text1"/>
          <w:szCs w:val="26"/>
        </w:rPr>
        <w:t>*</w:t>
      </w:r>
      <w:r w:rsidRPr="001A6EA5">
        <w:rPr>
          <w:b/>
          <w:color w:val="000000" w:themeColor="text1"/>
          <w:szCs w:val="26"/>
          <w:vertAlign w:val="subscript"/>
        </w:rPr>
        <w:t xml:space="preserve"> </w:t>
      </w:r>
      <w:r w:rsidRPr="001A6EA5">
        <w:rPr>
          <w:b/>
          <w:color w:val="000000" w:themeColor="text1"/>
          <w:szCs w:val="26"/>
        </w:rPr>
        <w:t>Т</w:t>
      </w:r>
      <w:r w:rsidRPr="001A6EA5">
        <w:rPr>
          <w:b/>
          <w:color w:val="000000" w:themeColor="text1"/>
          <w:szCs w:val="26"/>
          <w:vertAlign w:val="subscript"/>
        </w:rPr>
        <w:t xml:space="preserve">ст </w:t>
      </w:r>
      <w:r w:rsidRPr="001A6EA5">
        <w:rPr>
          <w:b/>
          <w:color w:val="000000" w:themeColor="text1"/>
          <w:szCs w:val="26"/>
        </w:rPr>
        <w:t>(или ИД</w:t>
      </w:r>
      <w:r w:rsidRPr="001A6EA5">
        <w:rPr>
          <w:b/>
          <w:color w:val="000000" w:themeColor="text1"/>
          <w:szCs w:val="26"/>
          <w:vertAlign w:val="subscript"/>
        </w:rPr>
        <w:t>врп</w:t>
      </w:r>
      <w:r w:rsidRPr="001A6EA5">
        <w:rPr>
          <w:b/>
          <w:color w:val="000000" w:themeColor="text1"/>
          <w:szCs w:val="26"/>
        </w:rPr>
        <w:t xml:space="preserve">) / 100 (+/-) </w:t>
      </w:r>
      <w:r w:rsidR="00AC5911" w:rsidRPr="001A6EA5">
        <w:rPr>
          <w:b/>
          <w:color w:val="000000" w:themeColor="text1"/>
          <w:szCs w:val="26"/>
        </w:rPr>
        <w:t>F</w:t>
      </w:r>
    </w:p>
    <w:p w14:paraId="1618F1A5" w14:textId="77777777" w:rsidR="005A4D50" w:rsidRPr="001A6EA5" w:rsidRDefault="005A4D50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</w:p>
    <w:p w14:paraId="6213A3EC" w14:textId="6862059B" w:rsidR="00B5140F" w:rsidRDefault="00715F65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  <w:r w:rsidRPr="001A6EA5">
        <w:rPr>
          <w:color w:val="000000" w:themeColor="text1"/>
          <w:szCs w:val="26"/>
        </w:rPr>
        <w:t>Акцизы на алкогольную продукцию с объемной долей этилового спирта свыше 9 процентов зачисляются в консолидированный бюджет субъекта Российской Федерации по нормативам, установленным в соответствии со статьями БК РФ.</w:t>
      </w:r>
    </w:p>
    <w:p w14:paraId="01B4DD8A" w14:textId="77777777" w:rsidR="0059630E" w:rsidRDefault="0059630E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</w:p>
    <w:p w14:paraId="12A3AF42" w14:textId="77777777" w:rsidR="0059630E" w:rsidRPr="001A6EA5" w:rsidRDefault="0059630E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</w:p>
    <w:p w14:paraId="5A1B96E6" w14:textId="643CF2D2" w:rsidR="000B57EB" w:rsidRPr="00387D28" w:rsidRDefault="000B57EB" w:rsidP="00B823C3">
      <w:pPr>
        <w:pStyle w:val="3"/>
        <w:shd w:val="clear" w:color="auto" w:fill="FFFFFF" w:themeFill="background1"/>
        <w:spacing w:before="120" w:after="120" w:line="240" w:lineRule="auto"/>
        <w:ind w:left="142" w:right="-1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51" w:name="_Toc226462536"/>
      <w:r w:rsidRPr="00387D28">
        <w:rPr>
          <w:rFonts w:ascii="Times New Roman" w:hAnsi="Times New Roman"/>
          <w:color w:val="000000" w:themeColor="text1"/>
          <w:sz w:val="28"/>
          <w:szCs w:val="28"/>
        </w:rPr>
        <w:lastRenderedPageBreak/>
        <w:t>2.3.1</w:t>
      </w:r>
      <w:r w:rsidR="00CA4803" w:rsidRPr="00387D28">
        <w:rPr>
          <w:rFonts w:ascii="Times New Roman" w:hAnsi="Times New Roman"/>
          <w:color w:val="000000" w:themeColor="text1"/>
          <w:sz w:val="28"/>
          <w:szCs w:val="28"/>
        </w:rPr>
        <w:t>7.</w:t>
      </w:r>
      <w:r w:rsidR="00646AFA"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7D7D" w:rsidRPr="00387D28">
        <w:rPr>
          <w:rFonts w:ascii="Times New Roman" w:hAnsi="Times New Roman"/>
          <w:color w:val="000000" w:themeColor="text1"/>
          <w:sz w:val="28"/>
          <w:szCs w:val="28"/>
        </w:rPr>
        <w:t>Акцизы на алкогольную продукцию с объемной долей этилового спирта свыше 9 процентов</w:t>
      </w:r>
      <w:r w:rsidR="00646AFA"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7D7D" w:rsidRPr="00387D28">
        <w:rPr>
          <w:rFonts w:ascii="Times New Roman" w:hAnsi="Times New Roman"/>
          <w:color w:val="000000" w:themeColor="text1"/>
          <w:sz w:val="28"/>
          <w:szCs w:val="28"/>
        </w:rPr>
        <w:t>(за исключением вин, игристых вин, включая российское шампанское), производимую на территории Российской Федерации</w:t>
      </w:r>
      <w:r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87D28">
        <w:rPr>
          <w:rFonts w:ascii="Times New Roman" w:hAnsi="Times New Roman"/>
          <w:color w:val="000000" w:themeColor="text1"/>
          <w:sz w:val="28"/>
          <w:szCs w:val="28"/>
        </w:rPr>
        <w:br/>
      </w:r>
      <w:r w:rsidR="00247D7D" w:rsidRPr="00387D28">
        <w:rPr>
          <w:rFonts w:ascii="Times New Roman" w:hAnsi="Times New Roman"/>
          <w:color w:val="000000" w:themeColor="text1"/>
          <w:sz w:val="28"/>
          <w:szCs w:val="28"/>
        </w:rPr>
        <w:t>182 1 03 02112 01 0000 110</w:t>
      </w:r>
      <w:bookmarkEnd w:id="51"/>
    </w:p>
    <w:p w14:paraId="19595F36" w14:textId="77777777" w:rsidR="006713C3" w:rsidRPr="001A6EA5" w:rsidRDefault="006713C3" w:rsidP="00B823C3">
      <w:pPr>
        <w:shd w:val="clear" w:color="auto" w:fill="FFFFFF" w:themeFill="background1"/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Для расчёта поступлений акцизов на алкогольную продукцию с объемной долей этилового спирта свыше 9 процентов (за исключением вин, игристых вин (шампанских)), производимую на территории Российской Федерации из подакцизного винограда, используются:</w:t>
      </w:r>
    </w:p>
    <w:p w14:paraId="6B8CCFD1" w14:textId="77777777" w:rsidR="006713C3" w:rsidRPr="001A6EA5" w:rsidRDefault="006713C3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- данные отчета формы № 1-НМ «Отчет о начислении и поступлении налогов и сборов в бюджетную систему РФ»;</w:t>
      </w:r>
    </w:p>
    <w:p w14:paraId="140D6450" w14:textId="77777777" w:rsidR="006713C3" w:rsidRPr="001A6EA5" w:rsidRDefault="006713C3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- данные отчета формы № 5-АЛ «Отчет о налоговой базе и структуре начислений по акцизам на спирт, алкогольную и спиртосодержащую продукцию»;</w:t>
      </w:r>
    </w:p>
    <w:p w14:paraId="60CE0D61" w14:textId="77777777" w:rsidR="006713C3" w:rsidRPr="001A6EA5" w:rsidRDefault="006713C3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- Основные параметры прогноза;</w:t>
      </w:r>
    </w:p>
    <w:p w14:paraId="5A5ACE53" w14:textId="77777777" w:rsidR="006713C3" w:rsidRPr="001A6EA5" w:rsidRDefault="006713C3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Pr="001A6EA5">
        <w:rPr>
          <w:rFonts w:ascii="Times New Roman" w:hAnsi="Times New Roman"/>
          <w:bCs/>
          <w:color w:val="000000" w:themeColor="text1"/>
          <w:sz w:val="26"/>
          <w:szCs w:val="26"/>
        </w:rPr>
        <w:t>налоговые ставки, предусмотренные главой 22 НК РФ «Акцизы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».</w:t>
      </w:r>
    </w:p>
    <w:p w14:paraId="30188276" w14:textId="443CA36F" w:rsidR="006713C3" w:rsidRPr="001A6EA5" w:rsidRDefault="006713C3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 xml:space="preserve">Расчёт поступлений акцизов на алкогольную продукцию с объемной долей этилового спирта свыше 9 процентов (за исключением вин, игристых вин, включая российское шампанское), производимую на территории Российской Федерации из подакцизного винограда, </w:t>
      </w:r>
      <w:r w:rsidR="00F215D5" w:rsidRPr="001A6EA5">
        <w:rPr>
          <w:rFonts w:ascii="Times New Roman" w:eastAsia="Times New Roman" w:hAnsi="Times New Roman"/>
          <w:b/>
          <w:sz w:val="26"/>
          <w:szCs w:val="26"/>
        </w:rPr>
        <w:t>на очередной финансовый год и плановый период</w:t>
      </w:r>
      <w:r w:rsidR="00F215D5" w:rsidRPr="001A6EA5">
        <w:rPr>
          <w:rFonts w:ascii="Times New Roman" w:eastAsia="Times New Roman" w:hAnsi="Times New Roman"/>
          <w:sz w:val="26"/>
          <w:szCs w:val="26"/>
        </w:rPr>
        <w:t xml:space="preserve"> осуществляется по методу прямого расчёта по следующей формуле</w:t>
      </w:r>
      <w:r w:rsidRPr="001A6EA5">
        <w:rPr>
          <w:rFonts w:ascii="Times New Roman" w:eastAsia="Times New Roman" w:hAnsi="Times New Roman"/>
          <w:sz w:val="26"/>
          <w:szCs w:val="26"/>
        </w:rPr>
        <w:t>:</w:t>
      </w:r>
    </w:p>
    <w:p w14:paraId="0DA662F3" w14:textId="47DE342B" w:rsidR="00F10CAC" w:rsidRPr="0059630E" w:rsidRDefault="00F16E3A" w:rsidP="00B823C3">
      <w:pPr>
        <w:shd w:val="clear" w:color="auto" w:fill="FFFFFF" w:themeFill="background1"/>
        <w:spacing w:before="200" w:after="120"/>
        <w:jc w:val="center"/>
        <w:rPr>
          <w:rFonts w:ascii="Times New Roman" w:hAnsi="Times New Roman"/>
          <w:b/>
          <w:i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Прогноз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оф </w:t>
      </w:r>
      <w:r w:rsidR="006713C3" w:rsidRPr="001A6EA5">
        <w:rPr>
          <w:rFonts w:ascii="Times New Roman" w:eastAsia="Times New Roman" w:hAnsi="Times New Roman"/>
          <w:b/>
          <w:sz w:val="26"/>
          <w:szCs w:val="26"/>
        </w:rPr>
        <w:t>А</w:t>
      </w:r>
      <w:r w:rsidR="006713C3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 АЛпв св9%</w:t>
      </w:r>
      <w:r w:rsidR="006713C3" w:rsidRPr="001A6EA5">
        <w:rPr>
          <w:rFonts w:ascii="Times New Roman" w:eastAsia="Times New Roman" w:hAnsi="Times New Roman"/>
          <w:b/>
          <w:sz w:val="26"/>
          <w:szCs w:val="26"/>
        </w:rPr>
        <w:t xml:space="preserve">= </w:t>
      </w:r>
      <w:r w:rsidR="00F10CAC" w:rsidRPr="001A6EA5">
        <w:rPr>
          <w:rFonts w:ascii="Times New Roman" w:hAnsi="Times New Roman"/>
          <w:b/>
          <w:i/>
          <w:sz w:val="26"/>
          <w:szCs w:val="26"/>
        </w:rPr>
        <w:t>∑[(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Н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об </w:t>
      </w:r>
      <w:r w:rsidR="00F10CAC" w:rsidRPr="001A6EA5">
        <w:rPr>
          <w:rFonts w:ascii="Times New Roman" w:hAnsi="Times New Roman"/>
          <w:b/>
          <w:i/>
          <w:sz w:val="26"/>
          <w:szCs w:val="26"/>
          <w:vertAlign w:val="subscript"/>
        </w:rPr>
        <w:t>АЛпв св9%</w:t>
      </w:r>
      <w:r w:rsidR="00F10CAC" w:rsidRPr="001A6EA5">
        <w:rPr>
          <w:rFonts w:ascii="Times New Roman" w:hAnsi="Times New Roman"/>
          <w:b/>
          <w:i/>
          <w:sz w:val="26"/>
          <w:szCs w:val="26"/>
        </w:rPr>
        <w:t>*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т</w:t>
      </w:r>
      <w:proofErr w:type="gramEnd"/>
      <w:r w:rsidR="00F10CAC" w:rsidRPr="001A6EA5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АЛпв св9%</w:t>
      </w:r>
      <w:r w:rsidR="00F10CAC" w:rsidRPr="001A6EA5">
        <w:rPr>
          <w:rFonts w:ascii="Times New Roman" w:hAnsi="Times New Roman"/>
          <w:b/>
          <w:i/>
          <w:sz w:val="26"/>
          <w:szCs w:val="26"/>
        </w:rPr>
        <w:t xml:space="preserve">) </w:t>
      </w:r>
      <w:r w:rsidR="00820D80" w:rsidRPr="001A6EA5">
        <w:rPr>
          <w:rFonts w:ascii="Times New Roman" w:hAnsi="Times New Roman"/>
          <w:b/>
          <w:i/>
          <w:sz w:val="26"/>
          <w:szCs w:val="26"/>
        </w:rPr>
        <w:t xml:space="preserve">- </w:t>
      </w:r>
      <w:r w:rsidR="00820D80" w:rsidRPr="0059630E">
        <w:rPr>
          <w:rFonts w:ascii="Times New Roman" w:hAnsi="Times New Roman"/>
          <w:b/>
          <w:i/>
          <w:sz w:val="26"/>
          <w:szCs w:val="26"/>
        </w:rPr>
        <w:t>(</w:t>
      </w:r>
      <w:r w:rsidRPr="0059630E">
        <w:rPr>
          <w:rFonts w:ascii="Times New Roman" w:hAnsi="Times New Roman"/>
          <w:b/>
          <w:color w:val="000000" w:themeColor="text1"/>
          <w:sz w:val="26"/>
          <w:szCs w:val="26"/>
        </w:rPr>
        <w:t>Н</w:t>
      </w:r>
      <w:r w:rsidRPr="0059630E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об</w:t>
      </w:r>
      <w:r w:rsidRPr="0059630E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="00820D80" w:rsidRPr="0059630E">
        <w:rPr>
          <w:rFonts w:ascii="Times New Roman" w:hAnsi="Times New Roman"/>
          <w:b/>
          <w:i/>
          <w:sz w:val="26"/>
          <w:szCs w:val="26"/>
          <w:vertAlign w:val="subscript"/>
        </w:rPr>
        <w:t>СП_ал</w:t>
      </w:r>
      <w:r w:rsidR="00820D80" w:rsidRPr="0059630E">
        <w:rPr>
          <w:rFonts w:ascii="Times New Roman" w:hAnsi="Times New Roman"/>
          <w:sz w:val="26"/>
          <w:szCs w:val="26"/>
        </w:rPr>
        <w:t xml:space="preserve"> </w:t>
      </w:r>
      <w:r w:rsidR="00820D80" w:rsidRPr="0059630E">
        <w:rPr>
          <w:rFonts w:ascii="Times New Roman" w:hAnsi="Times New Roman"/>
          <w:b/>
          <w:i/>
          <w:sz w:val="26"/>
          <w:szCs w:val="26"/>
        </w:rPr>
        <w:t xml:space="preserve">* </w:t>
      </w:r>
      <w:r w:rsidRPr="0059630E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r w:rsidRPr="0059630E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т</w:t>
      </w:r>
      <w:r w:rsidRPr="0059630E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="00820D80" w:rsidRPr="0059630E">
        <w:rPr>
          <w:rFonts w:ascii="Times New Roman" w:hAnsi="Times New Roman"/>
          <w:b/>
          <w:i/>
          <w:sz w:val="26"/>
          <w:szCs w:val="26"/>
          <w:vertAlign w:val="subscript"/>
        </w:rPr>
        <w:t>СП_ ал</w:t>
      </w:r>
      <w:r w:rsidR="00820D80" w:rsidRPr="0059630E">
        <w:rPr>
          <w:rFonts w:ascii="Times New Roman" w:hAnsi="Times New Roman"/>
          <w:b/>
          <w:i/>
          <w:sz w:val="26"/>
          <w:szCs w:val="26"/>
        </w:rPr>
        <w:t xml:space="preserve"> )</w:t>
      </w:r>
      <w:r w:rsidR="00294DED" w:rsidRPr="0059630E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820D80" w:rsidRPr="0059630E">
        <w:rPr>
          <w:rFonts w:ascii="Times New Roman" w:hAnsi="Times New Roman"/>
          <w:b/>
          <w:i/>
          <w:sz w:val="26"/>
          <w:szCs w:val="26"/>
        </w:rPr>
        <w:t>-</w:t>
      </w:r>
      <w:r w:rsidR="00F10CAC" w:rsidRPr="0059630E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A31B63" w:rsidRPr="0059630E">
        <w:rPr>
          <w:rFonts w:ascii="Times New Roman" w:hAnsi="Times New Roman"/>
          <w:b/>
          <w:i/>
          <w:sz w:val="26"/>
          <w:szCs w:val="26"/>
        </w:rPr>
        <w:br/>
      </w:r>
      <w:r w:rsidR="00F10CAC" w:rsidRPr="0059630E">
        <w:rPr>
          <w:rFonts w:ascii="Times New Roman" w:hAnsi="Times New Roman"/>
          <w:b/>
          <w:i/>
          <w:sz w:val="26"/>
          <w:szCs w:val="26"/>
        </w:rPr>
        <w:t>((</w:t>
      </w:r>
      <w:r w:rsidRPr="0059630E">
        <w:rPr>
          <w:rFonts w:ascii="Times New Roman" w:hAnsi="Times New Roman"/>
          <w:b/>
          <w:color w:val="000000" w:themeColor="text1"/>
          <w:sz w:val="26"/>
          <w:szCs w:val="26"/>
        </w:rPr>
        <w:t>Н</w:t>
      </w:r>
      <w:r w:rsidRPr="0059630E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об</w:t>
      </w:r>
      <w:r w:rsidRPr="0059630E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="00F10CAC" w:rsidRPr="0059630E">
        <w:rPr>
          <w:rFonts w:ascii="Times New Roman" w:hAnsi="Times New Roman"/>
          <w:b/>
          <w:i/>
          <w:sz w:val="26"/>
          <w:szCs w:val="26"/>
          <w:vertAlign w:val="subscript"/>
        </w:rPr>
        <w:t>ПВ АЛсв9%</w:t>
      </w:r>
      <w:r w:rsidR="00F10CAC" w:rsidRPr="0059630E">
        <w:rPr>
          <w:rFonts w:ascii="Times New Roman" w:hAnsi="Times New Roman"/>
          <w:b/>
          <w:i/>
          <w:sz w:val="26"/>
          <w:szCs w:val="26"/>
        </w:rPr>
        <w:t>*</w:t>
      </w:r>
      <w:r w:rsidRPr="0059630E">
        <w:rPr>
          <w:rFonts w:ascii="Times New Roman" w:hAnsi="Times New Roman"/>
          <w:b/>
          <w:color w:val="000000" w:themeColor="text1"/>
          <w:sz w:val="26"/>
          <w:szCs w:val="26"/>
        </w:rPr>
        <w:t xml:space="preserve"> С</w:t>
      </w:r>
      <w:r w:rsidRPr="0059630E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т</w:t>
      </w:r>
      <w:r w:rsidRPr="0059630E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="00F10CAC" w:rsidRPr="0059630E">
        <w:rPr>
          <w:rFonts w:ascii="Times New Roman" w:hAnsi="Times New Roman"/>
          <w:b/>
          <w:i/>
          <w:sz w:val="26"/>
          <w:szCs w:val="26"/>
          <w:vertAlign w:val="subscript"/>
        </w:rPr>
        <w:t>ПВ</w:t>
      </w:r>
      <w:r w:rsidR="00F10CAC" w:rsidRPr="0059630E">
        <w:rPr>
          <w:rFonts w:ascii="Times New Roman" w:hAnsi="Times New Roman"/>
          <w:b/>
          <w:i/>
          <w:sz w:val="26"/>
          <w:szCs w:val="26"/>
        </w:rPr>
        <w:t xml:space="preserve"> )*</w:t>
      </w:r>
      <w:r w:rsidRPr="0059630E">
        <w:rPr>
          <w:rFonts w:ascii="Times New Roman" w:hAnsi="Times New Roman"/>
          <w:b/>
          <w:color w:val="000000" w:themeColor="text1"/>
          <w:sz w:val="26"/>
          <w:szCs w:val="26"/>
        </w:rPr>
        <w:t xml:space="preserve"> К</w:t>
      </w:r>
      <w:r w:rsidR="00F10CAC" w:rsidRPr="0059630E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ВД </w:t>
      </w:r>
      <w:r w:rsidRPr="0059630E">
        <w:rPr>
          <w:rFonts w:ascii="Times New Roman" w:hAnsi="Times New Roman"/>
          <w:b/>
          <w:i/>
          <w:sz w:val="26"/>
          <w:szCs w:val="26"/>
        </w:rPr>
        <w:t xml:space="preserve">)+ </w:t>
      </w:r>
      <w:r w:rsidR="00F10CAC" w:rsidRPr="0059630E">
        <w:rPr>
          <w:rFonts w:ascii="Times New Roman" w:hAnsi="Times New Roman"/>
          <w:b/>
          <w:i/>
          <w:sz w:val="26"/>
          <w:szCs w:val="26"/>
        </w:rPr>
        <w:t>(</w:t>
      </w:r>
      <w:r w:rsidRPr="0059630E">
        <w:rPr>
          <w:rFonts w:ascii="Times New Roman" w:hAnsi="Times New Roman"/>
          <w:b/>
          <w:color w:val="000000" w:themeColor="text1"/>
          <w:sz w:val="26"/>
          <w:szCs w:val="26"/>
        </w:rPr>
        <w:t>Н</w:t>
      </w:r>
      <w:r w:rsidRPr="0059630E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об</w:t>
      </w:r>
      <w:r w:rsidRPr="0059630E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="00F10CAC" w:rsidRPr="0059630E">
        <w:rPr>
          <w:rFonts w:ascii="Times New Roman" w:hAnsi="Times New Roman"/>
          <w:b/>
          <w:i/>
          <w:sz w:val="26"/>
          <w:szCs w:val="26"/>
          <w:vertAlign w:val="subscript"/>
        </w:rPr>
        <w:t>ЛВпв</w:t>
      </w:r>
      <w:r w:rsidR="00F10CAC" w:rsidRPr="0059630E">
        <w:rPr>
          <w:rFonts w:ascii="Times New Roman" w:hAnsi="Times New Roman"/>
          <w:b/>
          <w:i/>
          <w:sz w:val="26"/>
          <w:szCs w:val="26"/>
        </w:rPr>
        <w:t>*</w:t>
      </w:r>
      <w:r w:rsidRPr="0059630E">
        <w:rPr>
          <w:rFonts w:ascii="Times New Roman" w:hAnsi="Times New Roman"/>
          <w:b/>
          <w:color w:val="000000" w:themeColor="text1"/>
          <w:sz w:val="26"/>
          <w:szCs w:val="26"/>
        </w:rPr>
        <w:t xml:space="preserve"> С</w:t>
      </w:r>
      <w:r w:rsidRPr="0059630E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т</w:t>
      </w:r>
      <w:r w:rsidRPr="0059630E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="00F10CAC" w:rsidRPr="0059630E">
        <w:rPr>
          <w:rFonts w:ascii="Times New Roman" w:hAnsi="Times New Roman"/>
          <w:b/>
          <w:i/>
          <w:sz w:val="26"/>
          <w:szCs w:val="26"/>
          <w:vertAlign w:val="subscript"/>
        </w:rPr>
        <w:t>АЛпв св9%</w:t>
      </w:r>
      <w:r w:rsidR="00F10CAC" w:rsidRPr="0059630E">
        <w:rPr>
          <w:rFonts w:ascii="Times New Roman" w:hAnsi="Times New Roman"/>
          <w:b/>
          <w:i/>
          <w:sz w:val="26"/>
          <w:szCs w:val="26"/>
        </w:rPr>
        <w:t>) – ((</w:t>
      </w:r>
      <w:r w:rsidRPr="0059630E">
        <w:rPr>
          <w:rFonts w:ascii="Times New Roman" w:hAnsi="Times New Roman"/>
          <w:b/>
          <w:color w:val="000000" w:themeColor="text1"/>
          <w:sz w:val="26"/>
          <w:szCs w:val="26"/>
        </w:rPr>
        <w:t>Н</w:t>
      </w:r>
      <w:r w:rsidRPr="0059630E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об</w:t>
      </w:r>
      <w:r w:rsidRPr="0059630E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="00F10CAC" w:rsidRPr="0059630E">
        <w:rPr>
          <w:rFonts w:ascii="Times New Roman" w:hAnsi="Times New Roman"/>
          <w:b/>
          <w:i/>
          <w:sz w:val="26"/>
          <w:szCs w:val="26"/>
          <w:vertAlign w:val="subscript"/>
        </w:rPr>
        <w:t>ПВлв;</w:t>
      </w:r>
      <w:r w:rsidR="00F10CAC" w:rsidRPr="0059630E">
        <w:rPr>
          <w:rFonts w:ascii="Times New Roman" w:hAnsi="Times New Roman"/>
          <w:b/>
          <w:i/>
          <w:sz w:val="26"/>
          <w:szCs w:val="26"/>
        </w:rPr>
        <w:t>*</w:t>
      </w:r>
      <w:r w:rsidRPr="0059630E">
        <w:rPr>
          <w:rFonts w:ascii="Times New Roman" w:hAnsi="Times New Roman"/>
          <w:b/>
          <w:color w:val="000000" w:themeColor="text1"/>
          <w:sz w:val="26"/>
          <w:szCs w:val="26"/>
        </w:rPr>
        <w:t xml:space="preserve"> С</w:t>
      </w:r>
      <w:r w:rsidRPr="0059630E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т</w:t>
      </w:r>
      <w:r w:rsidRPr="0059630E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="00F10CAC" w:rsidRPr="0059630E">
        <w:rPr>
          <w:rFonts w:ascii="Times New Roman" w:hAnsi="Times New Roman"/>
          <w:b/>
          <w:i/>
          <w:sz w:val="26"/>
          <w:szCs w:val="26"/>
          <w:vertAlign w:val="subscript"/>
        </w:rPr>
        <w:t>ПВ</w:t>
      </w:r>
      <w:r w:rsidR="00F10CAC" w:rsidRPr="0059630E">
        <w:rPr>
          <w:rFonts w:ascii="Times New Roman" w:hAnsi="Times New Roman"/>
          <w:b/>
          <w:i/>
          <w:sz w:val="26"/>
          <w:szCs w:val="26"/>
        </w:rPr>
        <w:t xml:space="preserve"> )*</w:t>
      </w:r>
      <w:r w:rsidRPr="0059630E">
        <w:rPr>
          <w:rFonts w:ascii="Times New Roman" w:hAnsi="Times New Roman"/>
          <w:b/>
          <w:color w:val="000000" w:themeColor="text1"/>
          <w:sz w:val="26"/>
          <w:szCs w:val="26"/>
        </w:rPr>
        <w:t xml:space="preserve"> К</w:t>
      </w:r>
      <w:r w:rsidR="00F10CAC" w:rsidRPr="0059630E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ВД </w:t>
      </w:r>
      <w:r w:rsidR="00F10CAC" w:rsidRPr="0059630E">
        <w:rPr>
          <w:rFonts w:ascii="Times New Roman" w:hAnsi="Times New Roman"/>
          <w:b/>
          <w:i/>
          <w:sz w:val="26"/>
          <w:szCs w:val="26"/>
        </w:rPr>
        <w:t>)]</w:t>
      </w:r>
      <w:r w:rsidRPr="0059630E">
        <w:rPr>
          <w:rFonts w:ascii="Times New Roman" w:hAnsi="Times New Roman"/>
          <w:b/>
          <w:i/>
          <w:sz w:val="26"/>
          <w:szCs w:val="26"/>
        </w:rPr>
        <w:t xml:space="preserve"> * </w:t>
      </w:r>
      <w:r w:rsidR="00A31B63" w:rsidRPr="0059630E">
        <w:rPr>
          <w:rFonts w:ascii="Times New Roman" w:hAnsi="Times New Roman"/>
          <w:b/>
          <w:i/>
          <w:sz w:val="26"/>
          <w:szCs w:val="26"/>
        </w:rPr>
        <w:br/>
      </w:r>
      <w:r w:rsidRPr="0059630E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r w:rsidRPr="0059630E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F10CAC" w:rsidRPr="0059630E">
        <w:rPr>
          <w:rFonts w:ascii="Times New Roman" w:hAnsi="Times New Roman"/>
          <w:b/>
          <w:i/>
          <w:sz w:val="26"/>
          <w:szCs w:val="26"/>
        </w:rPr>
        <w:t>(+/-)</w:t>
      </w:r>
      <w:r w:rsidRPr="0059630E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F10CAC" w:rsidRPr="0059630E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="00F10CAC" w:rsidRPr="0059630E">
        <w:rPr>
          <w:rFonts w:ascii="Times New Roman" w:hAnsi="Times New Roman"/>
          <w:b/>
          <w:i/>
          <w:sz w:val="26"/>
          <w:szCs w:val="26"/>
        </w:rPr>
        <w:t>,</w:t>
      </w:r>
    </w:p>
    <w:p w14:paraId="71F62C43" w14:textId="4D032B71" w:rsidR="006713C3" w:rsidRPr="0059630E" w:rsidRDefault="006713C3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9630E">
        <w:rPr>
          <w:rFonts w:ascii="Times New Roman" w:hAnsi="Times New Roman"/>
          <w:sz w:val="26"/>
          <w:szCs w:val="26"/>
        </w:rPr>
        <w:t>где:</w:t>
      </w:r>
      <w:r w:rsidR="00F10CAC" w:rsidRPr="0059630E">
        <w:rPr>
          <w:rFonts w:ascii="Times New Roman" w:hAnsi="Times New Roman"/>
          <w:sz w:val="26"/>
          <w:szCs w:val="26"/>
        </w:rPr>
        <w:tab/>
      </w:r>
    </w:p>
    <w:p w14:paraId="0C0CFE14" w14:textId="1ACF0FB1" w:rsidR="006713C3" w:rsidRPr="0059630E" w:rsidRDefault="00F16E3A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9630E">
        <w:rPr>
          <w:rFonts w:ascii="Times New Roman" w:hAnsi="Times New Roman"/>
          <w:b/>
          <w:color w:val="000000" w:themeColor="text1"/>
          <w:sz w:val="26"/>
          <w:szCs w:val="26"/>
        </w:rPr>
        <w:t>Н</w:t>
      </w:r>
      <w:r w:rsidRPr="0059630E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об </w:t>
      </w:r>
      <w:r w:rsidR="00820D80" w:rsidRPr="0059630E">
        <w:rPr>
          <w:rFonts w:ascii="Times New Roman" w:eastAsia="Times New Roman" w:hAnsi="Times New Roman"/>
          <w:b/>
          <w:sz w:val="26"/>
          <w:szCs w:val="26"/>
          <w:vertAlign w:val="subscript"/>
        </w:rPr>
        <w:t>ПВ АЛсв</w:t>
      </w:r>
      <w:proofErr w:type="gramStart"/>
      <w:r w:rsidR="00820D80" w:rsidRPr="0059630E">
        <w:rPr>
          <w:rFonts w:ascii="Times New Roman" w:eastAsia="Times New Roman" w:hAnsi="Times New Roman"/>
          <w:b/>
          <w:sz w:val="26"/>
          <w:szCs w:val="26"/>
          <w:vertAlign w:val="subscript"/>
        </w:rPr>
        <w:t>9</w:t>
      </w:r>
      <w:proofErr w:type="gramEnd"/>
      <w:r w:rsidR="00820D80" w:rsidRPr="0059630E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% </w:t>
      </w:r>
      <w:r w:rsidR="006713C3" w:rsidRPr="0059630E">
        <w:rPr>
          <w:rFonts w:ascii="Times New Roman" w:hAnsi="Times New Roman"/>
          <w:sz w:val="26"/>
          <w:szCs w:val="26"/>
        </w:rPr>
        <w:t>– налогооблагаемый объем реализации алкогольной продукции с объемной долей этилового спирта свыше 9 процентов (за исключением вин, игристых вин, включая российское шампанское), производимой на территории Российской Федерации из подакцизного винограда, в соответствии с нормативным содержанием объемной доли этилового спирта, литры безводного этилового спирта (с учетом распределения по долям в соответствии с показателями макроэкономического развития, и (или) с данными оперативного анализа налог</w:t>
      </w:r>
      <w:r w:rsidR="007E7E1E" w:rsidRPr="0059630E">
        <w:rPr>
          <w:rFonts w:ascii="Times New Roman" w:hAnsi="Times New Roman"/>
          <w:sz w:val="26"/>
          <w:szCs w:val="26"/>
        </w:rPr>
        <w:t>овых деклараций</w:t>
      </w:r>
      <w:r w:rsidR="006713C3" w:rsidRPr="0059630E">
        <w:rPr>
          <w:rFonts w:ascii="Times New Roman" w:hAnsi="Times New Roman"/>
          <w:sz w:val="26"/>
          <w:szCs w:val="26"/>
        </w:rPr>
        <w:t>, и (или) с показателями отчета по форме № 5-АЛ);</w:t>
      </w:r>
    </w:p>
    <w:p w14:paraId="697C02EE" w14:textId="2D6F8F3B" w:rsidR="006713C3" w:rsidRPr="0059630E" w:rsidRDefault="00F16E3A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9630E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r w:rsidRPr="0059630E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т</w:t>
      </w:r>
      <w:proofErr w:type="gramEnd"/>
      <w:r w:rsidR="00820D80" w:rsidRPr="0059630E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АЛпв св9% </w:t>
      </w:r>
      <w:r w:rsidR="006713C3" w:rsidRPr="0059630E">
        <w:rPr>
          <w:rFonts w:ascii="Times New Roman" w:hAnsi="Times New Roman"/>
          <w:sz w:val="26"/>
          <w:szCs w:val="26"/>
        </w:rPr>
        <w:t>– ставка акциза в соответствии с нормативным содержанием объемной доли этилового спирта, рублей за 1 л</w:t>
      </w:r>
      <w:r w:rsidR="00A31B63" w:rsidRPr="0059630E">
        <w:rPr>
          <w:rFonts w:ascii="Times New Roman" w:hAnsi="Times New Roman"/>
          <w:sz w:val="26"/>
          <w:szCs w:val="26"/>
        </w:rPr>
        <w:t>.</w:t>
      </w:r>
      <w:r w:rsidR="006713C3" w:rsidRPr="0059630E">
        <w:rPr>
          <w:rFonts w:ascii="Times New Roman" w:hAnsi="Times New Roman"/>
          <w:sz w:val="26"/>
          <w:szCs w:val="26"/>
        </w:rPr>
        <w:t>;</w:t>
      </w:r>
    </w:p>
    <w:p w14:paraId="2A26A258" w14:textId="1499B360" w:rsidR="00820D80" w:rsidRPr="0059630E" w:rsidRDefault="00F16E3A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9630E">
        <w:rPr>
          <w:rFonts w:ascii="Times New Roman" w:hAnsi="Times New Roman"/>
          <w:b/>
          <w:color w:val="000000" w:themeColor="text1"/>
          <w:sz w:val="26"/>
          <w:szCs w:val="26"/>
        </w:rPr>
        <w:t>Н</w:t>
      </w:r>
      <w:r w:rsidRPr="0059630E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об </w:t>
      </w:r>
      <w:r w:rsidR="00820D80" w:rsidRPr="0059630E">
        <w:rPr>
          <w:rFonts w:ascii="Times New Roman" w:hAnsi="Times New Roman"/>
          <w:b/>
          <w:i/>
          <w:sz w:val="26"/>
          <w:szCs w:val="26"/>
          <w:vertAlign w:val="subscript"/>
        </w:rPr>
        <w:t>СП_ал</w:t>
      </w:r>
      <w:r w:rsidR="00820D80" w:rsidRPr="0059630E">
        <w:rPr>
          <w:rFonts w:ascii="Times New Roman" w:hAnsi="Times New Roman"/>
          <w:sz w:val="26"/>
          <w:szCs w:val="26"/>
        </w:rPr>
        <w:t xml:space="preserve"> – налогооблагаемый объем этилового спирта из пищевого сырья,</w:t>
      </w:r>
      <w:r w:rsidR="00820D80" w:rsidRPr="0059630E">
        <w:rPr>
          <w:rFonts w:ascii="Times New Roman" w:hAnsi="Times New Roman"/>
          <w:i/>
          <w:sz w:val="26"/>
          <w:szCs w:val="26"/>
        </w:rPr>
        <w:t xml:space="preserve"> </w:t>
      </w:r>
      <w:r w:rsidR="00820D80" w:rsidRPr="0059630E">
        <w:rPr>
          <w:rFonts w:ascii="Times New Roman" w:hAnsi="Times New Roman"/>
          <w:sz w:val="26"/>
          <w:szCs w:val="26"/>
        </w:rPr>
        <w:t>винного спирта, виноградного спирта (за исключением дистиллятов винного, виноградного, плодового, коньячного, кальвадосного, вискового), используемого организациями-производителями для производства алкогольной продукции с объемной долей этилового спирта свыше 9%,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</w:t>
      </w:r>
      <w:proofErr w:type="gramEnd"/>
      <w:r w:rsidR="00820D80" w:rsidRPr="0059630E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820D80" w:rsidRPr="0059630E">
        <w:rPr>
          <w:rFonts w:ascii="Times New Roman" w:hAnsi="Times New Roman"/>
          <w:sz w:val="26"/>
          <w:szCs w:val="26"/>
        </w:rPr>
        <w:t>Росстата России, и (или) с показателями отчета по форме № 5-АЛ);</w:t>
      </w:r>
      <w:proofErr w:type="gramEnd"/>
    </w:p>
    <w:p w14:paraId="6C028EEB" w14:textId="4C33BD20" w:rsidR="00820D80" w:rsidRPr="001A6EA5" w:rsidRDefault="00F16E3A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9630E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r w:rsidRPr="0059630E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т</w:t>
      </w:r>
      <w:proofErr w:type="gramEnd"/>
      <w:r w:rsidRPr="0059630E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="00820D80" w:rsidRPr="0059630E">
        <w:rPr>
          <w:rFonts w:ascii="Times New Roman" w:hAnsi="Times New Roman"/>
          <w:b/>
          <w:i/>
          <w:sz w:val="26"/>
          <w:szCs w:val="26"/>
          <w:vertAlign w:val="subscript"/>
        </w:rPr>
        <w:t>СП_ ал</w:t>
      </w:r>
      <w:r w:rsidR="00820D80" w:rsidRPr="0059630E">
        <w:rPr>
          <w:rFonts w:ascii="Times New Roman" w:hAnsi="Times New Roman"/>
          <w:b/>
          <w:i/>
          <w:sz w:val="26"/>
          <w:szCs w:val="26"/>
        </w:rPr>
        <w:t xml:space="preserve"> -</w:t>
      </w:r>
      <w:r w:rsidR="00820D80" w:rsidRPr="0059630E">
        <w:rPr>
          <w:rFonts w:ascii="Times New Roman" w:hAnsi="Times New Roman"/>
          <w:sz w:val="26"/>
          <w:szCs w:val="26"/>
        </w:rPr>
        <w:t xml:space="preserve"> ставка акциза, рублей за 1 литр безводного этилового спирта;</w:t>
      </w:r>
    </w:p>
    <w:p w14:paraId="5589511B" w14:textId="62B73579" w:rsidR="006713C3" w:rsidRPr="001A6EA5" w:rsidRDefault="00F16E3A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Н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об</w:t>
      </w:r>
      <w:r w:rsidR="006713C3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 ЛВпв </w:t>
      </w:r>
      <w:r w:rsidR="006713C3" w:rsidRPr="001A6EA5">
        <w:rPr>
          <w:rFonts w:ascii="Times New Roman" w:eastAsia="Times New Roman" w:hAnsi="Times New Roman"/>
          <w:sz w:val="26"/>
          <w:szCs w:val="26"/>
        </w:rPr>
        <w:t xml:space="preserve">– налогооблагаемый объем реализации крепленых (ликерных) вин, крепленого вина наливом, производимых на территории Российской Федерации из подакцизного винограда, литры безводного этилового спирта (с учетом распределения по </w:t>
      </w:r>
      <w:r w:rsidR="006713C3" w:rsidRPr="001A6EA5">
        <w:rPr>
          <w:rFonts w:ascii="Times New Roman" w:eastAsia="Times New Roman" w:hAnsi="Times New Roman"/>
          <w:sz w:val="26"/>
          <w:szCs w:val="26"/>
        </w:rPr>
        <w:lastRenderedPageBreak/>
        <w:t>долям в соответствии с показателями макроэкономического развития, и (или) с данными оперативног</w:t>
      </w:r>
      <w:r w:rsidR="007E7E1E" w:rsidRPr="001A6EA5">
        <w:rPr>
          <w:rFonts w:ascii="Times New Roman" w:eastAsia="Times New Roman" w:hAnsi="Times New Roman"/>
          <w:sz w:val="26"/>
          <w:szCs w:val="26"/>
        </w:rPr>
        <w:t>о анализа налоговых деклараций</w:t>
      </w:r>
      <w:r w:rsidR="006713C3" w:rsidRPr="001A6EA5">
        <w:rPr>
          <w:rFonts w:ascii="Times New Roman" w:eastAsia="Times New Roman" w:hAnsi="Times New Roman"/>
          <w:sz w:val="26"/>
          <w:szCs w:val="26"/>
        </w:rPr>
        <w:t>, и (или) с показателями статической налоговой отчетности);</w:t>
      </w:r>
    </w:p>
    <w:p w14:paraId="0FF96130" w14:textId="374EF4E4" w:rsidR="006713C3" w:rsidRPr="001A6EA5" w:rsidRDefault="00F16E3A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Н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об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 </w:t>
      </w:r>
      <w:r w:rsidR="006713C3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ПВ АЛсв</w:t>
      </w:r>
      <w:proofErr w:type="gramStart"/>
      <w:r w:rsidR="006713C3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9</w:t>
      </w:r>
      <w:proofErr w:type="gramEnd"/>
      <w:r w:rsidR="006713C3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% </w:t>
      </w:r>
      <w:r w:rsidR="006713C3" w:rsidRPr="001A6EA5">
        <w:rPr>
          <w:rFonts w:ascii="Times New Roman" w:eastAsia="Times New Roman" w:hAnsi="Times New Roman"/>
          <w:sz w:val="26"/>
          <w:szCs w:val="26"/>
        </w:rPr>
        <w:t>– налогооблагаемый объем винограда, использованного для производства алкогольной продукции с объемной долей этилового спирта свыше 9 процентов (за исключением вин, игристых вин (шампанских)), т</w:t>
      </w:r>
      <w:r w:rsidR="00A31B63" w:rsidRPr="001A6EA5">
        <w:rPr>
          <w:rFonts w:ascii="Times New Roman" w:eastAsia="Times New Roman" w:hAnsi="Times New Roman"/>
          <w:sz w:val="26"/>
          <w:szCs w:val="26"/>
        </w:rPr>
        <w:t>.</w:t>
      </w:r>
      <w:r w:rsidR="006713C3" w:rsidRPr="001A6EA5">
        <w:rPr>
          <w:rFonts w:ascii="Times New Roman" w:eastAsia="Times New Roman" w:hAnsi="Times New Roman"/>
          <w:sz w:val="26"/>
          <w:szCs w:val="26"/>
        </w:rPr>
        <w:t>;</w:t>
      </w:r>
    </w:p>
    <w:p w14:paraId="6D1222E3" w14:textId="01D3D56E" w:rsidR="006713C3" w:rsidRPr="001A6EA5" w:rsidRDefault="00F16E3A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т</w:t>
      </w:r>
      <w:proofErr w:type="gramEnd"/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 </w:t>
      </w:r>
      <w:r w:rsidR="006713C3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ПВ</w:t>
      </w:r>
      <w:r w:rsidR="006713C3" w:rsidRPr="001A6EA5">
        <w:rPr>
          <w:rFonts w:ascii="Times New Roman" w:eastAsia="Times New Roman" w:hAnsi="Times New Roman"/>
          <w:sz w:val="26"/>
          <w:szCs w:val="26"/>
        </w:rPr>
        <w:t xml:space="preserve"> – ставка акциза, рублей за 1 т</w:t>
      </w:r>
      <w:r w:rsidR="00A31B63" w:rsidRPr="001A6EA5">
        <w:rPr>
          <w:rFonts w:ascii="Times New Roman" w:eastAsia="Times New Roman" w:hAnsi="Times New Roman"/>
          <w:sz w:val="26"/>
          <w:szCs w:val="26"/>
        </w:rPr>
        <w:t>.</w:t>
      </w:r>
      <w:r w:rsidR="006713C3" w:rsidRPr="001A6EA5">
        <w:rPr>
          <w:rFonts w:ascii="Times New Roman" w:eastAsia="Times New Roman" w:hAnsi="Times New Roman"/>
          <w:sz w:val="26"/>
          <w:szCs w:val="26"/>
        </w:rPr>
        <w:t>;</w:t>
      </w:r>
    </w:p>
    <w:p w14:paraId="6BD13DFF" w14:textId="5025F0AF" w:rsidR="006713C3" w:rsidRPr="001A6EA5" w:rsidRDefault="00F16E3A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Н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об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 </w:t>
      </w:r>
      <w:r w:rsidR="006713C3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ПВлв </w:t>
      </w:r>
      <w:r w:rsidR="006713C3" w:rsidRPr="001A6EA5">
        <w:rPr>
          <w:rFonts w:ascii="Times New Roman" w:eastAsia="Times New Roman" w:hAnsi="Times New Roman"/>
          <w:sz w:val="26"/>
          <w:szCs w:val="26"/>
        </w:rPr>
        <w:t>– налогооблагаемый объем винограда, использованного для производства ликерных вин,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показателями статической налоговой отчетности);</w:t>
      </w:r>
    </w:p>
    <w:p w14:paraId="55445041" w14:textId="5E466A96" w:rsidR="006713C3" w:rsidRPr="001A6EA5" w:rsidRDefault="00F16E3A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К</w:t>
      </w:r>
      <w:r w:rsidR="006713C3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ВД </w:t>
      </w:r>
      <w:r w:rsidR="006713C3" w:rsidRPr="001A6EA5">
        <w:rPr>
          <w:rFonts w:ascii="Times New Roman" w:eastAsia="Times New Roman" w:hAnsi="Times New Roman"/>
          <w:sz w:val="26"/>
          <w:szCs w:val="26"/>
        </w:rPr>
        <w:t>– коэффициент</w:t>
      </w:r>
      <w:r w:rsidR="006713C3"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6713C3" w:rsidRPr="001A6EA5">
        <w:rPr>
          <w:rFonts w:ascii="Times New Roman" w:eastAsia="Times New Roman" w:hAnsi="Times New Roman"/>
          <w:sz w:val="26"/>
          <w:szCs w:val="26"/>
        </w:rPr>
        <w:t>для расчета налогового вычета, рассчитываемый в соответствии с пунктом 31 статьи 200 НК РФ;</w:t>
      </w:r>
    </w:p>
    <w:p w14:paraId="7B97E4C8" w14:textId="019DD701" w:rsidR="006713C3" w:rsidRPr="001A6EA5" w:rsidRDefault="00F16E3A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С </w:t>
      </w:r>
      <w:r w:rsidR="006713C3" w:rsidRPr="001A6EA5">
        <w:rPr>
          <w:rFonts w:ascii="Times New Roman" w:eastAsia="Times New Roman" w:hAnsi="Times New Roman"/>
          <w:sz w:val="26"/>
          <w:szCs w:val="26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</w:t>
      </w:r>
      <w:proofErr w:type="gramStart"/>
      <w:r w:rsidR="006713C3" w:rsidRPr="001A6EA5">
        <w:rPr>
          <w:rFonts w:ascii="Times New Roman" w:eastAsia="Times New Roman" w:hAnsi="Times New Roman"/>
          <w:sz w:val="26"/>
          <w:szCs w:val="26"/>
        </w:rPr>
        <w:t>, %;</w:t>
      </w:r>
      <w:proofErr w:type="gramEnd"/>
    </w:p>
    <w:p w14:paraId="38C7A7C1" w14:textId="0C2196E5" w:rsidR="006713C3" w:rsidRPr="001A6EA5" w:rsidRDefault="006713C3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Н – </w:t>
      </w:r>
      <w:r w:rsidRPr="001A6EA5">
        <w:rPr>
          <w:rFonts w:ascii="Times New Roman" w:eastAsia="Times New Roman" w:hAnsi="Times New Roman"/>
          <w:sz w:val="26"/>
          <w:szCs w:val="26"/>
        </w:rPr>
        <w:t xml:space="preserve">норматив отчисления в соответствии с </w:t>
      </w:r>
      <w:r w:rsidR="00464A8F" w:rsidRPr="001A6EA5">
        <w:rPr>
          <w:rFonts w:ascii="Times New Roman" w:eastAsia="Times New Roman" w:hAnsi="Times New Roman"/>
          <w:sz w:val="26"/>
          <w:szCs w:val="26"/>
        </w:rPr>
        <w:t>БК РФ</w:t>
      </w:r>
      <w:r w:rsidRPr="001A6EA5">
        <w:rPr>
          <w:rFonts w:ascii="Times New Roman" w:eastAsia="Times New Roman" w:hAnsi="Times New Roman"/>
          <w:sz w:val="26"/>
          <w:szCs w:val="26"/>
        </w:rPr>
        <w:t>, %.</w:t>
      </w:r>
    </w:p>
    <w:p w14:paraId="5E7B5E4B" w14:textId="77777777" w:rsidR="006713C3" w:rsidRPr="001A6EA5" w:rsidRDefault="006713C3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14:paraId="6EB361AD" w14:textId="204BCE7A" w:rsidR="006713C3" w:rsidRPr="001A6EA5" w:rsidRDefault="004C53ED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b/>
          <w:sz w:val="26"/>
          <w:szCs w:val="26"/>
        </w:rPr>
        <w:t>F</w:t>
      </w:r>
      <w:r w:rsidR="006713C3" w:rsidRPr="001A6EA5">
        <w:rPr>
          <w:rFonts w:ascii="Times New Roman" w:eastAsia="Times New Roman" w:hAnsi="Times New Roman"/>
          <w:b/>
          <w:sz w:val="26"/>
          <w:szCs w:val="26"/>
        </w:rPr>
        <w:t xml:space="preserve"> – </w:t>
      </w:r>
      <w:r w:rsidR="006713C3" w:rsidRPr="001A6EA5">
        <w:rPr>
          <w:rFonts w:ascii="Times New Roman" w:eastAsia="Times New Roman" w:hAnsi="Times New Roman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</w:t>
      </w:r>
      <w:r w:rsidR="007C456D">
        <w:rPr>
          <w:rFonts w:ascii="Times New Roman" w:eastAsia="Times New Roman" w:hAnsi="Times New Roman"/>
          <w:sz w:val="26"/>
          <w:szCs w:val="26"/>
        </w:rPr>
        <w:t>тыс</w:t>
      </w:r>
      <w:proofErr w:type="gramStart"/>
      <w:r w:rsidR="007C456D">
        <w:rPr>
          <w:rFonts w:ascii="Times New Roman" w:eastAsia="Times New Roman" w:hAnsi="Times New Roman"/>
          <w:sz w:val="26"/>
          <w:szCs w:val="26"/>
        </w:rPr>
        <w:t>.р</w:t>
      </w:r>
      <w:proofErr w:type="gramEnd"/>
      <w:r w:rsidR="007C456D">
        <w:rPr>
          <w:rFonts w:ascii="Times New Roman" w:eastAsia="Times New Roman" w:hAnsi="Times New Roman"/>
          <w:sz w:val="26"/>
          <w:szCs w:val="26"/>
        </w:rPr>
        <w:t>уб</w:t>
      </w:r>
      <w:r w:rsidR="006713C3" w:rsidRPr="001A6EA5">
        <w:rPr>
          <w:rFonts w:ascii="Times New Roman" w:eastAsia="Times New Roman" w:hAnsi="Times New Roman"/>
          <w:sz w:val="26"/>
          <w:szCs w:val="26"/>
        </w:rPr>
        <w:t xml:space="preserve">. </w:t>
      </w:r>
    </w:p>
    <w:p w14:paraId="72B70DE0" w14:textId="77777777" w:rsidR="006713C3" w:rsidRPr="001A6EA5" w:rsidRDefault="006713C3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14:paraId="0E5B4B0F" w14:textId="77777777" w:rsidR="00F16E3A" w:rsidRPr="001A6EA5" w:rsidRDefault="00F16E3A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  <w:r w:rsidRPr="001A6EA5">
        <w:rPr>
          <w:color w:val="000000" w:themeColor="text1"/>
          <w:szCs w:val="26"/>
        </w:rPr>
        <w:t>Прогноз поступлений на плановый период рассчитывается исходя из прогнозируемой суммы поступлений на предыдущий год с применением темпа роста ставки акциза (Т</w:t>
      </w:r>
      <w:r w:rsidRPr="001A6EA5">
        <w:rPr>
          <w:color w:val="000000" w:themeColor="text1"/>
          <w:szCs w:val="26"/>
          <w:vertAlign w:val="subscript"/>
        </w:rPr>
        <w:t>ст</w:t>
      </w:r>
      <w:r w:rsidRPr="001A6EA5">
        <w:rPr>
          <w:color w:val="000000" w:themeColor="text1"/>
          <w:szCs w:val="26"/>
        </w:rPr>
        <w:t>) к предыдущему году или, в случае отсутствия ее роста, индекса-дефлятора ВРП (ИД</w:t>
      </w:r>
      <w:r w:rsidRPr="001A6EA5">
        <w:rPr>
          <w:color w:val="000000" w:themeColor="text1"/>
          <w:szCs w:val="26"/>
          <w:vertAlign w:val="subscript"/>
        </w:rPr>
        <w:t>врп</w:t>
      </w:r>
      <w:r w:rsidRPr="001A6EA5">
        <w:rPr>
          <w:color w:val="000000" w:themeColor="text1"/>
          <w:szCs w:val="26"/>
        </w:rPr>
        <w:t>)</w:t>
      </w:r>
      <w:r w:rsidRPr="001A6EA5">
        <w:rPr>
          <w:b/>
          <w:color w:val="000000" w:themeColor="text1"/>
          <w:szCs w:val="26"/>
        </w:rPr>
        <w:t xml:space="preserve"> </w:t>
      </w:r>
      <w:r w:rsidRPr="001A6EA5">
        <w:rPr>
          <w:color w:val="000000" w:themeColor="text1"/>
          <w:szCs w:val="26"/>
        </w:rPr>
        <w:t xml:space="preserve">на соответствующий период согласно Основным параметрам прогноза. </w:t>
      </w:r>
    </w:p>
    <w:p w14:paraId="5F5B3200" w14:textId="77777777" w:rsidR="00F16E3A" w:rsidRPr="001A6EA5" w:rsidRDefault="00F16E3A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</w:p>
    <w:p w14:paraId="1D9F438F" w14:textId="1045C2E4" w:rsidR="00F16E3A" w:rsidRPr="001A6EA5" w:rsidRDefault="00F16E3A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center"/>
        <w:rPr>
          <w:b/>
          <w:color w:val="000000" w:themeColor="text1"/>
          <w:szCs w:val="26"/>
          <w:vertAlign w:val="subscript"/>
        </w:rPr>
      </w:pPr>
      <w:r w:rsidRPr="001A6EA5">
        <w:rPr>
          <w:b/>
          <w:color w:val="000000" w:themeColor="text1"/>
          <w:szCs w:val="26"/>
        </w:rPr>
        <w:t xml:space="preserve">Прогноз </w:t>
      </w:r>
      <w:r w:rsidRPr="001A6EA5">
        <w:rPr>
          <w:b/>
          <w:color w:val="000000" w:themeColor="text1"/>
          <w:szCs w:val="26"/>
          <w:vertAlign w:val="subscript"/>
        </w:rPr>
        <w:t>пл.п</w:t>
      </w:r>
      <w:proofErr w:type="gramStart"/>
      <w:r w:rsidRPr="001A6EA5">
        <w:rPr>
          <w:b/>
          <w:color w:val="000000" w:themeColor="text1"/>
          <w:szCs w:val="26"/>
          <w:vertAlign w:val="subscript"/>
        </w:rPr>
        <w:t xml:space="preserve"> </w:t>
      </w:r>
      <w:r w:rsidRPr="001A6EA5">
        <w:rPr>
          <w:b/>
          <w:szCs w:val="26"/>
        </w:rPr>
        <w:t>А</w:t>
      </w:r>
      <w:proofErr w:type="gramEnd"/>
      <w:r w:rsidRPr="001A6EA5">
        <w:rPr>
          <w:b/>
          <w:szCs w:val="26"/>
          <w:vertAlign w:val="subscript"/>
        </w:rPr>
        <w:t xml:space="preserve"> АЛпв св9%</w:t>
      </w:r>
      <w:r w:rsidRPr="001A6EA5">
        <w:rPr>
          <w:b/>
          <w:color w:val="000000" w:themeColor="text1"/>
          <w:szCs w:val="26"/>
          <w:vertAlign w:val="subscript"/>
        </w:rPr>
        <w:t xml:space="preserve"> </w:t>
      </w:r>
      <w:r w:rsidRPr="001A6EA5">
        <w:rPr>
          <w:b/>
          <w:color w:val="000000" w:themeColor="text1"/>
          <w:szCs w:val="26"/>
        </w:rPr>
        <w:t xml:space="preserve">= Прогноз </w:t>
      </w:r>
      <w:r w:rsidRPr="001A6EA5">
        <w:rPr>
          <w:b/>
          <w:color w:val="000000" w:themeColor="text1"/>
          <w:szCs w:val="26"/>
          <w:vertAlign w:val="subscript"/>
        </w:rPr>
        <w:t xml:space="preserve">офг </w:t>
      </w:r>
      <w:r w:rsidRPr="001A6EA5">
        <w:rPr>
          <w:b/>
          <w:szCs w:val="26"/>
        </w:rPr>
        <w:t>А</w:t>
      </w:r>
      <w:r w:rsidRPr="001A6EA5">
        <w:rPr>
          <w:b/>
          <w:szCs w:val="26"/>
          <w:vertAlign w:val="subscript"/>
        </w:rPr>
        <w:t xml:space="preserve"> АЛпв св9%</w:t>
      </w:r>
      <w:r w:rsidRPr="001A6EA5">
        <w:rPr>
          <w:b/>
          <w:color w:val="000000" w:themeColor="text1"/>
          <w:szCs w:val="26"/>
        </w:rPr>
        <w:t>*</w:t>
      </w:r>
      <w:r w:rsidRPr="001A6EA5">
        <w:rPr>
          <w:b/>
          <w:color w:val="000000" w:themeColor="text1"/>
          <w:szCs w:val="26"/>
          <w:vertAlign w:val="subscript"/>
        </w:rPr>
        <w:t xml:space="preserve"> </w:t>
      </w:r>
      <w:r w:rsidRPr="001A6EA5">
        <w:rPr>
          <w:b/>
          <w:color w:val="000000" w:themeColor="text1"/>
          <w:szCs w:val="26"/>
        </w:rPr>
        <w:t>Т</w:t>
      </w:r>
      <w:r w:rsidRPr="001A6EA5">
        <w:rPr>
          <w:b/>
          <w:color w:val="000000" w:themeColor="text1"/>
          <w:szCs w:val="26"/>
          <w:vertAlign w:val="subscript"/>
        </w:rPr>
        <w:t xml:space="preserve">ст </w:t>
      </w:r>
      <w:r w:rsidRPr="001A6EA5">
        <w:rPr>
          <w:b/>
          <w:color w:val="000000" w:themeColor="text1"/>
          <w:szCs w:val="26"/>
        </w:rPr>
        <w:t>(или ИД</w:t>
      </w:r>
      <w:r w:rsidRPr="001A6EA5">
        <w:rPr>
          <w:b/>
          <w:color w:val="000000" w:themeColor="text1"/>
          <w:szCs w:val="26"/>
          <w:vertAlign w:val="subscript"/>
        </w:rPr>
        <w:t>врп</w:t>
      </w:r>
      <w:r w:rsidRPr="001A6EA5">
        <w:rPr>
          <w:b/>
          <w:color w:val="000000" w:themeColor="text1"/>
          <w:szCs w:val="26"/>
        </w:rPr>
        <w:t>) / 100 (+/-) F</w:t>
      </w:r>
    </w:p>
    <w:p w14:paraId="5B81388B" w14:textId="77777777" w:rsidR="00F16E3A" w:rsidRPr="001A6EA5" w:rsidRDefault="00F16E3A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739C3718" w14:textId="77777777" w:rsidR="006713C3" w:rsidRPr="001A6EA5" w:rsidRDefault="006713C3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 xml:space="preserve">Объем выпадающих доходов определяется в рамках прописанного </w:t>
      </w:r>
      <w:proofErr w:type="gramStart"/>
      <w:r w:rsidRPr="001A6EA5">
        <w:rPr>
          <w:rFonts w:ascii="Times New Roman" w:eastAsia="Times New Roman" w:hAnsi="Times New Roman"/>
          <w:sz w:val="26"/>
          <w:szCs w:val="26"/>
        </w:rPr>
        <w:t>алгоритма расчета прогнозного объема поступлений налога</w:t>
      </w:r>
      <w:proofErr w:type="gramEnd"/>
      <w:r w:rsidRPr="001A6EA5">
        <w:rPr>
          <w:rFonts w:ascii="Times New Roman" w:eastAsia="Times New Roman" w:hAnsi="Times New Roman"/>
          <w:sz w:val="26"/>
          <w:szCs w:val="26"/>
        </w:rPr>
        <w:t>.</w:t>
      </w:r>
    </w:p>
    <w:p w14:paraId="3E7A62ED" w14:textId="5D1CF629" w:rsidR="00EF6E3A" w:rsidRPr="001A6EA5" w:rsidRDefault="006713C3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Акцизы на алкогольную продукцию с объемной долей этилового спирта свыше 9 процентов (за исключением вин, игристых вин, включая российское шампанское), производимую на территории Российской Федерации из подакцизного винограда, зачисляются в консолидированный бюджет субъекта Российской Федерации по нормативам, установленным в соответствии со статьями БК РФ.</w:t>
      </w:r>
      <w:r w:rsidR="00EF6E3A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3226CD8A" w14:textId="77777777" w:rsidR="00646AFA" w:rsidRPr="00387D28" w:rsidRDefault="00646AFA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7"/>
          <w:szCs w:val="27"/>
        </w:rPr>
      </w:pPr>
    </w:p>
    <w:p w14:paraId="05D23C50" w14:textId="0ED2A10C" w:rsidR="009A5966" w:rsidRPr="00387D28" w:rsidRDefault="009A5966" w:rsidP="00B823C3">
      <w:pPr>
        <w:pStyle w:val="3"/>
        <w:shd w:val="clear" w:color="auto" w:fill="FFFFFF" w:themeFill="background1"/>
        <w:spacing w:before="120" w:after="120" w:line="240" w:lineRule="auto"/>
        <w:ind w:left="142" w:right="-1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52" w:name="_Toc226462537"/>
      <w:r w:rsidRPr="00387D28">
        <w:rPr>
          <w:rFonts w:ascii="Times New Roman" w:hAnsi="Times New Roman"/>
          <w:color w:val="000000" w:themeColor="text1"/>
          <w:sz w:val="28"/>
          <w:szCs w:val="28"/>
        </w:rPr>
        <w:lastRenderedPageBreak/>
        <w:t>2.3.</w:t>
      </w:r>
      <w:r w:rsidR="00CA4803" w:rsidRPr="00387D28">
        <w:rPr>
          <w:rFonts w:ascii="Times New Roman" w:hAnsi="Times New Roman"/>
          <w:color w:val="000000" w:themeColor="text1"/>
          <w:sz w:val="28"/>
          <w:szCs w:val="28"/>
        </w:rPr>
        <w:t>18</w:t>
      </w:r>
      <w:r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C65EA1" w:rsidRPr="00387D28">
        <w:rPr>
          <w:rFonts w:ascii="Times New Roman" w:hAnsi="Times New Roman"/>
          <w:color w:val="000000" w:themeColor="text1"/>
          <w:sz w:val="28"/>
          <w:szCs w:val="28"/>
        </w:rPr>
        <w:t>Акцизы на сидр, пуаре, медовуху, производимые на территории Российской Федерации</w:t>
      </w:r>
      <w:r w:rsidRPr="00387D28">
        <w:rPr>
          <w:rFonts w:ascii="Times New Roman" w:hAnsi="Times New Roman"/>
          <w:color w:val="000000" w:themeColor="text1"/>
          <w:sz w:val="28"/>
          <w:szCs w:val="28"/>
        </w:rPr>
        <w:br/>
      </w:r>
      <w:r w:rsidR="00C65EA1" w:rsidRPr="00387D28">
        <w:rPr>
          <w:rFonts w:ascii="Times New Roman" w:hAnsi="Times New Roman"/>
          <w:color w:val="000000" w:themeColor="text1"/>
          <w:sz w:val="28"/>
          <w:szCs w:val="28"/>
        </w:rPr>
        <w:t>182 1 03 02120 01 0000 110</w:t>
      </w:r>
      <w:bookmarkEnd w:id="52"/>
    </w:p>
    <w:p w14:paraId="6D607591" w14:textId="77777777" w:rsidR="009A5966" w:rsidRPr="001A6EA5" w:rsidRDefault="009A5966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Для расчёта поступлений акцизов на сидр, пуаре и медовуху используются:</w:t>
      </w:r>
    </w:p>
    <w:p w14:paraId="288B37D5" w14:textId="77777777" w:rsidR="009A5966" w:rsidRPr="001A6EA5" w:rsidRDefault="009A5966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- данные отчета формы № 1-НМ «Отчет о начислении и поступлении налогов и сборов в бюджетную систему РФ»;</w:t>
      </w:r>
    </w:p>
    <w:p w14:paraId="7FE9BF77" w14:textId="77777777" w:rsidR="009A5966" w:rsidRPr="001A6EA5" w:rsidRDefault="009A5966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- данные отчета формы № 5-АЛ «Отчет о налоговой базе и структуре начислений по акцизам на спирт, алкогольную и спиртосодержащую продукцию»;</w:t>
      </w:r>
    </w:p>
    <w:p w14:paraId="4563374F" w14:textId="77777777" w:rsidR="009A5966" w:rsidRPr="001A6EA5" w:rsidRDefault="009A5966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- Основные параметры прогноза;</w:t>
      </w:r>
    </w:p>
    <w:p w14:paraId="0A4DADF1" w14:textId="77777777" w:rsidR="009A5966" w:rsidRPr="001A6EA5" w:rsidRDefault="009A5966" w:rsidP="00B823C3">
      <w:pPr>
        <w:shd w:val="clear" w:color="auto" w:fill="FFFFFF" w:themeFill="background1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Pr="001A6EA5">
        <w:rPr>
          <w:rFonts w:ascii="Times New Roman" w:hAnsi="Times New Roman"/>
          <w:bCs/>
          <w:color w:val="000000" w:themeColor="text1"/>
          <w:sz w:val="26"/>
          <w:szCs w:val="26"/>
        </w:rPr>
        <w:t>налоговые ставки, предусмотренные главой 22 НК РФ «Акцизы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».</w:t>
      </w:r>
    </w:p>
    <w:p w14:paraId="61169AAA" w14:textId="550B197E" w:rsidR="009A5966" w:rsidRPr="001A6EA5" w:rsidRDefault="009A5966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Расчет поступлений акцизов на сидр, пуаре и медовуху </w:t>
      </w:r>
      <w:r w:rsidR="00ED7366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на очередной финансовый год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осуществляется по методу прямого расчета по следующей формуле: </w:t>
      </w:r>
    </w:p>
    <w:p w14:paraId="2F74D8D9" w14:textId="77777777" w:rsidR="00B24510" w:rsidRPr="001A6EA5" w:rsidRDefault="00B24510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221E5D35" w14:textId="4AF60087" w:rsidR="00EE6DD8" w:rsidRPr="001A6EA5" w:rsidRDefault="0029407F" w:rsidP="00B823C3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Прогноз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офг </w:t>
      </w:r>
      <w:r w:rsidR="0031009E" w:rsidRPr="001A6EA5">
        <w:rPr>
          <w:rFonts w:ascii="Times New Roman" w:hAnsi="Times New Roman"/>
          <w:b/>
          <w:color w:val="000000" w:themeColor="text1"/>
          <w:sz w:val="26"/>
          <w:szCs w:val="26"/>
        </w:rPr>
        <w:t>А</w:t>
      </w:r>
      <w:r w:rsidR="0031009E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 сидр</w:t>
      </w:r>
      <w:r w:rsidR="0031009E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9A5966" w:rsidRPr="001A6EA5">
        <w:rPr>
          <w:rFonts w:ascii="Times New Roman" w:hAnsi="Times New Roman"/>
          <w:b/>
          <w:color w:val="000000" w:themeColor="text1"/>
          <w:sz w:val="26"/>
          <w:szCs w:val="26"/>
        </w:rPr>
        <w:t>= Н</w:t>
      </w:r>
      <w:r w:rsidR="009A5966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об </w:t>
      </w:r>
      <w:r w:rsidR="009A5966" w:rsidRPr="001A6EA5">
        <w:rPr>
          <w:rFonts w:ascii="Times New Roman" w:hAnsi="Times New Roman"/>
          <w:b/>
          <w:color w:val="000000" w:themeColor="text1"/>
          <w:sz w:val="26"/>
          <w:szCs w:val="26"/>
        </w:rPr>
        <w:t>* Ст * ТН</w:t>
      </w:r>
      <w:r w:rsidR="009A5966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об </w:t>
      </w:r>
      <w:r w:rsidR="009A5966" w:rsidRPr="001A6EA5">
        <w:rPr>
          <w:rFonts w:ascii="Times New Roman" w:hAnsi="Times New Roman"/>
          <w:b/>
          <w:color w:val="000000" w:themeColor="text1"/>
          <w:sz w:val="26"/>
          <w:szCs w:val="26"/>
        </w:rPr>
        <w:t>(или ИД</w:t>
      </w:r>
      <w:r w:rsidR="009A5966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врп</w:t>
      </w:r>
      <w:r w:rsidR="009A5966" w:rsidRPr="001A6EA5">
        <w:rPr>
          <w:rFonts w:ascii="Times New Roman" w:hAnsi="Times New Roman"/>
          <w:b/>
          <w:color w:val="000000" w:themeColor="text1"/>
          <w:sz w:val="26"/>
          <w:szCs w:val="26"/>
        </w:rPr>
        <w:t>)</w:t>
      </w:r>
      <w:r w:rsidR="004C53ED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/ </w:t>
      </w:r>
      <w:r w:rsidR="009A5966" w:rsidRPr="001A6EA5">
        <w:rPr>
          <w:rFonts w:ascii="Times New Roman" w:hAnsi="Times New Roman"/>
          <w:b/>
          <w:color w:val="000000" w:themeColor="text1"/>
          <w:sz w:val="26"/>
          <w:szCs w:val="26"/>
        </w:rPr>
        <w:t>100</w:t>
      </w:r>
      <w:proofErr w:type="gramStart"/>
      <w:r w:rsidR="009A5966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* С</w:t>
      </w:r>
      <w:proofErr w:type="gramEnd"/>
      <w:r w:rsidR="004C53ED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/ </w:t>
      </w:r>
      <w:r w:rsidR="009A5966" w:rsidRPr="001A6EA5">
        <w:rPr>
          <w:rFonts w:ascii="Times New Roman" w:hAnsi="Times New Roman"/>
          <w:b/>
          <w:color w:val="000000" w:themeColor="text1"/>
          <w:sz w:val="26"/>
          <w:szCs w:val="26"/>
        </w:rPr>
        <w:t>100</w:t>
      </w:r>
      <w:r w:rsidR="002C6AF7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* Н</w:t>
      </w:r>
      <w:r w:rsidR="004C53ED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/ </w:t>
      </w:r>
      <w:r w:rsidR="002C6AF7" w:rsidRPr="001A6EA5">
        <w:rPr>
          <w:rFonts w:ascii="Times New Roman" w:hAnsi="Times New Roman"/>
          <w:b/>
          <w:color w:val="000000" w:themeColor="text1"/>
          <w:sz w:val="26"/>
          <w:szCs w:val="26"/>
        </w:rPr>
        <w:t>100</w:t>
      </w:r>
      <w:r w:rsidR="009A5966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(+/-) </w:t>
      </w:r>
      <w:r w:rsidR="00AC5911" w:rsidRPr="001A6EA5">
        <w:rPr>
          <w:rFonts w:ascii="Times New Roman" w:hAnsi="Times New Roman"/>
          <w:b/>
          <w:color w:val="000000" w:themeColor="text1"/>
          <w:sz w:val="26"/>
          <w:szCs w:val="26"/>
        </w:rPr>
        <w:t>F</w:t>
      </w:r>
      <w:r w:rsidR="009A5966" w:rsidRPr="001A6EA5">
        <w:rPr>
          <w:rFonts w:ascii="Times New Roman" w:hAnsi="Times New Roman"/>
          <w:b/>
          <w:color w:val="000000" w:themeColor="text1"/>
          <w:sz w:val="26"/>
          <w:szCs w:val="26"/>
        </w:rPr>
        <w:t>,</w:t>
      </w:r>
    </w:p>
    <w:p w14:paraId="3B385ABA" w14:textId="01EA6FAF" w:rsidR="009A5966" w:rsidRPr="001A6EA5" w:rsidRDefault="009A5966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где:</w:t>
      </w:r>
    </w:p>
    <w:p w14:paraId="7BFD6BC8" w14:textId="7C29604D" w:rsidR="009A5966" w:rsidRPr="001A6EA5" w:rsidRDefault="009A5966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Н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</w:t>
      </w: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б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-</w:t>
      </w:r>
      <w:proofErr w:type="gramEnd"/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налогооблагаемый объем реализации сидра, пуаере и медовухи (по данным отчета формы № 5-АЛ за последний налоговый период), л</w:t>
      </w:r>
      <w:r w:rsidR="00A31B63" w:rsidRPr="001A6EA5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441CCC2B" w14:textId="3CC688C8" w:rsidR="009A5966" w:rsidRPr="001A6EA5" w:rsidRDefault="00F16E3A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т</w:t>
      </w:r>
      <w:proofErr w:type="gramEnd"/>
      <w:r w:rsidR="009A5966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- ставка акциза, руб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.</w:t>
      </w:r>
      <w:r w:rsidR="009A5966" w:rsidRPr="001A6EA5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1FD178D9" w14:textId="60433460" w:rsidR="009A5966" w:rsidRPr="001A6EA5" w:rsidRDefault="009A5966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ТН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об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– темп роста налогооблагаемого объема за предыдущие периоды согласно данным отчета формы № 5-АЛ (или, в случае скачкообразной динамики, индекс-дефлятор ВРП согласно Основным параметрам прогноза -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ИД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врп</w:t>
      </w:r>
      <w:proofErr w:type="gramStart"/>
      <w:r w:rsidRPr="001A6EA5">
        <w:rPr>
          <w:rFonts w:ascii="Times New Roman" w:hAnsi="Times New Roman"/>
          <w:color w:val="000000" w:themeColor="text1"/>
          <w:sz w:val="26"/>
          <w:szCs w:val="26"/>
        </w:rPr>
        <w:t>), %;</w:t>
      </w:r>
      <w:proofErr w:type="gramEnd"/>
    </w:p>
    <w:p w14:paraId="04971CC7" w14:textId="77777777" w:rsidR="00ED7366" w:rsidRPr="001A6EA5" w:rsidRDefault="00ED7366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Под термином «скачкообразная динамика» понимается неравномерный рост поступлений в предшествующих периодах (в диапазоне от 1 до 3 лет), в которых наблюдается колебание как от отрицательных темпов </w:t>
      </w:r>
      <w:proofErr w:type="gramStart"/>
      <w:r w:rsidRPr="001A6EA5">
        <w:rPr>
          <w:rFonts w:ascii="Times New Roman" w:hAnsi="Times New Roman"/>
          <w:color w:val="000000" w:themeColor="text1"/>
          <w:sz w:val="26"/>
          <w:szCs w:val="26"/>
        </w:rPr>
        <w:t>к</w:t>
      </w:r>
      <w:proofErr w:type="gramEnd"/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положительным, так и наоборот.</w:t>
      </w:r>
    </w:p>
    <w:p w14:paraId="3437A03D" w14:textId="0E5C9A7E" w:rsidR="00ED7366" w:rsidRPr="001A6EA5" w:rsidRDefault="00ED7366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  <w:r w:rsidRPr="001A6EA5">
        <w:rPr>
          <w:b/>
          <w:color w:val="000000" w:themeColor="text1"/>
          <w:szCs w:val="26"/>
        </w:rPr>
        <w:t>С</w:t>
      </w:r>
      <w:r w:rsidRPr="001A6EA5">
        <w:rPr>
          <w:color w:val="000000" w:themeColor="text1"/>
          <w:szCs w:val="26"/>
        </w:rPr>
        <w:t xml:space="preserve"> – расчетный уровень собираемости (рассчи</w:t>
      </w:r>
      <w:r w:rsidR="00AB382C" w:rsidRPr="001A6EA5">
        <w:rPr>
          <w:color w:val="000000" w:themeColor="text1"/>
          <w:szCs w:val="26"/>
        </w:rPr>
        <w:t>тывается по данным отчета формы</w:t>
      </w:r>
      <w:r w:rsidR="00AB382C" w:rsidRPr="001A6EA5">
        <w:rPr>
          <w:color w:val="000000" w:themeColor="text1"/>
          <w:szCs w:val="26"/>
        </w:rPr>
        <w:br/>
      </w:r>
      <w:r w:rsidRPr="001A6EA5">
        <w:rPr>
          <w:color w:val="000000" w:themeColor="text1"/>
          <w:szCs w:val="26"/>
        </w:rPr>
        <w:t>№ 1-НМ как частное от деления суммы поступившего акциза на сумму начисленного акциза) с учетом динамики показателя собираемости по данному виду акциза, сложившегося в предшествующие периоды в диапазоне от 1 до 3 лет, учитывает работу по погашению задолженности по акцизу</w:t>
      </w:r>
      <w:proofErr w:type="gramStart"/>
      <w:r w:rsidRPr="001A6EA5">
        <w:rPr>
          <w:color w:val="000000" w:themeColor="text1"/>
          <w:szCs w:val="26"/>
        </w:rPr>
        <w:t>, %;</w:t>
      </w:r>
      <w:proofErr w:type="gramEnd"/>
    </w:p>
    <w:p w14:paraId="67147082" w14:textId="58CF6E15" w:rsidR="00F53E65" w:rsidRPr="001A6EA5" w:rsidRDefault="00AC5911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  <w:r w:rsidRPr="001A6EA5">
        <w:rPr>
          <w:b/>
          <w:color w:val="000000" w:themeColor="text1"/>
          <w:szCs w:val="26"/>
        </w:rPr>
        <w:t>F</w:t>
      </w:r>
      <w:r w:rsidR="00F53E65" w:rsidRPr="001A6EA5">
        <w:rPr>
          <w:color w:val="000000" w:themeColor="text1"/>
          <w:szCs w:val="26"/>
        </w:rPr>
        <w:t xml:space="preserve"> - 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</w:t>
      </w:r>
      <w:proofErr w:type="gramStart"/>
      <w:r w:rsidR="00F53E65" w:rsidRPr="001A6EA5">
        <w:rPr>
          <w:color w:val="000000" w:themeColor="text1"/>
          <w:szCs w:val="26"/>
        </w:rPr>
        <w:t>.р</w:t>
      </w:r>
      <w:proofErr w:type="gramEnd"/>
      <w:r w:rsidR="00F53E65" w:rsidRPr="001A6EA5">
        <w:rPr>
          <w:color w:val="000000" w:themeColor="text1"/>
          <w:szCs w:val="26"/>
        </w:rPr>
        <w:t xml:space="preserve">уб. </w:t>
      </w:r>
    </w:p>
    <w:p w14:paraId="17828F05" w14:textId="77777777" w:rsidR="00F16E3A" w:rsidRPr="001A6EA5" w:rsidRDefault="00780B55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  <w:r w:rsidRPr="001A6EA5">
        <w:rPr>
          <w:b/>
          <w:color w:val="000000" w:themeColor="text1"/>
          <w:szCs w:val="26"/>
        </w:rPr>
        <w:t xml:space="preserve">Н – </w:t>
      </w:r>
      <w:r w:rsidRPr="001A6EA5">
        <w:rPr>
          <w:color w:val="000000" w:themeColor="text1"/>
          <w:szCs w:val="26"/>
        </w:rPr>
        <w:t xml:space="preserve">норматив отчисления в соответствии с </w:t>
      </w:r>
      <w:r w:rsidR="00464A8F" w:rsidRPr="001A6EA5">
        <w:rPr>
          <w:color w:val="000000" w:themeColor="text1"/>
          <w:szCs w:val="26"/>
        </w:rPr>
        <w:t>БК РФ</w:t>
      </w:r>
      <w:r w:rsidRPr="001A6EA5">
        <w:rPr>
          <w:color w:val="000000" w:themeColor="text1"/>
          <w:szCs w:val="26"/>
        </w:rPr>
        <w:t>, %.</w:t>
      </w:r>
    </w:p>
    <w:p w14:paraId="76418699" w14:textId="06B57E7F" w:rsidR="009A5966" w:rsidRPr="001A6EA5" w:rsidRDefault="009A5966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  <w:r w:rsidRPr="001A6EA5">
        <w:rPr>
          <w:color w:val="000000" w:themeColor="text1"/>
          <w:szCs w:val="26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 Объем выпадающих доходов определяется в рамках прописанного </w:t>
      </w:r>
      <w:proofErr w:type="gramStart"/>
      <w:r w:rsidRPr="001A6EA5">
        <w:rPr>
          <w:color w:val="000000" w:themeColor="text1"/>
          <w:szCs w:val="26"/>
        </w:rPr>
        <w:t>алгоритма расчета прогнозного объема поступлений акциза</w:t>
      </w:r>
      <w:proofErr w:type="gramEnd"/>
      <w:r w:rsidRPr="001A6EA5">
        <w:rPr>
          <w:color w:val="000000" w:themeColor="text1"/>
          <w:szCs w:val="26"/>
        </w:rPr>
        <w:t>.</w:t>
      </w:r>
    </w:p>
    <w:p w14:paraId="4D7EBB56" w14:textId="35EFFD45" w:rsidR="00F121F7" w:rsidRPr="001A6EA5" w:rsidRDefault="00ED7366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  <w:r w:rsidRPr="001A6EA5">
        <w:rPr>
          <w:color w:val="000000" w:themeColor="text1"/>
          <w:szCs w:val="26"/>
        </w:rPr>
        <w:t>Прогноз поступлений на плановый период рассчитывается исходя из прогнозируемой суммы поступлений на предыдущий год с применением темпа роста ставки акциза (Т</w:t>
      </w:r>
      <w:r w:rsidRPr="001A6EA5">
        <w:rPr>
          <w:color w:val="000000" w:themeColor="text1"/>
          <w:szCs w:val="26"/>
          <w:vertAlign w:val="subscript"/>
        </w:rPr>
        <w:t>ст</w:t>
      </w:r>
      <w:r w:rsidRPr="001A6EA5">
        <w:rPr>
          <w:color w:val="000000" w:themeColor="text1"/>
          <w:szCs w:val="26"/>
        </w:rPr>
        <w:t>)</w:t>
      </w:r>
      <w:r w:rsidR="002C6AF7" w:rsidRPr="001A6EA5">
        <w:rPr>
          <w:color w:val="000000" w:themeColor="text1"/>
          <w:szCs w:val="26"/>
          <w:vertAlign w:val="subscript"/>
        </w:rPr>
        <w:t xml:space="preserve"> </w:t>
      </w:r>
      <w:r w:rsidR="002C6AF7" w:rsidRPr="001A6EA5">
        <w:rPr>
          <w:color w:val="000000" w:themeColor="text1"/>
          <w:szCs w:val="26"/>
        </w:rPr>
        <w:t>к предыдущему году</w:t>
      </w:r>
      <w:r w:rsidRPr="001A6EA5">
        <w:rPr>
          <w:color w:val="000000" w:themeColor="text1"/>
          <w:szCs w:val="26"/>
        </w:rPr>
        <w:t xml:space="preserve"> или, в случае отсутствия ее роста, индекса-дефлятора ВРП (ИД</w:t>
      </w:r>
      <w:r w:rsidRPr="001A6EA5">
        <w:rPr>
          <w:color w:val="000000" w:themeColor="text1"/>
          <w:szCs w:val="26"/>
          <w:vertAlign w:val="subscript"/>
        </w:rPr>
        <w:t>врп</w:t>
      </w:r>
      <w:r w:rsidRPr="001A6EA5">
        <w:rPr>
          <w:color w:val="000000" w:themeColor="text1"/>
          <w:szCs w:val="26"/>
        </w:rPr>
        <w:t>)</w:t>
      </w:r>
      <w:r w:rsidRPr="001A6EA5">
        <w:rPr>
          <w:b/>
          <w:color w:val="000000" w:themeColor="text1"/>
          <w:szCs w:val="26"/>
        </w:rPr>
        <w:t xml:space="preserve"> </w:t>
      </w:r>
      <w:r w:rsidRPr="001A6EA5">
        <w:rPr>
          <w:color w:val="000000" w:themeColor="text1"/>
          <w:szCs w:val="26"/>
        </w:rPr>
        <w:t xml:space="preserve">на соответствующий период согласно Основным параметрам прогноза. </w:t>
      </w:r>
    </w:p>
    <w:p w14:paraId="65AB8C11" w14:textId="425CFCF0" w:rsidR="00B24510" w:rsidRPr="001A6EA5" w:rsidRDefault="00ED7366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center"/>
        <w:rPr>
          <w:b/>
          <w:color w:val="000000" w:themeColor="text1"/>
          <w:szCs w:val="26"/>
          <w:vertAlign w:val="subscript"/>
        </w:rPr>
      </w:pPr>
      <w:r w:rsidRPr="001A6EA5">
        <w:rPr>
          <w:b/>
          <w:color w:val="000000" w:themeColor="text1"/>
          <w:szCs w:val="26"/>
        </w:rPr>
        <w:lastRenderedPageBreak/>
        <w:t xml:space="preserve">Прогноз </w:t>
      </w:r>
      <w:r w:rsidRPr="001A6EA5">
        <w:rPr>
          <w:b/>
          <w:color w:val="000000" w:themeColor="text1"/>
          <w:szCs w:val="26"/>
          <w:vertAlign w:val="subscript"/>
        </w:rPr>
        <w:t>пл</w:t>
      </w:r>
      <w:proofErr w:type="gramStart"/>
      <w:r w:rsidRPr="001A6EA5">
        <w:rPr>
          <w:b/>
          <w:color w:val="000000" w:themeColor="text1"/>
          <w:szCs w:val="26"/>
          <w:vertAlign w:val="subscript"/>
        </w:rPr>
        <w:t>.п</w:t>
      </w:r>
      <w:proofErr w:type="gramEnd"/>
      <w:r w:rsidRPr="001A6EA5">
        <w:rPr>
          <w:b/>
          <w:color w:val="000000" w:themeColor="text1"/>
          <w:szCs w:val="26"/>
          <w:vertAlign w:val="subscript"/>
        </w:rPr>
        <w:t xml:space="preserve"> </w:t>
      </w:r>
      <w:r w:rsidRPr="001A6EA5">
        <w:rPr>
          <w:b/>
          <w:color w:val="000000" w:themeColor="text1"/>
          <w:szCs w:val="26"/>
        </w:rPr>
        <w:t>А</w:t>
      </w:r>
      <w:r w:rsidRPr="001A6EA5">
        <w:rPr>
          <w:b/>
          <w:color w:val="000000" w:themeColor="text1"/>
          <w:szCs w:val="26"/>
          <w:vertAlign w:val="subscript"/>
        </w:rPr>
        <w:t>сидр</w:t>
      </w:r>
      <w:r w:rsidRPr="001A6EA5">
        <w:rPr>
          <w:b/>
          <w:color w:val="000000" w:themeColor="text1"/>
          <w:szCs w:val="26"/>
        </w:rPr>
        <w:t xml:space="preserve">=  Прогноз </w:t>
      </w:r>
      <w:r w:rsidRPr="001A6EA5">
        <w:rPr>
          <w:b/>
          <w:color w:val="000000" w:themeColor="text1"/>
          <w:szCs w:val="26"/>
          <w:vertAlign w:val="subscript"/>
        </w:rPr>
        <w:t xml:space="preserve">офг </w:t>
      </w:r>
      <w:r w:rsidRPr="001A6EA5">
        <w:rPr>
          <w:b/>
          <w:color w:val="000000" w:themeColor="text1"/>
          <w:szCs w:val="26"/>
        </w:rPr>
        <w:t>А</w:t>
      </w:r>
      <w:r w:rsidRPr="001A6EA5">
        <w:rPr>
          <w:b/>
          <w:color w:val="000000" w:themeColor="text1"/>
          <w:szCs w:val="26"/>
          <w:vertAlign w:val="subscript"/>
        </w:rPr>
        <w:t xml:space="preserve">сидр </w:t>
      </w:r>
      <w:r w:rsidRPr="001A6EA5">
        <w:rPr>
          <w:b/>
          <w:color w:val="000000" w:themeColor="text1"/>
          <w:szCs w:val="26"/>
        </w:rPr>
        <w:t>*</w:t>
      </w:r>
      <w:r w:rsidRPr="001A6EA5">
        <w:rPr>
          <w:b/>
          <w:color w:val="000000" w:themeColor="text1"/>
          <w:szCs w:val="26"/>
          <w:vertAlign w:val="subscript"/>
        </w:rPr>
        <w:t xml:space="preserve"> </w:t>
      </w:r>
      <w:r w:rsidRPr="001A6EA5">
        <w:rPr>
          <w:b/>
          <w:color w:val="000000" w:themeColor="text1"/>
          <w:szCs w:val="26"/>
        </w:rPr>
        <w:t>Т</w:t>
      </w:r>
      <w:r w:rsidRPr="001A6EA5">
        <w:rPr>
          <w:b/>
          <w:color w:val="000000" w:themeColor="text1"/>
          <w:szCs w:val="26"/>
          <w:vertAlign w:val="subscript"/>
        </w:rPr>
        <w:t xml:space="preserve">ст </w:t>
      </w:r>
      <w:r w:rsidRPr="001A6EA5">
        <w:rPr>
          <w:b/>
          <w:color w:val="000000" w:themeColor="text1"/>
          <w:szCs w:val="26"/>
        </w:rPr>
        <w:t>(или ИД</w:t>
      </w:r>
      <w:r w:rsidRPr="001A6EA5">
        <w:rPr>
          <w:b/>
          <w:color w:val="000000" w:themeColor="text1"/>
          <w:szCs w:val="26"/>
          <w:vertAlign w:val="subscript"/>
        </w:rPr>
        <w:t>врп</w:t>
      </w:r>
      <w:r w:rsidRPr="001A6EA5">
        <w:rPr>
          <w:b/>
          <w:color w:val="000000" w:themeColor="text1"/>
          <w:szCs w:val="26"/>
        </w:rPr>
        <w:t xml:space="preserve">) / 100 (+/-) </w:t>
      </w:r>
      <w:r w:rsidR="00AC5911" w:rsidRPr="001A6EA5">
        <w:rPr>
          <w:b/>
          <w:color w:val="000000" w:themeColor="text1"/>
          <w:szCs w:val="26"/>
        </w:rPr>
        <w:t>F</w:t>
      </w:r>
    </w:p>
    <w:p w14:paraId="2DB36DCD" w14:textId="77777777" w:rsidR="00F121F7" w:rsidRPr="001A6EA5" w:rsidRDefault="00F121F7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b/>
          <w:color w:val="000000" w:themeColor="text1"/>
          <w:szCs w:val="26"/>
          <w:vertAlign w:val="subscript"/>
        </w:rPr>
      </w:pPr>
    </w:p>
    <w:p w14:paraId="39AD2239" w14:textId="0992B1CD" w:rsidR="008500C7" w:rsidRPr="001A6EA5" w:rsidRDefault="009A5966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  <w:r w:rsidRPr="001A6EA5">
        <w:rPr>
          <w:color w:val="000000" w:themeColor="text1"/>
          <w:szCs w:val="26"/>
        </w:rPr>
        <w:t>Акцизы на сидр, пуаре и медовуху зачисляются в консолидированный бюджет субъекта Российской Федерации по нормативам, установленным в соответствии со статьями БК РФ.</w:t>
      </w:r>
    </w:p>
    <w:p w14:paraId="0BEB0A90" w14:textId="6D62C1D9" w:rsidR="009A5966" w:rsidRPr="00387D28" w:rsidRDefault="009A5966" w:rsidP="00B823C3">
      <w:pPr>
        <w:pStyle w:val="3"/>
        <w:shd w:val="clear" w:color="auto" w:fill="FFFFFF" w:themeFill="background1"/>
        <w:spacing w:before="120" w:after="120" w:line="240" w:lineRule="auto"/>
        <w:ind w:left="142" w:right="-1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53" w:name="_Toc226462538"/>
      <w:r w:rsidRPr="00387D28">
        <w:rPr>
          <w:rFonts w:ascii="Times New Roman" w:hAnsi="Times New Roman"/>
          <w:color w:val="000000" w:themeColor="text1"/>
          <w:sz w:val="28"/>
          <w:szCs w:val="28"/>
        </w:rPr>
        <w:t>2.3.</w:t>
      </w:r>
      <w:r w:rsidR="00CA4803" w:rsidRPr="00387D28">
        <w:rPr>
          <w:rFonts w:ascii="Times New Roman" w:hAnsi="Times New Roman"/>
          <w:color w:val="000000" w:themeColor="text1"/>
          <w:sz w:val="28"/>
          <w:szCs w:val="28"/>
        </w:rPr>
        <w:t>19.</w:t>
      </w:r>
      <w:r w:rsidR="00646AFA"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C65EA1" w:rsidRPr="00387D28">
        <w:rPr>
          <w:rFonts w:ascii="Times New Roman" w:hAnsi="Times New Roman"/>
          <w:color w:val="000000" w:themeColor="text1"/>
          <w:sz w:val="28"/>
          <w:szCs w:val="28"/>
        </w:rPr>
        <w:t>Акцизы на алкогольную продукцию с объемной долей этилового спирта до 9 процентов включительно (за исключением пива, напитков, изготавливаемых на основе пива, вин, виноматериалов, плодовой алкогольной продукции, игристых вин, включая российское шампанское, а также за исключением виноградосодержащих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</w:t>
      </w:r>
      <w:proofErr w:type="gramEnd"/>
      <w:r w:rsidR="00C65EA1"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, и (или) без добавления дистиллятов, и (или) без добавления крепленого (ликерного) вина), </w:t>
      </w:r>
      <w:proofErr w:type="gramStart"/>
      <w:r w:rsidR="00C65EA1" w:rsidRPr="00387D28">
        <w:rPr>
          <w:rFonts w:ascii="Times New Roman" w:hAnsi="Times New Roman"/>
          <w:color w:val="000000" w:themeColor="text1"/>
          <w:sz w:val="28"/>
          <w:szCs w:val="28"/>
        </w:rPr>
        <w:t>производимую</w:t>
      </w:r>
      <w:proofErr w:type="gramEnd"/>
      <w:r w:rsidR="00C65EA1"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 на территории Российской Федерации</w:t>
      </w:r>
      <w:r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87D28">
        <w:rPr>
          <w:rFonts w:ascii="Times New Roman" w:hAnsi="Times New Roman"/>
          <w:color w:val="000000" w:themeColor="text1"/>
          <w:sz w:val="28"/>
          <w:szCs w:val="28"/>
        </w:rPr>
        <w:br/>
      </w:r>
      <w:r w:rsidR="00C65EA1" w:rsidRPr="00387D28">
        <w:rPr>
          <w:rFonts w:ascii="Times New Roman" w:hAnsi="Times New Roman"/>
          <w:color w:val="000000" w:themeColor="text1"/>
          <w:sz w:val="28"/>
          <w:szCs w:val="28"/>
        </w:rPr>
        <w:t>182 1 03 02130 01 0000 110</w:t>
      </w:r>
      <w:bookmarkEnd w:id="53"/>
    </w:p>
    <w:p w14:paraId="5300E178" w14:textId="77777777" w:rsidR="009A5966" w:rsidRPr="001A6EA5" w:rsidRDefault="009A5966" w:rsidP="00B823C3">
      <w:pPr>
        <w:shd w:val="clear" w:color="auto" w:fill="FFFFFF" w:themeFill="background1"/>
        <w:spacing w:before="120"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Для расчёта поступлений акцизов на алкогольную продукцию используются:</w:t>
      </w:r>
    </w:p>
    <w:p w14:paraId="63D6AA68" w14:textId="77777777" w:rsidR="009A5966" w:rsidRPr="001A6EA5" w:rsidRDefault="009A5966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- данные отчета формы № 1-НМ «Отчет о начислении и поступлении налогов и сборов в бюджетную систему РФ»;</w:t>
      </w:r>
    </w:p>
    <w:p w14:paraId="3D54549D" w14:textId="77777777" w:rsidR="009A5966" w:rsidRPr="001A6EA5" w:rsidRDefault="009A5966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- данные отчета формы № 5-АЛ «Отчет о налоговой базе и структуре начислений по акцизам на спирт, алкогольную и спиртосодержащую продукцию»;</w:t>
      </w:r>
    </w:p>
    <w:p w14:paraId="673ED609" w14:textId="77777777" w:rsidR="009A5966" w:rsidRPr="001A6EA5" w:rsidRDefault="009A5966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- Основные параметры прогноза;</w:t>
      </w:r>
    </w:p>
    <w:p w14:paraId="70A610A7" w14:textId="77777777" w:rsidR="009A5966" w:rsidRPr="001A6EA5" w:rsidRDefault="009A5966" w:rsidP="00B823C3">
      <w:pPr>
        <w:shd w:val="clear" w:color="auto" w:fill="FFFFFF" w:themeFill="background1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Pr="001A6EA5">
        <w:rPr>
          <w:rFonts w:ascii="Times New Roman" w:hAnsi="Times New Roman"/>
          <w:bCs/>
          <w:color w:val="000000" w:themeColor="text1"/>
          <w:sz w:val="26"/>
          <w:szCs w:val="26"/>
        </w:rPr>
        <w:t>налоговые ставки, предусмотренные главой 22 НК РФ «Акцизы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».</w:t>
      </w:r>
    </w:p>
    <w:p w14:paraId="105CB488" w14:textId="4EED4770" w:rsidR="00EE6DD8" w:rsidRPr="001A6EA5" w:rsidRDefault="0008556E" w:rsidP="00B823C3">
      <w:pPr>
        <w:shd w:val="clear" w:color="auto" w:fill="FFFFFF" w:themeFill="background1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Прогноз поступлений на очередной финансовый год рассчитывается по формуле:</w:t>
      </w:r>
    </w:p>
    <w:p w14:paraId="6C1A79CE" w14:textId="77777777" w:rsidR="007B2AD9" w:rsidRPr="001A6EA5" w:rsidRDefault="007B2AD9" w:rsidP="00B823C3">
      <w:pPr>
        <w:shd w:val="clear" w:color="auto" w:fill="FFFFFF" w:themeFill="background1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4F867942" w14:textId="2A4E8AF1" w:rsidR="00EE6DD8" w:rsidRPr="0059630E" w:rsidRDefault="0008556E" w:rsidP="00B823C3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Прогноз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офг </w:t>
      </w:r>
      <w:r w:rsidR="0031009E" w:rsidRPr="001A6EA5">
        <w:rPr>
          <w:rFonts w:ascii="Times New Roman" w:hAnsi="Times New Roman"/>
          <w:b/>
          <w:color w:val="000000" w:themeColor="text1"/>
          <w:sz w:val="26"/>
          <w:szCs w:val="26"/>
        </w:rPr>
        <w:t>А</w:t>
      </w:r>
      <w:r w:rsidR="0031009E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АЛ до9%</w:t>
      </w:r>
      <w:r w:rsidR="009A5966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= </w:t>
      </w:r>
      <w:r w:rsidR="002F4365" w:rsidRPr="001A6EA5">
        <w:rPr>
          <w:rFonts w:ascii="Times New Roman" w:hAnsi="Times New Roman"/>
          <w:b/>
          <w:color w:val="000000" w:themeColor="text1"/>
          <w:sz w:val="26"/>
          <w:szCs w:val="26"/>
        </w:rPr>
        <w:t>(</w:t>
      </w:r>
      <w:r w:rsidR="00F10CAC" w:rsidRPr="001A6EA5">
        <w:rPr>
          <w:rFonts w:ascii="Times New Roman" w:hAnsi="Times New Roman"/>
          <w:b/>
          <w:color w:val="000000" w:themeColor="text1"/>
          <w:sz w:val="26"/>
          <w:szCs w:val="26"/>
        </w:rPr>
        <w:t>(</w:t>
      </w:r>
      <w:r w:rsidR="009A5966" w:rsidRPr="001A6EA5">
        <w:rPr>
          <w:rFonts w:ascii="Times New Roman" w:hAnsi="Times New Roman"/>
          <w:b/>
          <w:color w:val="000000" w:themeColor="text1"/>
          <w:sz w:val="26"/>
          <w:szCs w:val="26"/>
        </w:rPr>
        <w:t>Н</w:t>
      </w:r>
      <w:r w:rsidR="009A5966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об</w:t>
      </w:r>
      <w:r w:rsidR="009A5966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* </w:t>
      </w:r>
      <w:proofErr w:type="gramStart"/>
      <w:r w:rsidR="009A5966"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proofErr w:type="gramEnd"/>
      <w:r w:rsidR="00F10CAC" w:rsidRPr="001A6EA5">
        <w:rPr>
          <w:rFonts w:ascii="Times New Roman" w:hAnsi="Times New Roman"/>
          <w:b/>
          <w:color w:val="000000" w:themeColor="text1"/>
          <w:sz w:val="26"/>
          <w:szCs w:val="26"/>
        </w:rPr>
        <w:t>)</w:t>
      </w:r>
      <w:r w:rsidR="009A5966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453749" w:rsidRPr="0059630E">
        <w:rPr>
          <w:rFonts w:ascii="Times New Roman" w:hAnsi="Times New Roman"/>
          <w:b/>
          <w:color w:val="000000" w:themeColor="text1"/>
          <w:sz w:val="26"/>
          <w:szCs w:val="26"/>
        </w:rPr>
        <w:t>-</w:t>
      </w:r>
      <w:r w:rsidR="009A5966" w:rsidRPr="0059630E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F10CAC" w:rsidRPr="0059630E">
        <w:rPr>
          <w:rFonts w:ascii="Times New Roman" w:hAnsi="Times New Roman"/>
          <w:b/>
          <w:color w:val="000000" w:themeColor="text1"/>
          <w:sz w:val="26"/>
          <w:szCs w:val="26"/>
        </w:rPr>
        <w:t>(</w:t>
      </w:r>
      <w:r w:rsidR="00A31B63" w:rsidRPr="0059630E">
        <w:rPr>
          <w:rFonts w:ascii="Times New Roman" w:hAnsi="Times New Roman"/>
          <w:b/>
          <w:color w:val="000000" w:themeColor="text1"/>
          <w:sz w:val="26"/>
          <w:szCs w:val="26"/>
        </w:rPr>
        <w:t>Н</w:t>
      </w:r>
      <w:r w:rsidR="00A31B63" w:rsidRPr="0059630E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об</w:t>
      </w:r>
      <w:r w:rsidR="00820D80" w:rsidRPr="0059630E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СП_ал</w:t>
      </w:r>
      <w:r w:rsidR="00820D80" w:rsidRPr="0059630E">
        <w:rPr>
          <w:rFonts w:ascii="Times New Roman" w:hAnsi="Times New Roman"/>
          <w:sz w:val="26"/>
          <w:szCs w:val="26"/>
        </w:rPr>
        <w:t xml:space="preserve"> </w:t>
      </w:r>
      <w:r w:rsidR="00453749" w:rsidRPr="0059630E">
        <w:rPr>
          <w:rFonts w:ascii="Times New Roman" w:hAnsi="Times New Roman"/>
          <w:sz w:val="26"/>
          <w:szCs w:val="26"/>
        </w:rPr>
        <w:t xml:space="preserve">* </w:t>
      </w:r>
      <w:r w:rsidR="00A31B63" w:rsidRPr="0059630E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r w:rsidR="00A31B63" w:rsidRPr="0059630E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т</w:t>
      </w:r>
      <w:r w:rsidR="00820D80" w:rsidRPr="0059630E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СП</w:t>
      </w:r>
      <w:r w:rsidR="009A5966" w:rsidRPr="0059630E">
        <w:rPr>
          <w:rFonts w:ascii="Times New Roman" w:hAnsi="Times New Roman"/>
          <w:b/>
          <w:color w:val="000000" w:themeColor="text1"/>
          <w:sz w:val="26"/>
          <w:szCs w:val="26"/>
        </w:rPr>
        <w:t>)</w:t>
      </w:r>
      <w:r w:rsidR="002F4365" w:rsidRPr="0059630E">
        <w:rPr>
          <w:rFonts w:ascii="Times New Roman" w:hAnsi="Times New Roman"/>
          <w:b/>
          <w:color w:val="000000" w:themeColor="text1"/>
          <w:sz w:val="26"/>
          <w:szCs w:val="26"/>
        </w:rPr>
        <w:t>)</w:t>
      </w:r>
      <w:r w:rsidR="004C53ED" w:rsidRPr="0059630E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2F4365" w:rsidRPr="0059630E">
        <w:rPr>
          <w:rFonts w:ascii="Times New Roman" w:hAnsi="Times New Roman"/>
          <w:b/>
          <w:color w:val="000000" w:themeColor="text1"/>
          <w:sz w:val="26"/>
          <w:szCs w:val="26"/>
        </w:rPr>
        <w:t>*</w:t>
      </w:r>
      <w:r w:rsidR="009A5966" w:rsidRPr="0059630E">
        <w:rPr>
          <w:rFonts w:ascii="Times New Roman" w:hAnsi="Times New Roman"/>
          <w:b/>
          <w:color w:val="000000" w:themeColor="text1"/>
          <w:sz w:val="26"/>
          <w:szCs w:val="26"/>
        </w:rPr>
        <w:t xml:space="preserve"> С</w:t>
      </w:r>
      <w:r w:rsidR="004C53ED" w:rsidRPr="0059630E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9A5966" w:rsidRPr="0059630E">
        <w:rPr>
          <w:rFonts w:ascii="Times New Roman" w:hAnsi="Times New Roman"/>
          <w:b/>
          <w:color w:val="000000" w:themeColor="text1"/>
          <w:sz w:val="26"/>
          <w:szCs w:val="26"/>
        </w:rPr>
        <w:t xml:space="preserve">(+/-) </w:t>
      </w:r>
      <w:r w:rsidR="00AC5911" w:rsidRPr="0059630E">
        <w:rPr>
          <w:rFonts w:ascii="Times New Roman" w:hAnsi="Times New Roman"/>
          <w:b/>
          <w:color w:val="000000" w:themeColor="text1"/>
          <w:sz w:val="26"/>
          <w:szCs w:val="26"/>
        </w:rPr>
        <w:t>F</w:t>
      </w:r>
      <w:r w:rsidR="009A5966" w:rsidRPr="0059630E">
        <w:rPr>
          <w:rFonts w:ascii="Times New Roman" w:hAnsi="Times New Roman"/>
          <w:b/>
          <w:color w:val="000000" w:themeColor="text1"/>
          <w:sz w:val="26"/>
          <w:szCs w:val="26"/>
        </w:rPr>
        <w:t>,</w:t>
      </w:r>
    </w:p>
    <w:p w14:paraId="2DD9BA66" w14:textId="74E6A720" w:rsidR="009A5966" w:rsidRPr="0059630E" w:rsidRDefault="009A5966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9630E">
        <w:rPr>
          <w:rFonts w:ascii="Times New Roman" w:hAnsi="Times New Roman"/>
          <w:color w:val="000000" w:themeColor="text1"/>
          <w:sz w:val="26"/>
          <w:szCs w:val="26"/>
        </w:rPr>
        <w:t>где:</w:t>
      </w:r>
    </w:p>
    <w:p w14:paraId="14D0ABE8" w14:textId="395ABEF1" w:rsidR="009A5966" w:rsidRPr="0059630E" w:rsidRDefault="009A5966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9630E">
        <w:rPr>
          <w:rFonts w:ascii="Times New Roman" w:hAnsi="Times New Roman"/>
          <w:b/>
          <w:color w:val="000000" w:themeColor="text1"/>
          <w:sz w:val="26"/>
          <w:szCs w:val="26"/>
        </w:rPr>
        <w:t>Н</w:t>
      </w:r>
      <w:r w:rsidRPr="0059630E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</w:t>
      </w:r>
      <w:proofErr w:type="gramStart"/>
      <w:r w:rsidRPr="0059630E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б</w:t>
      </w:r>
      <w:r w:rsidRPr="0059630E">
        <w:rPr>
          <w:rFonts w:ascii="Times New Roman" w:hAnsi="Times New Roman"/>
          <w:color w:val="000000" w:themeColor="text1"/>
          <w:sz w:val="26"/>
          <w:szCs w:val="26"/>
        </w:rPr>
        <w:t>-</w:t>
      </w:r>
      <w:proofErr w:type="gramEnd"/>
      <w:r w:rsidRPr="0059630E">
        <w:rPr>
          <w:rFonts w:ascii="Times New Roman" w:hAnsi="Times New Roman"/>
          <w:color w:val="000000" w:themeColor="text1"/>
          <w:sz w:val="26"/>
          <w:szCs w:val="26"/>
        </w:rPr>
        <w:t xml:space="preserve"> налогооблагаемый объем реализации алкогольной продукции с объемной долей этилового спирта </w:t>
      </w:r>
      <w:r w:rsidR="00FD3763" w:rsidRPr="0059630E">
        <w:rPr>
          <w:rFonts w:ascii="Times New Roman" w:hAnsi="Times New Roman"/>
          <w:color w:val="000000" w:themeColor="text1"/>
          <w:sz w:val="26"/>
          <w:szCs w:val="26"/>
        </w:rPr>
        <w:t>до</w:t>
      </w:r>
      <w:r w:rsidRPr="0059630E">
        <w:rPr>
          <w:rFonts w:ascii="Times New Roman" w:hAnsi="Times New Roman"/>
          <w:color w:val="000000" w:themeColor="text1"/>
          <w:sz w:val="26"/>
          <w:szCs w:val="26"/>
        </w:rPr>
        <w:t xml:space="preserve"> 9 процентов (по данным отчета формы № 5-АЛ за последний налоговый период), л</w:t>
      </w:r>
      <w:r w:rsidR="00A31B63" w:rsidRPr="0059630E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59630E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245F9662" w14:textId="17E38326" w:rsidR="009A5966" w:rsidRPr="0059630E" w:rsidRDefault="00F16E3A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gramStart"/>
      <w:r w:rsidRPr="0059630E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r w:rsidRPr="0059630E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т</w:t>
      </w:r>
      <w:proofErr w:type="gramEnd"/>
      <w:r w:rsidR="009A5966" w:rsidRPr="0059630E">
        <w:rPr>
          <w:rFonts w:ascii="Times New Roman" w:hAnsi="Times New Roman"/>
          <w:color w:val="000000" w:themeColor="text1"/>
          <w:sz w:val="26"/>
          <w:szCs w:val="26"/>
        </w:rPr>
        <w:t xml:space="preserve"> - ставка акциза, руб.;</w:t>
      </w:r>
    </w:p>
    <w:p w14:paraId="0AD54C83" w14:textId="0318EA79" w:rsidR="00820D80" w:rsidRPr="0059630E" w:rsidRDefault="00A31B63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9630E">
        <w:rPr>
          <w:rFonts w:ascii="Times New Roman" w:hAnsi="Times New Roman"/>
          <w:b/>
          <w:color w:val="000000" w:themeColor="text1"/>
          <w:sz w:val="26"/>
          <w:szCs w:val="26"/>
        </w:rPr>
        <w:t>Н</w:t>
      </w:r>
      <w:r w:rsidRPr="0059630E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об</w:t>
      </w:r>
      <w:r w:rsidRPr="0059630E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="00820D80" w:rsidRPr="0059630E">
        <w:rPr>
          <w:rFonts w:ascii="Times New Roman" w:hAnsi="Times New Roman"/>
          <w:b/>
          <w:i/>
          <w:sz w:val="26"/>
          <w:szCs w:val="26"/>
          <w:vertAlign w:val="subscript"/>
        </w:rPr>
        <w:t>СП_ал</w:t>
      </w:r>
      <w:r w:rsidR="00820D80" w:rsidRPr="0059630E">
        <w:rPr>
          <w:rFonts w:ascii="Times New Roman" w:hAnsi="Times New Roman"/>
          <w:sz w:val="26"/>
          <w:szCs w:val="26"/>
        </w:rPr>
        <w:t xml:space="preserve"> – налогооблагаемый объем этилового спирта из пищевого сырья,</w:t>
      </w:r>
      <w:r w:rsidR="00820D80" w:rsidRPr="0059630E">
        <w:rPr>
          <w:rFonts w:ascii="Times New Roman" w:hAnsi="Times New Roman"/>
          <w:i/>
          <w:sz w:val="26"/>
          <w:szCs w:val="26"/>
        </w:rPr>
        <w:t xml:space="preserve"> </w:t>
      </w:r>
      <w:r w:rsidR="00820D80" w:rsidRPr="0059630E">
        <w:rPr>
          <w:rFonts w:ascii="Times New Roman" w:hAnsi="Times New Roman"/>
          <w:sz w:val="26"/>
          <w:szCs w:val="26"/>
        </w:rPr>
        <w:t>винного спирта, виноградного спирта (за исключением дистиллятов винного, виноградного, плодового, коньячного, кальвадосного, вискового), реализуемого организациям-производителям алкогольной продукции с объемной долей этилового спирта до 9%,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</w:t>
      </w:r>
      <w:proofErr w:type="gramEnd"/>
      <w:r w:rsidR="00820D80" w:rsidRPr="0059630E">
        <w:rPr>
          <w:rFonts w:ascii="Times New Roman" w:hAnsi="Times New Roman"/>
          <w:sz w:val="26"/>
          <w:szCs w:val="26"/>
        </w:rPr>
        <w:t>, и (или) с показателями отчета по форме № 5-АЛ);</w:t>
      </w:r>
    </w:p>
    <w:p w14:paraId="7AFF892C" w14:textId="20E995AB" w:rsidR="00820D80" w:rsidRPr="001A6EA5" w:rsidRDefault="00F16E3A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9630E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r w:rsidRPr="0059630E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т</w:t>
      </w:r>
      <w:proofErr w:type="gramEnd"/>
      <w:r w:rsidR="00F10CAC" w:rsidRPr="0059630E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="00820D80" w:rsidRPr="0059630E">
        <w:rPr>
          <w:rFonts w:ascii="Times New Roman" w:hAnsi="Times New Roman"/>
          <w:b/>
          <w:i/>
          <w:sz w:val="26"/>
          <w:szCs w:val="26"/>
          <w:vertAlign w:val="subscript"/>
        </w:rPr>
        <w:t>СП_</w:t>
      </w:r>
      <w:r w:rsidR="00820D80" w:rsidRPr="0059630E">
        <w:rPr>
          <w:rFonts w:ascii="Times New Roman" w:hAnsi="Times New Roman"/>
          <w:b/>
          <w:i/>
          <w:sz w:val="26"/>
          <w:szCs w:val="26"/>
        </w:rPr>
        <w:t>-</w:t>
      </w:r>
      <w:r w:rsidR="00820D80" w:rsidRPr="0059630E">
        <w:rPr>
          <w:rFonts w:ascii="Times New Roman" w:hAnsi="Times New Roman"/>
          <w:sz w:val="26"/>
          <w:szCs w:val="26"/>
        </w:rPr>
        <w:t xml:space="preserve"> ставка акциза, рублей за 1 литр безводного этилового спирта;</w:t>
      </w:r>
    </w:p>
    <w:p w14:paraId="613404E7" w14:textId="432BF495" w:rsidR="0008556E" w:rsidRPr="001A6EA5" w:rsidRDefault="0008556E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  <w:r w:rsidRPr="001A6EA5">
        <w:rPr>
          <w:b/>
          <w:color w:val="000000" w:themeColor="text1"/>
          <w:szCs w:val="26"/>
        </w:rPr>
        <w:t>С</w:t>
      </w:r>
      <w:r w:rsidRPr="001A6EA5">
        <w:rPr>
          <w:color w:val="000000" w:themeColor="text1"/>
          <w:szCs w:val="26"/>
        </w:rPr>
        <w:t xml:space="preserve"> – расчетный уровень собираемости (рассчи</w:t>
      </w:r>
      <w:r w:rsidR="005A2D13" w:rsidRPr="001A6EA5">
        <w:rPr>
          <w:color w:val="000000" w:themeColor="text1"/>
          <w:szCs w:val="26"/>
        </w:rPr>
        <w:t>тывается по данным отчета формы</w:t>
      </w:r>
      <w:r w:rsidR="005A2D13" w:rsidRPr="001A6EA5">
        <w:rPr>
          <w:color w:val="000000" w:themeColor="text1"/>
          <w:szCs w:val="26"/>
        </w:rPr>
        <w:br/>
      </w:r>
      <w:r w:rsidRPr="001A6EA5">
        <w:rPr>
          <w:color w:val="000000" w:themeColor="text1"/>
          <w:szCs w:val="26"/>
        </w:rPr>
        <w:t>№ 1-НМ как частное от деления суммы поступившего акциза на сумму начисленного акциза) с учетом динамики показателя собираемости по данному виду акциза, сложившегося в предшествующие периоды в диапазоне от 1 до 3 лет, учитывает работу по погашению задолженности по акцизу</w:t>
      </w:r>
      <w:proofErr w:type="gramStart"/>
      <w:r w:rsidRPr="001A6EA5">
        <w:rPr>
          <w:color w:val="000000" w:themeColor="text1"/>
          <w:szCs w:val="26"/>
        </w:rPr>
        <w:t>, %;</w:t>
      </w:r>
      <w:proofErr w:type="gramEnd"/>
    </w:p>
    <w:p w14:paraId="55D7D0C5" w14:textId="07805AA4" w:rsidR="005D55D4" w:rsidRPr="001A6EA5" w:rsidRDefault="00AC5911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  <w:r w:rsidRPr="001A6EA5">
        <w:rPr>
          <w:b/>
          <w:color w:val="000000" w:themeColor="text1"/>
          <w:szCs w:val="26"/>
        </w:rPr>
        <w:t>F</w:t>
      </w:r>
      <w:r w:rsidR="00F53E65" w:rsidRPr="001A6EA5">
        <w:rPr>
          <w:color w:val="000000" w:themeColor="text1"/>
          <w:szCs w:val="26"/>
        </w:rPr>
        <w:t xml:space="preserve"> - корректирующая сумма поступлений (возвратов), которые привели к отклонению расчетного показателя налога от фактически сложившегося показателя в </w:t>
      </w:r>
      <w:r w:rsidR="00F53E65" w:rsidRPr="001A6EA5">
        <w:rPr>
          <w:color w:val="000000" w:themeColor="text1"/>
          <w:szCs w:val="26"/>
        </w:rPr>
        <w:lastRenderedPageBreak/>
        <w:t>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</w:t>
      </w:r>
      <w:proofErr w:type="gramStart"/>
      <w:r w:rsidR="00F53E65" w:rsidRPr="001A6EA5">
        <w:rPr>
          <w:color w:val="000000" w:themeColor="text1"/>
          <w:szCs w:val="26"/>
        </w:rPr>
        <w:t>.р</w:t>
      </w:r>
      <w:proofErr w:type="gramEnd"/>
      <w:r w:rsidR="00F53E65" w:rsidRPr="001A6EA5">
        <w:rPr>
          <w:color w:val="000000" w:themeColor="text1"/>
          <w:szCs w:val="26"/>
        </w:rPr>
        <w:t xml:space="preserve">уб. </w:t>
      </w:r>
    </w:p>
    <w:p w14:paraId="311D595F" w14:textId="77777777" w:rsidR="00A31B63" w:rsidRPr="001A6EA5" w:rsidRDefault="00A31B63" w:rsidP="00A31B6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/>
        <w:contextualSpacing/>
        <w:jc w:val="both"/>
        <w:rPr>
          <w:color w:val="000000" w:themeColor="text1"/>
          <w:szCs w:val="26"/>
        </w:rPr>
      </w:pPr>
    </w:p>
    <w:p w14:paraId="18337D1F" w14:textId="77777777" w:rsidR="00A31B63" w:rsidRPr="001A6EA5" w:rsidRDefault="00A31B63" w:rsidP="00A31B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6EA5">
        <w:rPr>
          <w:rFonts w:ascii="Times New Roman" w:hAnsi="Times New Roman"/>
          <w:sz w:val="26"/>
          <w:szCs w:val="26"/>
        </w:rPr>
        <w:t>Налогооблагаемый объем реализации алкогольной продукции с объемной долей этилового спирта до 9%, литры безводного этилового спирта</w:t>
      </w:r>
    </w:p>
    <w:p w14:paraId="0A53BC6C" w14:textId="77777777" w:rsidR="00A31B63" w:rsidRPr="001A6EA5" w:rsidRDefault="00A31B63" w:rsidP="00A31B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9702A84" w14:textId="33AEE013" w:rsidR="00A31B63" w:rsidRPr="0059630E" w:rsidRDefault="00A31B63" w:rsidP="00A31B63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  <w:vertAlign w:val="subscript"/>
        </w:rPr>
      </w:pPr>
      <w:r w:rsidRPr="0059630E">
        <w:rPr>
          <w:rFonts w:ascii="Times New Roman" w:hAnsi="Times New Roman"/>
          <w:b/>
          <w:color w:val="000000" w:themeColor="text1"/>
          <w:sz w:val="26"/>
          <w:szCs w:val="26"/>
        </w:rPr>
        <w:t>Н</w:t>
      </w:r>
      <w:r w:rsidRPr="0059630E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об</w:t>
      </w:r>
      <w:r w:rsidRPr="0059630E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АЛдо</w:t>
      </w:r>
      <w:proofErr w:type="gramStart"/>
      <w:r w:rsidRPr="0059630E">
        <w:rPr>
          <w:rFonts w:ascii="Times New Roman" w:hAnsi="Times New Roman"/>
          <w:b/>
          <w:i/>
          <w:sz w:val="26"/>
          <w:szCs w:val="26"/>
          <w:vertAlign w:val="subscript"/>
        </w:rPr>
        <w:t>9</w:t>
      </w:r>
      <w:proofErr w:type="gramEnd"/>
      <w:r w:rsidRPr="0059630E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% = </w:t>
      </w:r>
      <w:r w:rsidRPr="0059630E">
        <w:rPr>
          <w:rFonts w:ascii="Times New Roman" w:hAnsi="Times New Roman"/>
          <w:b/>
          <w:color w:val="000000" w:themeColor="text1"/>
          <w:sz w:val="26"/>
          <w:szCs w:val="26"/>
        </w:rPr>
        <w:t>Н</w:t>
      </w:r>
      <w:r w:rsidRPr="0059630E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об</w:t>
      </w:r>
      <w:r w:rsidRPr="0059630E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АП1*</w:t>
      </w:r>
      <w:r w:rsidRPr="0059630E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9630E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59630E">
        <w:rPr>
          <w:rFonts w:ascii="Times New Roman" w:hAnsi="Times New Roman"/>
          <w:b/>
          <w:i/>
          <w:sz w:val="26"/>
          <w:szCs w:val="26"/>
          <w:vertAlign w:val="subscript"/>
        </w:rPr>
        <w:t>АЛдо9%;</w:t>
      </w:r>
    </w:p>
    <w:p w14:paraId="6F1BD507" w14:textId="77777777" w:rsidR="00A31B63" w:rsidRPr="0059630E" w:rsidRDefault="00A31B63" w:rsidP="00A31B63">
      <w:pPr>
        <w:spacing w:after="0" w:line="240" w:lineRule="auto"/>
        <w:ind w:firstLine="709"/>
        <w:jc w:val="center"/>
        <w:rPr>
          <w:del w:id="54" w:author="Автор"/>
          <w:rFonts w:ascii="Times New Roman" w:hAnsi="Times New Roman"/>
          <w:b/>
          <w:i/>
          <w:sz w:val="26"/>
          <w:szCs w:val="26"/>
          <w:vertAlign w:val="subscript"/>
        </w:rPr>
      </w:pPr>
    </w:p>
    <w:p w14:paraId="19C86DE6" w14:textId="77777777" w:rsidR="00A31B63" w:rsidRPr="0059630E" w:rsidRDefault="00A31B63" w:rsidP="00A31B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9630E">
        <w:rPr>
          <w:rFonts w:ascii="Times New Roman" w:hAnsi="Times New Roman"/>
          <w:sz w:val="26"/>
          <w:szCs w:val="26"/>
        </w:rPr>
        <w:t>где:</w:t>
      </w:r>
    </w:p>
    <w:p w14:paraId="392CC9E0" w14:textId="0B8DAE30" w:rsidR="00A31B63" w:rsidRPr="0059630E" w:rsidRDefault="00A31B63" w:rsidP="00A31B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9630E">
        <w:rPr>
          <w:rFonts w:ascii="Times New Roman" w:hAnsi="Times New Roman"/>
          <w:b/>
          <w:color w:val="000000" w:themeColor="text1"/>
          <w:sz w:val="26"/>
          <w:szCs w:val="26"/>
        </w:rPr>
        <w:t>Н</w:t>
      </w:r>
      <w:r w:rsidRPr="0059630E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об</w:t>
      </w:r>
      <w:r w:rsidRPr="0059630E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АП</w:t>
      </w:r>
      <w:proofErr w:type="gramStart"/>
      <w:r w:rsidRPr="0059630E">
        <w:rPr>
          <w:rFonts w:ascii="Times New Roman" w:hAnsi="Times New Roman"/>
          <w:b/>
          <w:i/>
          <w:sz w:val="26"/>
          <w:szCs w:val="26"/>
          <w:vertAlign w:val="subscript"/>
        </w:rPr>
        <w:t>1</w:t>
      </w:r>
      <w:proofErr w:type="gramEnd"/>
      <w:r w:rsidRPr="0059630E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59630E">
        <w:rPr>
          <w:rFonts w:ascii="Times New Roman" w:hAnsi="Times New Roman"/>
          <w:b/>
          <w:i/>
          <w:sz w:val="26"/>
          <w:szCs w:val="26"/>
        </w:rPr>
        <w:t xml:space="preserve">– </w:t>
      </w:r>
      <w:r w:rsidRPr="0059630E">
        <w:rPr>
          <w:rFonts w:ascii="Times New Roman" w:hAnsi="Times New Roman"/>
          <w:sz w:val="26"/>
          <w:szCs w:val="26"/>
        </w:rPr>
        <w:t>налогооблагаемый объем алкогольной продукции с объемной долей этилового спирта до 9%, л.;</w:t>
      </w:r>
    </w:p>
    <w:p w14:paraId="4DFA58F5" w14:textId="7EA8A45C" w:rsidR="00A31B63" w:rsidRPr="001A6EA5" w:rsidRDefault="00A31B63" w:rsidP="00A31B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9630E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59630E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АЛдо9% </w:t>
      </w:r>
      <w:r w:rsidRPr="0059630E">
        <w:rPr>
          <w:rFonts w:ascii="Times New Roman" w:hAnsi="Times New Roman"/>
          <w:b/>
          <w:i/>
          <w:sz w:val="26"/>
          <w:szCs w:val="26"/>
        </w:rPr>
        <w:t xml:space="preserve">– </w:t>
      </w:r>
      <w:r w:rsidRPr="0059630E">
        <w:rPr>
          <w:rFonts w:ascii="Times New Roman" w:hAnsi="Times New Roman"/>
          <w:sz w:val="26"/>
          <w:szCs w:val="26"/>
        </w:rPr>
        <w:t>средняя крепость алкогольной продукции с объемной долей этилового спирта до 9%, % (в соответствии с данными Росалкогольтабакконтроля и (или) оперативного анализа налоговых деклараций).</w:t>
      </w:r>
      <w:proofErr w:type="gramEnd"/>
    </w:p>
    <w:p w14:paraId="050EA87A" w14:textId="5370F519" w:rsidR="009A5966" w:rsidRPr="001A6EA5" w:rsidRDefault="009A5966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  <w:r w:rsidRPr="001A6EA5">
        <w:rPr>
          <w:color w:val="000000" w:themeColor="text1"/>
          <w:szCs w:val="26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 Объем выпадающих доходов определяется в рамках прописанного </w:t>
      </w:r>
      <w:proofErr w:type="gramStart"/>
      <w:r w:rsidRPr="001A6EA5">
        <w:rPr>
          <w:color w:val="000000" w:themeColor="text1"/>
          <w:szCs w:val="26"/>
        </w:rPr>
        <w:t>алгоритма расчета прогнозного объема поступлений акциза</w:t>
      </w:r>
      <w:proofErr w:type="gramEnd"/>
      <w:r w:rsidRPr="001A6EA5">
        <w:rPr>
          <w:color w:val="000000" w:themeColor="text1"/>
          <w:szCs w:val="26"/>
        </w:rPr>
        <w:t>.</w:t>
      </w:r>
    </w:p>
    <w:p w14:paraId="306BB841" w14:textId="08C40556" w:rsidR="0008556E" w:rsidRPr="001A6EA5" w:rsidRDefault="0008556E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  <w:r w:rsidRPr="001A6EA5">
        <w:rPr>
          <w:color w:val="000000" w:themeColor="text1"/>
          <w:szCs w:val="26"/>
        </w:rPr>
        <w:t>Прогноз поступлений на плановый период рассчитывается исходя из прогнозируемой суммы поступлений на предыдущий год с применением темпа роста ставки акциза (Т</w:t>
      </w:r>
      <w:r w:rsidRPr="001A6EA5">
        <w:rPr>
          <w:color w:val="000000" w:themeColor="text1"/>
          <w:szCs w:val="26"/>
          <w:vertAlign w:val="subscript"/>
        </w:rPr>
        <w:t>ст</w:t>
      </w:r>
      <w:r w:rsidRPr="001A6EA5">
        <w:rPr>
          <w:color w:val="000000" w:themeColor="text1"/>
          <w:szCs w:val="26"/>
        </w:rPr>
        <w:t xml:space="preserve">) </w:t>
      </w:r>
      <w:r w:rsidR="00396734" w:rsidRPr="001A6EA5">
        <w:rPr>
          <w:color w:val="000000" w:themeColor="text1"/>
          <w:szCs w:val="26"/>
        </w:rPr>
        <w:t xml:space="preserve">к предыдущему году </w:t>
      </w:r>
      <w:r w:rsidRPr="001A6EA5">
        <w:rPr>
          <w:color w:val="000000" w:themeColor="text1"/>
          <w:szCs w:val="26"/>
        </w:rPr>
        <w:t>или, в случае отсутствия ее роста, индекса-дефлятора ВРП (ИД</w:t>
      </w:r>
      <w:r w:rsidRPr="001A6EA5">
        <w:rPr>
          <w:color w:val="000000" w:themeColor="text1"/>
          <w:szCs w:val="26"/>
          <w:vertAlign w:val="subscript"/>
        </w:rPr>
        <w:t>врп</w:t>
      </w:r>
      <w:r w:rsidRPr="001A6EA5">
        <w:rPr>
          <w:color w:val="000000" w:themeColor="text1"/>
          <w:szCs w:val="26"/>
        </w:rPr>
        <w:t>)</w:t>
      </w:r>
      <w:r w:rsidRPr="001A6EA5">
        <w:rPr>
          <w:b/>
          <w:color w:val="000000" w:themeColor="text1"/>
          <w:szCs w:val="26"/>
        </w:rPr>
        <w:t xml:space="preserve"> </w:t>
      </w:r>
      <w:r w:rsidRPr="001A6EA5">
        <w:rPr>
          <w:color w:val="000000" w:themeColor="text1"/>
          <w:szCs w:val="26"/>
        </w:rPr>
        <w:t xml:space="preserve">на соответствующий период согласно Основным параметрам прогноза. </w:t>
      </w:r>
    </w:p>
    <w:p w14:paraId="2F8854B4" w14:textId="4BD545D6" w:rsidR="0008556E" w:rsidRPr="001A6EA5" w:rsidRDefault="0008556E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center"/>
        <w:rPr>
          <w:b/>
          <w:color w:val="000000" w:themeColor="text1"/>
          <w:szCs w:val="26"/>
          <w:vertAlign w:val="subscript"/>
        </w:rPr>
      </w:pPr>
      <w:r w:rsidRPr="001A6EA5">
        <w:rPr>
          <w:b/>
          <w:color w:val="000000" w:themeColor="text1"/>
          <w:szCs w:val="26"/>
        </w:rPr>
        <w:t xml:space="preserve">Прогноз </w:t>
      </w:r>
      <w:r w:rsidRPr="001A6EA5">
        <w:rPr>
          <w:b/>
          <w:color w:val="000000" w:themeColor="text1"/>
          <w:szCs w:val="26"/>
          <w:vertAlign w:val="subscript"/>
        </w:rPr>
        <w:t>пл</w:t>
      </w:r>
      <w:proofErr w:type="gramStart"/>
      <w:r w:rsidRPr="001A6EA5">
        <w:rPr>
          <w:b/>
          <w:color w:val="000000" w:themeColor="text1"/>
          <w:szCs w:val="26"/>
          <w:vertAlign w:val="subscript"/>
        </w:rPr>
        <w:t>.п</w:t>
      </w:r>
      <w:proofErr w:type="gramEnd"/>
      <w:r w:rsidRPr="001A6EA5">
        <w:rPr>
          <w:b/>
          <w:color w:val="000000" w:themeColor="text1"/>
          <w:szCs w:val="26"/>
          <w:vertAlign w:val="subscript"/>
        </w:rPr>
        <w:t xml:space="preserve"> </w:t>
      </w:r>
      <w:r w:rsidRPr="001A6EA5">
        <w:rPr>
          <w:b/>
          <w:color w:val="000000" w:themeColor="text1"/>
          <w:szCs w:val="26"/>
        </w:rPr>
        <w:t>А</w:t>
      </w:r>
      <w:r w:rsidRPr="001A6EA5">
        <w:rPr>
          <w:b/>
          <w:color w:val="000000" w:themeColor="text1"/>
          <w:szCs w:val="26"/>
          <w:vertAlign w:val="subscript"/>
        </w:rPr>
        <w:t>АЛ до9%</w:t>
      </w:r>
      <w:r w:rsidRPr="001A6EA5">
        <w:rPr>
          <w:b/>
          <w:color w:val="000000" w:themeColor="text1"/>
          <w:szCs w:val="26"/>
        </w:rPr>
        <w:t xml:space="preserve">=   Прогноз </w:t>
      </w:r>
      <w:r w:rsidRPr="001A6EA5">
        <w:rPr>
          <w:b/>
          <w:color w:val="000000" w:themeColor="text1"/>
          <w:szCs w:val="26"/>
          <w:vertAlign w:val="subscript"/>
        </w:rPr>
        <w:t xml:space="preserve">офг </w:t>
      </w:r>
      <w:r w:rsidRPr="001A6EA5">
        <w:rPr>
          <w:b/>
          <w:color w:val="000000" w:themeColor="text1"/>
          <w:szCs w:val="26"/>
        </w:rPr>
        <w:t>А</w:t>
      </w:r>
      <w:r w:rsidRPr="001A6EA5">
        <w:rPr>
          <w:b/>
          <w:color w:val="000000" w:themeColor="text1"/>
          <w:szCs w:val="26"/>
          <w:vertAlign w:val="subscript"/>
        </w:rPr>
        <w:t xml:space="preserve">АЛ до9% </w:t>
      </w:r>
      <w:r w:rsidRPr="001A6EA5">
        <w:rPr>
          <w:b/>
          <w:color w:val="000000" w:themeColor="text1"/>
          <w:szCs w:val="26"/>
        </w:rPr>
        <w:t>*</w:t>
      </w:r>
      <w:r w:rsidRPr="001A6EA5">
        <w:rPr>
          <w:b/>
          <w:color w:val="000000" w:themeColor="text1"/>
          <w:szCs w:val="26"/>
          <w:vertAlign w:val="subscript"/>
        </w:rPr>
        <w:t xml:space="preserve"> </w:t>
      </w:r>
      <w:r w:rsidRPr="001A6EA5">
        <w:rPr>
          <w:b/>
          <w:color w:val="000000" w:themeColor="text1"/>
          <w:szCs w:val="26"/>
        </w:rPr>
        <w:t>Т</w:t>
      </w:r>
      <w:r w:rsidRPr="001A6EA5">
        <w:rPr>
          <w:b/>
          <w:color w:val="000000" w:themeColor="text1"/>
          <w:szCs w:val="26"/>
          <w:vertAlign w:val="subscript"/>
        </w:rPr>
        <w:t xml:space="preserve">ст </w:t>
      </w:r>
      <w:r w:rsidRPr="001A6EA5">
        <w:rPr>
          <w:b/>
          <w:color w:val="000000" w:themeColor="text1"/>
          <w:szCs w:val="26"/>
        </w:rPr>
        <w:t>(или ИД</w:t>
      </w:r>
      <w:r w:rsidRPr="001A6EA5">
        <w:rPr>
          <w:b/>
          <w:color w:val="000000" w:themeColor="text1"/>
          <w:szCs w:val="26"/>
          <w:vertAlign w:val="subscript"/>
        </w:rPr>
        <w:t>врп</w:t>
      </w:r>
      <w:r w:rsidRPr="001A6EA5">
        <w:rPr>
          <w:b/>
          <w:color w:val="000000" w:themeColor="text1"/>
          <w:szCs w:val="26"/>
        </w:rPr>
        <w:t xml:space="preserve">) / 100 (+/-) </w:t>
      </w:r>
      <w:r w:rsidR="00AC5911" w:rsidRPr="001A6EA5">
        <w:rPr>
          <w:b/>
          <w:color w:val="000000" w:themeColor="text1"/>
          <w:szCs w:val="26"/>
        </w:rPr>
        <w:t>F</w:t>
      </w:r>
    </w:p>
    <w:p w14:paraId="1DBFBD39" w14:textId="77777777" w:rsidR="005D55D4" w:rsidRPr="001A6EA5" w:rsidRDefault="005D55D4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</w:p>
    <w:p w14:paraId="1E620B71" w14:textId="695C03AE" w:rsidR="009A5966" w:rsidRPr="001A6EA5" w:rsidRDefault="009A5966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  <w:r w:rsidRPr="001A6EA5">
        <w:rPr>
          <w:color w:val="000000" w:themeColor="text1"/>
          <w:szCs w:val="26"/>
        </w:rPr>
        <w:t xml:space="preserve">Акцизы на алкогольную продукцию с объемной долей этилового спирта </w:t>
      </w:r>
      <w:r w:rsidR="00A31B63" w:rsidRPr="001A6EA5">
        <w:rPr>
          <w:color w:val="000000" w:themeColor="text1"/>
          <w:szCs w:val="26"/>
        </w:rPr>
        <w:br/>
      </w:r>
      <w:r w:rsidRPr="001A6EA5">
        <w:rPr>
          <w:color w:val="000000" w:themeColor="text1"/>
          <w:szCs w:val="26"/>
        </w:rPr>
        <w:t>до 9 процентов зачисляются в консолидированный бюджет субъекта Российской Федерации по нормативам, установленным в соответствии со статьями БК РФ.</w:t>
      </w:r>
    </w:p>
    <w:p w14:paraId="1657A4B8" w14:textId="77777777" w:rsidR="00237CF6" w:rsidRPr="00387D28" w:rsidRDefault="00237CF6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</w:p>
    <w:p w14:paraId="772ED354" w14:textId="213C075A" w:rsidR="00237CF6" w:rsidRPr="00387D28" w:rsidRDefault="00646AFA" w:rsidP="00B823C3">
      <w:pPr>
        <w:pStyle w:val="3"/>
        <w:shd w:val="clear" w:color="auto" w:fill="FFFFFF" w:themeFill="background1"/>
        <w:spacing w:before="120" w:after="120" w:line="240" w:lineRule="auto"/>
        <w:ind w:left="142" w:right="-1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55" w:name="_Toc226462539"/>
      <w:r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2.3.20. </w:t>
      </w:r>
      <w:r w:rsidR="00237CF6" w:rsidRPr="00387D28">
        <w:rPr>
          <w:rFonts w:ascii="Times New Roman" w:hAnsi="Times New Roman"/>
          <w:color w:val="000000" w:themeColor="text1"/>
          <w:sz w:val="28"/>
          <w:szCs w:val="28"/>
        </w:rPr>
        <w:t>Акциз на природный газ, полученный для производства аммиака</w:t>
      </w:r>
      <w:r w:rsidR="00A47588">
        <w:rPr>
          <w:rFonts w:ascii="Times New Roman" w:hAnsi="Times New Roman"/>
          <w:color w:val="000000" w:themeColor="text1"/>
          <w:sz w:val="28"/>
          <w:szCs w:val="28"/>
        </w:rPr>
        <w:br/>
      </w:r>
      <w:r w:rsidR="00237CF6" w:rsidRPr="00387D28">
        <w:rPr>
          <w:rFonts w:ascii="Times New Roman" w:hAnsi="Times New Roman"/>
          <w:color w:val="000000" w:themeColor="text1"/>
          <w:sz w:val="28"/>
          <w:szCs w:val="28"/>
        </w:rPr>
        <w:t>182 1 03 02490 01 0000 110</w:t>
      </w:r>
      <w:bookmarkEnd w:id="55"/>
    </w:p>
    <w:p w14:paraId="13D4F803" w14:textId="77777777" w:rsidR="0003260B" w:rsidRPr="001A6EA5" w:rsidRDefault="0003260B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Для расчёта поступлений акциза на природный газ, полученный для производства аммиака, используются:</w:t>
      </w:r>
    </w:p>
    <w:p w14:paraId="6C3B5411" w14:textId="77777777" w:rsidR="0003260B" w:rsidRPr="001A6EA5" w:rsidRDefault="0003260B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- Основные параметры прогноза;</w:t>
      </w:r>
    </w:p>
    <w:p w14:paraId="3B150D3B" w14:textId="77777777" w:rsidR="0003260B" w:rsidRPr="001A6EA5" w:rsidRDefault="0003260B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- динамика налоговой базы по акцизу, сложившаяся за предыдущие периоды;</w:t>
      </w:r>
    </w:p>
    <w:p w14:paraId="31A9706B" w14:textId="77777777" w:rsidR="0003260B" w:rsidRPr="001A6EA5" w:rsidRDefault="0003260B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14:paraId="4C4A867F" w14:textId="77777777" w:rsidR="0003260B" w:rsidRPr="001A6EA5" w:rsidRDefault="0003260B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- налоговые ставки, предусмотренные главой 22 НК РФ «Акцизы».</w:t>
      </w:r>
    </w:p>
    <w:p w14:paraId="17A6AF99" w14:textId="012D4AC9" w:rsidR="0003260B" w:rsidRPr="001A6EA5" w:rsidRDefault="0003260B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 xml:space="preserve">Расчёт поступлений акциза на природный газ, полученный для производства аммиака, </w:t>
      </w:r>
      <w:r w:rsidR="00346E5B" w:rsidRPr="001A6EA5">
        <w:rPr>
          <w:rFonts w:ascii="Times New Roman" w:eastAsia="Times New Roman" w:hAnsi="Times New Roman"/>
          <w:b/>
          <w:sz w:val="26"/>
          <w:szCs w:val="26"/>
        </w:rPr>
        <w:t>на очередной финансовый год и плановый период</w:t>
      </w:r>
      <w:r w:rsidR="00346E5B" w:rsidRPr="001A6EA5">
        <w:rPr>
          <w:rFonts w:ascii="Times New Roman" w:eastAsia="Times New Roman" w:hAnsi="Times New Roman"/>
          <w:sz w:val="26"/>
          <w:szCs w:val="26"/>
        </w:rPr>
        <w:t xml:space="preserve"> осуществляется по методу прямого расчёта по следующей формуле</w:t>
      </w:r>
      <w:r w:rsidRPr="001A6EA5">
        <w:rPr>
          <w:rFonts w:ascii="Times New Roman" w:eastAsia="Times New Roman" w:hAnsi="Times New Roman"/>
          <w:sz w:val="26"/>
          <w:szCs w:val="26"/>
        </w:rPr>
        <w:t>:</w:t>
      </w:r>
    </w:p>
    <w:p w14:paraId="70AB381A" w14:textId="2502C53C" w:rsidR="0003260B" w:rsidRPr="0059630E" w:rsidRDefault="00F16E3A" w:rsidP="00B823C3">
      <w:pPr>
        <w:shd w:val="clear" w:color="auto" w:fill="FFFFFF" w:themeFill="background1"/>
        <w:spacing w:before="120" w:after="120"/>
        <w:jc w:val="center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 xml:space="preserve">Прогноз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офг </w:t>
      </w:r>
      <w:r w:rsidR="0003260B" w:rsidRPr="001A6EA5">
        <w:rPr>
          <w:rFonts w:ascii="Times New Roman" w:eastAsia="Times New Roman" w:hAnsi="Times New Roman"/>
          <w:b/>
          <w:sz w:val="26"/>
          <w:szCs w:val="26"/>
        </w:rPr>
        <w:t>А</w:t>
      </w:r>
      <w:r w:rsidR="0003260B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ПГ </w:t>
      </w:r>
      <w:r w:rsidR="0003260B" w:rsidRPr="001A6EA5">
        <w:rPr>
          <w:rFonts w:ascii="Times New Roman" w:eastAsia="Times New Roman" w:hAnsi="Times New Roman"/>
          <w:b/>
          <w:sz w:val="26"/>
          <w:szCs w:val="26"/>
        </w:rPr>
        <w:t>= ∑ [(</w:t>
      </w:r>
      <w:r w:rsidR="006D57B8" w:rsidRPr="001A6EA5">
        <w:rPr>
          <w:rFonts w:ascii="Times New Roman" w:hAnsi="Times New Roman"/>
          <w:b/>
          <w:color w:val="000000" w:themeColor="text1"/>
          <w:sz w:val="26"/>
          <w:szCs w:val="26"/>
        </w:rPr>
        <w:t>Н</w:t>
      </w:r>
      <w:r w:rsidR="006D57B8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об</w:t>
      </w:r>
      <w:r w:rsidR="006D57B8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03260B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ПГ </w:t>
      </w:r>
      <w:r w:rsidR="0003260B" w:rsidRPr="001A6EA5">
        <w:rPr>
          <w:rFonts w:ascii="Times New Roman" w:eastAsia="Times New Roman" w:hAnsi="Times New Roman"/>
          <w:b/>
          <w:sz w:val="26"/>
          <w:szCs w:val="26"/>
        </w:rPr>
        <w:t xml:space="preserve">* </w:t>
      </w: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т</w:t>
      </w:r>
      <w:proofErr w:type="gramEnd"/>
      <w:r w:rsidR="0003260B" w:rsidRPr="001A6EA5">
        <w:rPr>
          <w:rFonts w:ascii="Times New Roman" w:eastAsia="Times New Roman" w:hAnsi="Times New Roman"/>
          <w:b/>
          <w:sz w:val="26"/>
          <w:szCs w:val="26"/>
        </w:rPr>
        <w:t>) - (</w:t>
      </w:r>
      <w:r w:rsidR="006D57B8" w:rsidRPr="001A6EA5">
        <w:rPr>
          <w:rFonts w:ascii="Times New Roman" w:hAnsi="Times New Roman"/>
          <w:b/>
          <w:color w:val="000000" w:themeColor="text1"/>
          <w:sz w:val="26"/>
          <w:szCs w:val="26"/>
        </w:rPr>
        <w:t>Н</w:t>
      </w:r>
      <w:r w:rsidR="006D57B8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об</w:t>
      </w:r>
      <w:r w:rsidR="006D57B8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03260B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ПГК </w:t>
      </w:r>
      <w:r w:rsidR="0003260B" w:rsidRPr="001A6EA5">
        <w:rPr>
          <w:rFonts w:ascii="Times New Roman" w:eastAsia="Times New Roman" w:hAnsi="Times New Roman"/>
          <w:b/>
          <w:sz w:val="26"/>
          <w:szCs w:val="26"/>
        </w:rPr>
        <w:t xml:space="preserve">* </w:t>
      </w:r>
      <w:r w:rsidRPr="0059630E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r w:rsidRPr="0059630E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т</w:t>
      </w:r>
      <w:r w:rsidR="00C01150" w:rsidRPr="0059630E">
        <w:rPr>
          <w:rFonts w:ascii="Times New Roman" w:eastAsia="Times New Roman" w:hAnsi="Times New Roman"/>
          <w:b/>
          <w:sz w:val="26"/>
          <w:szCs w:val="26"/>
        </w:rPr>
        <w:t xml:space="preserve"> + </w:t>
      </w:r>
      <w:r w:rsidR="006D57B8" w:rsidRPr="0059630E">
        <w:rPr>
          <w:rFonts w:ascii="Times New Roman" w:hAnsi="Times New Roman"/>
          <w:b/>
          <w:color w:val="000000" w:themeColor="text1"/>
          <w:sz w:val="26"/>
          <w:szCs w:val="26"/>
        </w:rPr>
        <w:t>Н</w:t>
      </w:r>
      <w:r w:rsidR="006D57B8" w:rsidRPr="0059630E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об</w:t>
      </w:r>
      <w:r w:rsidR="006D57B8" w:rsidRPr="0059630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820D80" w:rsidRPr="0059630E">
        <w:rPr>
          <w:rFonts w:ascii="Times New Roman" w:hAnsi="Times New Roman"/>
          <w:b/>
          <w:i/>
          <w:sz w:val="26"/>
          <w:szCs w:val="26"/>
          <w:vertAlign w:val="subscript"/>
        </w:rPr>
        <w:t>ПГН</w:t>
      </w:r>
      <w:r w:rsidR="00820D80" w:rsidRPr="0059630E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03260B" w:rsidRPr="0059630E">
        <w:rPr>
          <w:rFonts w:ascii="Times New Roman" w:eastAsia="Times New Roman" w:hAnsi="Times New Roman"/>
          <w:b/>
          <w:sz w:val="26"/>
          <w:szCs w:val="26"/>
        </w:rPr>
        <w:t xml:space="preserve">* </w:t>
      </w:r>
      <w:r w:rsidRPr="0059630E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r w:rsidRPr="0059630E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т</w:t>
      </w:r>
      <w:r w:rsidR="00C01150" w:rsidRPr="0059630E">
        <w:rPr>
          <w:rFonts w:ascii="Times New Roman" w:eastAsia="Times New Roman" w:hAnsi="Times New Roman"/>
          <w:b/>
          <w:sz w:val="26"/>
          <w:szCs w:val="26"/>
        </w:rPr>
        <w:t xml:space="preserve"> *</w:t>
      </w:r>
      <w:r w:rsidR="0003260B" w:rsidRPr="0059630E">
        <w:rPr>
          <w:rFonts w:ascii="Times New Roman" w:eastAsia="Times New Roman" w:hAnsi="Times New Roman"/>
          <w:b/>
          <w:sz w:val="26"/>
          <w:szCs w:val="26"/>
        </w:rPr>
        <w:t>К</w:t>
      </w:r>
      <w:r w:rsidR="0003260B" w:rsidRPr="0059630E">
        <w:rPr>
          <w:rFonts w:ascii="Times New Roman" w:eastAsia="Times New Roman" w:hAnsi="Times New Roman"/>
          <w:b/>
          <w:sz w:val="26"/>
          <w:szCs w:val="26"/>
          <w:vertAlign w:val="subscript"/>
        </w:rPr>
        <w:t>НВ</w:t>
      </w:r>
      <w:r w:rsidR="0003260B" w:rsidRPr="0059630E">
        <w:rPr>
          <w:rFonts w:ascii="Times New Roman" w:eastAsia="Times New Roman" w:hAnsi="Times New Roman"/>
          <w:b/>
          <w:sz w:val="26"/>
          <w:szCs w:val="26"/>
        </w:rPr>
        <w:t xml:space="preserve">)] * </w:t>
      </w:r>
      <w:r w:rsidRPr="0059630E">
        <w:rPr>
          <w:rFonts w:ascii="Times New Roman" w:hAnsi="Times New Roman"/>
          <w:b/>
          <w:color w:val="000000" w:themeColor="text1"/>
          <w:sz w:val="26"/>
          <w:szCs w:val="26"/>
        </w:rPr>
        <w:t xml:space="preserve">С </w:t>
      </w:r>
      <w:r w:rsidR="0003260B" w:rsidRPr="0059630E">
        <w:rPr>
          <w:rFonts w:ascii="Times New Roman" w:eastAsia="Times New Roman" w:hAnsi="Times New Roman"/>
          <w:b/>
          <w:sz w:val="26"/>
          <w:szCs w:val="26"/>
        </w:rPr>
        <w:t xml:space="preserve">* Н / 100 (+/-) </w:t>
      </w:r>
      <w:r w:rsidR="004C53ED" w:rsidRPr="0059630E">
        <w:rPr>
          <w:rFonts w:ascii="Times New Roman" w:eastAsia="Times New Roman" w:hAnsi="Times New Roman"/>
          <w:b/>
          <w:sz w:val="26"/>
          <w:szCs w:val="26"/>
          <w:lang w:val="en-US"/>
        </w:rPr>
        <w:t>F</w:t>
      </w:r>
      <w:r w:rsidR="009B4631" w:rsidRPr="0059630E">
        <w:rPr>
          <w:rFonts w:ascii="Times New Roman" w:eastAsia="Times New Roman" w:hAnsi="Times New Roman"/>
          <w:b/>
          <w:sz w:val="26"/>
          <w:szCs w:val="26"/>
        </w:rPr>
        <w:t>,</w:t>
      </w:r>
    </w:p>
    <w:p w14:paraId="73942E22" w14:textId="77777777" w:rsidR="0003260B" w:rsidRPr="0059630E" w:rsidRDefault="0003260B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9630E">
        <w:rPr>
          <w:rFonts w:ascii="Times New Roman" w:eastAsia="Times New Roman" w:hAnsi="Times New Roman"/>
          <w:sz w:val="26"/>
          <w:szCs w:val="26"/>
        </w:rPr>
        <w:t>где:</w:t>
      </w:r>
    </w:p>
    <w:p w14:paraId="16BAD5C0" w14:textId="50BBA7C6" w:rsidR="0003260B" w:rsidRPr="0059630E" w:rsidRDefault="006D57B8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9630E">
        <w:rPr>
          <w:rFonts w:ascii="Times New Roman" w:hAnsi="Times New Roman"/>
          <w:b/>
          <w:color w:val="000000" w:themeColor="text1"/>
          <w:sz w:val="26"/>
          <w:szCs w:val="26"/>
        </w:rPr>
        <w:t>Н</w:t>
      </w:r>
      <w:r w:rsidRPr="0059630E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об</w:t>
      </w:r>
      <w:r w:rsidRPr="0059630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03260B" w:rsidRPr="0059630E">
        <w:rPr>
          <w:rFonts w:ascii="Times New Roman" w:eastAsia="Times New Roman" w:hAnsi="Times New Roman"/>
          <w:b/>
          <w:sz w:val="26"/>
          <w:szCs w:val="26"/>
          <w:vertAlign w:val="subscript"/>
        </w:rPr>
        <w:t>ПГ</w:t>
      </w:r>
      <w:r w:rsidR="0003260B" w:rsidRPr="0059630E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03260B" w:rsidRPr="0059630E">
        <w:rPr>
          <w:rFonts w:ascii="Times New Roman" w:eastAsia="Times New Roman" w:hAnsi="Times New Roman"/>
          <w:sz w:val="26"/>
          <w:szCs w:val="26"/>
        </w:rPr>
        <w:t xml:space="preserve">– налогооблагаемый объем природного газа, полученного для производства аммиака, куб. м. </w:t>
      </w:r>
    </w:p>
    <w:p w14:paraId="18A6E2EC" w14:textId="208EE350" w:rsidR="0003260B" w:rsidRPr="0059630E" w:rsidRDefault="00F16E3A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proofErr w:type="gramStart"/>
      <w:r w:rsidRPr="0059630E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r w:rsidRPr="0059630E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т</w:t>
      </w:r>
      <w:proofErr w:type="gramEnd"/>
      <w:r w:rsidR="0003260B" w:rsidRPr="0059630E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03260B" w:rsidRPr="0059630E">
        <w:rPr>
          <w:rFonts w:ascii="Times New Roman" w:eastAsia="Times New Roman" w:hAnsi="Times New Roman"/>
          <w:sz w:val="26"/>
          <w:szCs w:val="26"/>
        </w:rPr>
        <w:t>– ставка акциза, рублей за 1 000 кубических метров, рассчитываемая в соответствии с пунктом 5.1 статьи 193 НК РФ;</w:t>
      </w:r>
    </w:p>
    <w:p w14:paraId="555C25BD" w14:textId="79181502" w:rsidR="0003260B" w:rsidRPr="0059630E" w:rsidRDefault="006D57B8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9630E">
        <w:rPr>
          <w:rFonts w:ascii="Times New Roman" w:hAnsi="Times New Roman"/>
          <w:b/>
          <w:color w:val="000000" w:themeColor="text1"/>
          <w:sz w:val="26"/>
          <w:szCs w:val="26"/>
        </w:rPr>
        <w:t>Н</w:t>
      </w:r>
      <w:r w:rsidRPr="0059630E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об</w:t>
      </w:r>
      <w:r w:rsidRPr="0059630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03260B" w:rsidRPr="0059630E">
        <w:rPr>
          <w:rFonts w:ascii="Times New Roman" w:eastAsia="Times New Roman" w:hAnsi="Times New Roman"/>
          <w:b/>
          <w:sz w:val="26"/>
          <w:szCs w:val="26"/>
          <w:vertAlign w:val="subscript"/>
        </w:rPr>
        <w:t>ПГК</w:t>
      </w:r>
      <w:r w:rsidR="0003260B" w:rsidRPr="0059630E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03260B" w:rsidRPr="0059630E">
        <w:rPr>
          <w:rFonts w:ascii="Times New Roman" w:eastAsia="Times New Roman" w:hAnsi="Times New Roman"/>
          <w:sz w:val="26"/>
          <w:szCs w:val="26"/>
        </w:rPr>
        <w:t>– налогооблагаемый объем природного газа, направленного для производства капролактама, куб. м.;</w:t>
      </w:r>
    </w:p>
    <w:p w14:paraId="6741045B" w14:textId="57F096FB" w:rsidR="00820D80" w:rsidRPr="0059630E" w:rsidRDefault="006D57B8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9630E">
        <w:rPr>
          <w:rFonts w:ascii="Times New Roman" w:hAnsi="Times New Roman"/>
          <w:b/>
          <w:color w:val="000000" w:themeColor="text1"/>
          <w:sz w:val="26"/>
          <w:szCs w:val="26"/>
        </w:rPr>
        <w:t>Н</w:t>
      </w:r>
      <w:r w:rsidRPr="0059630E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об</w:t>
      </w:r>
      <w:r w:rsidRPr="0059630E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820D80" w:rsidRPr="0059630E">
        <w:rPr>
          <w:rFonts w:ascii="Times New Roman" w:hAnsi="Times New Roman"/>
          <w:b/>
          <w:i/>
          <w:sz w:val="26"/>
          <w:szCs w:val="26"/>
          <w:vertAlign w:val="subscript"/>
        </w:rPr>
        <w:t>ПГН</w:t>
      </w:r>
      <w:r w:rsidR="00820D80" w:rsidRPr="0059630E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820D80" w:rsidRPr="0059630E">
        <w:rPr>
          <w:rFonts w:ascii="Times New Roman" w:hAnsi="Times New Roman"/>
          <w:sz w:val="26"/>
          <w:szCs w:val="26"/>
        </w:rPr>
        <w:t>– налогооблагаемый объем природного газа, произведенного на новых производственных мощностях, куб. м.;</w:t>
      </w:r>
    </w:p>
    <w:p w14:paraId="4B20B1BB" w14:textId="5458A1B8" w:rsidR="0003260B" w:rsidRPr="001A6EA5" w:rsidRDefault="0003260B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59630E">
        <w:rPr>
          <w:rFonts w:ascii="Times New Roman" w:eastAsia="Times New Roman" w:hAnsi="Times New Roman"/>
          <w:b/>
          <w:sz w:val="26"/>
          <w:szCs w:val="26"/>
        </w:rPr>
        <w:t>К</w:t>
      </w:r>
      <w:r w:rsidRPr="0059630E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НВ </w:t>
      </w:r>
      <w:r w:rsidRPr="0059630E">
        <w:rPr>
          <w:rFonts w:ascii="Times New Roman" w:eastAsia="Times New Roman" w:hAnsi="Times New Roman"/>
          <w:sz w:val="26"/>
          <w:szCs w:val="26"/>
        </w:rPr>
        <w:t>– коэффициент для расчета налогового вычета</w:t>
      </w:r>
      <w:r w:rsidRPr="001A6EA5">
        <w:rPr>
          <w:rFonts w:ascii="Times New Roman" w:eastAsia="Times New Roman" w:hAnsi="Times New Roman"/>
          <w:sz w:val="26"/>
          <w:szCs w:val="26"/>
        </w:rPr>
        <w:t xml:space="preserve">, определяемый в соответствии с пунктами 36, 37 статьи 200 НК РФ; </w:t>
      </w:r>
    </w:p>
    <w:p w14:paraId="404F2641" w14:textId="696A1F22" w:rsidR="0003260B" w:rsidRPr="001A6EA5" w:rsidRDefault="00F16E3A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r w:rsidR="0003260B" w:rsidRPr="001A6EA5">
        <w:rPr>
          <w:rFonts w:ascii="Times New Roman" w:eastAsia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</w:t>
      </w:r>
      <w:proofErr w:type="gramStart"/>
      <w:r w:rsidR="0003260B" w:rsidRPr="001A6EA5">
        <w:rPr>
          <w:rFonts w:ascii="Times New Roman" w:eastAsia="Times New Roman" w:hAnsi="Times New Roman"/>
          <w:sz w:val="26"/>
          <w:szCs w:val="26"/>
        </w:rPr>
        <w:t>, %;</w:t>
      </w:r>
      <w:proofErr w:type="gramEnd"/>
    </w:p>
    <w:p w14:paraId="377B64DB" w14:textId="77777777" w:rsidR="0003260B" w:rsidRPr="001A6EA5" w:rsidRDefault="0003260B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b/>
          <w:sz w:val="26"/>
          <w:szCs w:val="26"/>
        </w:rPr>
        <w:t>Н</w:t>
      </w:r>
      <w:r w:rsidRPr="001A6EA5">
        <w:rPr>
          <w:rFonts w:ascii="Times New Roman" w:eastAsia="Times New Roman" w:hAnsi="Times New Roman"/>
          <w:sz w:val="26"/>
          <w:szCs w:val="26"/>
        </w:rPr>
        <w:t xml:space="preserve"> </w:t>
      </w:r>
      <w:r w:rsidRPr="001A6EA5">
        <w:rPr>
          <w:rFonts w:ascii="Times New Roman" w:eastAsia="Times New Roman" w:hAnsi="Times New Roman"/>
          <w:b/>
          <w:sz w:val="26"/>
          <w:szCs w:val="26"/>
        </w:rPr>
        <w:t>–</w:t>
      </w:r>
      <w:r w:rsidRPr="001A6EA5">
        <w:rPr>
          <w:rFonts w:ascii="Times New Roman" w:eastAsia="Times New Roman" w:hAnsi="Times New Roman"/>
          <w:sz w:val="26"/>
          <w:szCs w:val="26"/>
        </w:rPr>
        <w:t xml:space="preserve"> норматив отчисления акциза в бюджет субъекта согласно БК РФ, %.</w:t>
      </w:r>
    </w:p>
    <w:p w14:paraId="13D8E5DA" w14:textId="77777777" w:rsidR="0003260B" w:rsidRPr="001A6EA5" w:rsidRDefault="0003260B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14:paraId="4712553E" w14:textId="142986B2" w:rsidR="0003260B" w:rsidRPr="001A6EA5" w:rsidRDefault="004C53ED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b/>
          <w:sz w:val="26"/>
          <w:szCs w:val="26"/>
        </w:rPr>
        <w:t>F</w:t>
      </w:r>
      <w:r w:rsidR="0003260B" w:rsidRPr="001A6EA5">
        <w:rPr>
          <w:rFonts w:ascii="Times New Roman" w:eastAsia="Times New Roman" w:hAnsi="Times New Roman"/>
          <w:b/>
          <w:sz w:val="26"/>
          <w:szCs w:val="26"/>
        </w:rPr>
        <w:t xml:space="preserve"> – </w:t>
      </w:r>
      <w:r w:rsidR="0003260B" w:rsidRPr="001A6EA5">
        <w:rPr>
          <w:rFonts w:ascii="Times New Roman" w:eastAsia="Times New Roman" w:hAnsi="Times New Roman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</w:t>
      </w:r>
      <w:r w:rsidR="007C456D">
        <w:rPr>
          <w:rFonts w:ascii="Times New Roman" w:eastAsia="Times New Roman" w:hAnsi="Times New Roman"/>
          <w:sz w:val="26"/>
          <w:szCs w:val="26"/>
        </w:rPr>
        <w:t>тыс</w:t>
      </w:r>
      <w:proofErr w:type="gramStart"/>
      <w:r w:rsidR="007C456D">
        <w:rPr>
          <w:rFonts w:ascii="Times New Roman" w:eastAsia="Times New Roman" w:hAnsi="Times New Roman"/>
          <w:sz w:val="26"/>
          <w:szCs w:val="26"/>
        </w:rPr>
        <w:t>.р</w:t>
      </w:r>
      <w:proofErr w:type="gramEnd"/>
      <w:r w:rsidR="007C456D">
        <w:rPr>
          <w:rFonts w:ascii="Times New Roman" w:eastAsia="Times New Roman" w:hAnsi="Times New Roman"/>
          <w:sz w:val="26"/>
          <w:szCs w:val="26"/>
        </w:rPr>
        <w:t>уб</w:t>
      </w:r>
      <w:r w:rsidR="0003260B" w:rsidRPr="001A6EA5">
        <w:rPr>
          <w:rFonts w:ascii="Times New Roman" w:eastAsia="Times New Roman" w:hAnsi="Times New Roman"/>
          <w:sz w:val="26"/>
          <w:szCs w:val="26"/>
        </w:rPr>
        <w:t xml:space="preserve">. </w:t>
      </w:r>
    </w:p>
    <w:p w14:paraId="532B4173" w14:textId="77777777" w:rsidR="009B4631" w:rsidRPr="001A6EA5" w:rsidRDefault="009B4631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  <w:r w:rsidRPr="001A6EA5">
        <w:rPr>
          <w:color w:val="000000" w:themeColor="text1"/>
          <w:szCs w:val="26"/>
        </w:rPr>
        <w:t>Прогноз поступлений на плановый период рассчитывается исходя из прогнозируемой суммы поступлений на предыдущий год с применением темпа роста ставки акциза (Т</w:t>
      </w:r>
      <w:r w:rsidRPr="001A6EA5">
        <w:rPr>
          <w:color w:val="000000" w:themeColor="text1"/>
          <w:szCs w:val="26"/>
          <w:vertAlign w:val="subscript"/>
        </w:rPr>
        <w:t>ст</w:t>
      </w:r>
      <w:r w:rsidRPr="001A6EA5">
        <w:rPr>
          <w:color w:val="000000" w:themeColor="text1"/>
          <w:szCs w:val="26"/>
        </w:rPr>
        <w:t>) к предыдущему году или, в случае отсутствия ее роста, индекса-дефлятора ВРП (ИД</w:t>
      </w:r>
      <w:r w:rsidRPr="001A6EA5">
        <w:rPr>
          <w:color w:val="000000" w:themeColor="text1"/>
          <w:szCs w:val="26"/>
          <w:vertAlign w:val="subscript"/>
        </w:rPr>
        <w:t>врп</w:t>
      </w:r>
      <w:r w:rsidRPr="001A6EA5">
        <w:rPr>
          <w:color w:val="000000" w:themeColor="text1"/>
          <w:szCs w:val="26"/>
        </w:rPr>
        <w:t>)</w:t>
      </w:r>
      <w:r w:rsidRPr="001A6EA5">
        <w:rPr>
          <w:b/>
          <w:color w:val="000000" w:themeColor="text1"/>
          <w:szCs w:val="26"/>
        </w:rPr>
        <w:t xml:space="preserve"> </w:t>
      </w:r>
      <w:r w:rsidRPr="001A6EA5">
        <w:rPr>
          <w:color w:val="000000" w:themeColor="text1"/>
          <w:szCs w:val="26"/>
        </w:rPr>
        <w:t xml:space="preserve">на соответствующий период согласно Основным параметрам прогноза. </w:t>
      </w:r>
    </w:p>
    <w:p w14:paraId="3D7AB949" w14:textId="5FF9EFC7" w:rsidR="009B4631" w:rsidRPr="001A6EA5" w:rsidRDefault="00C429B5" w:rsidP="00C429B5">
      <w:pPr>
        <w:pStyle w:val="25"/>
        <w:shd w:val="clear" w:color="auto" w:fill="FFFFFF" w:themeFill="background1"/>
        <w:tabs>
          <w:tab w:val="left" w:pos="1320"/>
          <w:tab w:val="center" w:pos="5457"/>
          <w:tab w:val="right" w:pos="10205"/>
        </w:tabs>
        <w:spacing w:line="240" w:lineRule="auto"/>
        <w:ind w:left="0" w:firstLine="709"/>
        <w:contextualSpacing/>
        <w:rPr>
          <w:b/>
          <w:color w:val="000000" w:themeColor="text1"/>
          <w:szCs w:val="26"/>
          <w:vertAlign w:val="subscript"/>
        </w:rPr>
      </w:pPr>
      <w:r>
        <w:rPr>
          <w:b/>
          <w:color w:val="000000" w:themeColor="text1"/>
          <w:szCs w:val="26"/>
        </w:rPr>
        <w:tab/>
      </w:r>
      <w:r>
        <w:rPr>
          <w:b/>
          <w:color w:val="000000" w:themeColor="text1"/>
          <w:szCs w:val="26"/>
        </w:rPr>
        <w:tab/>
      </w:r>
      <w:r w:rsidR="009B4631" w:rsidRPr="001A6EA5">
        <w:rPr>
          <w:b/>
          <w:color w:val="000000" w:themeColor="text1"/>
          <w:szCs w:val="26"/>
        </w:rPr>
        <w:t xml:space="preserve">Прогноз </w:t>
      </w:r>
      <w:r w:rsidR="009B4631" w:rsidRPr="001A6EA5">
        <w:rPr>
          <w:b/>
          <w:color w:val="000000" w:themeColor="text1"/>
          <w:szCs w:val="26"/>
          <w:vertAlign w:val="subscript"/>
        </w:rPr>
        <w:t>пл</w:t>
      </w:r>
      <w:proofErr w:type="gramStart"/>
      <w:r w:rsidR="009B4631" w:rsidRPr="001A6EA5">
        <w:rPr>
          <w:b/>
          <w:color w:val="000000" w:themeColor="text1"/>
          <w:szCs w:val="26"/>
          <w:vertAlign w:val="subscript"/>
        </w:rPr>
        <w:t>.п</w:t>
      </w:r>
      <w:proofErr w:type="gramEnd"/>
      <w:r w:rsidR="009B4631" w:rsidRPr="001A6EA5">
        <w:rPr>
          <w:b/>
          <w:color w:val="000000" w:themeColor="text1"/>
          <w:szCs w:val="26"/>
          <w:vertAlign w:val="subscript"/>
        </w:rPr>
        <w:t xml:space="preserve"> </w:t>
      </w:r>
      <w:r w:rsidR="009B4631" w:rsidRPr="001A6EA5">
        <w:rPr>
          <w:b/>
          <w:szCs w:val="26"/>
        </w:rPr>
        <w:t>А</w:t>
      </w:r>
      <w:r w:rsidR="009B4631" w:rsidRPr="001A6EA5">
        <w:rPr>
          <w:b/>
          <w:szCs w:val="26"/>
          <w:vertAlign w:val="subscript"/>
        </w:rPr>
        <w:t xml:space="preserve">ПГ </w:t>
      </w:r>
      <w:r w:rsidR="009B4631" w:rsidRPr="001A6EA5">
        <w:rPr>
          <w:b/>
          <w:color w:val="000000" w:themeColor="text1"/>
          <w:szCs w:val="26"/>
        </w:rPr>
        <w:t xml:space="preserve">=   Прогноз </w:t>
      </w:r>
      <w:r w:rsidR="009B4631" w:rsidRPr="001A6EA5">
        <w:rPr>
          <w:b/>
          <w:color w:val="000000" w:themeColor="text1"/>
          <w:szCs w:val="26"/>
          <w:vertAlign w:val="subscript"/>
        </w:rPr>
        <w:t xml:space="preserve">офг </w:t>
      </w:r>
      <w:r w:rsidR="009B4631" w:rsidRPr="001A6EA5">
        <w:rPr>
          <w:b/>
          <w:szCs w:val="26"/>
        </w:rPr>
        <w:t>А</w:t>
      </w:r>
      <w:r w:rsidR="009B4631" w:rsidRPr="001A6EA5">
        <w:rPr>
          <w:b/>
          <w:szCs w:val="26"/>
          <w:vertAlign w:val="subscript"/>
        </w:rPr>
        <w:t xml:space="preserve">ПГ </w:t>
      </w:r>
      <w:r w:rsidR="009B4631" w:rsidRPr="001A6EA5">
        <w:rPr>
          <w:b/>
          <w:color w:val="000000" w:themeColor="text1"/>
          <w:szCs w:val="26"/>
        </w:rPr>
        <w:t>*</w:t>
      </w:r>
      <w:r w:rsidR="009B4631" w:rsidRPr="001A6EA5">
        <w:rPr>
          <w:b/>
          <w:color w:val="000000" w:themeColor="text1"/>
          <w:szCs w:val="26"/>
          <w:vertAlign w:val="subscript"/>
        </w:rPr>
        <w:t xml:space="preserve"> </w:t>
      </w:r>
      <w:r w:rsidR="009B4631" w:rsidRPr="001A6EA5">
        <w:rPr>
          <w:b/>
          <w:color w:val="000000" w:themeColor="text1"/>
          <w:szCs w:val="26"/>
        </w:rPr>
        <w:t>Т</w:t>
      </w:r>
      <w:r w:rsidR="009B4631" w:rsidRPr="001A6EA5">
        <w:rPr>
          <w:b/>
          <w:color w:val="000000" w:themeColor="text1"/>
          <w:szCs w:val="26"/>
          <w:vertAlign w:val="subscript"/>
        </w:rPr>
        <w:t xml:space="preserve">ст </w:t>
      </w:r>
      <w:r w:rsidR="009B4631" w:rsidRPr="001A6EA5">
        <w:rPr>
          <w:b/>
          <w:color w:val="000000" w:themeColor="text1"/>
          <w:szCs w:val="26"/>
        </w:rPr>
        <w:t>(или ИД</w:t>
      </w:r>
      <w:r w:rsidR="009B4631" w:rsidRPr="001A6EA5">
        <w:rPr>
          <w:b/>
          <w:color w:val="000000" w:themeColor="text1"/>
          <w:szCs w:val="26"/>
          <w:vertAlign w:val="subscript"/>
        </w:rPr>
        <w:t>врп</w:t>
      </w:r>
      <w:r w:rsidR="009B4631" w:rsidRPr="001A6EA5">
        <w:rPr>
          <w:b/>
          <w:color w:val="000000" w:themeColor="text1"/>
          <w:szCs w:val="26"/>
        </w:rPr>
        <w:t>) / 100 (+/-) F</w:t>
      </w:r>
      <w:r>
        <w:rPr>
          <w:b/>
          <w:color w:val="000000" w:themeColor="text1"/>
          <w:szCs w:val="26"/>
        </w:rPr>
        <w:tab/>
      </w:r>
    </w:p>
    <w:p w14:paraId="4B172D22" w14:textId="77777777" w:rsidR="009B4631" w:rsidRPr="001A6EA5" w:rsidRDefault="009B4631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7EC01125" w14:textId="4206C49E" w:rsidR="0003260B" w:rsidRPr="001A6EA5" w:rsidRDefault="0003260B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14:paraId="295EA7A3" w14:textId="77777777" w:rsidR="0003260B" w:rsidRPr="001A6EA5" w:rsidRDefault="0003260B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 xml:space="preserve">Объем выпадающих доходов определяется в рамках прописанного </w:t>
      </w:r>
      <w:proofErr w:type="gramStart"/>
      <w:r w:rsidRPr="001A6EA5">
        <w:rPr>
          <w:rFonts w:ascii="Times New Roman" w:eastAsia="Times New Roman" w:hAnsi="Times New Roman"/>
          <w:sz w:val="26"/>
          <w:szCs w:val="26"/>
        </w:rPr>
        <w:t>алгоритма расчета прогнозного объема поступлений налога</w:t>
      </w:r>
      <w:proofErr w:type="gramEnd"/>
      <w:r w:rsidRPr="001A6EA5">
        <w:rPr>
          <w:rFonts w:ascii="Times New Roman" w:eastAsia="Times New Roman" w:hAnsi="Times New Roman"/>
          <w:sz w:val="26"/>
          <w:szCs w:val="26"/>
        </w:rPr>
        <w:t>.</w:t>
      </w:r>
    </w:p>
    <w:p w14:paraId="3B56F37F" w14:textId="7AA63BB5" w:rsidR="00237CF6" w:rsidRPr="001A6EA5" w:rsidRDefault="0003260B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  <w:r w:rsidRPr="001A6EA5">
        <w:rPr>
          <w:snapToGrid/>
          <w:szCs w:val="26"/>
        </w:rPr>
        <w:t xml:space="preserve">Акциз на природный газ, полученный для производства аммиака, </w:t>
      </w:r>
      <w:r w:rsidR="00D32941" w:rsidRPr="001A6EA5">
        <w:rPr>
          <w:snapToGrid/>
          <w:szCs w:val="26"/>
        </w:rPr>
        <w:t>зачисляется в консолидированный бюджет субъекта Российской Федерации по нормативам, установленным в соответствии со статьями БК РФ.</w:t>
      </w:r>
    </w:p>
    <w:p w14:paraId="6FC13D79" w14:textId="77777777" w:rsidR="000A6192" w:rsidRPr="008500C7" w:rsidRDefault="000A6192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</w:p>
    <w:p w14:paraId="26D9E0F0" w14:textId="03D89B58" w:rsidR="00967BEC" w:rsidRPr="00387D28" w:rsidRDefault="00967BEC" w:rsidP="00B823C3">
      <w:pPr>
        <w:pStyle w:val="3"/>
        <w:shd w:val="clear" w:color="auto" w:fill="FFFFFF" w:themeFill="background1"/>
        <w:spacing w:before="120" w:after="120" w:line="240" w:lineRule="auto"/>
        <w:ind w:left="142" w:right="-1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56" w:name="_Toc226462540"/>
      <w:r w:rsidRPr="00387D28">
        <w:rPr>
          <w:rFonts w:ascii="Times New Roman" w:hAnsi="Times New Roman"/>
          <w:color w:val="000000" w:themeColor="text1"/>
          <w:sz w:val="28"/>
          <w:szCs w:val="28"/>
        </w:rPr>
        <w:lastRenderedPageBreak/>
        <w:t>2.4. Туристический налог</w:t>
      </w:r>
      <w:r w:rsidR="00A4758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387D28">
        <w:rPr>
          <w:rFonts w:ascii="Times New Roman" w:hAnsi="Times New Roman"/>
          <w:color w:val="000000" w:themeColor="text1"/>
          <w:sz w:val="28"/>
          <w:szCs w:val="28"/>
        </w:rPr>
        <w:t>182 1 03 03000 01 0000 110</w:t>
      </w:r>
      <w:bookmarkEnd w:id="56"/>
    </w:p>
    <w:p w14:paraId="6B0CD399" w14:textId="77777777" w:rsidR="00967BEC" w:rsidRPr="001A6EA5" w:rsidRDefault="00967BEC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Расчёт доходов в бюджетную систему Российской Федерации от уплаты туристического налога осуществляется в соответствии с действующим законодательством Российской Федерации о налогах и сборах.</w:t>
      </w:r>
    </w:p>
    <w:p w14:paraId="661E8ABE" w14:textId="1D0C2978" w:rsidR="00967BEC" w:rsidRPr="001A6EA5" w:rsidRDefault="00967BEC" w:rsidP="00B823C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Туристический налог взимается на территории Российской Федерации в соответствии с положениями главы 33.1 части второй НК РФ, нормативными правовыми актами представительных органов муниципальных образований</w:t>
      </w:r>
      <w:r w:rsidR="001863DB" w:rsidRPr="001A6EA5">
        <w:rPr>
          <w:rFonts w:ascii="Times New Roman" w:eastAsia="Times New Roman" w:hAnsi="Times New Roman"/>
          <w:sz w:val="26"/>
          <w:szCs w:val="26"/>
        </w:rPr>
        <w:t>.</w:t>
      </w:r>
      <w:r w:rsidRPr="001A6EA5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3CBD8619" w14:textId="77777777" w:rsidR="00967BEC" w:rsidRPr="001A6EA5" w:rsidRDefault="00967BEC" w:rsidP="00B823C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1A6EA5">
        <w:rPr>
          <w:rFonts w:ascii="Times New Roman" w:eastAsia="Times New Roman" w:hAnsi="Times New Roman"/>
          <w:sz w:val="26"/>
          <w:szCs w:val="26"/>
          <w:lang w:eastAsia="ru-RU"/>
        </w:rPr>
        <w:t>Объектом налогообложения по туристического налогу признается стоимостное выражение оказанных услуг по предоставлению мест для временного проживания физических лиц в средствах размещения, принадлежащих налогоплательщику на праве собственности или на ином законном основании и одновременно включенных в реестр классифицированных средств размещения, предусмотренный Федеральным законом Российской Федерации от 24.11.1996 № 132-ФЗ «Об основах туристской деятельности в Российской Федерации».</w:t>
      </w:r>
      <w:proofErr w:type="gramEnd"/>
    </w:p>
    <w:p w14:paraId="4DCE3636" w14:textId="77777777" w:rsidR="00967BEC" w:rsidRPr="001A6EA5" w:rsidRDefault="00967BEC" w:rsidP="00B823C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A6EA5">
        <w:rPr>
          <w:rFonts w:ascii="Times New Roman" w:eastAsia="Times New Roman" w:hAnsi="Times New Roman"/>
          <w:sz w:val="26"/>
          <w:szCs w:val="26"/>
          <w:lang w:eastAsia="ru-RU"/>
        </w:rPr>
        <w:t>Для расчёта туристического налога используются:</w:t>
      </w:r>
    </w:p>
    <w:p w14:paraId="07772D88" w14:textId="27CC372B" w:rsidR="005B6F10" w:rsidRPr="001A6EA5" w:rsidRDefault="00967BEC" w:rsidP="00B823C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A6EA5">
        <w:rPr>
          <w:rFonts w:ascii="Times New Roman" w:eastAsia="Times New Roman" w:hAnsi="Times New Roman"/>
          <w:sz w:val="26"/>
          <w:szCs w:val="26"/>
          <w:lang w:eastAsia="ru-RU"/>
        </w:rPr>
        <w:t>- динамика налоговой базы по туристическому налогу согласно данным, предоставляемыми территориальными налоговыми органами в отношении общей стоимости оказанных услуг по временному проживанию физических лиц на территории субъекта Российской Федерации, либо по данным отчёта по форме № 5-ТУР «Отчёт о налоговой базе и структуре начислений по туристическому налогу» (далее – отчёт по форме № 5-ТУР);</w:t>
      </w:r>
    </w:p>
    <w:p w14:paraId="2DE43A8E" w14:textId="77777777" w:rsidR="00967BEC" w:rsidRPr="001A6EA5" w:rsidRDefault="00967BEC" w:rsidP="00B823C3">
      <w:pPr>
        <w:shd w:val="clear" w:color="auto" w:fill="FFFFFF" w:themeFill="background1"/>
        <w:tabs>
          <w:tab w:val="left" w:pos="8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A6EA5">
        <w:rPr>
          <w:rFonts w:ascii="Times New Roman" w:eastAsia="Times New Roman" w:hAnsi="Times New Roman"/>
          <w:sz w:val="26"/>
          <w:szCs w:val="26"/>
          <w:lang w:eastAsia="ru-RU"/>
        </w:rPr>
        <w:t>- средняя расчётная налоговая ставка в отношении оказанных услуг по временному проживанию физических лиц, фактически сложившаяся за истёкший налоговый период (согласно данным предоставляемым территориальными налоговыми органами, либо на основании данных отчета по форме № 5-ТУР), исходя из ставок, установленных нормативно-правовыми актами муниципальных образований (законами субъектов Российской Федерации);</w:t>
      </w:r>
    </w:p>
    <w:p w14:paraId="27A72125" w14:textId="77777777" w:rsidR="00967BEC" w:rsidRPr="001A6EA5" w:rsidRDefault="00967BEC" w:rsidP="00B823C3">
      <w:pPr>
        <w:shd w:val="clear" w:color="auto" w:fill="FFFFFF" w:themeFill="background1"/>
        <w:tabs>
          <w:tab w:val="left" w:pos="8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A6EA5">
        <w:rPr>
          <w:rFonts w:ascii="Times New Roman" w:eastAsia="Times New Roman" w:hAnsi="Times New Roman"/>
          <w:sz w:val="26"/>
          <w:szCs w:val="26"/>
          <w:lang w:eastAsia="ru-RU"/>
        </w:rPr>
        <w:t xml:space="preserve">- динамика фактических поступлений по налогу согласно данным отчёта по форме № 1-НМ «Отчет о начислении и поступлении налогов, сборов, </w:t>
      </w:r>
      <w:r w:rsidRPr="001A6EA5">
        <w:rPr>
          <w:rFonts w:ascii="Times New Roman" w:eastAsia="Times New Roman" w:hAnsi="Times New Roman"/>
          <w:sz w:val="26"/>
          <w:szCs w:val="26"/>
        </w:rPr>
        <w:t>страховых взносов</w:t>
      </w:r>
      <w:r w:rsidRPr="001A6EA5">
        <w:rPr>
          <w:rFonts w:ascii="Times New Roman" w:eastAsia="Times New Roman" w:hAnsi="Times New Roman"/>
          <w:sz w:val="26"/>
          <w:szCs w:val="26"/>
          <w:lang w:eastAsia="ru-RU"/>
        </w:rPr>
        <w:t xml:space="preserve"> и иных обязательных платежей в бюджетную систему Российской Федерации».</w:t>
      </w:r>
    </w:p>
    <w:p w14:paraId="51AF4DD3" w14:textId="26B619E7" w:rsidR="00967BEC" w:rsidRPr="001A6EA5" w:rsidRDefault="00967BEC" w:rsidP="00B823C3">
      <w:pPr>
        <w:shd w:val="clear" w:color="auto" w:fill="FFFFFF" w:themeFill="background1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Расчёт поступлений туристического налога осуществляется методом прямого расчёта, основанного на непосредственном использовании прогнозных значений объёмных показателей, среднего размера ставок и других показателей, определяющих поступления налога</w:t>
      </w:r>
      <w:r w:rsidR="00054853" w:rsidRPr="001A6EA5">
        <w:rPr>
          <w:rFonts w:ascii="Times New Roman" w:eastAsia="Times New Roman" w:hAnsi="Times New Roman"/>
          <w:sz w:val="26"/>
          <w:szCs w:val="26"/>
        </w:rPr>
        <w:t>.</w:t>
      </w:r>
    </w:p>
    <w:p w14:paraId="5CF79911" w14:textId="37E92FDF" w:rsidR="009B4631" w:rsidRPr="001A6EA5" w:rsidRDefault="00967BEC" w:rsidP="00013A14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6EA5">
        <w:rPr>
          <w:rFonts w:ascii="Times New Roman" w:hAnsi="Times New Roman"/>
          <w:sz w:val="26"/>
          <w:szCs w:val="26"/>
        </w:rPr>
        <w:t>Прогнозный объём поступлений туристического налога (Т</w:t>
      </w:r>
      <w:r w:rsidR="00013A14">
        <w:rPr>
          <w:rFonts w:ascii="Times New Roman" w:hAnsi="Times New Roman"/>
          <w:sz w:val="26"/>
          <w:szCs w:val="26"/>
        </w:rPr>
        <w:t>ур</w:t>
      </w:r>
      <w:r w:rsidRPr="001A6EA5">
        <w:rPr>
          <w:rFonts w:ascii="Times New Roman" w:hAnsi="Times New Roman"/>
          <w:sz w:val="26"/>
          <w:szCs w:val="26"/>
        </w:rPr>
        <w:t>Н)</w:t>
      </w:r>
      <w:r w:rsidR="007F599D" w:rsidRPr="001A6EA5">
        <w:rPr>
          <w:rFonts w:ascii="Times New Roman" w:hAnsi="Times New Roman"/>
          <w:sz w:val="26"/>
          <w:szCs w:val="26"/>
        </w:rPr>
        <w:t xml:space="preserve"> </w:t>
      </w:r>
      <w:r w:rsidR="007F599D" w:rsidRPr="001A6EA5">
        <w:rPr>
          <w:rFonts w:ascii="Times New Roman" w:hAnsi="Times New Roman"/>
          <w:b/>
          <w:sz w:val="26"/>
          <w:szCs w:val="26"/>
        </w:rPr>
        <w:t>на очередной финансовый год</w:t>
      </w:r>
      <w:r w:rsidRPr="001A6EA5">
        <w:rPr>
          <w:rFonts w:ascii="Times New Roman" w:hAnsi="Times New Roman"/>
          <w:sz w:val="26"/>
          <w:szCs w:val="26"/>
        </w:rPr>
        <w:t>, определяется исходя из следующего алгоритма расчёта:</w:t>
      </w:r>
    </w:p>
    <w:p w14:paraId="16B8F342" w14:textId="07DE41AD" w:rsidR="00967BEC" w:rsidRPr="001A6EA5" w:rsidRDefault="009B4631" w:rsidP="00B823C3">
      <w:pPr>
        <w:shd w:val="clear" w:color="auto" w:fill="FFFFFF" w:themeFill="background1"/>
        <w:spacing w:before="120" w:after="12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</w:rPr>
      </w:pPr>
      <w:proofErr w:type="gramStart"/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Прогноз 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офг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967BEC" w:rsidRPr="001A6EA5">
        <w:rPr>
          <w:rFonts w:ascii="Times New Roman" w:eastAsia="Times New Roman" w:hAnsi="Times New Roman"/>
          <w:b/>
          <w:sz w:val="26"/>
          <w:szCs w:val="26"/>
        </w:rPr>
        <w:t>Т</w:t>
      </w:r>
      <w:r w:rsidR="00013A14">
        <w:rPr>
          <w:rFonts w:ascii="Times New Roman" w:eastAsia="Times New Roman" w:hAnsi="Times New Roman"/>
          <w:b/>
          <w:sz w:val="26"/>
          <w:szCs w:val="26"/>
        </w:rPr>
        <w:t>ур</w:t>
      </w:r>
      <w:r w:rsidR="00967BEC" w:rsidRPr="001A6EA5">
        <w:rPr>
          <w:rFonts w:ascii="Times New Roman" w:eastAsia="Times New Roman" w:hAnsi="Times New Roman"/>
          <w:b/>
          <w:sz w:val="26"/>
          <w:szCs w:val="26"/>
        </w:rPr>
        <w:t>Н = ∑ (С</w:t>
      </w:r>
      <w:r w:rsidR="00967BEC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услуг *</w:t>
      </w:r>
      <w:r w:rsidR="00967BEC" w:rsidRPr="001A6EA5">
        <w:rPr>
          <w:rFonts w:ascii="Times New Roman" w:eastAsia="Times New Roman" w:hAnsi="Times New Roman"/>
          <w:sz w:val="26"/>
          <w:szCs w:val="26"/>
        </w:rPr>
        <w:t xml:space="preserve"> </w:t>
      </w:r>
      <w:r w:rsidR="00967BEC" w:rsidRPr="001A6EA5">
        <w:rPr>
          <w:rFonts w:ascii="Times New Roman" w:eastAsia="Times New Roman" w:hAnsi="Times New Roman"/>
          <w:b/>
          <w:sz w:val="26"/>
          <w:szCs w:val="26"/>
          <w:lang w:val="en-US"/>
        </w:rPr>
        <w:t>S</w:t>
      </w:r>
      <w:r w:rsidR="00967BEC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 расчет</w:t>
      </w:r>
      <w:r w:rsidR="00967BEC" w:rsidRPr="0059630E">
        <w:rPr>
          <w:rFonts w:ascii="Times New Roman" w:eastAsia="Times New Roman" w:hAnsi="Times New Roman"/>
          <w:b/>
          <w:sz w:val="26"/>
          <w:szCs w:val="26"/>
          <w:vertAlign w:val="subscript"/>
        </w:rPr>
        <w:t>.</w:t>
      </w:r>
      <w:proofErr w:type="gramEnd"/>
      <w:r w:rsidR="006E00CB" w:rsidRPr="0059630E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59630E">
        <w:rPr>
          <w:rFonts w:ascii="Times New Roman" w:hAnsi="Times New Roman"/>
          <w:b/>
          <w:i/>
          <w:sz w:val="26"/>
          <w:szCs w:val="26"/>
        </w:rPr>
        <w:t>+ М)</w:t>
      </w:r>
      <w:r w:rsidRPr="001A6EA5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967BEC" w:rsidRPr="001A6EA5">
        <w:rPr>
          <w:rFonts w:ascii="Times New Roman" w:eastAsia="Times New Roman" w:hAnsi="Times New Roman"/>
          <w:b/>
          <w:sz w:val="26"/>
          <w:szCs w:val="26"/>
        </w:rPr>
        <w:t xml:space="preserve">* </w:t>
      </w:r>
      <w:r w:rsidRPr="001A6EA5">
        <w:rPr>
          <w:rFonts w:ascii="Times New Roman" w:eastAsia="Times New Roman" w:hAnsi="Times New Roman"/>
          <w:b/>
          <w:sz w:val="26"/>
          <w:szCs w:val="26"/>
        </w:rPr>
        <w:t>С</w:t>
      </w:r>
      <w:r w:rsidR="00967BEC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 </w:t>
      </w:r>
      <w:r w:rsidR="00967BEC" w:rsidRPr="001A6EA5">
        <w:rPr>
          <w:rFonts w:ascii="Times New Roman" w:eastAsia="Times New Roman" w:hAnsi="Times New Roman"/>
          <w:b/>
          <w:sz w:val="26"/>
          <w:szCs w:val="26"/>
        </w:rPr>
        <w:t xml:space="preserve">(+/-) </w:t>
      </w:r>
      <w:r w:rsidR="004C53ED" w:rsidRPr="001A6EA5">
        <w:rPr>
          <w:rFonts w:ascii="Times New Roman" w:eastAsia="Times New Roman" w:hAnsi="Times New Roman"/>
          <w:b/>
          <w:sz w:val="26"/>
          <w:szCs w:val="26"/>
          <w:lang w:val="en-US"/>
        </w:rPr>
        <w:t>F</w:t>
      </w:r>
      <w:r w:rsidR="00967BEC" w:rsidRPr="001A6EA5">
        <w:rPr>
          <w:rFonts w:ascii="Times New Roman" w:eastAsia="Times New Roman" w:hAnsi="Times New Roman"/>
          <w:b/>
          <w:sz w:val="26"/>
          <w:szCs w:val="26"/>
        </w:rPr>
        <w:t xml:space="preserve">, </w:t>
      </w:r>
    </w:p>
    <w:p w14:paraId="5058DFA7" w14:textId="77777777" w:rsidR="00967BEC" w:rsidRPr="001A6EA5" w:rsidRDefault="00967BEC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где:</w:t>
      </w:r>
    </w:p>
    <w:p w14:paraId="7C88D7BD" w14:textId="748A3E25" w:rsidR="00967BEC" w:rsidRPr="001A6EA5" w:rsidRDefault="00967BEC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b/>
          <w:sz w:val="26"/>
          <w:szCs w:val="26"/>
        </w:rPr>
        <w:t>Т</w:t>
      </w:r>
      <w:r w:rsidR="00013A14">
        <w:rPr>
          <w:rFonts w:ascii="Times New Roman" w:eastAsia="Times New Roman" w:hAnsi="Times New Roman"/>
          <w:b/>
          <w:sz w:val="26"/>
          <w:szCs w:val="26"/>
        </w:rPr>
        <w:t>ур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Н </w:t>
      </w:r>
      <w:r w:rsidR="00BF5DA0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офг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 </w:t>
      </w:r>
      <w:r w:rsidRPr="001A6EA5">
        <w:rPr>
          <w:rFonts w:ascii="Times New Roman" w:eastAsia="Times New Roman" w:hAnsi="Times New Roman"/>
          <w:sz w:val="26"/>
          <w:szCs w:val="26"/>
        </w:rPr>
        <w:t xml:space="preserve">– прогнозируемая сумма туристического налога, </w:t>
      </w:r>
      <w:r w:rsidR="007C456D">
        <w:rPr>
          <w:rFonts w:ascii="Times New Roman" w:eastAsia="Times New Roman" w:hAnsi="Times New Roman"/>
          <w:sz w:val="26"/>
          <w:szCs w:val="26"/>
        </w:rPr>
        <w:t>тыс</w:t>
      </w:r>
      <w:proofErr w:type="gramStart"/>
      <w:r w:rsidR="007C456D">
        <w:rPr>
          <w:rFonts w:ascii="Times New Roman" w:eastAsia="Times New Roman" w:hAnsi="Times New Roman"/>
          <w:sz w:val="26"/>
          <w:szCs w:val="26"/>
        </w:rPr>
        <w:t>.р</w:t>
      </w:r>
      <w:proofErr w:type="gramEnd"/>
      <w:r w:rsidR="007C456D">
        <w:rPr>
          <w:rFonts w:ascii="Times New Roman" w:eastAsia="Times New Roman" w:hAnsi="Times New Roman"/>
          <w:sz w:val="26"/>
          <w:szCs w:val="26"/>
        </w:rPr>
        <w:t>уб</w:t>
      </w:r>
      <w:r w:rsidR="00777B0E" w:rsidRPr="001A6EA5">
        <w:rPr>
          <w:rFonts w:ascii="Times New Roman" w:eastAsia="Times New Roman" w:hAnsi="Times New Roman"/>
          <w:sz w:val="26"/>
          <w:szCs w:val="26"/>
        </w:rPr>
        <w:t>.</w:t>
      </w:r>
      <w:r w:rsidRPr="001A6EA5">
        <w:rPr>
          <w:rFonts w:ascii="Times New Roman" w:eastAsia="Times New Roman" w:hAnsi="Times New Roman"/>
          <w:sz w:val="26"/>
          <w:szCs w:val="26"/>
        </w:rPr>
        <w:t>;</w:t>
      </w:r>
    </w:p>
    <w:p w14:paraId="28C97834" w14:textId="7E8C6190" w:rsidR="00967BEC" w:rsidRPr="001A6EA5" w:rsidRDefault="00967BEC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proofErr w:type="gramStart"/>
      <w:r w:rsidRPr="001A6EA5">
        <w:rPr>
          <w:rFonts w:ascii="Times New Roman" w:eastAsia="Times New Roman" w:hAnsi="Times New Roman"/>
          <w:b/>
          <w:sz w:val="26"/>
          <w:szCs w:val="26"/>
        </w:rPr>
        <w:t>С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услуг </w:t>
      </w:r>
      <w:r w:rsidRPr="001A6EA5">
        <w:rPr>
          <w:rFonts w:ascii="Times New Roman" w:eastAsia="Times New Roman" w:hAnsi="Times New Roman"/>
          <w:sz w:val="26"/>
          <w:szCs w:val="26"/>
        </w:rPr>
        <w:t>– прогнозируемый общий объём стоимости услуг без учета сумм, не включаемых в налоговую базу на основании пунктов 2 и 3 статьи 418.4 НК РФ, а также сумм туристического налога и налога на добавленную стоимость, рассчитанный методом экстраполяции, исходя из информации за истёкшие налоговые периоды, отражённые в соответствующих строках отчёта по форме № 5-ТУР или на основании данных территориальных налоговых органов Российской</w:t>
      </w:r>
      <w:proofErr w:type="gramEnd"/>
      <w:r w:rsidRPr="001A6EA5">
        <w:rPr>
          <w:rFonts w:ascii="Times New Roman" w:eastAsia="Times New Roman" w:hAnsi="Times New Roman"/>
          <w:sz w:val="26"/>
          <w:szCs w:val="26"/>
        </w:rPr>
        <w:t xml:space="preserve"> Федерации, </w:t>
      </w:r>
      <w:r w:rsidR="007C456D">
        <w:rPr>
          <w:rFonts w:ascii="Times New Roman" w:eastAsia="Times New Roman" w:hAnsi="Times New Roman"/>
          <w:sz w:val="26"/>
          <w:szCs w:val="26"/>
        </w:rPr>
        <w:t>тыс</w:t>
      </w:r>
      <w:proofErr w:type="gramStart"/>
      <w:r w:rsidR="007C456D">
        <w:rPr>
          <w:rFonts w:ascii="Times New Roman" w:eastAsia="Times New Roman" w:hAnsi="Times New Roman"/>
          <w:sz w:val="26"/>
          <w:szCs w:val="26"/>
        </w:rPr>
        <w:t>.р</w:t>
      </w:r>
      <w:proofErr w:type="gramEnd"/>
      <w:r w:rsidR="007C456D">
        <w:rPr>
          <w:rFonts w:ascii="Times New Roman" w:eastAsia="Times New Roman" w:hAnsi="Times New Roman"/>
          <w:sz w:val="26"/>
          <w:szCs w:val="26"/>
        </w:rPr>
        <w:t>уб</w:t>
      </w:r>
      <w:r w:rsidR="00777B0E" w:rsidRPr="001A6EA5">
        <w:rPr>
          <w:rFonts w:ascii="Times New Roman" w:eastAsia="Times New Roman" w:hAnsi="Times New Roman"/>
          <w:sz w:val="26"/>
          <w:szCs w:val="26"/>
        </w:rPr>
        <w:t>.</w:t>
      </w:r>
      <w:r w:rsidRPr="001A6EA5">
        <w:rPr>
          <w:rFonts w:ascii="Times New Roman" w:eastAsia="Times New Roman" w:hAnsi="Times New Roman"/>
          <w:sz w:val="26"/>
          <w:szCs w:val="26"/>
        </w:rPr>
        <w:t>;</w:t>
      </w:r>
    </w:p>
    <w:p w14:paraId="5415372F" w14:textId="3F9FA724" w:rsidR="00967BEC" w:rsidRPr="001A6EA5" w:rsidRDefault="00967BEC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proofErr w:type="gramStart"/>
      <w:r w:rsidRPr="001A6EA5">
        <w:rPr>
          <w:rFonts w:ascii="Times New Roman" w:eastAsia="Times New Roman" w:hAnsi="Times New Roman"/>
          <w:b/>
          <w:sz w:val="26"/>
          <w:szCs w:val="26"/>
          <w:lang w:val="en-US"/>
        </w:rPr>
        <w:lastRenderedPageBreak/>
        <w:t>S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 расчет.</w:t>
      </w:r>
      <w:proofErr w:type="gramEnd"/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gramStart"/>
      <w:r w:rsidRPr="001A6EA5">
        <w:rPr>
          <w:rFonts w:ascii="Times New Roman" w:eastAsia="Times New Roman" w:hAnsi="Times New Roman"/>
          <w:sz w:val="26"/>
          <w:szCs w:val="26"/>
        </w:rPr>
        <w:t>– средняя расчётная ставка налога, сложившаяся по данным отчёта по форме № 5-ТУР или на основании данных территориальных налоговых органов Российской Федерации, в виде частного от деления суммы исчисленного туристического налога без учета сумм минимального налога и подлежащего к уплате в бюджет за предыдущий отчетный период на объём стоимости оказанных услуг по временному проживанию физических лиц без учета сумм туристического налога и</w:t>
      </w:r>
      <w:proofErr w:type="gramEnd"/>
      <w:r w:rsidRPr="001A6EA5">
        <w:rPr>
          <w:rFonts w:ascii="Times New Roman" w:eastAsia="Times New Roman" w:hAnsi="Times New Roman"/>
          <w:sz w:val="26"/>
          <w:szCs w:val="26"/>
        </w:rPr>
        <w:t xml:space="preserve"> налога на добавленную стоимость за предыдущий отчетный период</w:t>
      </w:r>
      <w:proofErr w:type="gramStart"/>
      <w:r w:rsidRPr="001A6EA5">
        <w:rPr>
          <w:rFonts w:ascii="Times New Roman" w:eastAsia="Times New Roman" w:hAnsi="Times New Roman"/>
          <w:sz w:val="26"/>
          <w:szCs w:val="26"/>
        </w:rPr>
        <w:t>, %;</w:t>
      </w:r>
      <w:proofErr w:type="gramEnd"/>
    </w:p>
    <w:p w14:paraId="406AB7B0" w14:textId="77720737" w:rsidR="009B4631" w:rsidRPr="001A6EA5" w:rsidRDefault="009B4631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9630E">
        <w:rPr>
          <w:rFonts w:ascii="Times New Roman" w:hAnsi="Times New Roman"/>
          <w:b/>
          <w:i/>
          <w:sz w:val="26"/>
          <w:szCs w:val="26"/>
        </w:rPr>
        <w:t xml:space="preserve">М – </w:t>
      </w:r>
      <w:r w:rsidRPr="0059630E">
        <w:rPr>
          <w:rFonts w:ascii="Times New Roman" w:hAnsi="Times New Roman"/>
          <w:sz w:val="26"/>
          <w:szCs w:val="26"/>
        </w:rPr>
        <w:t xml:space="preserve">сумма минимального туристического налога, уплаченного налогоплательщиками. Рассчитывается методом экстраполяции, исходя из информации за истёкшие налоговые периоды, отражённые в соответствующих строках отчёта по форме № 5-ТУР или на основании данных территориальных налоговых органов Российской Федерации, </w:t>
      </w:r>
      <w:r w:rsidR="007C456D" w:rsidRPr="0059630E">
        <w:rPr>
          <w:rFonts w:ascii="Times New Roman" w:hAnsi="Times New Roman"/>
          <w:sz w:val="26"/>
          <w:szCs w:val="26"/>
        </w:rPr>
        <w:t>тыс</w:t>
      </w:r>
      <w:proofErr w:type="gramStart"/>
      <w:r w:rsidR="007C456D" w:rsidRPr="0059630E">
        <w:rPr>
          <w:rFonts w:ascii="Times New Roman" w:hAnsi="Times New Roman"/>
          <w:sz w:val="26"/>
          <w:szCs w:val="26"/>
        </w:rPr>
        <w:t>.р</w:t>
      </w:r>
      <w:proofErr w:type="gramEnd"/>
      <w:r w:rsidR="007C456D" w:rsidRPr="0059630E">
        <w:rPr>
          <w:rFonts w:ascii="Times New Roman" w:hAnsi="Times New Roman"/>
          <w:sz w:val="26"/>
          <w:szCs w:val="26"/>
        </w:rPr>
        <w:t>уб</w:t>
      </w:r>
      <w:r w:rsidRPr="0059630E">
        <w:rPr>
          <w:rFonts w:ascii="Times New Roman" w:hAnsi="Times New Roman"/>
          <w:sz w:val="26"/>
          <w:szCs w:val="26"/>
        </w:rPr>
        <w:t>.;</w:t>
      </w:r>
    </w:p>
    <w:p w14:paraId="4CF2ED2D" w14:textId="33529388" w:rsidR="00967BEC" w:rsidRPr="001A6EA5" w:rsidRDefault="009B4631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b/>
          <w:sz w:val="26"/>
          <w:szCs w:val="26"/>
        </w:rPr>
        <w:t>С</w:t>
      </w:r>
      <w:r w:rsidR="00967BEC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 </w:t>
      </w:r>
      <w:r w:rsidR="00967BEC" w:rsidRPr="001A6EA5">
        <w:rPr>
          <w:rFonts w:ascii="Times New Roman" w:eastAsia="Times New Roman" w:hAnsi="Times New Roman"/>
          <w:sz w:val="26"/>
          <w:szCs w:val="26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периоды, учитывая работу по погашению задолженности по туристическому налогу</w:t>
      </w:r>
      <w:proofErr w:type="gramStart"/>
      <w:r w:rsidR="00967BEC" w:rsidRPr="001A6EA5">
        <w:rPr>
          <w:rFonts w:ascii="Times New Roman" w:eastAsia="Times New Roman" w:hAnsi="Times New Roman"/>
          <w:sz w:val="26"/>
          <w:szCs w:val="26"/>
        </w:rPr>
        <w:t>, %;</w:t>
      </w:r>
      <w:proofErr w:type="gramEnd"/>
    </w:p>
    <w:p w14:paraId="72D1110F" w14:textId="532D6240" w:rsidR="00BF5DA0" w:rsidRPr="001A6EA5" w:rsidRDefault="00BF5DA0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b/>
          <w:sz w:val="26"/>
          <w:szCs w:val="26"/>
        </w:rPr>
        <w:t>ИПЦ</w:t>
      </w:r>
      <w:r w:rsidRPr="001A6EA5">
        <w:rPr>
          <w:rFonts w:ascii="Times New Roman" w:eastAsia="Times New Roman" w:hAnsi="Times New Roman"/>
          <w:sz w:val="26"/>
          <w:szCs w:val="26"/>
        </w:rPr>
        <w:t xml:space="preserve"> – индекс потребительских цен, %.</w:t>
      </w:r>
    </w:p>
    <w:p w14:paraId="1E81AECB" w14:textId="47649C68" w:rsidR="00967BEC" w:rsidRPr="001A6EA5" w:rsidRDefault="004C53ED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b/>
          <w:sz w:val="26"/>
          <w:szCs w:val="26"/>
        </w:rPr>
        <w:t>F</w:t>
      </w:r>
      <w:r w:rsidR="00967BEC" w:rsidRPr="001A6EA5">
        <w:rPr>
          <w:rFonts w:ascii="Times New Roman" w:eastAsia="Times New Roman" w:hAnsi="Times New Roman"/>
          <w:b/>
          <w:sz w:val="26"/>
          <w:szCs w:val="26"/>
        </w:rPr>
        <w:t xml:space="preserve"> – </w:t>
      </w:r>
      <w:r w:rsidR="00967BEC" w:rsidRPr="001A6EA5">
        <w:rPr>
          <w:rFonts w:ascii="Times New Roman" w:eastAsia="Times New Roman" w:hAnsi="Times New Roman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туристического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туристического налога на очередной финансовый год и плановый период исходя из ретроспективных данных, </w:t>
      </w:r>
      <w:r w:rsidR="007C456D">
        <w:rPr>
          <w:rFonts w:ascii="Times New Roman" w:eastAsia="Times New Roman" w:hAnsi="Times New Roman"/>
          <w:sz w:val="26"/>
          <w:szCs w:val="26"/>
        </w:rPr>
        <w:t>тыс</w:t>
      </w:r>
      <w:proofErr w:type="gramStart"/>
      <w:r w:rsidR="007C456D">
        <w:rPr>
          <w:rFonts w:ascii="Times New Roman" w:eastAsia="Times New Roman" w:hAnsi="Times New Roman"/>
          <w:sz w:val="26"/>
          <w:szCs w:val="26"/>
        </w:rPr>
        <w:t>.р</w:t>
      </w:r>
      <w:proofErr w:type="gramEnd"/>
      <w:r w:rsidR="007C456D">
        <w:rPr>
          <w:rFonts w:ascii="Times New Roman" w:eastAsia="Times New Roman" w:hAnsi="Times New Roman"/>
          <w:sz w:val="26"/>
          <w:szCs w:val="26"/>
        </w:rPr>
        <w:t>уб</w:t>
      </w:r>
      <w:r w:rsidR="00967BEC" w:rsidRPr="001A6EA5">
        <w:rPr>
          <w:rFonts w:ascii="Times New Roman" w:eastAsia="Times New Roman" w:hAnsi="Times New Roman"/>
          <w:sz w:val="26"/>
          <w:szCs w:val="26"/>
        </w:rPr>
        <w:t xml:space="preserve">. </w:t>
      </w:r>
    </w:p>
    <w:p w14:paraId="32EFD0F5" w14:textId="75748380" w:rsidR="00BF5DA0" w:rsidRPr="001A6EA5" w:rsidRDefault="00BF5DA0" w:rsidP="00B823C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A6EA5">
        <w:rPr>
          <w:rFonts w:ascii="Times New Roman" w:hAnsi="Times New Roman"/>
          <w:sz w:val="26"/>
          <w:szCs w:val="26"/>
        </w:rPr>
        <w:t xml:space="preserve">Прогнозный объем поступлений туристического налога (ТН) </w:t>
      </w:r>
      <w:r w:rsidRPr="001A6EA5">
        <w:rPr>
          <w:rFonts w:ascii="Times New Roman" w:hAnsi="Times New Roman"/>
          <w:b/>
          <w:sz w:val="26"/>
          <w:szCs w:val="26"/>
        </w:rPr>
        <w:t>на плановый период</w:t>
      </w:r>
      <w:r w:rsidRPr="001A6EA5">
        <w:rPr>
          <w:rFonts w:ascii="Times New Roman" w:hAnsi="Times New Roman"/>
          <w:sz w:val="26"/>
          <w:szCs w:val="26"/>
        </w:rPr>
        <w:t xml:space="preserve"> рассчитывается исходя из прогнозируемой суммы поступлений на предыдущий год с применением индекса потребительских цен (ИПЦ) на соответствующий период согласно Основным параметрам прогноза. </w:t>
      </w:r>
    </w:p>
    <w:p w14:paraId="11E5C987" w14:textId="77777777" w:rsidR="00BF5DA0" w:rsidRPr="001A6EA5" w:rsidRDefault="00BF5DA0" w:rsidP="00B823C3">
      <w:pPr>
        <w:shd w:val="clear" w:color="auto" w:fill="FFFFFF" w:themeFill="background1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6"/>
          <w:szCs w:val="26"/>
        </w:rPr>
      </w:pPr>
    </w:p>
    <w:p w14:paraId="58586496" w14:textId="767F0966" w:rsidR="00BF5DA0" w:rsidRPr="001A6EA5" w:rsidRDefault="009B4631" w:rsidP="00B823C3">
      <w:pPr>
        <w:shd w:val="clear" w:color="auto" w:fill="FFFFFF" w:themeFill="background1"/>
        <w:spacing w:before="120" w:after="12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1A6EA5">
        <w:rPr>
          <w:rFonts w:ascii="Times New Roman" w:eastAsia="Times New Roman" w:hAnsi="Times New Roman"/>
          <w:b/>
          <w:sz w:val="26"/>
          <w:szCs w:val="26"/>
        </w:rPr>
        <w:t>Прогноз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 пл.п.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BF5DA0" w:rsidRPr="001A6EA5">
        <w:rPr>
          <w:rFonts w:ascii="Times New Roman" w:eastAsia="Times New Roman" w:hAnsi="Times New Roman"/>
          <w:b/>
          <w:sz w:val="26"/>
          <w:szCs w:val="26"/>
        </w:rPr>
        <w:t>Т</w:t>
      </w:r>
      <w:r w:rsidR="00013A14">
        <w:rPr>
          <w:rFonts w:ascii="Times New Roman" w:eastAsia="Times New Roman" w:hAnsi="Times New Roman"/>
          <w:b/>
          <w:sz w:val="26"/>
          <w:szCs w:val="26"/>
        </w:rPr>
        <w:t>ур</w:t>
      </w:r>
      <w:r w:rsidR="00BF5DA0" w:rsidRPr="001A6EA5">
        <w:rPr>
          <w:rFonts w:ascii="Times New Roman" w:eastAsia="Times New Roman" w:hAnsi="Times New Roman"/>
          <w:b/>
          <w:sz w:val="26"/>
          <w:szCs w:val="26"/>
        </w:rPr>
        <w:t xml:space="preserve">Н = ТН </w:t>
      </w:r>
      <w:r w:rsidR="00BF5DA0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офг </w:t>
      </w:r>
      <w:r w:rsidR="00BF5DA0" w:rsidRPr="001A6EA5">
        <w:rPr>
          <w:rFonts w:ascii="Times New Roman" w:eastAsia="Times New Roman" w:hAnsi="Times New Roman"/>
          <w:b/>
          <w:sz w:val="26"/>
          <w:szCs w:val="26"/>
        </w:rPr>
        <w:t xml:space="preserve">* ИПЦ (+/-) </w:t>
      </w:r>
      <w:r w:rsidR="00BF5DA0" w:rsidRPr="001A6EA5">
        <w:rPr>
          <w:rFonts w:ascii="Times New Roman" w:eastAsia="Times New Roman" w:hAnsi="Times New Roman"/>
          <w:b/>
          <w:sz w:val="26"/>
          <w:szCs w:val="26"/>
          <w:lang w:val="en-US"/>
        </w:rPr>
        <w:t>F</w:t>
      </w:r>
      <w:r w:rsidR="00BF5DA0" w:rsidRPr="001A6EA5">
        <w:rPr>
          <w:rFonts w:ascii="Times New Roman" w:eastAsia="Times New Roman" w:hAnsi="Times New Roman"/>
          <w:b/>
          <w:sz w:val="26"/>
          <w:szCs w:val="26"/>
        </w:rPr>
        <w:t xml:space="preserve">, </w:t>
      </w:r>
    </w:p>
    <w:p w14:paraId="3770F59E" w14:textId="77777777" w:rsidR="00BF5DA0" w:rsidRPr="001A6EA5" w:rsidRDefault="00BF5DA0" w:rsidP="00B823C3">
      <w:pPr>
        <w:shd w:val="clear" w:color="auto" w:fill="FFFFFF" w:themeFill="background1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6"/>
          <w:szCs w:val="26"/>
        </w:rPr>
      </w:pPr>
    </w:p>
    <w:p w14:paraId="41155483" w14:textId="566902E7" w:rsidR="00967BEC" w:rsidRPr="001A6EA5" w:rsidRDefault="00967BEC" w:rsidP="00B823C3">
      <w:pPr>
        <w:shd w:val="clear" w:color="auto" w:fill="FFFFFF" w:themeFill="background1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 xml:space="preserve">Туристический налог уплачивается налогоплательщиками по месту нахождения средства размещения и зачисляется в бюджеты муниципальных образований субъектов Российской Федерации по нормативам, установленным в соответствии со статьями </w:t>
      </w:r>
      <w:r w:rsidR="001863DB" w:rsidRPr="001A6EA5">
        <w:rPr>
          <w:rFonts w:ascii="Times New Roman" w:eastAsia="Times New Roman" w:hAnsi="Times New Roman"/>
          <w:sz w:val="26"/>
          <w:szCs w:val="26"/>
        </w:rPr>
        <w:t>БК РФ</w:t>
      </w:r>
      <w:r w:rsidRPr="001A6EA5">
        <w:rPr>
          <w:rFonts w:ascii="Times New Roman" w:eastAsia="Times New Roman" w:hAnsi="Times New Roman"/>
          <w:sz w:val="26"/>
          <w:szCs w:val="26"/>
        </w:rPr>
        <w:t>.</w:t>
      </w:r>
    </w:p>
    <w:p w14:paraId="7672BA05" w14:textId="77777777" w:rsidR="000837E7" w:rsidRPr="00387D28" w:rsidRDefault="000837E7" w:rsidP="00B823C3">
      <w:pPr>
        <w:shd w:val="clear" w:color="auto" w:fill="FFFFFF" w:themeFill="background1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49238B6E" w14:textId="3F514F59" w:rsidR="004B269C" w:rsidRPr="00387D28" w:rsidRDefault="008A365E" w:rsidP="00B823C3">
      <w:pPr>
        <w:pStyle w:val="3"/>
        <w:shd w:val="clear" w:color="auto" w:fill="FFFFFF" w:themeFill="background1"/>
        <w:spacing w:before="0" w:after="0" w:line="240" w:lineRule="auto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57" w:name="_Toc226462541"/>
      <w:r w:rsidRPr="00387D28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967BEC" w:rsidRPr="00387D28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387D28">
        <w:rPr>
          <w:rFonts w:ascii="Times New Roman" w:hAnsi="Times New Roman"/>
          <w:color w:val="000000" w:themeColor="text1"/>
          <w:sz w:val="28"/>
          <w:szCs w:val="28"/>
        </w:rPr>
        <w:t>. Налог, взимаемый в связи с применением упрощенной системы налогообложения</w:t>
      </w:r>
      <w:r w:rsidR="00707D09"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07D09" w:rsidRPr="00387D28">
        <w:rPr>
          <w:rFonts w:ascii="Times New Roman" w:hAnsi="Times New Roman"/>
          <w:color w:val="000000" w:themeColor="text1"/>
          <w:sz w:val="28"/>
          <w:szCs w:val="28"/>
        </w:rPr>
        <w:br/>
      </w:r>
      <w:r w:rsidR="004B269C" w:rsidRPr="00387D28">
        <w:rPr>
          <w:rFonts w:ascii="Times New Roman" w:hAnsi="Times New Roman"/>
          <w:color w:val="000000" w:themeColor="text1"/>
          <w:sz w:val="28"/>
          <w:szCs w:val="28"/>
        </w:rPr>
        <w:t>182 1 05 010</w:t>
      </w:r>
      <w:r w:rsidR="00D44980" w:rsidRPr="00387D28">
        <w:rPr>
          <w:rFonts w:ascii="Times New Roman" w:hAnsi="Times New Roman"/>
          <w:color w:val="000000" w:themeColor="text1"/>
          <w:sz w:val="28"/>
          <w:szCs w:val="28"/>
        </w:rPr>
        <w:t>00</w:t>
      </w:r>
      <w:r w:rsidR="004B269C"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 00 0000 110</w:t>
      </w:r>
      <w:bookmarkEnd w:id="57"/>
    </w:p>
    <w:p w14:paraId="22EABCE7" w14:textId="454B4DF4" w:rsidR="00DC7A3B" w:rsidRPr="001A6EA5" w:rsidRDefault="00EC7886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color w:val="000000" w:themeColor="text1"/>
          <w:sz w:val="26"/>
          <w:szCs w:val="26"/>
          <w:lang w:eastAsia="ru-RU"/>
        </w:rPr>
      </w:pPr>
      <w:r w:rsidRPr="001A6EA5">
        <w:rPr>
          <w:rFonts w:ascii="Times New Roman" w:eastAsia="Times New Roman" w:hAnsi="Times New Roman"/>
          <w:snapToGrid w:val="0"/>
          <w:color w:val="000000" w:themeColor="text1"/>
          <w:sz w:val="26"/>
          <w:szCs w:val="26"/>
          <w:lang w:eastAsia="ru-RU"/>
        </w:rPr>
        <w:t>Для р</w:t>
      </w:r>
      <w:r w:rsidR="00DC7A3B" w:rsidRPr="001A6EA5">
        <w:rPr>
          <w:rFonts w:ascii="Times New Roman" w:eastAsia="Times New Roman" w:hAnsi="Times New Roman"/>
          <w:snapToGrid w:val="0"/>
          <w:color w:val="000000" w:themeColor="text1"/>
          <w:sz w:val="26"/>
          <w:szCs w:val="26"/>
          <w:lang w:eastAsia="ru-RU"/>
        </w:rPr>
        <w:t>асчёт</w:t>
      </w:r>
      <w:r w:rsidRPr="001A6EA5">
        <w:rPr>
          <w:rFonts w:ascii="Times New Roman" w:eastAsia="Times New Roman" w:hAnsi="Times New Roman"/>
          <w:snapToGrid w:val="0"/>
          <w:color w:val="000000" w:themeColor="text1"/>
          <w:sz w:val="26"/>
          <w:szCs w:val="26"/>
          <w:lang w:eastAsia="ru-RU"/>
        </w:rPr>
        <w:t>а</w:t>
      </w:r>
      <w:r w:rsidR="00DC7A3B" w:rsidRPr="001A6EA5">
        <w:rPr>
          <w:rFonts w:ascii="Times New Roman" w:eastAsia="Times New Roman" w:hAnsi="Times New Roman"/>
          <w:snapToGrid w:val="0"/>
          <w:color w:val="000000" w:themeColor="text1"/>
          <w:sz w:val="26"/>
          <w:szCs w:val="26"/>
          <w:lang w:eastAsia="ru-RU"/>
        </w:rPr>
        <w:t xml:space="preserve"> доходов в бюджетную систему Российской Федерации от уплаты </w:t>
      </w:r>
      <w:r w:rsidR="00C95A7B" w:rsidRPr="001A6EA5">
        <w:rPr>
          <w:rFonts w:ascii="Times New Roman" w:eastAsia="Times New Roman" w:hAnsi="Times New Roman"/>
          <w:snapToGrid w:val="0"/>
          <w:color w:val="000000" w:themeColor="text1"/>
          <w:sz w:val="26"/>
          <w:szCs w:val="26"/>
          <w:lang w:eastAsia="ru-RU"/>
        </w:rPr>
        <w:t xml:space="preserve">налога, взимаемого в связи с применением упрощенной системы налогообложения (далее </w:t>
      </w:r>
      <w:proofErr w:type="gramStart"/>
      <w:r w:rsidR="00C95A7B" w:rsidRPr="001A6EA5">
        <w:rPr>
          <w:rFonts w:ascii="Times New Roman" w:eastAsia="Times New Roman" w:hAnsi="Times New Roman"/>
          <w:snapToGrid w:val="0"/>
          <w:color w:val="000000" w:themeColor="text1"/>
          <w:sz w:val="26"/>
          <w:szCs w:val="26"/>
          <w:lang w:eastAsia="ru-RU"/>
        </w:rPr>
        <w:t>–</w:t>
      </w:r>
      <w:r w:rsidR="00CE2F5C" w:rsidRPr="001A6EA5">
        <w:rPr>
          <w:rFonts w:ascii="Times New Roman" w:eastAsia="Times New Roman" w:hAnsi="Times New Roman"/>
          <w:snapToGrid w:val="0"/>
          <w:color w:val="000000" w:themeColor="text1"/>
          <w:sz w:val="26"/>
          <w:szCs w:val="26"/>
          <w:lang w:eastAsia="ru-RU"/>
        </w:rPr>
        <w:t>У</w:t>
      </w:r>
      <w:proofErr w:type="gramEnd"/>
      <w:r w:rsidR="00CE2F5C" w:rsidRPr="001A6EA5">
        <w:rPr>
          <w:rFonts w:ascii="Times New Roman" w:eastAsia="Times New Roman" w:hAnsi="Times New Roman"/>
          <w:snapToGrid w:val="0"/>
          <w:color w:val="000000" w:themeColor="text1"/>
          <w:sz w:val="26"/>
          <w:szCs w:val="26"/>
          <w:lang w:eastAsia="ru-RU"/>
        </w:rPr>
        <w:t>СН</w:t>
      </w:r>
      <w:r w:rsidR="00C95A7B" w:rsidRPr="001A6EA5">
        <w:rPr>
          <w:rFonts w:ascii="Times New Roman" w:eastAsia="Times New Roman" w:hAnsi="Times New Roman"/>
          <w:snapToGrid w:val="0"/>
          <w:color w:val="000000" w:themeColor="text1"/>
          <w:sz w:val="26"/>
          <w:szCs w:val="26"/>
          <w:lang w:eastAsia="ru-RU"/>
        </w:rPr>
        <w:t>)</w:t>
      </w:r>
      <w:r w:rsidR="00CE2F5C" w:rsidRPr="001A6EA5">
        <w:rPr>
          <w:rFonts w:ascii="Times New Roman" w:eastAsia="Times New Roman" w:hAnsi="Times New Roman"/>
          <w:snapToGrid w:val="0"/>
          <w:color w:val="000000" w:themeColor="text1"/>
          <w:sz w:val="26"/>
          <w:szCs w:val="26"/>
          <w:lang w:eastAsia="ru-RU"/>
        </w:rPr>
        <w:t xml:space="preserve"> использую</w:t>
      </w:r>
      <w:r w:rsidRPr="001A6EA5">
        <w:rPr>
          <w:rFonts w:ascii="Times New Roman" w:eastAsia="Times New Roman" w:hAnsi="Times New Roman"/>
          <w:snapToGrid w:val="0"/>
          <w:color w:val="000000" w:themeColor="text1"/>
          <w:sz w:val="26"/>
          <w:szCs w:val="26"/>
          <w:lang w:eastAsia="ru-RU"/>
        </w:rPr>
        <w:t>тся:</w:t>
      </w:r>
    </w:p>
    <w:p w14:paraId="262BDAD2" w14:textId="24DB9264" w:rsidR="00EC7886" w:rsidRPr="001A6EA5" w:rsidRDefault="00EC7886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eastAsia="Times New Roman" w:hAnsi="Times New Roman"/>
          <w:snapToGrid w:val="0"/>
          <w:color w:val="000000" w:themeColor="text1"/>
          <w:sz w:val="26"/>
          <w:szCs w:val="26"/>
          <w:lang w:eastAsia="ru-RU"/>
        </w:rPr>
        <w:t xml:space="preserve">-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данные отчета формы № 1-НМ «Отчет о начислении и поступлении налогов и сборов в бюджетную систему РФ»;</w:t>
      </w:r>
    </w:p>
    <w:p w14:paraId="3AA30814" w14:textId="34CAA23F" w:rsidR="00EC7886" w:rsidRPr="001A6EA5" w:rsidRDefault="00EC7886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- данные отчета формы № </w:t>
      </w:r>
      <w:r w:rsidR="00FF08E8" w:rsidRPr="001A6EA5">
        <w:rPr>
          <w:rFonts w:ascii="Times New Roman" w:hAnsi="Times New Roman"/>
          <w:color w:val="000000" w:themeColor="text1"/>
          <w:sz w:val="26"/>
          <w:szCs w:val="26"/>
        </w:rPr>
        <w:t>ВП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«</w:t>
      </w:r>
      <w:r w:rsidR="00FF08E8" w:rsidRPr="001A6EA5">
        <w:rPr>
          <w:rFonts w:ascii="Times New Roman" w:hAnsi="Times New Roman"/>
          <w:color w:val="000000" w:themeColor="text1"/>
          <w:sz w:val="26"/>
          <w:szCs w:val="26"/>
        </w:rPr>
        <w:t>Сведения о результатах проверок налогоплательщиков по вопросам соблюдения законодательства о налогах и сборах»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021FE366" w14:textId="77777777" w:rsidR="00FF08E8" w:rsidRPr="001A6EA5" w:rsidRDefault="00FF08E8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- данные отчета формы № 5-УСН «Отчет о налоговой базе и структуре начислений по налогу, уплачиваемому в связи с применением УСН»;</w:t>
      </w:r>
    </w:p>
    <w:p w14:paraId="1DE66F6B" w14:textId="77777777" w:rsidR="00EC7886" w:rsidRPr="001A6EA5" w:rsidRDefault="00EC7886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- Основные параметры прогноза;</w:t>
      </w:r>
    </w:p>
    <w:p w14:paraId="2C4D2753" w14:textId="6D23A382" w:rsidR="00EC7886" w:rsidRPr="001A6EA5" w:rsidRDefault="00EC7886" w:rsidP="00B823C3">
      <w:pPr>
        <w:shd w:val="clear" w:color="auto" w:fill="FFFFFF" w:themeFill="background1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Pr="001A6EA5">
        <w:rPr>
          <w:rFonts w:ascii="Times New Roman" w:hAnsi="Times New Roman"/>
          <w:bCs/>
          <w:color w:val="000000" w:themeColor="text1"/>
          <w:sz w:val="26"/>
          <w:szCs w:val="26"/>
        </w:rPr>
        <w:t>налоговые ставки, предусмотренные главой 26.2 НК РФ «УСН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».</w:t>
      </w:r>
    </w:p>
    <w:p w14:paraId="2F91C7F7" w14:textId="4B5FBA42" w:rsidR="00B9570D" w:rsidRPr="001A6EA5" w:rsidRDefault="0010538F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napToGrid w:val="0"/>
          <w:color w:val="000000" w:themeColor="text1"/>
          <w:sz w:val="26"/>
          <w:szCs w:val="26"/>
          <w:lang w:eastAsia="ru-RU"/>
        </w:rPr>
      </w:pPr>
      <w:r w:rsidRPr="001A6EA5">
        <w:rPr>
          <w:rFonts w:ascii="Times New Roman" w:hAnsi="Times New Roman"/>
          <w:snapToGrid w:val="0"/>
          <w:color w:val="000000" w:themeColor="text1"/>
          <w:sz w:val="26"/>
          <w:szCs w:val="26"/>
          <w:lang w:eastAsia="ru-RU"/>
        </w:rPr>
        <w:lastRenderedPageBreak/>
        <w:t>Расчет прогнозного</w:t>
      </w:r>
      <w:r w:rsidR="00B9570D" w:rsidRPr="001A6EA5">
        <w:rPr>
          <w:rFonts w:ascii="Times New Roman" w:hAnsi="Times New Roman"/>
          <w:snapToGrid w:val="0"/>
          <w:color w:val="000000" w:themeColor="text1"/>
          <w:sz w:val="26"/>
          <w:szCs w:val="26"/>
          <w:lang w:eastAsia="ru-RU"/>
        </w:rPr>
        <w:t xml:space="preserve"> объём</w:t>
      </w:r>
      <w:r w:rsidRPr="001A6EA5">
        <w:rPr>
          <w:rFonts w:ascii="Times New Roman" w:hAnsi="Times New Roman"/>
          <w:snapToGrid w:val="0"/>
          <w:color w:val="000000" w:themeColor="text1"/>
          <w:sz w:val="26"/>
          <w:szCs w:val="26"/>
          <w:lang w:eastAsia="ru-RU"/>
        </w:rPr>
        <w:t>а</w:t>
      </w:r>
      <w:r w:rsidR="00B9570D" w:rsidRPr="001A6EA5">
        <w:rPr>
          <w:rFonts w:ascii="Times New Roman" w:hAnsi="Times New Roman"/>
          <w:snapToGrid w:val="0"/>
          <w:color w:val="000000" w:themeColor="text1"/>
          <w:sz w:val="26"/>
          <w:szCs w:val="26"/>
          <w:lang w:eastAsia="ru-RU"/>
        </w:rPr>
        <w:t xml:space="preserve"> поступлений налога, взимаемого в связи с применением упрощенной системы налогообложения (</w:t>
      </w:r>
      <w:r w:rsidR="00B9570D" w:rsidRPr="001A6EA5">
        <w:rPr>
          <w:rFonts w:ascii="Times New Roman" w:hAnsi="Times New Roman"/>
          <w:b/>
          <w:snapToGrid w:val="0"/>
          <w:color w:val="000000" w:themeColor="text1"/>
          <w:sz w:val="26"/>
          <w:szCs w:val="26"/>
          <w:lang w:eastAsia="ru-RU"/>
        </w:rPr>
        <w:t xml:space="preserve">УСН </w:t>
      </w:r>
      <w:r w:rsidR="00B9570D" w:rsidRPr="001A6EA5">
        <w:rPr>
          <w:rFonts w:ascii="Times New Roman" w:hAnsi="Times New Roman"/>
          <w:b/>
          <w:snapToGrid w:val="0"/>
          <w:color w:val="000000" w:themeColor="text1"/>
          <w:sz w:val="26"/>
          <w:szCs w:val="26"/>
          <w:vertAlign w:val="subscript"/>
          <w:lang w:eastAsia="ru-RU"/>
        </w:rPr>
        <w:t>всего</w:t>
      </w:r>
      <w:r w:rsidR="00B9570D" w:rsidRPr="001A6EA5">
        <w:rPr>
          <w:rFonts w:ascii="Times New Roman" w:hAnsi="Times New Roman"/>
          <w:snapToGrid w:val="0"/>
          <w:color w:val="000000" w:themeColor="text1"/>
          <w:sz w:val="26"/>
          <w:szCs w:val="26"/>
          <w:lang w:eastAsia="ru-RU"/>
        </w:rPr>
        <w:t>)</w:t>
      </w:r>
      <w:r w:rsidRPr="001A6EA5">
        <w:rPr>
          <w:rFonts w:ascii="Times New Roman" w:hAnsi="Times New Roman"/>
          <w:snapToGrid w:val="0"/>
          <w:color w:val="000000" w:themeColor="text1"/>
          <w:sz w:val="26"/>
          <w:szCs w:val="26"/>
          <w:lang w:eastAsia="ru-RU"/>
        </w:rPr>
        <w:t xml:space="preserve"> </w:t>
      </w:r>
      <w:r w:rsidR="00FB2898" w:rsidRPr="001A6EA5">
        <w:rPr>
          <w:rFonts w:ascii="Times New Roman" w:hAnsi="Times New Roman"/>
          <w:snapToGrid w:val="0"/>
          <w:color w:val="000000" w:themeColor="text1"/>
          <w:sz w:val="26"/>
          <w:szCs w:val="26"/>
          <w:lang w:eastAsia="ru-RU"/>
        </w:rPr>
        <w:t xml:space="preserve">на очередной финансовый год </w:t>
      </w:r>
      <w:r w:rsidRPr="001A6EA5">
        <w:rPr>
          <w:rFonts w:ascii="Times New Roman" w:hAnsi="Times New Roman"/>
          <w:snapToGrid w:val="0"/>
          <w:color w:val="000000" w:themeColor="text1"/>
          <w:sz w:val="26"/>
          <w:szCs w:val="26"/>
          <w:lang w:eastAsia="ru-RU"/>
        </w:rPr>
        <w:t>осуществляется по методу прямого расчета и</w:t>
      </w:r>
      <w:r w:rsidR="00B9570D" w:rsidRPr="001A6EA5">
        <w:rPr>
          <w:rFonts w:ascii="Times New Roman" w:hAnsi="Times New Roman"/>
          <w:snapToGrid w:val="0"/>
          <w:color w:val="000000" w:themeColor="text1"/>
          <w:sz w:val="26"/>
          <w:szCs w:val="26"/>
          <w:lang w:eastAsia="ru-RU"/>
        </w:rPr>
        <w:t xml:space="preserve"> определяется ка</w:t>
      </w:r>
      <w:r w:rsidR="00383F20" w:rsidRPr="001A6EA5">
        <w:rPr>
          <w:rFonts w:ascii="Times New Roman" w:hAnsi="Times New Roman"/>
          <w:snapToGrid w:val="0"/>
          <w:color w:val="000000" w:themeColor="text1"/>
          <w:sz w:val="26"/>
          <w:szCs w:val="26"/>
          <w:lang w:eastAsia="ru-RU"/>
        </w:rPr>
        <w:t>к сумма</w:t>
      </w:r>
      <w:r w:rsidR="00B9570D" w:rsidRPr="001A6EA5">
        <w:rPr>
          <w:rFonts w:ascii="Times New Roman" w:hAnsi="Times New Roman"/>
          <w:snapToGrid w:val="0"/>
          <w:color w:val="000000" w:themeColor="text1"/>
          <w:sz w:val="26"/>
          <w:szCs w:val="26"/>
          <w:lang w:eastAsia="ru-RU"/>
        </w:rPr>
        <w:t xml:space="preserve"> прогнозных поступлений каждого вида налога исходя из выбранного объекта налогообложения:</w:t>
      </w:r>
    </w:p>
    <w:p w14:paraId="4DD97C69" w14:textId="77777777" w:rsidR="00C93137" w:rsidRPr="001A6EA5" w:rsidRDefault="00C93137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snapToGrid w:val="0"/>
          <w:color w:val="000000" w:themeColor="text1"/>
          <w:sz w:val="26"/>
          <w:szCs w:val="26"/>
          <w:lang w:eastAsia="ru-RU"/>
        </w:rPr>
      </w:pPr>
    </w:p>
    <w:p w14:paraId="2B869433" w14:textId="3815EB90" w:rsidR="00C93137" w:rsidRPr="001A6EA5" w:rsidRDefault="00FB2898" w:rsidP="00B823C3">
      <w:pPr>
        <w:shd w:val="clear" w:color="auto" w:fill="FFFFFF" w:themeFill="background1"/>
        <w:spacing w:before="120" w:after="120" w:line="240" w:lineRule="auto"/>
        <w:ind w:firstLine="709"/>
        <w:contextualSpacing/>
        <w:jc w:val="center"/>
        <w:rPr>
          <w:rFonts w:ascii="Times New Roman" w:hAnsi="Times New Roman"/>
          <w:b/>
          <w:snapToGrid w:val="0"/>
          <w:color w:val="000000" w:themeColor="text1"/>
          <w:sz w:val="26"/>
          <w:szCs w:val="26"/>
          <w:lang w:eastAsia="ru-RU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Прогноз</w:t>
      </w:r>
      <w:r w:rsidR="00D761DE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D761DE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офг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B9570D" w:rsidRPr="001A6EA5">
        <w:rPr>
          <w:rFonts w:ascii="Times New Roman" w:hAnsi="Times New Roman"/>
          <w:b/>
          <w:snapToGrid w:val="0"/>
          <w:color w:val="000000" w:themeColor="text1"/>
          <w:sz w:val="26"/>
          <w:szCs w:val="26"/>
          <w:lang w:eastAsia="ru-RU"/>
        </w:rPr>
        <w:t xml:space="preserve">УСН </w:t>
      </w:r>
      <w:r w:rsidR="00B9570D" w:rsidRPr="001A6EA5">
        <w:rPr>
          <w:rFonts w:ascii="Times New Roman" w:hAnsi="Times New Roman"/>
          <w:b/>
          <w:snapToGrid w:val="0"/>
          <w:color w:val="000000" w:themeColor="text1"/>
          <w:sz w:val="26"/>
          <w:szCs w:val="26"/>
          <w:vertAlign w:val="subscript"/>
          <w:lang w:eastAsia="ru-RU"/>
        </w:rPr>
        <w:t>всего</w:t>
      </w:r>
      <w:r w:rsidR="00B9570D" w:rsidRPr="001A6EA5">
        <w:rPr>
          <w:rFonts w:ascii="Times New Roman" w:hAnsi="Times New Roman"/>
          <w:b/>
          <w:snapToGrid w:val="0"/>
          <w:color w:val="000000" w:themeColor="text1"/>
          <w:sz w:val="26"/>
          <w:szCs w:val="26"/>
          <w:lang w:eastAsia="ru-RU"/>
        </w:rPr>
        <w:t xml:space="preserve"> = УСН</w:t>
      </w:r>
      <w:proofErr w:type="gramStart"/>
      <w:r w:rsidR="00B9570D" w:rsidRPr="001A6EA5">
        <w:rPr>
          <w:rFonts w:ascii="Times New Roman" w:hAnsi="Times New Roman"/>
          <w:b/>
          <w:snapToGrid w:val="0"/>
          <w:color w:val="000000" w:themeColor="text1"/>
          <w:sz w:val="26"/>
          <w:szCs w:val="26"/>
          <w:vertAlign w:val="subscript"/>
          <w:lang w:eastAsia="ru-RU"/>
        </w:rPr>
        <w:t>1</w:t>
      </w:r>
      <w:proofErr w:type="gramEnd"/>
      <w:r w:rsidR="00B9570D" w:rsidRPr="001A6EA5">
        <w:rPr>
          <w:rFonts w:ascii="Times New Roman" w:hAnsi="Times New Roman"/>
          <w:b/>
          <w:snapToGrid w:val="0"/>
          <w:color w:val="000000" w:themeColor="text1"/>
          <w:sz w:val="26"/>
          <w:szCs w:val="26"/>
          <w:lang w:eastAsia="ru-RU"/>
        </w:rPr>
        <w:t xml:space="preserve"> + УСН</w:t>
      </w:r>
      <w:r w:rsidR="00B9570D" w:rsidRPr="001A6EA5">
        <w:rPr>
          <w:rFonts w:ascii="Times New Roman" w:hAnsi="Times New Roman"/>
          <w:b/>
          <w:snapToGrid w:val="0"/>
          <w:color w:val="000000" w:themeColor="text1"/>
          <w:sz w:val="26"/>
          <w:szCs w:val="26"/>
          <w:vertAlign w:val="subscript"/>
          <w:lang w:eastAsia="ru-RU"/>
        </w:rPr>
        <w:t>2</w:t>
      </w:r>
      <w:r w:rsidR="00B9570D" w:rsidRPr="001A6EA5">
        <w:rPr>
          <w:rFonts w:ascii="Times New Roman" w:hAnsi="Times New Roman"/>
          <w:b/>
          <w:snapToGrid w:val="0"/>
          <w:color w:val="000000" w:themeColor="text1"/>
          <w:sz w:val="26"/>
          <w:szCs w:val="26"/>
          <w:lang w:eastAsia="ru-RU"/>
        </w:rPr>
        <w:t>,</w:t>
      </w:r>
      <w:r w:rsidR="004714C5" w:rsidRPr="001A6EA5">
        <w:rPr>
          <w:rFonts w:ascii="Times New Roman" w:hAnsi="Times New Roman"/>
          <w:b/>
          <w:snapToGrid w:val="0"/>
          <w:color w:val="000000" w:themeColor="text1"/>
          <w:sz w:val="26"/>
          <w:szCs w:val="26"/>
          <w:lang w:eastAsia="ru-RU"/>
        </w:rPr>
        <w:t xml:space="preserve"> </w:t>
      </w:r>
    </w:p>
    <w:p w14:paraId="50A2D1EF" w14:textId="6C88ABD9" w:rsidR="00B9570D" w:rsidRPr="001A6EA5" w:rsidRDefault="00B9570D" w:rsidP="00B823C3">
      <w:pPr>
        <w:shd w:val="clear" w:color="auto" w:fill="FFFFFF" w:themeFill="background1"/>
        <w:spacing w:before="120" w:after="120" w:line="240" w:lineRule="auto"/>
        <w:ind w:left="851"/>
        <w:contextualSpacing/>
        <w:rPr>
          <w:rFonts w:ascii="Times New Roman" w:hAnsi="Times New Roman"/>
          <w:snapToGrid w:val="0"/>
          <w:color w:val="000000" w:themeColor="text1"/>
          <w:sz w:val="26"/>
          <w:szCs w:val="26"/>
          <w:lang w:eastAsia="ru-RU"/>
        </w:rPr>
      </w:pPr>
      <w:r w:rsidRPr="001A6EA5">
        <w:rPr>
          <w:rFonts w:ascii="Times New Roman" w:hAnsi="Times New Roman"/>
          <w:snapToGrid w:val="0"/>
          <w:color w:val="000000" w:themeColor="text1"/>
          <w:sz w:val="26"/>
          <w:szCs w:val="26"/>
          <w:lang w:eastAsia="ru-RU"/>
        </w:rPr>
        <w:t>где</w:t>
      </w:r>
      <w:r w:rsidR="00C93137" w:rsidRPr="001A6EA5">
        <w:rPr>
          <w:rFonts w:ascii="Times New Roman" w:hAnsi="Times New Roman"/>
          <w:snapToGrid w:val="0"/>
          <w:color w:val="000000" w:themeColor="text1"/>
          <w:sz w:val="26"/>
          <w:szCs w:val="26"/>
          <w:lang w:eastAsia="ru-RU"/>
        </w:rPr>
        <w:t>:</w:t>
      </w:r>
    </w:p>
    <w:p w14:paraId="115C9232" w14:textId="55932393" w:rsidR="00B9570D" w:rsidRPr="001A6EA5" w:rsidRDefault="00B9570D" w:rsidP="00B823C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napToGrid w:val="0"/>
          <w:color w:val="000000" w:themeColor="text1"/>
          <w:sz w:val="26"/>
          <w:szCs w:val="26"/>
          <w:lang w:eastAsia="ru-RU"/>
        </w:rPr>
      </w:pPr>
      <w:r w:rsidRPr="001A6EA5">
        <w:rPr>
          <w:rFonts w:ascii="Times New Roman" w:hAnsi="Times New Roman"/>
          <w:b/>
          <w:snapToGrid w:val="0"/>
          <w:color w:val="000000" w:themeColor="text1"/>
          <w:sz w:val="26"/>
          <w:szCs w:val="26"/>
          <w:lang w:eastAsia="ru-RU"/>
        </w:rPr>
        <w:t>УСН</w:t>
      </w:r>
      <w:proofErr w:type="gramStart"/>
      <w:r w:rsidRPr="001A6EA5">
        <w:rPr>
          <w:rFonts w:ascii="Times New Roman" w:hAnsi="Times New Roman"/>
          <w:b/>
          <w:snapToGrid w:val="0"/>
          <w:color w:val="000000" w:themeColor="text1"/>
          <w:sz w:val="26"/>
          <w:szCs w:val="26"/>
          <w:vertAlign w:val="subscript"/>
          <w:lang w:eastAsia="ru-RU"/>
        </w:rPr>
        <w:t>1</w:t>
      </w:r>
      <w:proofErr w:type="gramEnd"/>
      <w:r w:rsidRPr="001A6EA5">
        <w:rPr>
          <w:rFonts w:ascii="Times New Roman" w:hAnsi="Times New Roman"/>
          <w:b/>
          <w:snapToGrid w:val="0"/>
          <w:color w:val="000000" w:themeColor="text1"/>
          <w:sz w:val="26"/>
          <w:szCs w:val="26"/>
          <w:vertAlign w:val="subscript"/>
          <w:lang w:eastAsia="ru-RU"/>
        </w:rPr>
        <w:t xml:space="preserve"> </w:t>
      </w:r>
      <w:r w:rsidRPr="001A6EA5">
        <w:rPr>
          <w:rFonts w:ascii="Times New Roman" w:hAnsi="Times New Roman"/>
          <w:iCs/>
          <w:snapToGrid w:val="0"/>
          <w:color w:val="000000" w:themeColor="text1"/>
          <w:sz w:val="26"/>
          <w:szCs w:val="26"/>
          <w:lang w:eastAsia="ru-RU"/>
        </w:rPr>
        <w:t>– УСН, уплачиваемый при использовании в качестве объекта налогообложения доходы;</w:t>
      </w:r>
    </w:p>
    <w:p w14:paraId="5B41F155" w14:textId="2F713648" w:rsidR="00B9570D" w:rsidRPr="001A6EA5" w:rsidRDefault="00B9570D" w:rsidP="00B823C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napToGrid w:val="0"/>
          <w:color w:val="000000" w:themeColor="text1"/>
          <w:sz w:val="26"/>
          <w:szCs w:val="26"/>
          <w:lang w:eastAsia="ru-RU"/>
        </w:rPr>
      </w:pPr>
      <w:r w:rsidRPr="001A6EA5">
        <w:rPr>
          <w:rFonts w:ascii="Times New Roman" w:hAnsi="Times New Roman"/>
          <w:b/>
          <w:snapToGrid w:val="0"/>
          <w:color w:val="000000" w:themeColor="text1"/>
          <w:sz w:val="26"/>
          <w:szCs w:val="26"/>
          <w:lang w:eastAsia="ru-RU"/>
        </w:rPr>
        <w:t>УСН</w:t>
      </w:r>
      <w:proofErr w:type="gramStart"/>
      <w:r w:rsidRPr="001A6EA5">
        <w:rPr>
          <w:rFonts w:ascii="Times New Roman" w:hAnsi="Times New Roman"/>
          <w:b/>
          <w:snapToGrid w:val="0"/>
          <w:color w:val="000000" w:themeColor="text1"/>
          <w:sz w:val="26"/>
          <w:szCs w:val="26"/>
          <w:vertAlign w:val="subscript"/>
          <w:lang w:eastAsia="ru-RU"/>
        </w:rPr>
        <w:t>2</w:t>
      </w:r>
      <w:proofErr w:type="gramEnd"/>
      <w:r w:rsidRPr="001A6EA5">
        <w:rPr>
          <w:rFonts w:ascii="Times New Roman" w:hAnsi="Times New Roman"/>
          <w:iCs/>
          <w:snapToGrid w:val="0"/>
          <w:color w:val="000000" w:themeColor="text1"/>
          <w:sz w:val="26"/>
          <w:szCs w:val="26"/>
          <w:lang w:eastAsia="ru-RU"/>
        </w:rPr>
        <w:t xml:space="preserve"> - УСН, уплачиваемый при использовании в качестве объекта налогообложения доходы, уменьшенные на величину расходов</w:t>
      </w:r>
      <w:r w:rsidR="00185FD7" w:rsidRPr="001A6EA5">
        <w:rPr>
          <w:rFonts w:ascii="Times New Roman" w:hAnsi="Times New Roman"/>
          <w:iCs/>
          <w:snapToGrid w:val="0"/>
          <w:color w:val="000000" w:themeColor="text1"/>
          <w:sz w:val="26"/>
          <w:szCs w:val="26"/>
          <w:lang w:eastAsia="ru-RU"/>
        </w:rPr>
        <w:t xml:space="preserve"> (в том числе минимальный налог).</w:t>
      </w:r>
    </w:p>
    <w:p w14:paraId="64541C8C" w14:textId="4BFD9645" w:rsidR="00B9570D" w:rsidRPr="001A6EA5" w:rsidRDefault="00B9570D" w:rsidP="00B823C3">
      <w:pPr>
        <w:pStyle w:val="aff0"/>
        <w:numPr>
          <w:ilvl w:val="0"/>
          <w:numId w:val="46"/>
        </w:num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/>
          <w:snapToGrid w:val="0"/>
          <w:color w:val="000000" w:themeColor="text1"/>
          <w:spacing w:val="2"/>
          <w:sz w:val="26"/>
          <w:szCs w:val="26"/>
        </w:rPr>
      </w:pPr>
      <w:r w:rsidRPr="001A6EA5">
        <w:rPr>
          <w:rFonts w:ascii="Times New Roman" w:hAnsi="Times New Roman"/>
          <w:b/>
          <w:iCs/>
          <w:snapToGrid w:val="0"/>
          <w:color w:val="000000" w:themeColor="text1"/>
          <w:sz w:val="26"/>
          <w:szCs w:val="26"/>
        </w:rPr>
        <w:t>Прогнозный объем УСН, уплачиваемый при использовании в качестве объекта налогообложения доходы (</w:t>
      </w:r>
      <w:r w:rsidRPr="001A6EA5">
        <w:rPr>
          <w:rFonts w:ascii="Times New Roman" w:hAnsi="Times New Roman"/>
          <w:b/>
          <w:snapToGrid w:val="0"/>
          <w:color w:val="000000" w:themeColor="text1"/>
          <w:sz w:val="26"/>
          <w:szCs w:val="26"/>
        </w:rPr>
        <w:t>УСН</w:t>
      </w:r>
      <w:proofErr w:type="gramStart"/>
      <w:r w:rsidRPr="001A6EA5">
        <w:rPr>
          <w:rFonts w:ascii="Times New Roman" w:hAnsi="Times New Roman"/>
          <w:b/>
          <w:snapToGrid w:val="0"/>
          <w:color w:val="000000" w:themeColor="text1"/>
          <w:sz w:val="26"/>
          <w:szCs w:val="26"/>
          <w:vertAlign w:val="subscript"/>
        </w:rPr>
        <w:t>1</w:t>
      </w:r>
      <w:proofErr w:type="gramEnd"/>
      <w:r w:rsidRPr="001A6EA5">
        <w:rPr>
          <w:rFonts w:ascii="Times New Roman" w:hAnsi="Times New Roman"/>
          <w:b/>
          <w:snapToGrid w:val="0"/>
          <w:color w:val="000000" w:themeColor="text1"/>
          <w:spacing w:val="2"/>
          <w:sz w:val="26"/>
          <w:szCs w:val="26"/>
        </w:rPr>
        <w:t>),</w:t>
      </w:r>
      <w:r w:rsidRPr="001A6EA5">
        <w:rPr>
          <w:rFonts w:ascii="Times New Roman" w:hAnsi="Times New Roman"/>
          <w:snapToGrid w:val="0"/>
          <w:color w:val="000000" w:themeColor="text1"/>
          <w:spacing w:val="2"/>
          <w:sz w:val="26"/>
          <w:szCs w:val="26"/>
        </w:rPr>
        <w:t xml:space="preserve"> рассчитывается </w:t>
      </w:r>
      <w:r w:rsidR="00E06826" w:rsidRPr="001A6EA5">
        <w:rPr>
          <w:rFonts w:ascii="Times New Roman" w:hAnsi="Times New Roman"/>
          <w:snapToGrid w:val="0"/>
          <w:color w:val="000000" w:themeColor="text1"/>
          <w:spacing w:val="2"/>
          <w:sz w:val="26"/>
          <w:szCs w:val="26"/>
        </w:rPr>
        <w:t xml:space="preserve">по </w:t>
      </w:r>
      <w:r w:rsidRPr="001A6EA5">
        <w:rPr>
          <w:rFonts w:ascii="Times New Roman" w:hAnsi="Times New Roman"/>
          <w:snapToGrid w:val="0"/>
          <w:color w:val="000000" w:themeColor="text1"/>
          <w:spacing w:val="2"/>
          <w:sz w:val="26"/>
          <w:szCs w:val="26"/>
        </w:rPr>
        <w:t>следующей формуле:</w:t>
      </w:r>
    </w:p>
    <w:p w14:paraId="2247723E" w14:textId="319C3DC1" w:rsidR="00991137" w:rsidRPr="001A6EA5" w:rsidRDefault="00B9570D" w:rsidP="00B823C3">
      <w:pPr>
        <w:pStyle w:val="aff0"/>
        <w:shd w:val="clear" w:color="auto" w:fill="FFFFFF" w:themeFill="background1"/>
        <w:spacing w:after="0" w:line="240" w:lineRule="auto"/>
        <w:ind w:left="1069"/>
        <w:contextualSpacing/>
        <w:rPr>
          <w:rFonts w:ascii="Times New Roman" w:hAnsi="Times New Roman"/>
          <w:iCs/>
          <w:snapToGrid w:val="0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snapToGrid w:val="0"/>
          <w:color w:val="000000" w:themeColor="text1"/>
          <w:sz w:val="26"/>
          <w:szCs w:val="26"/>
        </w:rPr>
        <w:t>УСН</w:t>
      </w:r>
      <w:r w:rsidRPr="001A6EA5">
        <w:rPr>
          <w:rFonts w:ascii="Times New Roman" w:hAnsi="Times New Roman"/>
          <w:b/>
          <w:snapToGrid w:val="0"/>
          <w:color w:val="000000" w:themeColor="text1"/>
          <w:sz w:val="26"/>
          <w:szCs w:val="26"/>
          <w:vertAlign w:val="subscript"/>
        </w:rPr>
        <w:t>1</w:t>
      </w:r>
      <w:r w:rsidRPr="001A6EA5">
        <w:rPr>
          <w:rFonts w:ascii="Times New Roman" w:hAnsi="Times New Roman"/>
          <w:b/>
          <w:snapToGrid w:val="0"/>
          <w:color w:val="000000" w:themeColor="text1"/>
          <w:sz w:val="26"/>
          <w:szCs w:val="26"/>
        </w:rPr>
        <w:t xml:space="preserve"> </w:t>
      </w:r>
      <w:r w:rsidRPr="001A6EA5">
        <w:rPr>
          <w:rFonts w:ascii="Times New Roman" w:hAnsi="Times New Roman"/>
          <w:snapToGrid w:val="0"/>
          <w:color w:val="000000" w:themeColor="text1"/>
          <w:sz w:val="26"/>
          <w:szCs w:val="26"/>
        </w:rPr>
        <w:t>=</w:t>
      </w:r>
      <w:r w:rsidR="00236680" w:rsidRPr="001A6EA5">
        <w:rPr>
          <w:rFonts w:ascii="Times New Roman" w:hAnsi="Times New Roman"/>
          <w:snapToGrid w:val="0"/>
          <w:color w:val="000000" w:themeColor="text1"/>
          <w:sz w:val="26"/>
          <w:szCs w:val="26"/>
        </w:rPr>
        <w:t xml:space="preserve"> </w:t>
      </w:r>
      <w:r w:rsidR="00FC181C" w:rsidRPr="001A6EA5">
        <w:rPr>
          <w:rFonts w:ascii="Times New Roman" w:hAnsi="Times New Roman"/>
          <w:b/>
          <w:color w:val="000000" w:themeColor="text1"/>
          <w:sz w:val="26"/>
          <w:szCs w:val="26"/>
        </w:rPr>
        <w:t>(Нб</w:t>
      </w:r>
      <w:r w:rsidR="00BD0FC5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1</w:t>
      </w:r>
      <w:r w:rsidR="00FC181C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* </w:t>
      </w:r>
      <w:r w:rsidR="006248EE" w:rsidRPr="001A6EA5">
        <w:rPr>
          <w:rFonts w:ascii="Times New Roman" w:hAnsi="Times New Roman"/>
          <w:b/>
          <w:color w:val="000000" w:themeColor="text1"/>
          <w:sz w:val="26"/>
          <w:szCs w:val="26"/>
        </w:rPr>
        <w:t>ИД</w:t>
      </w:r>
      <w:r w:rsidR="006248EE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роз</w:t>
      </w:r>
      <w:proofErr w:type="gramStart"/>
      <w:r w:rsidR="006248EE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.т</w:t>
      </w:r>
      <w:proofErr w:type="gramEnd"/>
      <w:r w:rsidR="006248EE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орг </w:t>
      </w:r>
      <w:r w:rsidR="006248EE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/ 100 * </w:t>
      </w:r>
      <w:r w:rsidR="00FC181C"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r w:rsidR="00E06826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5C53F1" w:rsidRPr="001A6EA5">
        <w:rPr>
          <w:rFonts w:ascii="Times New Roman" w:hAnsi="Times New Roman"/>
          <w:b/>
          <w:color w:val="000000" w:themeColor="text1"/>
          <w:sz w:val="26"/>
          <w:szCs w:val="26"/>
        </w:rPr>
        <w:t>/</w:t>
      </w:r>
      <w:r w:rsidR="00E06826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100</w:t>
      </w:r>
      <w:r w:rsidR="00FC181C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0204B5" w:rsidRPr="001A6EA5">
        <w:rPr>
          <w:rFonts w:ascii="Times New Roman" w:hAnsi="Times New Roman"/>
          <w:b/>
          <w:color w:val="000000" w:themeColor="text1"/>
          <w:sz w:val="26"/>
          <w:szCs w:val="26"/>
        </w:rPr>
        <w:t>– С</w:t>
      </w:r>
      <w:r w:rsidR="000204B5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нул.ставка</w:t>
      </w:r>
      <w:r w:rsidR="00FC181C" w:rsidRPr="001A6EA5">
        <w:rPr>
          <w:rFonts w:ascii="Times New Roman" w:hAnsi="Times New Roman"/>
          <w:b/>
          <w:color w:val="000000" w:themeColor="text1"/>
          <w:sz w:val="26"/>
          <w:szCs w:val="26"/>
        </w:rPr>
        <w:t>– Осв)</w:t>
      </w:r>
      <w:r w:rsidR="000204B5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5C53F1" w:rsidRPr="001A6EA5">
        <w:rPr>
          <w:rFonts w:ascii="Times New Roman" w:hAnsi="Times New Roman"/>
          <w:b/>
          <w:color w:val="000000" w:themeColor="text1"/>
          <w:sz w:val="26"/>
          <w:szCs w:val="26"/>
        </w:rPr>
        <w:t>* С / 100</w:t>
      </w:r>
      <w:r w:rsidR="00383F20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0204B5" w:rsidRPr="001A6EA5">
        <w:rPr>
          <w:rFonts w:ascii="Times New Roman" w:hAnsi="Times New Roman"/>
          <w:b/>
          <w:color w:val="000000" w:themeColor="text1"/>
          <w:sz w:val="26"/>
          <w:szCs w:val="26"/>
        </w:rPr>
        <w:t>+ Кр</w:t>
      </w:r>
      <w:r w:rsidR="00FC181C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(+/-) </w:t>
      </w:r>
      <w:r w:rsidR="00AC5911" w:rsidRPr="001A6EA5">
        <w:rPr>
          <w:rFonts w:ascii="Times New Roman" w:hAnsi="Times New Roman"/>
          <w:b/>
          <w:color w:val="000000" w:themeColor="text1"/>
          <w:sz w:val="26"/>
          <w:szCs w:val="26"/>
        </w:rPr>
        <w:t>F</w:t>
      </w:r>
      <w:r w:rsidR="00FC181C" w:rsidRPr="001A6EA5">
        <w:rPr>
          <w:rFonts w:ascii="Times New Roman" w:hAnsi="Times New Roman"/>
          <w:iCs/>
          <w:snapToGrid w:val="0"/>
          <w:color w:val="000000" w:themeColor="text1"/>
          <w:sz w:val="26"/>
          <w:szCs w:val="26"/>
        </w:rPr>
        <w:t xml:space="preserve">, </w:t>
      </w:r>
    </w:p>
    <w:p w14:paraId="00DDC4F8" w14:textId="6EE943AF" w:rsidR="00B9570D" w:rsidRPr="001A6EA5" w:rsidRDefault="00B9570D" w:rsidP="00B823C3">
      <w:pPr>
        <w:shd w:val="clear" w:color="auto" w:fill="FFFFFF" w:themeFill="background1"/>
        <w:spacing w:after="0" w:line="240" w:lineRule="auto"/>
        <w:ind w:firstLine="709"/>
        <w:contextualSpacing/>
        <w:rPr>
          <w:rFonts w:ascii="Times New Roman" w:hAnsi="Times New Roman"/>
          <w:snapToGrid w:val="0"/>
          <w:color w:val="000000" w:themeColor="text1"/>
          <w:sz w:val="26"/>
          <w:szCs w:val="26"/>
          <w:lang w:eastAsia="ru-RU"/>
        </w:rPr>
      </w:pPr>
      <w:r w:rsidRPr="001A6EA5">
        <w:rPr>
          <w:rFonts w:ascii="Times New Roman" w:hAnsi="Times New Roman"/>
          <w:iCs/>
          <w:snapToGrid w:val="0"/>
          <w:color w:val="000000" w:themeColor="text1"/>
          <w:sz w:val="26"/>
          <w:szCs w:val="26"/>
          <w:lang w:eastAsia="ru-RU"/>
        </w:rPr>
        <w:t>где</w:t>
      </w:r>
      <w:r w:rsidR="00991137" w:rsidRPr="001A6EA5">
        <w:rPr>
          <w:rFonts w:ascii="Times New Roman" w:hAnsi="Times New Roman"/>
          <w:iCs/>
          <w:snapToGrid w:val="0"/>
          <w:color w:val="000000" w:themeColor="text1"/>
          <w:sz w:val="26"/>
          <w:szCs w:val="26"/>
          <w:lang w:eastAsia="ru-RU"/>
        </w:rPr>
        <w:t>:</w:t>
      </w:r>
    </w:p>
    <w:p w14:paraId="1205C457" w14:textId="01FDF511" w:rsidR="00FC181C" w:rsidRPr="001A6EA5" w:rsidRDefault="00FC181C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Нб</w:t>
      </w:r>
      <w:r w:rsidR="00BD0FC5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1</w:t>
      </w:r>
      <w:r w:rsidRPr="001A6EA5">
        <w:rPr>
          <w:rFonts w:ascii="Times New Roman" w:hAnsi="Times New Roman"/>
          <w:color w:val="000000" w:themeColor="text1"/>
          <w:sz w:val="26"/>
          <w:szCs w:val="26"/>
          <w:vertAlign w:val="subscript"/>
        </w:rPr>
        <w:t xml:space="preserve">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- налоговая база прогнозируемого периода, </w:t>
      </w:r>
      <w:r w:rsidR="00D45A00" w:rsidRPr="001A6EA5">
        <w:rPr>
          <w:rFonts w:ascii="Times New Roman" w:hAnsi="Times New Roman"/>
          <w:color w:val="000000" w:themeColor="text1"/>
          <w:sz w:val="26"/>
          <w:szCs w:val="26"/>
        </w:rPr>
        <w:t>тыс</w:t>
      </w:r>
      <w:proofErr w:type="gramStart"/>
      <w:r w:rsidR="00D45A00" w:rsidRPr="001A6EA5">
        <w:rPr>
          <w:rFonts w:ascii="Times New Roman" w:hAnsi="Times New Roman"/>
          <w:color w:val="000000" w:themeColor="text1"/>
          <w:sz w:val="26"/>
          <w:szCs w:val="26"/>
        </w:rPr>
        <w:t>.р</w:t>
      </w:r>
      <w:proofErr w:type="gramEnd"/>
      <w:r w:rsidR="00D45A00" w:rsidRPr="001A6EA5">
        <w:rPr>
          <w:rFonts w:ascii="Times New Roman" w:hAnsi="Times New Roman"/>
          <w:color w:val="000000" w:themeColor="text1"/>
          <w:sz w:val="26"/>
          <w:szCs w:val="26"/>
        </w:rPr>
        <w:t>уб.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36500921" w14:textId="77777777" w:rsidR="00AE49DC" w:rsidRPr="001A6EA5" w:rsidRDefault="00FC181C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О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св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- прогнозируемый объем страховых взносов на обязательное пенсионное страхование и по временной нетрудоспособности, </w:t>
      </w:r>
      <w:proofErr w:type="gramStart"/>
      <w:r w:rsidRPr="001A6EA5">
        <w:rPr>
          <w:rFonts w:ascii="Times New Roman" w:hAnsi="Times New Roman"/>
          <w:color w:val="000000" w:themeColor="text1"/>
          <w:sz w:val="26"/>
          <w:szCs w:val="26"/>
        </w:rPr>
        <w:t>рассчитанного</w:t>
      </w:r>
      <w:proofErr w:type="gramEnd"/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по формуле</w:t>
      </w:r>
      <w:r w:rsidR="00BD0FC5" w:rsidRPr="001A6EA5">
        <w:rPr>
          <w:rFonts w:ascii="Times New Roman" w:hAnsi="Times New Roman"/>
          <w:color w:val="000000" w:themeColor="text1"/>
          <w:sz w:val="26"/>
          <w:szCs w:val="26"/>
        </w:rPr>
        <w:t>: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0249F8A7" w14:textId="49D266D1" w:rsidR="00FC181C" w:rsidRPr="001A6EA5" w:rsidRDefault="00FC181C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О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св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= (</w:t>
      </w:r>
      <w:r w:rsidR="00343A72" w:rsidRPr="001A6EA5">
        <w:rPr>
          <w:rFonts w:ascii="Times New Roman" w:hAnsi="Times New Roman"/>
          <w:color w:val="000000" w:themeColor="text1"/>
          <w:sz w:val="26"/>
          <w:szCs w:val="26"/>
        </w:rPr>
        <w:t>налоговая база прогнозируемого периода</w:t>
      </w:r>
      <w:r w:rsidR="00E6190B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* ставка налога (</w:t>
      </w:r>
      <w:proofErr w:type="gramStart"/>
      <w:r w:rsidRPr="001A6EA5">
        <w:rPr>
          <w:rFonts w:ascii="Times New Roman" w:hAnsi="Times New Roman"/>
          <w:color w:val="000000" w:themeColor="text1"/>
          <w:sz w:val="26"/>
          <w:szCs w:val="26"/>
        </w:rPr>
        <w:t>Ст</w:t>
      </w:r>
      <w:proofErr w:type="gramEnd"/>
      <w:r w:rsidRPr="001A6EA5">
        <w:rPr>
          <w:rFonts w:ascii="Times New Roman" w:hAnsi="Times New Roman"/>
          <w:color w:val="000000" w:themeColor="text1"/>
          <w:sz w:val="26"/>
          <w:szCs w:val="26"/>
        </w:rPr>
        <w:t>)) * (сумма страховых взносов</w:t>
      </w:r>
      <w:r w:rsidR="00E6190B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B545DB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на ОПС и по временной нетрудоспособности </w:t>
      </w:r>
      <w:r w:rsidR="00965935" w:rsidRPr="001A6EA5">
        <w:rPr>
          <w:rFonts w:ascii="Times New Roman" w:hAnsi="Times New Roman"/>
          <w:color w:val="000000" w:themeColor="text1"/>
          <w:sz w:val="26"/>
          <w:szCs w:val="26"/>
        </w:rPr>
        <w:t>з</w:t>
      </w:r>
      <w:r w:rsidR="00E6190B" w:rsidRPr="001A6EA5">
        <w:rPr>
          <w:rFonts w:ascii="Times New Roman" w:hAnsi="Times New Roman"/>
          <w:color w:val="000000" w:themeColor="text1"/>
          <w:sz w:val="26"/>
          <w:szCs w:val="26"/>
        </w:rPr>
        <w:t>а последн</w:t>
      </w:r>
      <w:r w:rsidR="00965935" w:rsidRPr="001A6EA5">
        <w:rPr>
          <w:rFonts w:ascii="Times New Roman" w:hAnsi="Times New Roman"/>
          <w:color w:val="000000" w:themeColor="text1"/>
          <w:sz w:val="26"/>
          <w:szCs w:val="26"/>
        </w:rPr>
        <w:t>ий</w:t>
      </w:r>
      <w:r w:rsidR="00E6190B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965935" w:rsidRPr="001A6EA5">
        <w:rPr>
          <w:rFonts w:ascii="Times New Roman" w:hAnsi="Times New Roman"/>
          <w:color w:val="000000" w:themeColor="text1"/>
          <w:sz w:val="26"/>
          <w:szCs w:val="26"/>
        </w:rPr>
        <w:t>налоговый период</w:t>
      </w:r>
      <w:r w:rsidR="004C53ED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/ </w:t>
      </w:r>
      <w:r w:rsidR="00965935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сумма исчисленного налога </w:t>
      </w:r>
      <w:r w:rsidR="00343A72" w:rsidRPr="001A6EA5">
        <w:rPr>
          <w:rFonts w:ascii="Times New Roman" w:hAnsi="Times New Roman"/>
          <w:color w:val="000000" w:themeColor="text1"/>
          <w:sz w:val="26"/>
          <w:szCs w:val="26"/>
        </w:rPr>
        <w:t>по данным отчета формы</w:t>
      </w:r>
      <w:r w:rsidR="00343A72" w:rsidRPr="001A6EA5">
        <w:rPr>
          <w:rFonts w:ascii="Times New Roman" w:hAnsi="Times New Roman"/>
          <w:color w:val="000000" w:themeColor="text1"/>
          <w:sz w:val="26"/>
          <w:szCs w:val="26"/>
        </w:rPr>
        <w:br/>
      </w:r>
      <w:r w:rsidR="00E6190B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№ 5-УСН </w:t>
      </w:r>
      <w:r w:rsidR="00965935" w:rsidRPr="001A6EA5">
        <w:rPr>
          <w:rFonts w:ascii="Times New Roman" w:hAnsi="Times New Roman"/>
          <w:color w:val="000000" w:themeColor="text1"/>
          <w:sz w:val="26"/>
          <w:szCs w:val="26"/>
        </w:rPr>
        <w:t>з</w:t>
      </w:r>
      <w:r w:rsidR="00E6190B" w:rsidRPr="001A6EA5">
        <w:rPr>
          <w:rFonts w:ascii="Times New Roman" w:hAnsi="Times New Roman"/>
          <w:color w:val="000000" w:themeColor="text1"/>
          <w:sz w:val="26"/>
          <w:szCs w:val="26"/>
        </w:rPr>
        <w:t>а последн</w:t>
      </w:r>
      <w:r w:rsidR="00965935" w:rsidRPr="001A6EA5">
        <w:rPr>
          <w:rFonts w:ascii="Times New Roman" w:hAnsi="Times New Roman"/>
          <w:color w:val="000000" w:themeColor="text1"/>
          <w:sz w:val="26"/>
          <w:szCs w:val="26"/>
        </w:rPr>
        <w:t>ий</w:t>
      </w:r>
      <w:r w:rsidR="00E6190B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965935" w:rsidRPr="001A6EA5">
        <w:rPr>
          <w:rFonts w:ascii="Times New Roman" w:hAnsi="Times New Roman"/>
          <w:color w:val="000000" w:themeColor="text1"/>
          <w:sz w:val="26"/>
          <w:szCs w:val="26"/>
        </w:rPr>
        <w:t>налоговый период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))</w:t>
      </w:r>
      <w:r w:rsidR="00D45A00" w:rsidRPr="001A6EA5">
        <w:rPr>
          <w:rFonts w:ascii="Times New Roman" w:hAnsi="Times New Roman"/>
          <w:color w:val="000000" w:themeColor="text1"/>
          <w:sz w:val="26"/>
          <w:szCs w:val="26"/>
        </w:rPr>
        <w:t>, тыс.руб.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52648DAD" w14:textId="35BE2B00" w:rsidR="006248EE" w:rsidRPr="001A6EA5" w:rsidRDefault="006248EE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ИД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роз</w:t>
      </w: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.т</w:t>
      </w:r>
      <w:proofErr w:type="gramEnd"/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орг </w:t>
      </w:r>
      <w:r w:rsidR="00A51BE7" w:rsidRPr="001A6EA5">
        <w:rPr>
          <w:rFonts w:ascii="Times New Roman" w:hAnsi="Times New Roman"/>
          <w:b/>
          <w:color w:val="000000" w:themeColor="text1"/>
          <w:sz w:val="26"/>
          <w:szCs w:val="26"/>
        </w:rPr>
        <w:t>–</w:t>
      </w:r>
      <w:r w:rsidR="00BE1524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A51BE7" w:rsidRPr="001A6EA5">
        <w:rPr>
          <w:rFonts w:ascii="Times New Roman" w:hAnsi="Times New Roman"/>
          <w:color w:val="000000" w:themeColor="text1"/>
          <w:sz w:val="26"/>
          <w:szCs w:val="26"/>
        </w:rPr>
        <w:t>индекс оборота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розничной торговли</w:t>
      </w:r>
      <w:r w:rsidR="00BE1524" w:rsidRPr="001A6EA5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6AD4D73D" w14:textId="2D8AA7A0" w:rsidR="00FC181C" w:rsidRPr="001A6EA5" w:rsidRDefault="00FC181C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proofErr w:type="gramEnd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- ставка налога</w:t>
      </w:r>
      <w:r w:rsidR="00D45A00" w:rsidRPr="001A6EA5">
        <w:rPr>
          <w:rFonts w:ascii="Times New Roman" w:hAnsi="Times New Roman"/>
          <w:color w:val="000000" w:themeColor="text1"/>
          <w:sz w:val="26"/>
          <w:szCs w:val="26"/>
        </w:rPr>
        <w:t>, %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0F6F1E0E" w14:textId="77777777" w:rsidR="00BD0FC5" w:rsidRPr="001A6EA5" w:rsidRDefault="00E06826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  <w:r w:rsidRPr="001A6EA5">
        <w:rPr>
          <w:b/>
          <w:color w:val="000000" w:themeColor="text1"/>
          <w:szCs w:val="26"/>
        </w:rPr>
        <w:t>С</w:t>
      </w:r>
      <w:r w:rsidR="00FC181C" w:rsidRPr="001A6EA5">
        <w:rPr>
          <w:color w:val="000000" w:themeColor="text1"/>
          <w:szCs w:val="26"/>
        </w:rPr>
        <w:t xml:space="preserve"> </w:t>
      </w:r>
      <w:r w:rsidR="00D45A00" w:rsidRPr="001A6EA5">
        <w:rPr>
          <w:color w:val="000000" w:themeColor="text1"/>
          <w:szCs w:val="26"/>
        </w:rPr>
        <w:t>–</w:t>
      </w:r>
      <w:r w:rsidR="00FC181C" w:rsidRPr="001A6EA5">
        <w:rPr>
          <w:color w:val="000000" w:themeColor="text1"/>
          <w:szCs w:val="26"/>
        </w:rPr>
        <w:t xml:space="preserve"> </w:t>
      </w:r>
      <w:r w:rsidR="00D45A00" w:rsidRPr="001A6EA5">
        <w:rPr>
          <w:color w:val="000000" w:themeColor="text1"/>
          <w:szCs w:val="26"/>
        </w:rPr>
        <w:t xml:space="preserve">расчетный </w:t>
      </w:r>
      <w:r w:rsidRPr="001A6EA5">
        <w:rPr>
          <w:color w:val="000000" w:themeColor="text1"/>
          <w:szCs w:val="26"/>
        </w:rPr>
        <w:t>уровень</w:t>
      </w:r>
      <w:r w:rsidR="00FC181C" w:rsidRPr="001A6EA5">
        <w:rPr>
          <w:color w:val="000000" w:themeColor="text1"/>
          <w:szCs w:val="26"/>
        </w:rPr>
        <w:t xml:space="preserve"> собираемости</w:t>
      </w:r>
      <w:r w:rsidR="00744B2A" w:rsidRPr="001A6EA5">
        <w:rPr>
          <w:color w:val="000000" w:themeColor="text1"/>
          <w:szCs w:val="26"/>
        </w:rPr>
        <w:t xml:space="preserve"> (рассчитывается как частное от деления суммы поступившего налога </w:t>
      </w:r>
      <w:r w:rsidR="00D45A00" w:rsidRPr="001A6EA5">
        <w:rPr>
          <w:color w:val="000000" w:themeColor="text1"/>
          <w:szCs w:val="26"/>
        </w:rPr>
        <w:t xml:space="preserve">по данным отчета формы № 1-НМ с учетом сроков уплаты годовых расчетов </w:t>
      </w:r>
      <w:r w:rsidR="00744B2A" w:rsidRPr="001A6EA5">
        <w:rPr>
          <w:color w:val="000000" w:themeColor="text1"/>
          <w:szCs w:val="26"/>
        </w:rPr>
        <w:t xml:space="preserve">на сумму </w:t>
      </w:r>
      <w:r w:rsidR="00D45A00" w:rsidRPr="001A6EA5">
        <w:rPr>
          <w:color w:val="000000" w:themeColor="text1"/>
          <w:szCs w:val="26"/>
        </w:rPr>
        <w:t>исчисленного</w:t>
      </w:r>
      <w:r w:rsidR="00744B2A" w:rsidRPr="001A6EA5">
        <w:rPr>
          <w:color w:val="000000" w:themeColor="text1"/>
          <w:szCs w:val="26"/>
        </w:rPr>
        <w:t xml:space="preserve"> налога</w:t>
      </w:r>
      <w:r w:rsidR="00D45A00" w:rsidRPr="001A6EA5">
        <w:rPr>
          <w:color w:val="000000" w:themeColor="text1"/>
          <w:szCs w:val="26"/>
        </w:rPr>
        <w:t xml:space="preserve"> по данным отчета формы № 5-УСН</w:t>
      </w:r>
      <w:r w:rsidR="00744B2A" w:rsidRPr="001A6EA5">
        <w:rPr>
          <w:color w:val="000000" w:themeColor="text1"/>
          <w:szCs w:val="26"/>
        </w:rPr>
        <w:t>)</w:t>
      </w:r>
      <w:r w:rsidR="00C871C7" w:rsidRPr="001A6EA5">
        <w:rPr>
          <w:color w:val="000000" w:themeColor="text1"/>
          <w:szCs w:val="26"/>
        </w:rPr>
        <w:t xml:space="preserve"> учитывает работу по погашению задолженности по налогу</w:t>
      </w:r>
      <w:proofErr w:type="gramStart"/>
      <w:r w:rsidR="00D45A00" w:rsidRPr="001A6EA5">
        <w:rPr>
          <w:color w:val="000000" w:themeColor="text1"/>
          <w:szCs w:val="26"/>
        </w:rPr>
        <w:t>, %</w:t>
      </w:r>
      <w:r w:rsidR="00744B2A" w:rsidRPr="001A6EA5">
        <w:rPr>
          <w:color w:val="000000" w:themeColor="text1"/>
          <w:szCs w:val="26"/>
        </w:rPr>
        <w:t>;</w:t>
      </w:r>
      <w:proofErr w:type="gramEnd"/>
    </w:p>
    <w:p w14:paraId="1CDF0BD7" w14:textId="4E517BDC" w:rsidR="000204B5" w:rsidRPr="001A6EA5" w:rsidRDefault="000204B5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  <w:r w:rsidRPr="001A6EA5">
        <w:rPr>
          <w:b/>
          <w:color w:val="000000" w:themeColor="text1"/>
          <w:szCs w:val="26"/>
        </w:rPr>
        <w:t>С</w:t>
      </w:r>
      <w:r w:rsidRPr="001A6EA5">
        <w:rPr>
          <w:b/>
          <w:color w:val="000000" w:themeColor="text1"/>
          <w:szCs w:val="26"/>
          <w:vertAlign w:val="subscript"/>
        </w:rPr>
        <w:t>нул</w:t>
      </w:r>
      <w:proofErr w:type="gramStart"/>
      <w:r w:rsidRPr="001A6EA5">
        <w:rPr>
          <w:b/>
          <w:color w:val="000000" w:themeColor="text1"/>
          <w:szCs w:val="26"/>
          <w:vertAlign w:val="subscript"/>
        </w:rPr>
        <w:t>.с</w:t>
      </w:r>
      <w:proofErr w:type="gramEnd"/>
      <w:r w:rsidRPr="001A6EA5">
        <w:rPr>
          <w:b/>
          <w:color w:val="000000" w:themeColor="text1"/>
          <w:szCs w:val="26"/>
          <w:vertAlign w:val="subscript"/>
        </w:rPr>
        <w:t xml:space="preserve">тавка </w:t>
      </w:r>
      <w:r w:rsidRPr="001A6EA5">
        <w:rPr>
          <w:b/>
          <w:color w:val="000000" w:themeColor="text1"/>
          <w:szCs w:val="26"/>
        </w:rPr>
        <w:t xml:space="preserve">– </w:t>
      </w:r>
      <w:r w:rsidRPr="001A6EA5">
        <w:rPr>
          <w:color w:val="000000" w:themeColor="text1"/>
          <w:szCs w:val="26"/>
        </w:rPr>
        <w:t>Сумма недопоступления налога в связи с установлением ставки 0%;</w:t>
      </w:r>
    </w:p>
    <w:p w14:paraId="4D23C380" w14:textId="23C3ADE0" w:rsidR="000204B5" w:rsidRPr="001A6EA5" w:rsidRDefault="000204B5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  <w:proofErr w:type="gramStart"/>
      <w:r w:rsidRPr="001A6EA5">
        <w:rPr>
          <w:b/>
          <w:color w:val="000000" w:themeColor="text1"/>
          <w:szCs w:val="26"/>
        </w:rPr>
        <w:t>Кр</w:t>
      </w:r>
      <w:proofErr w:type="gramEnd"/>
      <w:r w:rsidRPr="001A6EA5">
        <w:rPr>
          <w:color w:val="000000" w:themeColor="text1"/>
          <w:szCs w:val="26"/>
        </w:rPr>
        <w:t xml:space="preserve"> – оценка поступлений по контрольной работе (на основании динамики поступлений по отчету ф.№ ВП);</w:t>
      </w:r>
    </w:p>
    <w:p w14:paraId="0ADFDE2E" w14:textId="6C6409D2" w:rsidR="00051C62" w:rsidRPr="001A6EA5" w:rsidRDefault="004C53ED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  <w:r w:rsidRPr="001A6EA5">
        <w:rPr>
          <w:b/>
          <w:color w:val="000000" w:themeColor="text1"/>
          <w:szCs w:val="26"/>
        </w:rPr>
        <w:t>F</w:t>
      </w:r>
      <w:r w:rsidR="005B324F" w:rsidRPr="001A6EA5">
        <w:rPr>
          <w:color w:val="000000" w:themeColor="text1"/>
          <w:szCs w:val="26"/>
        </w:rPr>
        <w:t xml:space="preserve"> - </w:t>
      </w:r>
      <w:r w:rsidR="00051C62" w:rsidRPr="001A6EA5">
        <w:rPr>
          <w:color w:val="000000" w:themeColor="text1"/>
          <w:szCs w:val="26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</w:t>
      </w:r>
      <w:proofErr w:type="gramStart"/>
      <w:r w:rsidR="00051C62" w:rsidRPr="001A6EA5">
        <w:rPr>
          <w:color w:val="000000" w:themeColor="text1"/>
          <w:szCs w:val="26"/>
        </w:rPr>
        <w:t>.р</w:t>
      </w:r>
      <w:proofErr w:type="gramEnd"/>
      <w:r w:rsidR="00051C62" w:rsidRPr="001A6EA5">
        <w:rPr>
          <w:color w:val="000000" w:themeColor="text1"/>
          <w:szCs w:val="26"/>
        </w:rPr>
        <w:t xml:space="preserve">уб. </w:t>
      </w:r>
    </w:p>
    <w:p w14:paraId="21265CEE" w14:textId="77777777" w:rsidR="00101923" w:rsidRPr="001A6EA5" w:rsidRDefault="00BD0FC5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firstLine="709"/>
        <w:contextualSpacing/>
        <w:jc w:val="both"/>
        <w:rPr>
          <w:color w:val="000000" w:themeColor="text1"/>
          <w:szCs w:val="26"/>
        </w:rPr>
      </w:pPr>
      <w:r w:rsidRPr="001A6EA5">
        <w:rPr>
          <w:color w:val="000000" w:themeColor="text1"/>
          <w:szCs w:val="26"/>
        </w:rPr>
        <w:t xml:space="preserve">Прогнозируемый объем налоговой базы по </w:t>
      </w:r>
      <w:r w:rsidRPr="001A6EA5">
        <w:rPr>
          <w:b/>
          <w:color w:val="000000" w:themeColor="text1"/>
          <w:szCs w:val="26"/>
        </w:rPr>
        <w:t>УСН</w:t>
      </w:r>
      <w:proofErr w:type="gramStart"/>
      <w:r w:rsidRPr="001A6EA5">
        <w:rPr>
          <w:b/>
          <w:color w:val="000000" w:themeColor="text1"/>
          <w:szCs w:val="26"/>
          <w:vertAlign w:val="subscript"/>
        </w:rPr>
        <w:t>1</w:t>
      </w:r>
      <w:proofErr w:type="gramEnd"/>
      <w:r w:rsidRPr="001A6EA5">
        <w:rPr>
          <w:color w:val="000000" w:themeColor="text1"/>
          <w:szCs w:val="26"/>
        </w:rPr>
        <w:t>, уплачиваемого при использовании в качестве объекта налогообложения доходы (</w:t>
      </w:r>
      <w:r w:rsidRPr="001A6EA5">
        <w:rPr>
          <w:b/>
          <w:color w:val="000000" w:themeColor="text1"/>
          <w:szCs w:val="26"/>
        </w:rPr>
        <w:t>Нб</w:t>
      </w:r>
      <w:r w:rsidRPr="001A6EA5">
        <w:rPr>
          <w:b/>
          <w:color w:val="000000" w:themeColor="text1"/>
          <w:szCs w:val="26"/>
          <w:vertAlign w:val="subscript"/>
        </w:rPr>
        <w:t>1</w:t>
      </w:r>
      <w:r w:rsidRPr="001A6EA5">
        <w:rPr>
          <w:color w:val="000000" w:themeColor="text1"/>
          <w:szCs w:val="26"/>
        </w:rPr>
        <w:t>), рассчитывается по следующей формуле:</w:t>
      </w:r>
      <w:r w:rsidR="00101923" w:rsidRPr="001A6EA5">
        <w:rPr>
          <w:color w:val="000000" w:themeColor="text1"/>
          <w:szCs w:val="26"/>
        </w:rPr>
        <w:t xml:space="preserve"> </w:t>
      </w:r>
    </w:p>
    <w:p w14:paraId="7CBEDB44" w14:textId="57C7DBFE" w:rsidR="00BD0FC5" w:rsidRPr="001A6EA5" w:rsidRDefault="00BD0FC5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firstLine="709"/>
        <w:contextualSpacing/>
        <w:jc w:val="center"/>
        <w:rPr>
          <w:b/>
          <w:color w:val="000000" w:themeColor="text1"/>
          <w:szCs w:val="26"/>
        </w:rPr>
      </w:pPr>
      <w:r w:rsidRPr="001A6EA5">
        <w:rPr>
          <w:b/>
          <w:color w:val="000000" w:themeColor="text1"/>
          <w:szCs w:val="26"/>
        </w:rPr>
        <w:t>Нб</w:t>
      </w:r>
      <w:r w:rsidRPr="001A6EA5">
        <w:rPr>
          <w:b/>
          <w:color w:val="000000" w:themeColor="text1"/>
          <w:szCs w:val="26"/>
          <w:vertAlign w:val="subscript"/>
        </w:rPr>
        <w:t>1</w:t>
      </w:r>
      <w:r w:rsidRPr="001A6EA5">
        <w:rPr>
          <w:b/>
          <w:color w:val="000000" w:themeColor="text1"/>
          <w:szCs w:val="26"/>
        </w:rPr>
        <w:t xml:space="preserve"> = С</w:t>
      </w:r>
      <w:proofErr w:type="gramStart"/>
      <w:r w:rsidRPr="001A6EA5">
        <w:rPr>
          <w:b/>
          <w:color w:val="000000" w:themeColor="text1"/>
          <w:szCs w:val="26"/>
        </w:rPr>
        <w:t>Р(</w:t>
      </w:r>
      <w:proofErr w:type="gramEnd"/>
      <w:r w:rsidRPr="001A6EA5">
        <w:rPr>
          <w:b/>
          <w:color w:val="000000" w:themeColor="text1"/>
          <w:szCs w:val="26"/>
        </w:rPr>
        <w:t>Нб</w:t>
      </w:r>
      <w:r w:rsidRPr="001A6EA5">
        <w:rPr>
          <w:b/>
          <w:color w:val="000000" w:themeColor="text1"/>
          <w:szCs w:val="26"/>
          <w:vertAlign w:val="subscript"/>
        </w:rPr>
        <w:t>1п.п.</w:t>
      </w:r>
      <w:r w:rsidRPr="001A6EA5">
        <w:rPr>
          <w:b/>
          <w:color w:val="000000" w:themeColor="text1"/>
          <w:szCs w:val="26"/>
        </w:rPr>
        <w:t xml:space="preserve">) * Q </w:t>
      </w:r>
      <w:r w:rsidRPr="001A6EA5">
        <w:rPr>
          <w:b/>
          <w:color w:val="000000" w:themeColor="text1"/>
          <w:szCs w:val="26"/>
          <w:vertAlign w:val="subscript"/>
        </w:rPr>
        <w:t>УСН1п.п.</w:t>
      </w:r>
    </w:p>
    <w:p w14:paraId="15BB5F13" w14:textId="5B1730B1" w:rsidR="00BD0FC5" w:rsidRPr="001A6EA5" w:rsidRDefault="00BD0FC5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где:</w:t>
      </w:r>
    </w:p>
    <w:p w14:paraId="3AC57B3D" w14:textId="68455B9A" w:rsidR="00BD0FC5" w:rsidRPr="001A6EA5" w:rsidRDefault="00BD0FC5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Р(</w:t>
      </w:r>
      <w:proofErr w:type="gramEnd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Нб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1п.п.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)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– средний размер налоговой базы на одного плательщика прогнозируемого периода по УСН1, </w:t>
      </w:r>
      <w:r w:rsidR="007C456D">
        <w:rPr>
          <w:rFonts w:ascii="Times New Roman" w:hAnsi="Times New Roman"/>
          <w:color w:val="000000" w:themeColor="text1"/>
          <w:sz w:val="26"/>
          <w:szCs w:val="26"/>
        </w:rPr>
        <w:t>тыс.руб</w:t>
      </w:r>
      <w:r w:rsidR="00777B0E" w:rsidRPr="001A6EA5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4515B3E5" w14:textId="20102600" w:rsidR="00BD0FC5" w:rsidRPr="001A6EA5" w:rsidRDefault="00BD0FC5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Q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УСН1п.п</w:t>
      </w:r>
      <w:r w:rsidRPr="001A6EA5">
        <w:rPr>
          <w:rFonts w:ascii="Times New Roman" w:hAnsi="Times New Roman"/>
          <w:color w:val="000000" w:themeColor="text1"/>
          <w:sz w:val="26"/>
          <w:szCs w:val="26"/>
          <w:vertAlign w:val="subscript"/>
        </w:rPr>
        <w:t>.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– количество плательщиков прогнозируемого периода, ед.</w:t>
      </w:r>
    </w:p>
    <w:p w14:paraId="0AA969C1" w14:textId="3A0ED088" w:rsidR="00BD0FC5" w:rsidRPr="001A6EA5" w:rsidRDefault="00BD0FC5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lastRenderedPageBreak/>
        <w:t>Средний размер налоговой базы на одного плательщика прогнозируемого периода С</w:t>
      </w:r>
      <w:proofErr w:type="gramStart"/>
      <w:r w:rsidRPr="001A6EA5">
        <w:rPr>
          <w:rFonts w:ascii="Times New Roman" w:hAnsi="Times New Roman"/>
          <w:color w:val="000000" w:themeColor="text1"/>
          <w:sz w:val="26"/>
          <w:szCs w:val="26"/>
        </w:rPr>
        <w:t>Р(</w:t>
      </w:r>
      <w:proofErr w:type="gramEnd"/>
      <w:r w:rsidRPr="001A6EA5">
        <w:rPr>
          <w:rFonts w:ascii="Times New Roman" w:hAnsi="Times New Roman"/>
          <w:color w:val="000000" w:themeColor="text1"/>
          <w:sz w:val="26"/>
          <w:szCs w:val="26"/>
        </w:rPr>
        <w:t>Нб</w:t>
      </w:r>
      <w:r w:rsidRPr="001A6EA5">
        <w:rPr>
          <w:rFonts w:ascii="Times New Roman" w:hAnsi="Times New Roman"/>
          <w:color w:val="000000" w:themeColor="text1"/>
          <w:sz w:val="26"/>
          <w:szCs w:val="26"/>
          <w:vertAlign w:val="subscript"/>
        </w:rPr>
        <w:t>1п.п.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) рассчитывается на основе средней налоговой базы предыдущего периода исходя из темпа роста ВРП, скорректированного на экспорт, по следующей формуле:</w:t>
      </w:r>
    </w:p>
    <w:p w14:paraId="2E44D798" w14:textId="50B10283" w:rsidR="00BD0FC5" w:rsidRPr="001A6EA5" w:rsidRDefault="00BD0FC5" w:rsidP="00B823C3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Р(</w:t>
      </w:r>
      <w:proofErr w:type="gramEnd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Нб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1п.п.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) = С</w:t>
      </w: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Р(</w:t>
      </w:r>
      <w:proofErr w:type="gramEnd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Нб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1пр.п.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) </w:t>
      </w:r>
      <w:r w:rsidR="00AE49DC" w:rsidRPr="001A6EA5">
        <w:rPr>
          <w:rFonts w:ascii="Times New Roman" w:hAnsi="Times New Roman"/>
          <w:b/>
          <w:color w:val="000000" w:themeColor="text1"/>
          <w:sz w:val="26"/>
          <w:szCs w:val="26"/>
        </w:rPr>
        <w:t>/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(V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ВРП п</w:t>
      </w:r>
      <w:r w:rsidR="00AE49DC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р</w:t>
      </w: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.п</w:t>
      </w:r>
      <w:proofErr w:type="gramEnd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) </w:t>
      </w:r>
      <w:r w:rsidR="00AE49DC" w:rsidRPr="001A6EA5">
        <w:rPr>
          <w:rFonts w:ascii="Times New Roman" w:hAnsi="Times New Roman"/>
          <w:b/>
          <w:color w:val="000000" w:themeColor="text1"/>
          <w:sz w:val="26"/>
          <w:szCs w:val="26"/>
        </w:rPr>
        <w:t>*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(V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В</w:t>
      </w:r>
      <w:r w:rsidR="00343A72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Р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П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п.п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),</w:t>
      </w:r>
    </w:p>
    <w:p w14:paraId="43831B80" w14:textId="4925A6CF" w:rsidR="00BD0FC5" w:rsidRPr="001A6EA5" w:rsidRDefault="00BD0FC5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где:</w:t>
      </w:r>
    </w:p>
    <w:p w14:paraId="6B63DAF0" w14:textId="4625E461" w:rsidR="00BD0FC5" w:rsidRPr="001A6EA5" w:rsidRDefault="00343A72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Р(</w:t>
      </w:r>
      <w:proofErr w:type="gramEnd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Нб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1пр.п.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)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BD0FC5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– средний размер налоговой базы на одного плательщика предыдущего периода по УСН</w:t>
      </w:r>
      <w:r w:rsidR="00BD0FC5" w:rsidRPr="001A6EA5">
        <w:rPr>
          <w:rFonts w:ascii="Times New Roman" w:hAnsi="Times New Roman"/>
          <w:color w:val="000000" w:themeColor="text1"/>
          <w:sz w:val="26"/>
          <w:szCs w:val="26"/>
          <w:vertAlign w:val="subscript"/>
        </w:rPr>
        <w:t>1</w:t>
      </w:r>
      <w:r w:rsidR="00BD0FC5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 w:rsidR="007C456D">
        <w:rPr>
          <w:rFonts w:ascii="Times New Roman" w:hAnsi="Times New Roman"/>
          <w:color w:val="000000" w:themeColor="text1"/>
          <w:sz w:val="26"/>
          <w:szCs w:val="26"/>
        </w:rPr>
        <w:t>тыс.руб</w:t>
      </w:r>
      <w:r w:rsidR="00777B0E" w:rsidRPr="001A6EA5">
        <w:rPr>
          <w:rFonts w:ascii="Times New Roman" w:hAnsi="Times New Roman"/>
          <w:color w:val="000000" w:themeColor="text1"/>
          <w:sz w:val="26"/>
          <w:szCs w:val="26"/>
        </w:rPr>
        <w:t>.</w:t>
      </w:r>
      <w:r w:rsidR="00BD0FC5" w:rsidRPr="001A6EA5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70D30FC3" w14:textId="2C9819A6" w:rsidR="00BD0FC5" w:rsidRPr="001A6EA5" w:rsidRDefault="00343A72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V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ВРП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пр</w:t>
      </w: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.п</w:t>
      </w:r>
      <w:proofErr w:type="gramEnd"/>
      <w:r w:rsidR="00BD0FC5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– объем валового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регионального</w:t>
      </w:r>
      <w:r w:rsidR="00BD0FC5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продукта в предыдущем периоде, </w:t>
      </w:r>
      <w:r w:rsidR="007C456D">
        <w:rPr>
          <w:rFonts w:ascii="Times New Roman" w:hAnsi="Times New Roman"/>
          <w:color w:val="000000" w:themeColor="text1"/>
          <w:sz w:val="26"/>
          <w:szCs w:val="26"/>
        </w:rPr>
        <w:t>тыс.руб</w:t>
      </w:r>
      <w:r w:rsidR="00777B0E" w:rsidRPr="001A6EA5">
        <w:rPr>
          <w:rFonts w:ascii="Times New Roman" w:hAnsi="Times New Roman"/>
          <w:color w:val="000000" w:themeColor="text1"/>
          <w:sz w:val="26"/>
          <w:szCs w:val="26"/>
        </w:rPr>
        <w:t>.</w:t>
      </w:r>
      <w:r w:rsidR="00BD0FC5" w:rsidRPr="001A6EA5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54BC49BA" w14:textId="191F5509" w:rsidR="00BD0FC5" w:rsidRPr="001A6EA5" w:rsidRDefault="00343A72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V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ВРП п</w:t>
      </w: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.п</w:t>
      </w:r>
      <w:proofErr w:type="gramEnd"/>
      <w:r w:rsidR="00BD0FC5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– объем прогнозируемого валового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регионального</w:t>
      </w:r>
      <w:r w:rsidR="00BD0FC5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продукта;</w:t>
      </w:r>
    </w:p>
    <w:p w14:paraId="28CCE60B" w14:textId="38E6F1F6" w:rsidR="00BD0FC5" w:rsidRPr="001A6EA5" w:rsidRDefault="00BD0FC5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Количество плательщиков прогнозируемого периода (</w:t>
      </w:r>
      <w:r w:rsidR="00343A72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Q </w:t>
      </w:r>
      <w:r w:rsidR="00343A72" w:rsidRPr="001A6EA5">
        <w:rPr>
          <w:rFonts w:ascii="Times New Roman" w:hAnsi="Times New Roman"/>
          <w:color w:val="000000" w:themeColor="text1"/>
          <w:sz w:val="26"/>
          <w:szCs w:val="26"/>
          <w:vertAlign w:val="subscript"/>
        </w:rPr>
        <w:t>УСН1п.п.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) рассчитывается по следующей форме:</w:t>
      </w:r>
    </w:p>
    <w:p w14:paraId="7E334556" w14:textId="2B464C31" w:rsidR="00BD0FC5" w:rsidRPr="001A6EA5" w:rsidRDefault="00343A72" w:rsidP="00B823C3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Q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УСН1п.п.</w:t>
      </w:r>
      <w:r w:rsidR="00BD0FC5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=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Q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УСН1пр.п.</w:t>
      </w:r>
      <w:r w:rsidR="00BD0FC5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* ТР</w:t>
      </w:r>
      <w:r w:rsidR="00BD0FC5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3года</w:t>
      </w:r>
      <w:r w:rsidR="00BD0FC5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(Q</w:t>
      </w:r>
      <w:r w:rsidR="00BD0FC5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УСН1</w:t>
      </w:r>
      <w:r w:rsidR="00BD0FC5" w:rsidRPr="001A6EA5">
        <w:rPr>
          <w:rFonts w:ascii="Times New Roman" w:hAnsi="Times New Roman"/>
          <w:b/>
          <w:color w:val="000000" w:themeColor="text1"/>
          <w:sz w:val="26"/>
          <w:szCs w:val="26"/>
        </w:rPr>
        <w:t>) / 100,</w:t>
      </w:r>
    </w:p>
    <w:p w14:paraId="0FF7DD72" w14:textId="77777777" w:rsidR="00BD0FC5" w:rsidRPr="001A6EA5" w:rsidRDefault="00BD0FC5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где:</w:t>
      </w:r>
    </w:p>
    <w:p w14:paraId="32F712CA" w14:textId="037E5B8E" w:rsidR="00BD0FC5" w:rsidRPr="001A6EA5" w:rsidRDefault="00343A72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Q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УСН1пр.п</w:t>
      </w:r>
      <w:r w:rsidRPr="001A6EA5">
        <w:rPr>
          <w:rFonts w:ascii="Times New Roman" w:hAnsi="Times New Roman"/>
          <w:color w:val="000000" w:themeColor="text1"/>
          <w:sz w:val="26"/>
          <w:szCs w:val="26"/>
          <w:vertAlign w:val="subscript"/>
        </w:rPr>
        <w:t>.</w:t>
      </w:r>
      <w:r w:rsidR="00BD0FC5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– количество плательщиков предыдущего периода, ед.;</w:t>
      </w:r>
    </w:p>
    <w:p w14:paraId="7C03F473" w14:textId="705572A1" w:rsidR="00BD0FC5" w:rsidRPr="001A6EA5" w:rsidRDefault="00343A72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ТР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3года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(Q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УСН1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)</w:t>
      </w:r>
      <w:r w:rsidR="00BD0FC5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– средний темп роста количества плательщиков за 3 года, предшествующие прогнозируемому периоду, %.</w:t>
      </w:r>
    </w:p>
    <w:p w14:paraId="3F85F5DA" w14:textId="403C7552" w:rsidR="00991137" w:rsidRPr="001A6EA5" w:rsidRDefault="00B9570D" w:rsidP="00B823C3">
      <w:pPr>
        <w:pStyle w:val="25"/>
        <w:numPr>
          <w:ilvl w:val="0"/>
          <w:numId w:val="46"/>
        </w:numPr>
        <w:shd w:val="clear" w:color="auto" w:fill="FFFFFF" w:themeFill="background1"/>
        <w:tabs>
          <w:tab w:val="left" w:pos="1320"/>
        </w:tabs>
        <w:spacing w:line="240" w:lineRule="auto"/>
        <w:contextualSpacing/>
        <w:jc w:val="both"/>
        <w:rPr>
          <w:color w:val="000000" w:themeColor="text1"/>
          <w:spacing w:val="2"/>
          <w:szCs w:val="26"/>
          <w:lang w:eastAsia="ru-RU"/>
        </w:rPr>
      </w:pPr>
      <w:r w:rsidRPr="001A6EA5">
        <w:rPr>
          <w:b/>
          <w:iCs/>
          <w:color w:val="000000" w:themeColor="text1"/>
          <w:szCs w:val="26"/>
          <w:lang w:eastAsia="ru-RU"/>
        </w:rPr>
        <w:t>Прогнозный объем УСН, уплачиваем</w:t>
      </w:r>
      <w:r w:rsidR="00A64B42" w:rsidRPr="001A6EA5">
        <w:rPr>
          <w:b/>
          <w:iCs/>
          <w:color w:val="000000" w:themeColor="text1"/>
          <w:szCs w:val="26"/>
          <w:lang w:eastAsia="ru-RU"/>
        </w:rPr>
        <w:t>ого</w:t>
      </w:r>
      <w:r w:rsidRPr="001A6EA5">
        <w:rPr>
          <w:b/>
          <w:iCs/>
          <w:color w:val="000000" w:themeColor="text1"/>
          <w:szCs w:val="26"/>
          <w:lang w:eastAsia="ru-RU"/>
        </w:rPr>
        <w:t xml:space="preserve"> при использовании в качестве объекта налогообложения доходы, уменьшенные на величину расходов</w:t>
      </w:r>
      <w:r w:rsidR="00AC653A" w:rsidRPr="001A6EA5">
        <w:rPr>
          <w:b/>
          <w:iCs/>
          <w:color w:val="000000" w:themeColor="text1"/>
          <w:szCs w:val="26"/>
          <w:lang w:eastAsia="ru-RU"/>
        </w:rPr>
        <w:t xml:space="preserve"> (в том числе по</w:t>
      </w:r>
      <w:r w:rsidR="00113B3E" w:rsidRPr="001A6EA5">
        <w:rPr>
          <w:b/>
          <w:iCs/>
          <w:color w:val="000000" w:themeColor="text1"/>
          <w:szCs w:val="26"/>
          <w:lang w:eastAsia="ru-RU"/>
        </w:rPr>
        <w:t xml:space="preserve"> минимальн</w:t>
      </w:r>
      <w:r w:rsidR="00AC653A" w:rsidRPr="001A6EA5">
        <w:rPr>
          <w:b/>
          <w:iCs/>
          <w:color w:val="000000" w:themeColor="text1"/>
          <w:szCs w:val="26"/>
          <w:lang w:eastAsia="ru-RU"/>
        </w:rPr>
        <w:t>ому</w:t>
      </w:r>
      <w:r w:rsidR="00113B3E" w:rsidRPr="001A6EA5">
        <w:rPr>
          <w:b/>
          <w:iCs/>
          <w:color w:val="000000" w:themeColor="text1"/>
          <w:szCs w:val="26"/>
          <w:lang w:eastAsia="ru-RU"/>
        </w:rPr>
        <w:t xml:space="preserve"> налог</w:t>
      </w:r>
      <w:r w:rsidR="00AC653A" w:rsidRPr="001A6EA5">
        <w:rPr>
          <w:b/>
          <w:iCs/>
          <w:color w:val="000000" w:themeColor="text1"/>
          <w:szCs w:val="26"/>
          <w:lang w:eastAsia="ru-RU"/>
        </w:rPr>
        <w:t>у)</w:t>
      </w:r>
      <w:r w:rsidR="00113B3E" w:rsidRPr="001A6EA5">
        <w:rPr>
          <w:b/>
          <w:iCs/>
          <w:color w:val="000000" w:themeColor="text1"/>
          <w:szCs w:val="26"/>
          <w:lang w:eastAsia="ru-RU"/>
        </w:rPr>
        <w:t xml:space="preserve"> </w:t>
      </w:r>
      <w:r w:rsidRPr="001A6EA5">
        <w:rPr>
          <w:b/>
          <w:iCs/>
          <w:color w:val="000000" w:themeColor="text1"/>
          <w:szCs w:val="26"/>
          <w:lang w:eastAsia="ru-RU"/>
        </w:rPr>
        <w:t>(</w:t>
      </w:r>
      <w:r w:rsidRPr="001A6EA5">
        <w:rPr>
          <w:b/>
          <w:color w:val="000000" w:themeColor="text1"/>
          <w:szCs w:val="26"/>
          <w:lang w:eastAsia="ru-RU"/>
        </w:rPr>
        <w:t>УСН</w:t>
      </w:r>
      <w:proofErr w:type="gramStart"/>
      <w:r w:rsidRPr="001A6EA5">
        <w:rPr>
          <w:b/>
          <w:color w:val="000000" w:themeColor="text1"/>
          <w:szCs w:val="26"/>
          <w:vertAlign w:val="subscript"/>
          <w:lang w:eastAsia="ru-RU"/>
        </w:rPr>
        <w:t>2</w:t>
      </w:r>
      <w:proofErr w:type="gramEnd"/>
      <w:r w:rsidRPr="001A6EA5">
        <w:rPr>
          <w:color w:val="000000" w:themeColor="text1"/>
          <w:spacing w:val="2"/>
          <w:szCs w:val="26"/>
          <w:lang w:eastAsia="ru-RU"/>
        </w:rPr>
        <w:t>)</w:t>
      </w:r>
      <w:r w:rsidRPr="001A6EA5">
        <w:rPr>
          <w:iCs/>
          <w:color w:val="000000" w:themeColor="text1"/>
          <w:szCs w:val="26"/>
          <w:lang w:eastAsia="ru-RU"/>
        </w:rPr>
        <w:t xml:space="preserve">, </w:t>
      </w:r>
      <w:r w:rsidRPr="001A6EA5">
        <w:rPr>
          <w:color w:val="000000" w:themeColor="text1"/>
          <w:spacing w:val="2"/>
          <w:szCs w:val="26"/>
          <w:lang w:eastAsia="ru-RU"/>
        </w:rPr>
        <w:t>рассчитывается по следующей формуле:</w:t>
      </w:r>
    </w:p>
    <w:p w14:paraId="055CA4D4" w14:textId="77777777" w:rsidR="00991137" w:rsidRPr="001A6EA5" w:rsidRDefault="00991137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pacing w:val="2"/>
          <w:szCs w:val="26"/>
          <w:lang w:eastAsia="ru-RU"/>
        </w:rPr>
      </w:pPr>
    </w:p>
    <w:p w14:paraId="4F3583FD" w14:textId="5FB42E2B" w:rsidR="00991137" w:rsidRPr="001A6EA5" w:rsidRDefault="00FC181C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iCs/>
          <w:color w:val="000000" w:themeColor="text1"/>
          <w:szCs w:val="26"/>
          <w:lang w:eastAsia="ru-RU"/>
        </w:rPr>
      </w:pPr>
      <w:r w:rsidRPr="001A6EA5">
        <w:rPr>
          <w:b/>
          <w:color w:val="000000" w:themeColor="text1"/>
          <w:szCs w:val="26"/>
          <w:lang w:eastAsia="ru-RU"/>
        </w:rPr>
        <w:t>УСН</w:t>
      </w:r>
      <w:r w:rsidR="008640F2" w:rsidRPr="001A6EA5">
        <w:rPr>
          <w:b/>
          <w:color w:val="000000" w:themeColor="text1"/>
          <w:szCs w:val="26"/>
          <w:vertAlign w:val="subscript"/>
          <w:lang w:eastAsia="ru-RU"/>
        </w:rPr>
        <w:t>2</w:t>
      </w:r>
      <w:r w:rsidRPr="001A6EA5">
        <w:rPr>
          <w:color w:val="000000" w:themeColor="text1"/>
          <w:szCs w:val="26"/>
          <w:lang w:eastAsia="ru-RU"/>
        </w:rPr>
        <w:t xml:space="preserve"> = </w:t>
      </w:r>
      <w:r w:rsidR="00B82898" w:rsidRPr="001A6EA5">
        <w:rPr>
          <w:color w:val="000000" w:themeColor="text1"/>
          <w:szCs w:val="26"/>
          <w:lang w:eastAsia="ru-RU"/>
        </w:rPr>
        <w:t>(</w:t>
      </w:r>
      <w:r w:rsidR="00B82898" w:rsidRPr="001A6EA5">
        <w:rPr>
          <w:b/>
          <w:color w:val="000000" w:themeColor="text1"/>
          <w:szCs w:val="26"/>
          <w:lang w:eastAsia="ru-RU"/>
        </w:rPr>
        <w:t>(</w:t>
      </w:r>
      <w:r w:rsidR="008640F2" w:rsidRPr="001A6EA5">
        <w:rPr>
          <w:b/>
          <w:color w:val="000000" w:themeColor="text1"/>
          <w:szCs w:val="26"/>
        </w:rPr>
        <w:t>Нб</w:t>
      </w:r>
      <w:r w:rsidR="00B82898" w:rsidRPr="001A6EA5">
        <w:rPr>
          <w:b/>
          <w:color w:val="000000" w:themeColor="text1"/>
          <w:szCs w:val="26"/>
          <w:vertAlign w:val="subscript"/>
        </w:rPr>
        <w:t>2</w:t>
      </w:r>
      <w:r w:rsidR="008640F2" w:rsidRPr="001A6EA5">
        <w:rPr>
          <w:b/>
          <w:color w:val="000000" w:themeColor="text1"/>
          <w:szCs w:val="26"/>
        </w:rPr>
        <w:t xml:space="preserve"> * </w:t>
      </w:r>
      <w:r w:rsidR="00BE1524" w:rsidRPr="001A6EA5">
        <w:rPr>
          <w:b/>
          <w:color w:val="000000" w:themeColor="text1"/>
          <w:szCs w:val="26"/>
        </w:rPr>
        <w:t>ИД</w:t>
      </w:r>
      <w:r w:rsidR="00BE1524" w:rsidRPr="001A6EA5">
        <w:rPr>
          <w:b/>
          <w:color w:val="000000" w:themeColor="text1"/>
          <w:szCs w:val="26"/>
          <w:vertAlign w:val="subscript"/>
        </w:rPr>
        <w:t>роз</w:t>
      </w:r>
      <w:proofErr w:type="gramStart"/>
      <w:r w:rsidR="00BE1524" w:rsidRPr="001A6EA5">
        <w:rPr>
          <w:b/>
          <w:color w:val="000000" w:themeColor="text1"/>
          <w:szCs w:val="26"/>
          <w:vertAlign w:val="subscript"/>
        </w:rPr>
        <w:t>.т</w:t>
      </w:r>
      <w:proofErr w:type="gramEnd"/>
      <w:r w:rsidR="00BE1524" w:rsidRPr="001A6EA5">
        <w:rPr>
          <w:b/>
          <w:color w:val="000000" w:themeColor="text1"/>
          <w:szCs w:val="26"/>
          <w:vertAlign w:val="subscript"/>
        </w:rPr>
        <w:t xml:space="preserve">орг </w:t>
      </w:r>
      <w:r w:rsidR="00BE1524" w:rsidRPr="001A6EA5">
        <w:rPr>
          <w:b/>
          <w:color w:val="000000" w:themeColor="text1"/>
          <w:szCs w:val="26"/>
        </w:rPr>
        <w:t xml:space="preserve">/100 * </w:t>
      </w:r>
      <w:r w:rsidR="008640F2" w:rsidRPr="001A6EA5">
        <w:rPr>
          <w:b/>
          <w:color w:val="000000" w:themeColor="text1"/>
          <w:szCs w:val="26"/>
        </w:rPr>
        <w:t>Ст</w:t>
      </w:r>
      <w:r w:rsidR="00C67CA6" w:rsidRPr="001A6EA5">
        <w:rPr>
          <w:b/>
          <w:color w:val="000000" w:themeColor="text1"/>
          <w:szCs w:val="26"/>
          <w:vertAlign w:val="subscript"/>
        </w:rPr>
        <w:t>1</w:t>
      </w:r>
      <w:r w:rsidR="004C53ED" w:rsidRPr="001A6EA5">
        <w:rPr>
          <w:b/>
          <w:color w:val="000000" w:themeColor="text1"/>
          <w:szCs w:val="26"/>
        </w:rPr>
        <w:t xml:space="preserve"> / </w:t>
      </w:r>
      <w:r w:rsidR="00E06826" w:rsidRPr="001A6EA5">
        <w:rPr>
          <w:b/>
          <w:color w:val="000000" w:themeColor="text1"/>
          <w:szCs w:val="26"/>
        </w:rPr>
        <w:t>100</w:t>
      </w:r>
      <w:r w:rsidR="00B82898" w:rsidRPr="001A6EA5">
        <w:rPr>
          <w:b/>
          <w:color w:val="000000" w:themeColor="text1"/>
          <w:szCs w:val="26"/>
        </w:rPr>
        <w:t xml:space="preserve"> (+/-) </w:t>
      </w:r>
      <w:r w:rsidR="00AC5911" w:rsidRPr="001A6EA5">
        <w:rPr>
          <w:b/>
          <w:color w:val="000000" w:themeColor="text1"/>
          <w:szCs w:val="26"/>
        </w:rPr>
        <w:t>F</w:t>
      </w:r>
      <w:r w:rsidR="00B82898" w:rsidRPr="001A6EA5">
        <w:rPr>
          <w:b/>
          <w:color w:val="000000" w:themeColor="text1"/>
          <w:szCs w:val="26"/>
        </w:rPr>
        <w:t>) + (</w:t>
      </w:r>
      <w:r w:rsidR="006F173F" w:rsidRPr="001A6EA5">
        <w:rPr>
          <w:b/>
          <w:color w:val="000000" w:themeColor="text1"/>
          <w:szCs w:val="26"/>
        </w:rPr>
        <w:t>Нб</w:t>
      </w:r>
      <w:r w:rsidR="00B82898" w:rsidRPr="001A6EA5">
        <w:rPr>
          <w:b/>
          <w:color w:val="000000" w:themeColor="text1"/>
          <w:szCs w:val="26"/>
          <w:vertAlign w:val="subscript"/>
        </w:rPr>
        <w:t>3</w:t>
      </w:r>
      <w:r w:rsidR="006F173F" w:rsidRPr="001A6EA5">
        <w:rPr>
          <w:b/>
          <w:color w:val="000000" w:themeColor="text1"/>
          <w:szCs w:val="26"/>
        </w:rPr>
        <w:t xml:space="preserve"> *</w:t>
      </w:r>
      <w:r w:rsidR="00BE1524" w:rsidRPr="001A6EA5">
        <w:rPr>
          <w:b/>
          <w:color w:val="000000" w:themeColor="text1"/>
          <w:szCs w:val="26"/>
        </w:rPr>
        <w:t xml:space="preserve"> ИД</w:t>
      </w:r>
      <w:r w:rsidR="00BE1524" w:rsidRPr="001A6EA5">
        <w:rPr>
          <w:b/>
          <w:color w:val="000000" w:themeColor="text1"/>
          <w:szCs w:val="26"/>
          <w:vertAlign w:val="subscript"/>
        </w:rPr>
        <w:t xml:space="preserve">роз.торг </w:t>
      </w:r>
      <w:r w:rsidR="00BE1524" w:rsidRPr="001A6EA5">
        <w:rPr>
          <w:b/>
          <w:color w:val="000000" w:themeColor="text1"/>
          <w:szCs w:val="26"/>
        </w:rPr>
        <w:t>/100 *</w:t>
      </w:r>
      <w:r w:rsidR="006F173F" w:rsidRPr="001A6EA5">
        <w:rPr>
          <w:b/>
          <w:color w:val="000000" w:themeColor="text1"/>
          <w:szCs w:val="26"/>
        </w:rPr>
        <w:t xml:space="preserve"> Ст</w:t>
      </w:r>
      <w:r w:rsidR="00C67CA6" w:rsidRPr="001A6EA5">
        <w:rPr>
          <w:b/>
          <w:color w:val="000000" w:themeColor="text1"/>
          <w:szCs w:val="26"/>
          <w:vertAlign w:val="subscript"/>
        </w:rPr>
        <w:t>2</w:t>
      </w:r>
      <w:r w:rsidR="004C53ED" w:rsidRPr="001A6EA5">
        <w:rPr>
          <w:b/>
          <w:color w:val="000000" w:themeColor="text1"/>
          <w:szCs w:val="26"/>
        </w:rPr>
        <w:t xml:space="preserve"> / </w:t>
      </w:r>
      <w:r w:rsidR="006F173F" w:rsidRPr="001A6EA5">
        <w:rPr>
          <w:b/>
          <w:color w:val="000000" w:themeColor="text1"/>
          <w:szCs w:val="26"/>
        </w:rPr>
        <w:t>100</w:t>
      </w:r>
      <w:r w:rsidR="00B82898" w:rsidRPr="001A6EA5">
        <w:rPr>
          <w:b/>
          <w:color w:val="000000" w:themeColor="text1"/>
          <w:szCs w:val="26"/>
        </w:rPr>
        <w:t xml:space="preserve"> (+/-) </w:t>
      </w:r>
      <w:r w:rsidR="00AC5911" w:rsidRPr="001A6EA5">
        <w:rPr>
          <w:b/>
          <w:color w:val="000000" w:themeColor="text1"/>
          <w:szCs w:val="26"/>
        </w:rPr>
        <w:t>F</w:t>
      </w:r>
      <w:r w:rsidR="00B82898" w:rsidRPr="001A6EA5">
        <w:rPr>
          <w:b/>
          <w:color w:val="000000" w:themeColor="text1"/>
          <w:szCs w:val="26"/>
        </w:rPr>
        <w:t>))</w:t>
      </w:r>
      <w:r w:rsidR="006F173F" w:rsidRPr="001A6EA5">
        <w:rPr>
          <w:b/>
          <w:color w:val="000000" w:themeColor="text1"/>
          <w:szCs w:val="26"/>
        </w:rPr>
        <w:t xml:space="preserve"> </w:t>
      </w:r>
      <w:r w:rsidR="00B82898" w:rsidRPr="001A6EA5">
        <w:rPr>
          <w:b/>
          <w:color w:val="000000" w:themeColor="text1"/>
          <w:szCs w:val="26"/>
        </w:rPr>
        <w:t>* С</w:t>
      </w:r>
      <w:r w:rsidR="004C53ED" w:rsidRPr="001A6EA5">
        <w:rPr>
          <w:b/>
          <w:color w:val="000000" w:themeColor="text1"/>
          <w:szCs w:val="26"/>
        </w:rPr>
        <w:t xml:space="preserve"> / </w:t>
      </w:r>
      <w:r w:rsidR="00B82898" w:rsidRPr="001A6EA5">
        <w:rPr>
          <w:b/>
          <w:color w:val="000000" w:themeColor="text1"/>
          <w:szCs w:val="26"/>
        </w:rPr>
        <w:t>100</w:t>
      </w:r>
      <w:r w:rsidR="008640F2" w:rsidRPr="001A6EA5">
        <w:rPr>
          <w:b/>
          <w:color w:val="000000" w:themeColor="text1"/>
          <w:szCs w:val="26"/>
        </w:rPr>
        <w:t>,</w:t>
      </w:r>
      <w:r w:rsidRPr="001A6EA5">
        <w:rPr>
          <w:iCs/>
          <w:color w:val="000000" w:themeColor="text1"/>
          <w:szCs w:val="26"/>
          <w:lang w:eastAsia="ru-RU"/>
        </w:rPr>
        <w:t xml:space="preserve"> </w:t>
      </w:r>
    </w:p>
    <w:p w14:paraId="7F61C3F3" w14:textId="5315713A" w:rsidR="00FC181C" w:rsidRPr="001A6EA5" w:rsidRDefault="00FC181C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iCs/>
          <w:color w:val="000000" w:themeColor="text1"/>
          <w:szCs w:val="26"/>
          <w:lang w:eastAsia="ru-RU"/>
        </w:rPr>
      </w:pPr>
      <w:r w:rsidRPr="001A6EA5">
        <w:rPr>
          <w:iCs/>
          <w:color w:val="000000" w:themeColor="text1"/>
          <w:szCs w:val="26"/>
          <w:lang w:eastAsia="ru-RU"/>
        </w:rPr>
        <w:t>где</w:t>
      </w:r>
      <w:r w:rsidR="00D45A00" w:rsidRPr="001A6EA5">
        <w:rPr>
          <w:iCs/>
          <w:color w:val="000000" w:themeColor="text1"/>
          <w:szCs w:val="26"/>
          <w:lang w:eastAsia="ru-RU"/>
        </w:rPr>
        <w:t>:</w:t>
      </w:r>
    </w:p>
    <w:p w14:paraId="64A748D2" w14:textId="02ABB980" w:rsidR="00FC181C" w:rsidRPr="001A6EA5" w:rsidRDefault="00FC181C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Нб</w:t>
      </w:r>
      <w:r w:rsidR="0065739A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2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- </w:t>
      </w:r>
      <w:r w:rsidR="00B82898" w:rsidRPr="001A6EA5">
        <w:rPr>
          <w:rFonts w:ascii="Times New Roman" w:hAnsi="Times New Roman"/>
          <w:color w:val="000000" w:themeColor="text1"/>
          <w:sz w:val="26"/>
          <w:szCs w:val="26"/>
        </w:rPr>
        <w:t>налоговая база прогнозируемого периода по УСН</w:t>
      </w:r>
      <w:r w:rsidR="00B82898" w:rsidRPr="001A6EA5">
        <w:rPr>
          <w:rFonts w:ascii="Times New Roman" w:hAnsi="Times New Roman"/>
          <w:color w:val="000000" w:themeColor="text1"/>
          <w:sz w:val="26"/>
          <w:szCs w:val="26"/>
          <w:vertAlign w:val="subscript"/>
        </w:rPr>
        <w:t>2</w:t>
      </w:r>
      <w:r w:rsidR="00B82898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при использовании объекта обложения «доходы, уменьшенные на величину расходов», </w:t>
      </w:r>
      <w:r w:rsidR="007C456D">
        <w:rPr>
          <w:rFonts w:ascii="Times New Roman" w:hAnsi="Times New Roman"/>
          <w:color w:val="000000" w:themeColor="text1"/>
          <w:sz w:val="26"/>
          <w:szCs w:val="26"/>
        </w:rPr>
        <w:t>тыс</w:t>
      </w:r>
      <w:proofErr w:type="gramStart"/>
      <w:r w:rsidR="007C456D">
        <w:rPr>
          <w:rFonts w:ascii="Times New Roman" w:hAnsi="Times New Roman"/>
          <w:color w:val="000000" w:themeColor="text1"/>
          <w:sz w:val="26"/>
          <w:szCs w:val="26"/>
        </w:rPr>
        <w:t>.р</w:t>
      </w:r>
      <w:proofErr w:type="gramEnd"/>
      <w:r w:rsidR="007C456D">
        <w:rPr>
          <w:rFonts w:ascii="Times New Roman" w:hAnsi="Times New Roman"/>
          <w:color w:val="000000" w:themeColor="text1"/>
          <w:sz w:val="26"/>
          <w:szCs w:val="26"/>
        </w:rPr>
        <w:t>уб</w:t>
      </w:r>
      <w:r w:rsidR="00777B0E" w:rsidRPr="001A6EA5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448630A3" w14:textId="1AACEE71" w:rsidR="00B82898" w:rsidRPr="001A6EA5" w:rsidRDefault="0065739A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Нб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3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- налоговая база прогнозируемого периода по прогнозному объему минимального налога по УСН</w:t>
      </w:r>
      <w:r w:rsidRPr="001A6EA5">
        <w:rPr>
          <w:rFonts w:ascii="Times New Roman" w:hAnsi="Times New Roman"/>
          <w:color w:val="000000" w:themeColor="text1"/>
          <w:sz w:val="26"/>
          <w:szCs w:val="26"/>
          <w:vertAlign w:val="subscript"/>
        </w:rPr>
        <w:t>2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 w:rsidR="007C456D">
        <w:rPr>
          <w:rFonts w:ascii="Times New Roman" w:hAnsi="Times New Roman"/>
          <w:color w:val="000000" w:themeColor="text1"/>
          <w:sz w:val="26"/>
          <w:szCs w:val="26"/>
        </w:rPr>
        <w:t>тыс</w:t>
      </w:r>
      <w:proofErr w:type="gramStart"/>
      <w:r w:rsidR="007C456D">
        <w:rPr>
          <w:rFonts w:ascii="Times New Roman" w:hAnsi="Times New Roman"/>
          <w:color w:val="000000" w:themeColor="text1"/>
          <w:sz w:val="26"/>
          <w:szCs w:val="26"/>
        </w:rPr>
        <w:t>.р</w:t>
      </w:r>
      <w:proofErr w:type="gramEnd"/>
      <w:r w:rsidR="007C456D">
        <w:rPr>
          <w:rFonts w:ascii="Times New Roman" w:hAnsi="Times New Roman"/>
          <w:color w:val="000000" w:themeColor="text1"/>
          <w:sz w:val="26"/>
          <w:szCs w:val="26"/>
        </w:rPr>
        <w:t>уб</w:t>
      </w:r>
      <w:r w:rsidR="00777B0E" w:rsidRPr="001A6EA5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513B2E9A" w14:textId="3F97126A" w:rsidR="00FC181C" w:rsidRPr="001A6EA5" w:rsidRDefault="00FC181C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proofErr w:type="gramStart"/>
      <w:r w:rsidR="00C67CA6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1</w:t>
      </w:r>
      <w:proofErr w:type="gramEnd"/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- ставка налога</w:t>
      </w:r>
      <w:r w:rsidR="0046124B" w:rsidRPr="001A6EA5">
        <w:rPr>
          <w:rFonts w:ascii="Times New Roman" w:hAnsi="Times New Roman"/>
          <w:iCs/>
          <w:color w:val="000000" w:themeColor="text1"/>
          <w:sz w:val="26"/>
          <w:szCs w:val="26"/>
          <w:lang w:eastAsia="ru-RU"/>
        </w:rPr>
        <w:t xml:space="preserve"> УСН, уплачиваемого при использовании в качестве объекта налогообложения доходы, уменьшенные на величину расходов</w:t>
      </w:r>
      <w:r w:rsidR="00041830" w:rsidRPr="001A6EA5">
        <w:rPr>
          <w:rFonts w:ascii="Times New Roman" w:hAnsi="Times New Roman"/>
          <w:iCs/>
          <w:color w:val="000000" w:themeColor="text1"/>
          <w:sz w:val="26"/>
          <w:szCs w:val="26"/>
          <w:lang w:eastAsia="ru-RU"/>
        </w:rPr>
        <w:t>, %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4C6EDFEB" w14:textId="2545282F" w:rsidR="00BE1524" w:rsidRPr="001A6EA5" w:rsidRDefault="00BE1524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ИД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роз</w:t>
      </w: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.т</w:t>
      </w:r>
      <w:proofErr w:type="gramEnd"/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орг </w:t>
      </w:r>
      <w:r w:rsidR="00A51BE7" w:rsidRPr="001A6EA5">
        <w:rPr>
          <w:rFonts w:ascii="Times New Roman" w:hAnsi="Times New Roman"/>
          <w:b/>
          <w:color w:val="000000" w:themeColor="text1"/>
          <w:sz w:val="26"/>
          <w:szCs w:val="26"/>
        </w:rPr>
        <w:t>–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A51BE7" w:rsidRPr="001A6EA5">
        <w:rPr>
          <w:rFonts w:ascii="Times New Roman" w:hAnsi="Times New Roman"/>
          <w:color w:val="000000" w:themeColor="text1"/>
          <w:sz w:val="26"/>
          <w:szCs w:val="26"/>
        </w:rPr>
        <w:t>индекс оборота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розничной торговли;</w:t>
      </w:r>
    </w:p>
    <w:p w14:paraId="2EF80E2D" w14:textId="77777777" w:rsidR="0065739A" w:rsidRPr="001A6EA5" w:rsidRDefault="0065739A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2</w:t>
      </w:r>
      <w:proofErr w:type="gramEnd"/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- ставка единого минимального налога, %;</w:t>
      </w:r>
    </w:p>
    <w:p w14:paraId="2BC5D52D" w14:textId="77777777" w:rsidR="005D55D4" w:rsidRPr="001A6EA5" w:rsidRDefault="00041830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  <w:r w:rsidRPr="001A6EA5">
        <w:rPr>
          <w:b/>
          <w:color w:val="000000" w:themeColor="text1"/>
          <w:szCs w:val="26"/>
        </w:rPr>
        <w:t>С</w:t>
      </w:r>
      <w:r w:rsidRPr="001A6EA5">
        <w:rPr>
          <w:color w:val="000000" w:themeColor="text1"/>
          <w:szCs w:val="26"/>
        </w:rPr>
        <w:t xml:space="preserve"> – расчетный уровень собираемости (рассчитывается как частное от деления суммы поступившего налога по данным отчета формы № 1-НМ с учетом сроков уплаты годовых расчетов на сумму исчисленного налога по данным отчета формы № 5-УСН) учитывает работу по погашению задолженности по налогу</w:t>
      </w:r>
      <w:proofErr w:type="gramStart"/>
      <w:r w:rsidRPr="001A6EA5">
        <w:rPr>
          <w:color w:val="000000" w:themeColor="text1"/>
          <w:szCs w:val="26"/>
        </w:rPr>
        <w:t>, %;</w:t>
      </w:r>
      <w:proofErr w:type="gramEnd"/>
    </w:p>
    <w:p w14:paraId="4FEE8287" w14:textId="3BAA08AD" w:rsidR="005D55D4" w:rsidRPr="001A6EA5" w:rsidRDefault="004C53ED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  <w:r w:rsidRPr="001A6EA5">
        <w:rPr>
          <w:b/>
          <w:color w:val="000000" w:themeColor="text1"/>
          <w:szCs w:val="26"/>
        </w:rPr>
        <w:t>F</w:t>
      </w:r>
      <w:r w:rsidR="00051C62" w:rsidRPr="001A6EA5">
        <w:rPr>
          <w:color w:val="000000" w:themeColor="text1"/>
          <w:szCs w:val="26"/>
        </w:rPr>
        <w:t xml:space="preserve"> - 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</w:t>
      </w:r>
      <w:proofErr w:type="gramStart"/>
      <w:r w:rsidR="00051C62" w:rsidRPr="001A6EA5">
        <w:rPr>
          <w:color w:val="000000" w:themeColor="text1"/>
          <w:szCs w:val="26"/>
        </w:rPr>
        <w:t>.р</w:t>
      </w:r>
      <w:proofErr w:type="gramEnd"/>
      <w:r w:rsidR="00051C62" w:rsidRPr="001A6EA5">
        <w:rPr>
          <w:color w:val="000000" w:themeColor="text1"/>
          <w:szCs w:val="26"/>
        </w:rPr>
        <w:t xml:space="preserve">уб. </w:t>
      </w:r>
    </w:p>
    <w:p w14:paraId="754CE114" w14:textId="43FD0F12" w:rsidR="0065739A" w:rsidRPr="001A6EA5" w:rsidRDefault="0065739A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firstLine="709"/>
        <w:contextualSpacing/>
        <w:jc w:val="both"/>
        <w:rPr>
          <w:color w:val="000000" w:themeColor="text1"/>
          <w:szCs w:val="26"/>
        </w:rPr>
      </w:pPr>
      <w:r w:rsidRPr="001A6EA5">
        <w:rPr>
          <w:color w:val="000000" w:themeColor="text1"/>
          <w:szCs w:val="26"/>
        </w:rPr>
        <w:t xml:space="preserve">Прогнозируемый объем налоговой базы по </w:t>
      </w:r>
      <w:r w:rsidRPr="001A6EA5">
        <w:rPr>
          <w:b/>
          <w:color w:val="000000" w:themeColor="text1"/>
          <w:szCs w:val="26"/>
        </w:rPr>
        <w:t>УСН</w:t>
      </w:r>
      <w:proofErr w:type="gramStart"/>
      <w:r w:rsidRPr="001A6EA5">
        <w:rPr>
          <w:b/>
          <w:color w:val="000000" w:themeColor="text1"/>
          <w:szCs w:val="26"/>
          <w:vertAlign w:val="subscript"/>
        </w:rPr>
        <w:t>2</w:t>
      </w:r>
      <w:proofErr w:type="gramEnd"/>
      <w:r w:rsidRPr="001A6EA5">
        <w:rPr>
          <w:color w:val="000000" w:themeColor="text1"/>
          <w:szCs w:val="26"/>
        </w:rPr>
        <w:t>, уплачиваемого при использовании в качестве объекта налогообложения доходы, уменьшенные на величину расходов (</w:t>
      </w:r>
      <w:r w:rsidRPr="001A6EA5">
        <w:rPr>
          <w:b/>
          <w:color w:val="000000" w:themeColor="text1"/>
          <w:szCs w:val="26"/>
        </w:rPr>
        <w:t>Нб</w:t>
      </w:r>
      <w:r w:rsidRPr="001A6EA5">
        <w:rPr>
          <w:b/>
          <w:color w:val="000000" w:themeColor="text1"/>
          <w:szCs w:val="26"/>
          <w:vertAlign w:val="subscript"/>
        </w:rPr>
        <w:t>2</w:t>
      </w:r>
      <w:r w:rsidRPr="001A6EA5">
        <w:rPr>
          <w:color w:val="000000" w:themeColor="text1"/>
          <w:szCs w:val="26"/>
        </w:rPr>
        <w:t>), рассчитывается по следующей формуле:</w:t>
      </w:r>
    </w:p>
    <w:p w14:paraId="39ED1531" w14:textId="77777777" w:rsidR="009B4631" w:rsidRPr="001A6EA5" w:rsidRDefault="009B4631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firstLine="709"/>
        <w:contextualSpacing/>
        <w:jc w:val="center"/>
        <w:rPr>
          <w:b/>
          <w:color w:val="000000" w:themeColor="text1"/>
          <w:szCs w:val="26"/>
        </w:rPr>
      </w:pPr>
    </w:p>
    <w:p w14:paraId="09F19CF7" w14:textId="2EE23ED4" w:rsidR="0065739A" w:rsidRPr="001A6EA5" w:rsidRDefault="0065739A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firstLine="709"/>
        <w:contextualSpacing/>
        <w:jc w:val="center"/>
        <w:rPr>
          <w:b/>
          <w:color w:val="000000" w:themeColor="text1"/>
          <w:szCs w:val="26"/>
        </w:rPr>
      </w:pPr>
      <w:r w:rsidRPr="001A6EA5">
        <w:rPr>
          <w:b/>
          <w:color w:val="000000" w:themeColor="text1"/>
          <w:szCs w:val="26"/>
        </w:rPr>
        <w:t>Нб</w:t>
      </w:r>
      <w:r w:rsidRPr="001A6EA5">
        <w:rPr>
          <w:b/>
          <w:color w:val="000000" w:themeColor="text1"/>
          <w:szCs w:val="26"/>
          <w:vertAlign w:val="subscript"/>
        </w:rPr>
        <w:t>2</w:t>
      </w:r>
      <w:r w:rsidRPr="001A6EA5">
        <w:rPr>
          <w:b/>
          <w:color w:val="000000" w:themeColor="text1"/>
          <w:szCs w:val="26"/>
        </w:rPr>
        <w:t xml:space="preserve"> = С</w:t>
      </w:r>
      <w:proofErr w:type="gramStart"/>
      <w:r w:rsidRPr="001A6EA5">
        <w:rPr>
          <w:b/>
          <w:color w:val="000000" w:themeColor="text1"/>
          <w:szCs w:val="26"/>
        </w:rPr>
        <w:t>Р(</w:t>
      </w:r>
      <w:proofErr w:type="gramEnd"/>
      <w:r w:rsidRPr="001A6EA5">
        <w:rPr>
          <w:b/>
          <w:color w:val="000000" w:themeColor="text1"/>
          <w:szCs w:val="26"/>
        </w:rPr>
        <w:t>Нб</w:t>
      </w:r>
      <w:r w:rsidRPr="001A6EA5">
        <w:rPr>
          <w:b/>
          <w:color w:val="000000" w:themeColor="text1"/>
          <w:szCs w:val="26"/>
          <w:vertAlign w:val="subscript"/>
        </w:rPr>
        <w:t>2п.п.</w:t>
      </w:r>
      <w:r w:rsidRPr="001A6EA5">
        <w:rPr>
          <w:b/>
          <w:color w:val="000000" w:themeColor="text1"/>
          <w:szCs w:val="26"/>
        </w:rPr>
        <w:t>) * Q УСН</w:t>
      </w:r>
      <w:proofErr w:type="gramStart"/>
      <w:r w:rsidRPr="001A6EA5">
        <w:rPr>
          <w:b/>
          <w:color w:val="000000" w:themeColor="text1"/>
          <w:szCs w:val="26"/>
          <w:vertAlign w:val="subscript"/>
        </w:rPr>
        <w:t>2</w:t>
      </w:r>
      <w:proofErr w:type="gramEnd"/>
      <w:r w:rsidRPr="001A6EA5">
        <w:rPr>
          <w:b/>
          <w:color w:val="000000" w:themeColor="text1"/>
          <w:szCs w:val="26"/>
          <w:vertAlign w:val="subscript"/>
        </w:rPr>
        <w:t>(НБ2)п.п.</w:t>
      </w:r>
    </w:p>
    <w:p w14:paraId="3BE2752C" w14:textId="79B5E3FC" w:rsidR="009B4631" w:rsidRPr="001A6EA5" w:rsidRDefault="0065739A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firstLine="709"/>
        <w:contextualSpacing/>
        <w:jc w:val="both"/>
        <w:rPr>
          <w:color w:val="000000" w:themeColor="text1"/>
          <w:szCs w:val="26"/>
        </w:rPr>
      </w:pPr>
      <w:r w:rsidRPr="001A6EA5">
        <w:rPr>
          <w:color w:val="000000" w:themeColor="text1"/>
          <w:szCs w:val="26"/>
        </w:rPr>
        <w:t xml:space="preserve">где: </w:t>
      </w:r>
    </w:p>
    <w:p w14:paraId="584A3689" w14:textId="0DEBBC7F" w:rsidR="0065739A" w:rsidRPr="001A6EA5" w:rsidRDefault="0065739A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firstLine="709"/>
        <w:contextualSpacing/>
        <w:jc w:val="both"/>
        <w:rPr>
          <w:color w:val="000000" w:themeColor="text1"/>
          <w:szCs w:val="26"/>
        </w:rPr>
      </w:pPr>
      <w:r w:rsidRPr="001A6EA5">
        <w:rPr>
          <w:b/>
          <w:color w:val="000000" w:themeColor="text1"/>
          <w:szCs w:val="26"/>
        </w:rPr>
        <w:lastRenderedPageBreak/>
        <w:t>С</w:t>
      </w:r>
      <w:proofErr w:type="gramStart"/>
      <w:r w:rsidRPr="001A6EA5">
        <w:rPr>
          <w:b/>
          <w:color w:val="000000" w:themeColor="text1"/>
          <w:szCs w:val="26"/>
        </w:rPr>
        <w:t>Р(</w:t>
      </w:r>
      <w:proofErr w:type="gramEnd"/>
      <w:r w:rsidRPr="001A6EA5">
        <w:rPr>
          <w:b/>
          <w:color w:val="000000" w:themeColor="text1"/>
          <w:szCs w:val="26"/>
        </w:rPr>
        <w:t>Нб</w:t>
      </w:r>
      <w:r w:rsidRPr="001A6EA5">
        <w:rPr>
          <w:b/>
          <w:color w:val="000000" w:themeColor="text1"/>
          <w:szCs w:val="26"/>
          <w:vertAlign w:val="subscript"/>
        </w:rPr>
        <w:t>2п.п.</w:t>
      </w:r>
      <w:r w:rsidRPr="001A6EA5">
        <w:rPr>
          <w:b/>
          <w:color w:val="000000" w:themeColor="text1"/>
          <w:szCs w:val="26"/>
        </w:rPr>
        <w:t>)</w:t>
      </w:r>
      <w:r w:rsidRPr="001A6EA5">
        <w:rPr>
          <w:color w:val="000000" w:themeColor="text1"/>
          <w:szCs w:val="26"/>
        </w:rPr>
        <w:t xml:space="preserve"> – средний размер налоговой базы «доходы минус расходы» на одного плательщика прогнозируемого периода по УСН</w:t>
      </w:r>
      <w:r w:rsidRPr="001A6EA5">
        <w:rPr>
          <w:color w:val="000000" w:themeColor="text1"/>
          <w:szCs w:val="26"/>
          <w:vertAlign w:val="subscript"/>
        </w:rPr>
        <w:t>2</w:t>
      </w:r>
      <w:r w:rsidRPr="001A6EA5">
        <w:rPr>
          <w:color w:val="000000" w:themeColor="text1"/>
          <w:szCs w:val="26"/>
        </w:rPr>
        <w:t xml:space="preserve">, </w:t>
      </w:r>
      <w:r w:rsidR="007C456D">
        <w:rPr>
          <w:color w:val="000000" w:themeColor="text1"/>
          <w:szCs w:val="26"/>
        </w:rPr>
        <w:t>тыс.руб</w:t>
      </w:r>
      <w:r w:rsidR="00777B0E" w:rsidRPr="001A6EA5">
        <w:rPr>
          <w:color w:val="000000" w:themeColor="text1"/>
          <w:szCs w:val="26"/>
        </w:rPr>
        <w:t>.</w:t>
      </w:r>
      <w:r w:rsidRPr="001A6EA5">
        <w:rPr>
          <w:color w:val="000000" w:themeColor="text1"/>
          <w:szCs w:val="26"/>
        </w:rPr>
        <w:t>;</w:t>
      </w:r>
    </w:p>
    <w:p w14:paraId="321B1617" w14:textId="56175C7E" w:rsidR="0065739A" w:rsidRPr="001A6EA5" w:rsidRDefault="0065739A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firstLine="709"/>
        <w:contextualSpacing/>
        <w:jc w:val="both"/>
        <w:rPr>
          <w:color w:val="000000" w:themeColor="text1"/>
          <w:szCs w:val="26"/>
        </w:rPr>
      </w:pPr>
      <w:r w:rsidRPr="001A6EA5">
        <w:rPr>
          <w:b/>
          <w:color w:val="000000" w:themeColor="text1"/>
          <w:szCs w:val="26"/>
        </w:rPr>
        <w:t>Q УСН</w:t>
      </w:r>
      <w:proofErr w:type="gramStart"/>
      <w:r w:rsidRPr="001A6EA5">
        <w:rPr>
          <w:b/>
          <w:color w:val="000000" w:themeColor="text1"/>
          <w:szCs w:val="26"/>
          <w:vertAlign w:val="subscript"/>
        </w:rPr>
        <w:t>2</w:t>
      </w:r>
      <w:proofErr w:type="gramEnd"/>
      <w:r w:rsidRPr="001A6EA5">
        <w:rPr>
          <w:b/>
          <w:color w:val="000000" w:themeColor="text1"/>
          <w:szCs w:val="26"/>
          <w:vertAlign w:val="subscript"/>
        </w:rPr>
        <w:t>(НБ2)п.п.</w:t>
      </w:r>
      <w:r w:rsidRPr="001A6EA5">
        <w:rPr>
          <w:b/>
          <w:color w:val="000000" w:themeColor="text1"/>
          <w:szCs w:val="26"/>
        </w:rPr>
        <w:t>.</w:t>
      </w:r>
      <w:r w:rsidRPr="001A6EA5">
        <w:rPr>
          <w:color w:val="000000" w:themeColor="text1"/>
          <w:szCs w:val="26"/>
        </w:rPr>
        <w:t xml:space="preserve"> – количество плательщиков прогнозируемого периода, ед.</w:t>
      </w:r>
    </w:p>
    <w:p w14:paraId="542B2E8C" w14:textId="77777777" w:rsidR="0065739A" w:rsidRPr="001A6EA5" w:rsidRDefault="0065739A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firstLine="709"/>
        <w:contextualSpacing/>
        <w:jc w:val="both"/>
        <w:rPr>
          <w:color w:val="000000" w:themeColor="text1"/>
          <w:szCs w:val="26"/>
        </w:rPr>
      </w:pPr>
    </w:p>
    <w:p w14:paraId="17A5818F" w14:textId="7596CBE3" w:rsidR="0065739A" w:rsidRPr="001A6EA5" w:rsidRDefault="0065739A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firstLine="709"/>
        <w:contextualSpacing/>
        <w:jc w:val="both"/>
        <w:rPr>
          <w:color w:val="000000" w:themeColor="text1"/>
          <w:szCs w:val="26"/>
        </w:rPr>
      </w:pPr>
      <w:r w:rsidRPr="001A6EA5">
        <w:rPr>
          <w:color w:val="000000" w:themeColor="text1"/>
          <w:szCs w:val="26"/>
        </w:rPr>
        <w:t>Средний размер налоговой базы на одного плательщика прогнозируемого периода (С</w:t>
      </w:r>
      <w:proofErr w:type="gramStart"/>
      <w:r w:rsidRPr="001A6EA5">
        <w:rPr>
          <w:color w:val="000000" w:themeColor="text1"/>
          <w:szCs w:val="26"/>
        </w:rPr>
        <w:t>Р(</w:t>
      </w:r>
      <w:proofErr w:type="gramEnd"/>
      <w:r w:rsidRPr="001A6EA5">
        <w:rPr>
          <w:color w:val="000000" w:themeColor="text1"/>
          <w:szCs w:val="26"/>
        </w:rPr>
        <w:t>Нб</w:t>
      </w:r>
      <w:r w:rsidRPr="001A6EA5">
        <w:rPr>
          <w:color w:val="000000" w:themeColor="text1"/>
          <w:szCs w:val="26"/>
          <w:vertAlign w:val="subscript"/>
        </w:rPr>
        <w:t>2п.п.</w:t>
      </w:r>
      <w:r w:rsidRPr="001A6EA5">
        <w:rPr>
          <w:color w:val="000000" w:themeColor="text1"/>
          <w:szCs w:val="26"/>
        </w:rPr>
        <w:t>)) рассчитывается на основе средней налоговой базы предыдущего периода исходя из темпа роста ВРП, скорректированного на экспорт, по следующей формуле:</w:t>
      </w:r>
    </w:p>
    <w:p w14:paraId="5752C993" w14:textId="77777777" w:rsidR="009B4631" w:rsidRDefault="009B4631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firstLine="709"/>
        <w:contextualSpacing/>
        <w:jc w:val="center"/>
        <w:rPr>
          <w:b/>
          <w:color w:val="000000" w:themeColor="text1"/>
          <w:szCs w:val="26"/>
        </w:rPr>
      </w:pPr>
    </w:p>
    <w:p w14:paraId="0B3323C2" w14:textId="18867013" w:rsidR="0065739A" w:rsidRPr="001A6EA5" w:rsidRDefault="0065739A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firstLine="709"/>
        <w:contextualSpacing/>
        <w:jc w:val="center"/>
        <w:rPr>
          <w:b/>
          <w:color w:val="000000" w:themeColor="text1"/>
          <w:szCs w:val="26"/>
        </w:rPr>
      </w:pPr>
      <w:r w:rsidRPr="001A6EA5">
        <w:rPr>
          <w:b/>
          <w:color w:val="000000" w:themeColor="text1"/>
          <w:szCs w:val="26"/>
        </w:rPr>
        <w:t>С</w:t>
      </w:r>
      <w:proofErr w:type="gramStart"/>
      <w:r w:rsidRPr="001A6EA5">
        <w:rPr>
          <w:b/>
          <w:color w:val="000000" w:themeColor="text1"/>
          <w:szCs w:val="26"/>
        </w:rPr>
        <w:t>Р(</w:t>
      </w:r>
      <w:proofErr w:type="gramEnd"/>
      <w:r w:rsidRPr="001A6EA5">
        <w:rPr>
          <w:b/>
          <w:color w:val="000000" w:themeColor="text1"/>
          <w:szCs w:val="26"/>
        </w:rPr>
        <w:t>Нб</w:t>
      </w:r>
      <w:r w:rsidRPr="001A6EA5">
        <w:rPr>
          <w:b/>
          <w:color w:val="000000" w:themeColor="text1"/>
          <w:szCs w:val="26"/>
          <w:vertAlign w:val="subscript"/>
        </w:rPr>
        <w:t>2п.п.</w:t>
      </w:r>
      <w:r w:rsidRPr="001A6EA5">
        <w:rPr>
          <w:b/>
          <w:color w:val="000000" w:themeColor="text1"/>
          <w:szCs w:val="26"/>
        </w:rPr>
        <w:t>) = С</w:t>
      </w:r>
      <w:proofErr w:type="gramStart"/>
      <w:r w:rsidRPr="001A6EA5">
        <w:rPr>
          <w:b/>
          <w:color w:val="000000" w:themeColor="text1"/>
          <w:szCs w:val="26"/>
        </w:rPr>
        <w:t>Р(</w:t>
      </w:r>
      <w:proofErr w:type="gramEnd"/>
      <w:r w:rsidRPr="001A6EA5">
        <w:rPr>
          <w:b/>
          <w:color w:val="000000" w:themeColor="text1"/>
          <w:szCs w:val="26"/>
        </w:rPr>
        <w:t>Нб</w:t>
      </w:r>
      <w:r w:rsidRPr="001A6EA5">
        <w:rPr>
          <w:b/>
          <w:color w:val="000000" w:themeColor="text1"/>
          <w:szCs w:val="26"/>
          <w:vertAlign w:val="subscript"/>
        </w:rPr>
        <w:t>2пр.п.)</w:t>
      </w:r>
      <w:r w:rsidRPr="001A6EA5">
        <w:rPr>
          <w:b/>
          <w:color w:val="000000" w:themeColor="text1"/>
          <w:szCs w:val="26"/>
        </w:rPr>
        <w:t xml:space="preserve"> </w:t>
      </w:r>
      <w:r w:rsidR="00B158A4" w:rsidRPr="001A6EA5">
        <w:rPr>
          <w:b/>
          <w:color w:val="000000" w:themeColor="text1"/>
          <w:szCs w:val="26"/>
        </w:rPr>
        <w:t>/</w:t>
      </w:r>
      <w:r w:rsidRPr="001A6EA5">
        <w:rPr>
          <w:b/>
          <w:color w:val="000000" w:themeColor="text1"/>
          <w:szCs w:val="26"/>
        </w:rPr>
        <w:t xml:space="preserve"> (V</w:t>
      </w:r>
      <w:r w:rsidRPr="001A6EA5">
        <w:rPr>
          <w:b/>
          <w:color w:val="000000" w:themeColor="text1"/>
          <w:szCs w:val="26"/>
          <w:vertAlign w:val="subscript"/>
        </w:rPr>
        <w:t>ВРП п</w:t>
      </w:r>
      <w:proofErr w:type="gramStart"/>
      <w:r w:rsidRPr="001A6EA5">
        <w:rPr>
          <w:b/>
          <w:color w:val="000000" w:themeColor="text1"/>
          <w:szCs w:val="26"/>
          <w:vertAlign w:val="subscript"/>
        </w:rPr>
        <w:t>.п</w:t>
      </w:r>
      <w:proofErr w:type="gramEnd"/>
      <w:r w:rsidRPr="001A6EA5">
        <w:rPr>
          <w:b/>
          <w:color w:val="000000" w:themeColor="text1"/>
          <w:szCs w:val="26"/>
        </w:rPr>
        <w:t xml:space="preserve">) </w:t>
      </w:r>
      <w:r w:rsidR="00B158A4" w:rsidRPr="001A6EA5">
        <w:rPr>
          <w:b/>
          <w:color w:val="000000" w:themeColor="text1"/>
          <w:szCs w:val="26"/>
        </w:rPr>
        <w:t>*</w:t>
      </w:r>
      <w:r w:rsidRPr="001A6EA5">
        <w:rPr>
          <w:b/>
          <w:color w:val="000000" w:themeColor="text1"/>
          <w:szCs w:val="26"/>
        </w:rPr>
        <w:t xml:space="preserve"> (V</w:t>
      </w:r>
      <w:r w:rsidRPr="001A6EA5">
        <w:rPr>
          <w:b/>
          <w:color w:val="000000" w:themeColor="text1"/>
          <w:szCs w:val="26"/>
          <w:vertAlign w:val="subscript"/>
        </w:rPr>
        <w:t>ВРП пр.п</w:t>
      </w:r>
      <w:r w:rsidRPr="001A6EA5">
        <w:rPr>
          <w:b/>
          <w:color w:val="000000" w:themeColor="text1"/>
          <w:szCs w:val="26"/>
        </w:rPr>
        <w:t>),</w:t>
      </w:r>
    </w:p>
    <w:p w14:paraId="5881ECD1" w14:textId="77777777" w:rsidR="0065739A" w:rsidRPr="001A6EA5" w:rsidRDefault="0065739A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firstLine="709"/>
        <w:contextualSpacing/>
        <w:jc w:val="both"/>
        <w:rPr>
          <w:color w:val="000000" w:themeColor="text1"/>
          <w:szCs w:val="26"/>
        </w:rPr>
      </w:pPr>
      <w:r w:rsidRPr="001A6EA5">
        <w:rPr>
          <w:color w:val="000000" w:themeColor="text1"/>
          <w:szCs w:val="26"/>
        </w:rPr>
        <w:t>где:</w:t>
      </w:r>
    </w:p>
    <w:p w14:paraId="0B66EE23" w14:textId="6AA87D2A" w:rsidR="0065739A" w:rsidRPr="001A6EA5" w:rsidRDefault="0065739A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firstLine="709"/>
        <w:contextualSpacing/>
        <w:jc w:val="both"/>
        <w:rPr>
          <w:color w:val="000000" w:themeColor="text1"/>
          <w:szCs w:val="26"/>
        </w:rPr>
      </w:pPr>
      <w:r w:rsidRPr="001A6EA5">
        <w:rPr>
          <w:b/>
          <w:color w:val="000000" w:themeColor="text1"/>
          <w:szCs w:val="26"/>
        </w:rPr>
        <w:t>С</w:t>
      </w:r>
      <w:proofErr w:type="gramStart"/>
      <w:r w:rsidRPr="001A6EA5">
        <w:rPr>
          <w:b/>
          <w:color w:val="000000" w:themeColor="text1"/>
          <w:szCs w:val="26"/>
        </w:rPr>
        <w:t>Р(</w:t>
      </w:r>
      <w:proofErr w:type="gramEnd"/>
      <w:r w:rsidRPr="001A6EA5">
        <w:rPr>
          <w:b/>
          <w:color w:val="000000" w:themeColor="text1"/>
          <w:szCs w:val="26"/>
        </w:rPr>
        <w:t>Нб</w:t>
      </w:r>
      <w:r w:rsidRPr="001A6EA5">
        <w:rPr>
          <w:b/>
          <w:color w:val="000000" w:themeColor="text1"/>
          <w:szCs w:val="26"/>
          <w:vertAlign w:val="subscript"/>
        </w:rPr>
        <w:t>2пр.п.)</w:t>
      </w:r>
      <w:r w:rsidRPr="001A6EA5">
        <w:rPr>
          <w:color w:val="000000" w:themeColor="text1"/>
          <w:szCs w:val="26"/>
        </w:rPr>
        <w:t xml:space="preserve"> – средний размер налоговой базы «доходы минус расходы» на одного плательщика предыдущего периода по УСН</w:t>
      </w:r>
      <w:r w:rsidRPr="001A6EA5">
        <w:rPr>
          <w:color w:val="000000" w:themeColor="text1"/>
          <w:szCs w:val="26"/>
          <w:vertAlign w:val="subscript"/>
        </w:rPr>
        <w:t>2</w:t>
      </w:r>
      <w:r w:rsidRPr="001A6EA5">
        <w:rPr>
          <w:color w:val="000000" w:themeColor="text1"/>
          <w:szCs w:val="26"/>
        </w:rPr>
        <w:t xml:space="preserve">, </w:t>
      </w:r>
      <w:r w:rsidR="007C456D">
        <w:rPr>
          <w:color w:val="000000" w:themeColor="text1"/>
          <w:szCs w:val="26"/>
        </w:rPr>
        <w:t>тыс.руб</w:t>
      </w:r>
      <w:r w:rsidR="00777B0E" w:rsidRPr="001A6EA5">
        <w:rPr>
          <w:color w:val="000000" w:themeColor="text1"/>
          <w:szCs w:val="26"/>
        </w:rPr>
        <w:t>.</w:t>
      </w:r>
      <w:r w:rsidRPr="001A6EA5">
        <w:rPr>
          <w:color w:val="000000" w:themeColor="text1"/>
          <w:szCs w:val="26"/>
        </w:rPr>
        <w:t>;</w:t>
      </w:r>
    </w:p>
    <w:p w14:paraId="06CA70E3" w14:textId="33B36618" w:rsidR="0065739A" w:rsidRPr="001A6EA5" w:rsidRDefault="0065739A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firstLine="709"/>
        <w:contextualSpacing/>
        <w:jc w:val="both"/>
        <w:rPr>
          <w:color w:val="000000" w:themeColor="text1"/>
          <w:szCs w:val="26"/>
        </w:rPr>
      </w:pPr>
      <w:r w:rsidRPr="001A6EA5">
        <w:rPr>
          <w:b/>
          <w:color w:val="000000" w:themeColor="text1"/>
          <w:szCs w:val="26"/>
        </w:rPr>
        <w:t>V</w:t>
      </w:r>
      <w:r w:rsidRPr="001A6EA5">
        <w:rPr>
          <w:b/>
          <w:color w:val="000000" w:themeColor="text1"/>
          <w:szCs w:val="26"/>
          <w:vertAlign w:val="subscript"/>
        </w:rPr>
        <w:t>ВРП пр</w:t>
      </w:r>
      <w:proofErr w:type="gramStart"/>
      <w:r w:rsidRPr="001A6EA5">
        <w:rPr>
          <w:b/>
          <w:color w:val="000000" w:themeColor="text1"/>
          <w:szCs w:val="26"/>
          <w:vertAlign w:val="subscript"/>
        </w:rPr>
        <w:t>.п</w:t>
      </w:r>
      <w:proofErr w:type="gramEnd"/>
      <w:r w:rsidRPr="001A6EA5">
        <w:rPr>
          <w:color w:val="000000" w:themeColor="text1"/>
          <w:szCs w:val="26"/>
        </w:rPr>
        <w:t xml:space="preserve"> – объем валового регионального продукта в предыдущем </w:t>
      </w:r>
      <w:r w:rsidR="009B4631" w:rsidRPr="001A6EA5">
        <w:rPr>
          <w:color w:val="000000" w:themeColor="text1"/>
          <w:szCs w:val="26"/>
        </w:rPr>
        <w:t xml:space="preserve">периоде, </w:t>
      </w:r>
      <w:r w:rsidR="007C456D">
        <w:rPr>
          <w:color w:val="000000" w:themeColor="text1"/>
          <w:szCs w:val="26"/>
        </w:rPr>
        <w:t>тыс.руб</w:t>
      </w:r>
      <w:r w:rsidR="009B4631" w:rsidRPr="001A6EA5">
        <w:rPr>
          <w:color w:val="000000" w:themeColor="text1"/>
          <w:szCs w:val="26"/>
        </w:rPr>
        <w:t>.</w:t>
      </w:r>
      <w:r w:rsidRPr="001A6EA5">
        <w:rPr>
          <w:color w:val="000000" w:themeColor="text1"/>
          <w:szCs w:val="26"/>
        </w:rPr>
        <w:t>;</w:t>
      </w:r>
    </w:p>
    <w:p w14:paraId="432383AA" w14:textId="517F1EA2" w:rsidR="0065739A" w:rsidRPr="001A6EA5" w:rsidRDefault="0065739A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firstLine="709"/>
        <w:contextualSpacing/>
        <w:jc w:val="both"/>
        <w:rPr>
          <w:color w:val="000000" w:themeColor="text1"/>
          <w:szCs w:val="26"/>
        </w:rPr>
      </w:pPr>
      <w:r w:rsidRPr="001A6EA5">
        <w:rPr>
          <w:b/>
          <w:color w:val="000000" w:themeColor="text1"/>
          <w:szCs w:val="26"/>
        </w:rPr>
        <w:t>V</w:t>
      </w:r>
      <w:r w:rsidRPr="001A6EA5">
        <w:rPr>
          <w:b/>
          <w:color w:val="000000" w:themeColor="text1"/>
          <w:szCs w:val="26"/>
          <w:vertAlign w:val="subscript"/>
        </w:rPr>
        <w:t>ВРП п</w:t>
      </w:r>
      <w:proofErr w:type="gramStart"/>
      <w:r w:rsidRPr="001A6EA5">
        <w:rPr>
          <w:b/>
          <w:color w:val="000000" w:themeColor="text1"/>
          <w:szCs w:val="26"/>
          <w:vertAlign w:val="subscript"/>
        </w:rPr>
        <w:t>.п</w:t>
      </w:r>
      <w:proofErr w:type="gramEnd"/>
      <w:r w:rsidRPr="001A6EA5">
        <w:rPr>
          <w:color w:val="000000" w:themeColor="text1"/>
          <w:szCs w:val="26"/>
        </w:rPr>
        <w:t xml:space="preserve"> – объем прогнозируемого валового регионального продукта</w:t>
      </w:r>
      <w:r w:rsidR="00B158A4" w:rsidRPr="001A6EA5">
        <w:rPr>
          <w:color w:val="000000" w:themeColor="text1"/>
          <w:szCs w:val="26"/>
        </w:rPr>
        <w:t>.</w:t>
      </w:r>
    </w:p>
    <w:p w14:paraId="4872F6DE" w14:textId="14598E5E" w:rsidR="009B4631" w:rsidRPr="001A6EA5" w:rsidRDefault="0065739A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firstLine="709"/>
        <w:contextualSpacing/>
        <w:jc w:val="both"/>
        <w:rPr>
          <w:color w:val="000000" w:themeColor="text1"/>
          <w:szCs w:val="26"/>
        </w:rPr>
      </w:pPr>
      <w:r w:rsidRPr="001A6EA5">
        <w:rPr>
          <w:color w:val="000000" w:themeColor="text1"/>
          <w:szCs w:val="26"/>
        </w:rPr>
        <w:t>Количество плательщиков прогнозируемого периода (Q УСН</w:t>
      </w:r>
      <w:proofErr w:type="gramStart"/>
      <w:r w:rsidRPr="001A6EA5">
        <w:rPr>
          <w:color w:val="000000" w:themeColor="text1"/>
          <w:szCs w:val="26"/>
          <w:vertAlign w:val="subscript"/>
        </w:rPr>
        <w:t>2</w:t>
      </w:r>
      <w:proofErr w:type="gramEnd"/>
      <w:r w:rsidRPr="001A6EA5">
        <w:rPr>
          <w:color w:val="000000" w:themeColor="text1"/>
          <w:szCs w:val="26"/>
          <w:vertAlign w:val="subscript"/>
        </w:rPr>
        <w:t>(НБ2)п.п.</w:t>
      </w:r>
      <w:r w:rsidRPr="001A6EA5">
        <w:rPr>
          <w:color w:val="000000" w:themeColor="text1"/>
          <w:szCs w:val="26"/>
        </w:rPr>
        <w:t>) рассчитывается по следующей форме:</w:t>
      </w:r>
    </w:p>
    <w:p w14:paraId="7D759044" w14:textId="77777777" w:rsidR="009B4631" w:rsidRPr="001A6EA5" w:rsidRDefault="009B4631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firstLine="709"/>
        <w:contextualSpacing/>
        <w:jc w:val="center"/>
        <w:rPr>
          <w:b/>
          <w:color w:val="000000" w:themeColor="text1"/>
          <w:szCs w:val="26"/>
        </w:rPr>
      </w:pPr>
    </w:p>
    <w:p w14:paraId="534C3381" w14:textId="298B9D03" w:rsidR="0065739A" w:rsidRPr="001A6EA5" w:rsidRDefault="0065739A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firstLine="709"/>
        <w:contextualSpacing/>
        <w:jc w:val="center"/>
        <w:rPr>
          <w:b/>
          <w:color w:val="000000" w:themeColor="text1"/>
          <w:szCs w:val="26"/>
        </w:rPr>
      </w:pPr>
      <w:r w:rsidRPr="001A6EA5">
        <w:rPr>
          <w:b/>
          <w:color w:val="000000" w:themeColor="text1"/>
          <w:szCs w:val="26"/>
        </w:rPr>
        <w:t>Q УСН</w:t>
      </w:r>
      <w:proofErr w:type="gramStart"/>
      <w:r w:rsidRPr="001A6EA5">
        <w:rPr>
          <w:b/>
          <w:color w:val="000000" w:themeColor="text1"/>
          <w:szCs w:val="26"/>
          <w:vertAlign w:val="subscript"/>
        </w:rPr>
        <w:t>2</w:t>
      </w:r>
      <w:proofErr w:type="gramEnd"/>
      <w:r w:rsidRPr="001A6EA5">
        <w:rPr>
          <w:b/>
          <w:color w:val="000000" w:themeColor="text1"/>
          <w:szCs w:val="26"/>
          <w:vertAlign w:val="subscript"/>
        </w:rPr>
        <w:t>(НБ2)п.п.</w:t>
      </w:r>
      <w:r w:rsidRPr="001A6EA5">
        <w:rPr>
          <w:b/>
          <w:color w:val="000000" w:themeColor="text1"/>
          <w:szCs w:val="26"/>
        </w:rPr>
        <w:t xml:space="preserve"> = Q УСН</w:t>
      </w:r>
      <w:proofErr w:type="gramStart"/>
      <w:r w:rsidRPr="001A6EA5">
        <w:rPr>
          <w:b/>
          <w:color w:val="000000" w:themeColor="text1"/>
          <w:szCs w:val="26"/>
          <w:vertAlign w:val="subscript"/>
        </w:rPr>
        <w:t>2</w:t>
      </w:r>
      <w:proofErr w:type="gramEnd"/>
      <w:r w:rsidRPr="001A6EA5">
        <w:rPr>
          <w:b/>
          <w:color w:val="000000" w:themeColor="text1"/>
          <w:szCs w:val="26"/>
          <w:vertAlign w:val="subscript"/>
        </w:rPr>
        <w:t>(НБ2)пр.п.</w:t>
      </w:r>
      <w:r w:rsidRPr="001A6EA5">
        <w:rPr>
          <w:b/>
          <w:color w:val="000000" w:themeColor="text1"/>
          <w:szCs w:val="26"/>
        </w:rPr>
        <w:t xml:space="preserve"> * </w:t>
      </w:r>
      <w:r w:rsidR="0019382B" w:rsidRPr="001A6EA5">
        <w:rPr>
          <w:b/>
          <w:color w:val="000000" w:themeColor="text1"/>
          <w:szCs w:val="26"/>
        </w:rPr>
        <w:t>ТР</w:t>
      </w:r>
      <w:r w:rsidR="0019382B" w:rsidRPr="001A6EA5">
        <w:rPr>
          <w:b/>
          <w:color w:val="000000" w:themeColor="text1"/>
          <w:szCs w:val="26"/>
          <w:vertAlign w:val="subscript"/>
        </w:rPr>
        <w:t>3года</w:t>
      </w:r>
      <w:r w:rsidR="0019382B" w:rsidRPr="001A6EA5">
        <w:rPr>
          <w:b/>
          <w:color w:val="000000" w:themeColor="text1"/>
          <w:szCs w:val="26"/>
        </w:rPr>
        <w:t>(Q</w:t>
      </w:r>
      <w:r w:rsidR="0019382B" w:rsidRPr="001A6EA5">
        <w:rPr>
          <w:b/>
          <w:color w:val="000000" w:themeColor="text1"/>
          <w:szCs w:val="26"/>
          <w:vertAlign w:val="subscript"/>
        </w:rPr>
        <w:t>(УСН</w:t>
      </w:r>
      <w:proofErr w:type="gramStart"/>
      <w:r w:rsidR="0019382B" w:rsidRPr="001A6EA5">
        <w:rPr>
          <w:b/>
          <w:color w:val="000000" w:themeColor="text1"/>
          <w:szCs w:val="26"/>
          <w:vertAlign w:val="subscript"/>
        </w:rPr>
        <w:t>2</w:t>
      </w:r>
      <w:proofErr w:type="gramEnd"/>
      <w:r w:rsidR="0019382B" w:rsidRPr="001A6EA5">
        <w:rPr>
          <w:b/>
          <w:color w:val="000000" w:themeColor="text1"/>
          <w:szCs w:val="26"/>
          <w:vertAlign w:val="subscript"/>
        </w:rPr>
        <w:t>(НБ2)</w:t>
      </w:r>
      <w:r w:rsidR="0019382B" w:rsidRPr="001A6EA5">
        <w:rPr>
          <w:b/>
          <w:color w:val="000000" w:themeColor="text1"/>
          <w:szCs w:val="26"/>
        </w:rPr>
        <w:t>)</w:t>
      </w:r>
      <w:r w:rsidRPr="001A6EA5">
        <w:rPr>
          <w:b/>
          <w:color w:val="000000" w:themeColor="text1"/>
          <w:szCs w:val="26"/>
        </w:rPr>
        <w:t xml:space="preserve"> / 100,</w:t>
      </w:r>
    </w:p>
    <w:p w14:paraId="2D60C3CA" w14:textId="77777777" w:rsidR="0065739A" w:rsidRPr="001A6EA5" w:rsidRDefault="0065739A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firstLine="709"/>
        <w:contextualSpacing/>
        <w:jc w:val="both"/>
        <w:rPr>
          <w:color w:val="000000" w:themeColor="text1"/>
          <w:szCs w:val="26"/>
        </w:rPr>
      </w:pPr>
      <w:r w:rsidRPr="001A6EA5">
        <w:rPr>
          <w:color w:val="000000" w:themeColor="text1"/>
          <w:szCs w:val="26"/>
        </w:rPr>
        <w:t>где:</w:t>
      </w:r>
    </w:p>
    <w:p w14:paraId="7443F3BF" w14:textId="300E230E" w:rsidR="0065739A" w:rsidRPr="001A6EA5" w:rsidRDefault="0019382B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firstLine="709"/>
        <w:contextualSpacing/>
        <w:jc w:val="both"/>
        <w:rPr>
          <w:color w:val="000000" w:themeColor="text1"/>
          <w:szCs w:val="26"/>
        </w:rPr>
      </w:pPr>
      <w:r w:rsidRPr="001A6EA5">
        <w:rPr>
          <w:b/>
          <w:color w:val="000000" w:themeColor="text1"/>
          <w:szCs w:val="26"/>
        </w:rPr>
        <w:t>Q УСН</w:t>
      </w:r>
      <w:proofErr w:type="gramStart"/>
      <w:r w:rsidRPr="001A6EA5">
        <w:rPr>
          <w:b/>
          <w:color w:val="000000" w:themeColor="text1"/>
          <w:szCs w:val="26"/>
          <w:vertAlign w:val="subscript"/>
        </w:rPr>
        <w:t>2</w:t>
      </w:r>
      <w:proofErr w:type="gramEnd"/>
      <w:r w:rsidRPr="001A6EA5">
        <w:rPr>
          <w:b/>
          <w:color w:val="000000" w:themeColor="text1"/>
          <w:szCs w:val="26"/>
          <w:vertAlign w:val="subscript"/>
        </w:rPr>
        <w:t>(НБ2)пр.п.</w:t>
      </w:r>
      <w:r w:rsidR="0065739A" w:rsidRPr="001A6EA5">
        <w:rPr>
          <w:color w:val="000000" w:themeColor="text1"/>
          <w:szCs w:val="26"/>
        </w:rPr>
        <w:t xml:space="preserve"> – количество плательщиков предыдущего периода, ед.;</w:t>
      </w:r>
    </w:p>
    <w:p w14:paraId="6DEADEA5" w14:textId="77777777" w:rsidR="0065739A" w:rsidRPr="001A6EA5" w:rsidRDefault="0065739A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firstLine="709"/>
        <w:contextualSpacing/>
        <w:jc w:val="both"/>
        <w:rPr>
          <w:color w:val="000000" w:themeColor="text1"/>
          <w:szCs w:val="26"/>
        </w:rPr>
      </w:pPr>
      <w:r w:rsidRPr="001A6EA5">
        <w:rPr>
          <w:b/>
          <w:color w:val="000000" w:themeColor="text1"/>
          <w:szCs w:val="26"/>
        </w:rPr>
        <w:t>ТР</w:t>
      </w:r>
      <w:r w:rsidRPr="001A6EA5">
        <w:rPr>
          <w:b/>
          <w:color w:val="000000" w:themeColor="text1"/>
          <w:szCs w:val="26"/>
          <w:vertAlign w:val="subscript"/>
        </w:rPr>
        <w:t>3года</w:t>
      </w:r>
      <w:r w:rsidRPr="001A6EA5">
        <w:rPr>
          <w:b/>
          <w:color w:val="000000" w:themeColor="text1"/>
          <w:szCs w:val="26"/>
        </w:rPr>
        <w:t>(Q</w:t>
      </w:r>
      <w:r w:rsidRPr="001A6EA5">
        <w:rPr>
          <w:b/>
          <w:color w:val="000000" w:themeColor="text1"/>
          <w:szCs w:val="26"/>
          <w:vertAlign w:val="subscript"/>
        </w:rPr>
        <w:t>(УСН</w:t>
      </w:r>
      <w:proofErr w:type="gramStart"/>
      <w:r w:rsidRPr="001A6EA5">
        <w:rPr>
          <w:b/>
          <w:color w:val="000000" w:themeColor="text1"/>
          <w:szCs w:val="26"/>
          <w:vertAlign w:val="subscript"/>
        </w:rPr>
        <w:t>2</w:t>
      </w:r>
      <w:proofErr w:type="gramEnd"/>
      <w:r w:rsidRPr="001A6EA5">
        <w:rPr>
          <w:b/>
          <w:color w:val="000000" w:themeColor="text1"/>
          <w:szCs w:val="26"/>
          <w:vertAlign w:val="subscript"/>
        </w:rPr>
        <w:t>(НБ2)</w:t>
      </w:r>
      <w:r w:rsidRPr="001A6EA5">
        <w:rPr>
          <w:b/>
          <w:color w:val="000000" w:themeColor="text1"/>
          <w:szCs w:val="26"/>
        </w:rPr>
        <w:t>)</w:t>
      </w:r>
      <w:r w:rsidRPr="001A6EA5">
        <w:rPr>
          <w:color w:val="000000" w:themeColor="text1"/>
          <w:szCs w:val="26"/>
        </w:rPr>
        <w:t xml:space="preserve"> – средний темп роста количества плательщиков за 3 года, предшествующие прогнозируемому периоду, %.</w:t>
      </w:r>
    </w:p>
    <w:p w14:paraId="666C4E4F" w14:textId="77777777" w:rsidR="0065739A" w:rsidRPr="001A6EA5" w:rsidRDefault="0065739A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firstLine="709"/>
        <w:contextualSpacing/>
        <w:jc w:val="both"/>
        <w:rPr>
          <w:color w:val="000000" w:themeColor="text1"/>
          <w:szCs w:val="26"/>
        </w:rPr>
      </w:pPr>
    </w:p>
    <w:p w14:paraId="64051BF7" w14:textId="17759C7D" w:rsidR="0065739A" w:rsidRPr="001A6EA5" w:rsidRDefault="0065739A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firstLine="709"/>
        <w:contextualSpacing/>
        <w:jc w:val="both"/>
        <w:rPr>
          <w:color w:val="000000" w:themeColor="text1"/>
          <w:szCs w:val="26"/>
        </w:rPr>
      </w:pPr>
      <w:r w:rsidRPr="001A6EA5">
        <w:rPr>
          <w:color w:val="000000" w:themeColor="text1"/>
          <w:szCs w:val="26"/>
        </w:rPr>
        <w:t>Прогнозируемый объем налоговой базы по минимальному налогу УСН</w:t>
      </w:r>
      <w:proofErr w:type="gramStart"/>
      <w:r w:rsidRPr="001A6EA5">
        <w:rPr>
          <w:color w:val="000000" w:themeColor="text1"/>
          <w:szCs w:val="26"/>
          <w:vertAlign w:val="subscript"/>
        </w:rPr>
        <w:t>2</w:t>
      </w:r>
      <w:proofErr w:type="gramEnd"/>
      <w:r w:rsidR="0019382B" w:rsidRPr="001A6EA5">
        <w:rPr>
          <w:color w:val="000000" w:themeColor="text1"/>
          <w:szCs w:val="26"/>
        </w:rPr>
        <w:t xml:space="preserve"> (Н</w:t>
      </w:r>
      <w:r w:rsidRPr="001A6EA5">
        <w:rPr>
          <w:color w:val="000000" w:themeColor="text1"/>
          <w:szCs w:val="26"/>
        </w:rPr>
        <w:t>б</w:t>
      </w:r>
      <w:r w:rsidRPr="001A6EA5">
        <w:rPr>
          <w:color w:val="000000" w:themeColor="text1"/>
          <w:szCs w:val="26"/>
          <w:vertAlign w:val="subscript"/>
        </w:rPr>
        <w:t>3</w:t>
      </w:r>
      <w:r w:rsidRPr="001A6EA5">
        <w:rPr>
          <w:color w:val="000000" w:themeColor="text1"/>
          <w:szCs w:val="26"/>
        </w:rPr>
        <w:t>) рассчитывается по следующей формуле:</w:t>
      </w:r>
    </w:p>
    <w:p w14:paraId="4DFF2746" w14:textId="7992C9C0" w:rsidR="00AE4051" w:rsidRPr="001A6EA5" w:rsidRDefault="00AE4051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1A6EA5">
        <w:rPr>
          <w:b/>
          <w:szCs w:val="26"/>
        </w:rPr>
        <w:t>Нб</w:t>
      </w:r>
      <w:r w:rsidRPr="001A6EA5">
        <w:rPr>
          <w:b/>
          <w:szCs w:val="26"/>
          <w:vertAlign w:val="subscript"/>
        </w:rPr>
        <w:t>3</w:t>
      </w:r>
      <w:r w:rsidRPr="001A6EA5">
        <w:rPr>
          <w:szCs w:val="26"/>
        </w:rPr>
        <w:t xml:space="preserve"> - налоговая база минимального налога прогнозируемого периода, рассчитанная по формуле: налоговая база по данным отчета формы № 5-УСН за последний налоговый период / объем ВРП за соответствующий период * объем прогнозируемого ВРП, тыс</w:t>
      </w:r>
      <w:proofErr w:type="gramStart"/>
      <w:r w:rsidRPr="001A6EA5">
        <w:rPr>
          <w:szCs w:val="26"/>
        </w:rPr>
        <w:t>.р</w:t>
      </w:r>
      <w:proofErr w:type="gramEnd"/>
      <w:r w:rsidRPr="001A6EA5">
        <w:rPr>
          <w:szCs w:val="26"/>
        </w:rPr>
        <w:t>уб.;</w:t>
      </w:r>
    </w:p>
    <w:p w14:paraId="028A96F8" w14:textId="66E05C21" w:rsidR="00686F82" w:rsidRPr="001A6EA5" w:rsidRDefault="00AE4051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szCs w:val="26"/>
        </w:rPr>
      </w:pPr>
      <w:r w:rsidRPr="001A6EA5">
        <w:rPr>
          <w:b/>
          <w:szCs w:val="26"/>
        </w:rPr>
        <w:t>Ст</w:t>
      </w:r>
      <w:proofErr w:type="gramStart"/>
      <w:r w:rsidRPr="001A6EA5">
        <w:rPr>
          <w:b/>
          <w:szCs w:val="26"/>
          <w:vertAlign w:val="subscript"/>
        </w:rPr>
        <w:t>2</w:t>
      </w:r>
      <w:proofErr w:type="gramEnd"/>
      <w:r w:rsidRPr="001A6EA5">
        <w:rPr>
          <w:szCs w:val="26"/>
        </w:rPr>
        <w:t xml:space="preserve"> - ставка единого минимального налога, %;</w:t>
      </w:r>
    </w:p>
    <w:p w14:paraId="4BD8C028" w14:textId="77777777" w:rsidR="005D55D4" w:rsidRPr="001A6EA5" w:rsidRDefault="00A0311A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  <w:lang w:eastAsia="ru-RU"/>
        </w:rPr>
      </w:pPr>
      <w:r w:rsidRPr="001A6EA5">
        <w:rPr>
          <w:color w:val="000000" w:themeColor="text1"/>
          <w:szCs w:val="26"/>
          <w:lang w:eastAsia="ru-RU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 при формировании прогнозного объема поступлений учитываются в налогооблагаемой базе.</w:t>
      </w:r>
    </w:p>
    <w:p w14:paraId="68016255" w14:textId="555092D3" w:rsidR="00A0311A" w:rsidRPr="001A6EA5" w:rsidRDefault="00A0311A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  <w:r w:rsidRPr="001A6EA5">
        <w:rPr>
          <w:color w:val="000000" w:themeColor="text1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1A6EA5">
        <w:rPr>
          <w:color w:val="000000" w:themeColor="text1"/>
          <w:szCs w:val="26"/>
        </w:rPr>
        <w:t>алгоритма расчёта прогнозного объёма поступлений налога</w:t>
      </w:r>
      <w:proofErr w:type="gramEnd"/>
      <w:r w:rsidRPr="001A6EA5">
        <w:rPr>
          <w:color w:val="000000" w:themeColor="text1"/>
          <w:szCs w:val="26"/>
        </w:rPr>
        <w:t>.</w:t>
      </w:r>
    </w:p>
    <w:p w14:paraId="19446FEA" w14:textId="0C5B9E1C" w:rsidR="00D761DE" w:rsidRPr="001A6EA5" w:rsidRDefault="00D761DE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  <w:r w:rsidRPr="001A6EA5">
        <w:rPr>
          <w:color w:val="000000" w:themeColor="text1"/>
          <w:szCs w:val="26"/>
        </w:rPr>
        <w:t>Прогноз поступлений на плановый период рассчитывается исходя из прогнозируемой суммы поступлений на предыдущий год с применением индекса-дефлятора ВРП (ИД</w:t>
      </w:r>
      <w:r w:rsidRPr="001A6EA5">
        <w:rPr>
          <w:color w:val="000000" w:themeColor="text1"/>
          <w:szCs w:val="26"/>
          <w:vertAlign w:val="subscript"/>
        </w:rPr>
        <w:t>врп</w:t>
      </w:r>
      <w:r w:rsidRPr="001A6EA5">
        <w:rPr>
          <w:color w:val="000000" w:themeColor="text1"/>
          <w:szCs w:val="26"/>
        </w:rPr>
        <w:t>)</w:t>
      </w:r>
      <w:r w:rsidR="006248EE" w:rsidRPr="001A6EA5">
        <w:rPr>
          <w:color w:val="000000" w:themeColor="text1"/>
          <w:szCs w:val="26"/>
        </w:rPr>
        <w:t xml:space="preserve"> и индекса</w:t>
      </w:r>
      <w:r w:rsidR="00A51BE7" w:rsidRPr="001A6EA5">
        <w:rPr>
          <w:color w:val="000000" w:themeColor="text1"/>
          <w:szCs w:val="26"/>
        </w:rPr>
        <w:t xml:space="preserve"> объема</w:t>
      </w:r>
      <w:r w:rsidR="006248EE" w:rsidRPr="001A6EA5">
        <w:rPr>
          <w:color w:val="000000" w:themeColor="text1"/>
          <w:szCs w:val="26"/>
        </w:rPr>
        <w:t xml:space="preserve"> розничной торговли (ИД</w:t>
      </w:r>
      <w:r w:rsidR="006248EE" w:rsidRPr="001A6EA5">
        <w:rPr>
          <w:color w:val="000000" w:themeColor="text1"/>
          <w:szCs w:val="26"/>
          <w:vertAlign w:val="subscript"/>
        </w:rPr>
        <w:t>роз</w:t>
      </w:r>
      <w:proofErr w:type="gramStart"/>
      <w:r w:rsidR="006248EE" w:rsidRPr="001A6EA5">
        <w:rPr>
          <w:color w:val="000000" w:themeColor="text1"/>
          <w:szCs w:val="26"/>
          <w:vertAlign w:val="subscript"/>
        </w:rPr>
        <w:t>.т</w:t>
      </w:r>
      <w:proofErr w:type="gramEnd"/>
      <w:r w:rsidR="006248EE" w:rsidRPr="001A6EA5">
        <w:rPr>
          <w:color w:val="000000" w:themeColor="text1"/>
          <w:szCs w:val="26"/>
          <w:vertAlign w:val="subscript"/>
        </w:rPr>
        <w:t>орг</w:t>
      </w:r>
      <w:r w:rsidR="006248EE" w:rsidRPr="001A6EA5">
        <w:rPr>
          <w:color w:val="000000" w:themeColor="text1"/>
          <w:szCs w:val="26"/>
        </w:rPr>
        <w:t>)</w:t>
      </w:r>
      <w:r w:rsidRPr="001A6EA5">
        <w:rPr>
          <w:b/>
          <w:color w:val="000000" w:themeColor="text1"/>
          <w:szCs w:val="26"/>
        </w:rPr>
        <w:t xml:space="preserve"> </w:t>
      </w:r>
      <w:r w:rsidRPr="001A6EA5">
        <w:rPr>
          <w:color w:val="000000" w:themeColor="text1"/>
          <w:szCs w:val="26"/>
        </w:rPr>
        <w:t xml:space="preserve">на соответствующий период согласно Основным параметрам прогноза. </w:t>
      </w:r>
    </w:p>
    <w:p w14:paraId="0F1D8FC2" w14:textId="77777777" w:rsidR="005D55D4" w:rsidRPr="001A6EA5" w:rsidRDefault="005D55D4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</w:p>
    <w:p w14:paraId="71861BA2" w14:textId="57625E13" w:rsidR="00D761DE" w:rsidRPr="001A6EA5" w:rsidRDefault="00D761DE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/>
        <w:contextualSpacing/>
        <w:jc w:val="center"/>
        <w:rPr>
          <w:b/>
          <w:color w:val="000000" w:themeColor="text1"/>
          <w:szCs w:val="26"/>
        </w:rPr>
      </w:pPr>
      <w:r w:rsidRPr="001A6EA5">
        <w:rPr>
          <w:b/>
          <w:color w:val="000000" w:themeColor="text1"/>
          <w:szCs w:val="26"/>
        </w:rPr>
        <w:t xml:space="preserve">Прогноз </w:t>
      </w:r>
      <w:r w:rsidRPr="001A6EA5">
        <w:rPr>
          <w:b/>
          <w:color w:val="000000" w:themeColor="text1"/>
          <w:szCs w:val="26"/>
          <w:vertAlign w:val="subscript"/>
        </w:rPr>
        <w:t>пл</w:t>
      </w:r>
      <w:proofErr w:type="gramStart"/>
      <w:r w:rsidRPr="001A6EA5">
        <w:rPr>
          <w:b/>
          <w:color w:val="000000" w:themeColor="text1"/>
          <w:szCs w:val="26"/>
          <w:vertAlign w:val="subscript"/>
        </w:rPr>
        <w:t>.п</w:t>
      </w:r>
      <w:proofErr w:type="gramEnd"/>
      <w:r w:rsidRPr="001A6EA5">
        <w:rPr>
          <w:b/>
          <w:color w:val="000000" w:themeColor="text1"/>
          <w:szCs w:val="26"/>
          <w:vertAlign w:val="subscript"/>
        </w:rPr>
        <w:t xml:space="preserve"> </w:t>
      </w:r>
      <w:r w:rsidRPr="001A6EA5">
        <w:rPr>
          <w:b/>
          <w:color w:val="000000" w:themeColor="text1"/>
          <w:szCs w:val="26"/>
        </w:rPr>
        <w:t xml:space="preserve">УСН </w:t>
      </w:r>
      <w:r w:rsidRPr="001A6EA5">
        <w:rPr>
          <w:b/>
          <w:color w:val="000000" w:themeColor="text1"/>
          <w:szCs w:val="26"/>
          <w:vertAlign w:val="subscript"/>
        </w:rPr>
        <w:t>ВСЕГО</w:t>
      </w:r>
      <w:r w:rsidR="006F3FDF" w:rsidRPr="001A6EA5">
        <w:rPr>
          <w:b/>
          <w:color w:val="000000" w:themeColor="text1"/>
          <w:szCs w:val="26"/>
          <w:vertAlign w:val="subscript"/>
        </w:rPr>
        <w:t xml:space="preserve">  </w:t>
      </w:r>
      <w:r w:rsidR="006F3FDF" w:rsidRPr="001A6EA5">
        <w:rPr>
          <w:b/>
          <w:color w:val="000000" w:themeColor="text1"/>
          <w:szCs w:val="26"/>
        </w:rPr>
        <w:t>=</w:t>
      </w:r>
      <w:r w:rsidRPr="001A6EA5">
        <w:rPr>
          <w:b/>
          <w:color w:val="000000" w:themeColor="text1"/>
          <w:szCs w:val="26"/>
        </w:rPr>
        <w:t xml:space="preserve"> Прогноз </w:t>
      </w:r>
      <w:r w:rsidRPr="001A6EA5">
        <w:rPr>
          <w:b/>
          <w:color w:val="000000" w:themeColor="text1"/>
          <w:szCs w:val="26"/>
          <w:vertAlign w:val="subscript"/>
        </w:rPr>
        <w:t xml:space="preserve">офг </w:t>
      </w:r>
      <w:r w:rsidRPr="001A6EA5">
        <w:rPr>
          <w:b/>
          <w:color w:val="000000" w:themeColor="text1"/>
          <w:szCs w:val="26"/>
        </w:rPr>
        <w:t xml:space="preserve">УСН </w:t>
      </w:r>
      <w:r w:rsidRPr="001A6EA5">
        <w:rPr>
          <w:b/>
          <w:color w:val="000000" w:themeColor="text1"/>
          <w:szCs w:val="26"/>
          <w:vertAlign w:val="subscript"/>
        </w:rPr>
        <w:t xml:space="preserve">ВСЕГО * </w:t>
      </w:r>
      <w:r w:rsidRPr="001A6EA5">
        <w:rPr>
          <w:b/>
          <w:color w:val="000000" w:themeColor="text1"/>
          <w:szCs w:val="26"/>
        </w:rPr>
        <w:t>ИД</w:t>
      </w:r>
      <w:r w:rsidRPr="001A6EA5">
        <w:rPr>
          <w:b/>
          <w:color w:val="000000" w:themeColor="text1"/>
          <w:szCs w:val="26"/>
          <w:vertAlign w:val="subscript"/>
        </w:rPr>
        <w:t>врп</w:t>
      </w:r>
      <w:r w:rsidRPr="001A6EA5">
        <w:rPr>
          <w:b/>
          <w:color w:val="000000" w:themeColor="text1"/>
          <w:szCs w:val="26"/>
        </w:rPr>
        <w:t xml:space="preserve"> / 100 </w:t>
      </w:r>
      <w:r w:rsidR="006248EE" w:rsidRPr="001A6EA5">
        <w:rPr>
          <w:b/>
          <w:color w:val="000000" w:themeColor="text1"/>
          <w:szCs w:val="26"/>
        </w:rPr>
        <w:t>*</w:t>
      </w:r>
      <w:r w:rsidR="006248EE" w:rsidRPr="001A6EA5">
        <w:rPr>
          <w:color w:val="000000" w:themeColor="text1"/>
          <w:szCs w:val="26"/>
        </w:rPr>
        <w:t xml:space="preserve"> </w:t>
      </w:r>
      <w:r w:rsidR="006248EE" w:rsidRPr="001A6EA5">
        <w:rPr>
          <w:b/>
          <w:color w:val="000000" w:themeColor="text1"/>
          <w:szCs w:val="26"/>
        </w:rPr>
        <w:t>ИД</w:t>
      </w:r>
      <w:r w:rsidR="006248EE" w:rsidRPr="001A6EA5">
        <w:rPr>
          <w:b/>
          <w:color w:val="000000" w:themeColor="text1"/>
          <w:szCs w:val="26"/>
          <w:vertAlign w:val="subscript"/>
        </w:rPr>
        <w:t xml:space="preserve">роз.торг </w:t>
      </w:r>
      <w:r w:rsidR="006248EE" w:rsidRPr="001A6EA5">
        <w:rPr>
          <w:b/>
          <w:color w:val="000000" w:themeColor="text1"/>
          <w:szCs w:val="26"/>
        </w:rPr>
        <w:t xml:space="preserve">/ 100 </w:t>
      </w:r>
      <w:r w:rsidRPr="001A6EA5">
        <w:rPr>
          <w:b/>
          <w:color w:val="000000" w:themeColor="text1"/>
          <w:szCs w:val="26"/>
        </w:rPr>
        <w:t xml:space="preserve">(+/-) </w:t>
      </w:r>
      <w:r w:rsidR="00AC5911" w:rsidRPr="001A6EA5">
        <w:rPr>
          <w:b/>
          <w:color w:val="000000" w:themeColor="text1"/>
          <w:szCs w:val="26"/>
        </w:rPr>
        <w:t>F</w:t>
      </w:r>
    </w:p>
    <w:p w14:paraId="27ECD73C" w14:textId="77777777" w:rsidR="009B4631" w:rsidRPr="001A6EA5" w:rsidRDefault="009B4631" w:rsidP="00B823C3">
      <w:pPr>
        <w:pStyle w:val="25"/>
        <w:shd w:val="clear" w:color="auto" w:fill="FFFFFF" w:themeFill="background1"/>
        <w:tabs>
          <w:tab w:val="left" w:pos="1320"/>
        </w:tabs>
        <w:spacing w:line="240" w:lineRule="auto"/>
        <w:ind w:left="0"/>
        <w:contextualSpacing/>
        <w:jc w:val="center"/>
        <w:rPr>
          <w:b/>
          <w:color w:val="000000" w:themeColor="text1"/>
          <w:szCs w:val="26"/>
        </w:rPr>
      </w:pPr>
    </w:p>
    <w:p w14:paraId="182638D0" w14:textId="77777777" w:rsidR="00A0311A" w:rsidRPr="001A6EA5" w:rsidRDefault="00A0311A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napToGrid w:val="0"/>
          <w:color w:val="000000" w:themeColor="text1"/>
          <w:sz w:val="26"/>
          <w:szCs w:val="26"/>
          <w:lang w:eastAsia="ru-RU"/>
        </w:rPr>
      </w:pPr>
      <w:r w:rsidRPr="001A6EA5">
        <w:rPr>
          <w:rFonts w:ascii="Times New Roman" w:hAnsi="Times New Roman"/>
          <w:snapToGrid w:val="0"/>
          <w:color w:val="000000" w:themeColor="text1"/>
          <w:sz w:val="26"/>
          <w:szCs w:val="26"/>
          <w:lang w:eastAsia="ru-RU"/>
        </w:rPr>
        <w:t>Налог, взимаемый в связи с применением упрощенной системы налогообложения, зачисляется в бюджеты бюджетной системы Российской Федерации по нормативам, установленным в соответствии со статьями БК РФ.</w:t>
      </w:r>
    </w:p>
    <w:p w14:paraId="40C14A69" w14:textId="77777777" w:rsidR="00646AFA" w:rsidRPr="00387D28" w:rsidRDefault="00646AFA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napToGrid w:val="0"/>
          <w:color w:val="000000" w:themeColor="text1"/>
          <w:sz w:val="26"/>
          <w:szCs w:val="26"/>
          <w:lang w:eastAsia="ru-RU"/>
        </w:rPr>
      </w:pPr>
    </w:p>
    <w:p w14:paraId="11244788" w14:textId="2C630AE6" w:rsidR="009B45AE" w:rsidRPr="00387D28" w:rsidRDefault="009B45AE" w:rsidP="00B823C3">
      <w:pPr>
        <w:pStyle w:val="3"/>
        <w:shd w:val="clear" w:color="auto" w:fill="FFFFFF" w:themeFill="background1"/>
        <w:spacing w:before="120" w:after="120" w:line="240" w:lineRule="auto"/>
        <w:ind w:left="142" w:right="-1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58" w:name="_Toc226462542"/>
      <w:r w:rsidRPr="00387D28">
        <w:rPr>
          <w:rFonts w:ascii="Times New Roman" w:hAnsi="Times New Roman"/>
          <w:color w:val="000000" w:themeColor="text1"/>
          <w:sz w:val="28"/>
          <w:szCs w:val="28"/>
        </w:rPr>
        <w:lastRenderedPageBreak/>
        <w:t>2.</w:t>
      </w:r>
      <w:r w:rsidR="00A51BE7" w:rsidRPr="00387D28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387D28">
        <w:rPr>
          <w:rFonts w:ascii="Times New Roman" w:hAnsi="Times New Roman"/>
          <w:color w:val="000000" w:themeColor="text1"/>
          <w:sz w:val="28"/>
          <w:szCs w:val="28"/>
        </w:rPr>
        <w:t>. Единый налог на вмененный доход для отдельных видов деятельности</w:t>
      </w:r>
      <w:r w:rsidR="00EE138B"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E138B" w:rsidRPr="00387D28">
        <w:rPr>
          <w:rFonts w:ascii="Times New Roman" w:hAnsi="Times New Roman"/>
          <w:color w:val="000000" w:themeColor="text1"/>
          <w:sz w:val="28"/>
          <w:szCs w:val="28"/>
        </w:rPr>
        <w:br/>
      </w:r>
      <w:r w:rsidR="00CB1069" w:rsidRPr="00387D28">
        <w:rPr>
          <w:rFonts w:ascii="Times New Roman" w:hAnsi="Times New Roman"/>
          <w:color w:val="000000" w:themeColor="text1"/>
          <w:sz w:val="28"/>
          <w:szCs w:val="28"/>
        </w:rPr>
        <w:t>182</w:t>
      </w:r>
      <w:r w:rsidR="00232E8F"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953F7" w:rsidRPr="00387D28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232E8F"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1069" w:rsidRPr="00387D28">
        <w:rPr>
          <w:rFonts w:ascii="Times New Roman" w:hAnsi="Times New Roman"/>
          <w:color w:val="000000" w:themeColor="text1"/>
          <w:sz w:val="28"/>
          <w:szCs w:val="28"/>
        </w:rPr>
        <w:t>05</w:t>
      </w:r>
      <w:r w:rsidR="00232E8F"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1069" w:rsidRPr="00387D28">
        <w:rPr>
          <w:rFonts w:ascii="Times New Roman" w:hAnsi="Times New Roman"/>
          <w:color w:val="000000" w:themeColor="text1"/>
          <w:sz w:val="28"/>
          <w:szCs w:val="28"/>
        </w:rPr>
        <w:t>02000</w:t>
      </w:r>
      <w:r w:rsidR="00232E8F"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1069" w:rsidRPr="00387D28">
        <w:rPr>
          <w:rFonts w:ascii="Times New Roman" w:hAnsi="Times New Roman"/>
          <w:color w:val="000000" w:themeColor="text1"/>
          <w:sz w:val="28"/>
          <w:szCs w:val="28"/>
        </w:rPr>
        <w:t>02</w:t>
      </w:r>
      <w:r w:rsidR="00232E8F"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1069" w:rsidRPr="00387D28">
        <w:rPr>
          <w:rFonts w:ascii="Times New Roman" w:hAnsi="Times New Roman"/>
          <w:color w:val="000000" w:themeColor="text1"/>
          <w:sz w:val="28"/>
          <w:szCs w:val="28"/>
        </w:rPr>
        <w:t>0000</w:t>
      </w:r>
      <w:r w:rsidR="00232E8F"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1069" w:rsidRPr="00387D28">
        <w:rPr>
          <w:rFonts w:ascii="Times New Roman" w:hAnsi="Times New Roman"/>
          <w:color w:val="000000" w:themeColor="text1"/>
          <w:sz w:val="28"/>
          <w:szCs w:val="28"/>
        </w:rPr>
        <w:t>110</w:t>
      </w:r>
      <w:bookmarkEnd w:id="58"/>
    </w:p>
    <w:p w14:paraId="15B74370" w14:textId="26B6474C" w:rsidR="00646AFA" w:rsidRPr="001A6EA5" w:rsidRDefault="008724CA" w:rsidP="00A31B6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color w:val="000000" w:themeColor="text1"/>
          <w:sz w:val="26"/>
          <w:szCs w:val="26"/>
          <w:lang w:eastAsia="ru-RU"/>
        </w:rPr>
      </w:pPr>
      <w:r w:rsidRPr="001A6EA5">
        <w:rPr>
          <w:rFonts w:ascii="Times New Roman" w:eastAsia="Times New Roman" w:hAnsi="Times New Roman"/>
          <w:snapToGrid w:val="0"/>
          <w:color w:val="000000" w:themeColor="text1"/>
          <w:sz w:val="26"/>
          <w:szCs w:val="26"/>
          <w:lang w:eastAsia="ru-RU"/>
        </w:rPr>
        <w:t xml:space="preserve">В связи с отменой с 01.01.2021 применения главы НК РФ 26 «Единый налог на вмененный доход», начиная, с 2022 года по данному налогу </w:t>
      </w:r>
      <w:r w:rsidR="00A51BE7" w:rsidRPr="001A6EA5">
        <w:rPr>
          <w:rFonts w:ascii="Times New Roman" w:eastAsia="Times New Roman" w:hAnsi="Times New Roman"/>
          <w:snapToGrid w:val="0"/>
          <w:color w:val="000000" w:themeColor="text1"/>
          <w:sz w:val="26"/>
          <w:szCs w:val="26"/>
          <w:lang w:eastAsia="ru-RU"/>
        </w:rPr>
        <w:t>поступают</w:t>
      </w:r>
      <w:r w:rsidRPr="001A6EA5">
        <w:rPr>
          <w:rFonts w:ascii="Times New Roman" w:eastAsia="Times New Roman" w:hAnsi="Times New Roman"/>
          <w:snapToGrid w:val="0"/>
          <w:color w:val="000000" w:themeColor="text1"/>
          <w:sz w:val="26"/>
          <w:szCs w:val="26"/>
          <w:lang w:eastAsia="ru-RU"/>
        </w:rPr>
        <w:t xml:space="preserve"> суммы в уплату задолженности прошлых налоговых периодов. Расчет прогноза поступлений на текущий, очередной финансовый год и плановый период определяется исходя из возможных к взысканию сумм задолженности на основан</w:t>
      </w:r>
      <w:r w:rsidR="00620802" w:rsidRPr="001A6EA5">
        <w:rPr>
          <w:rFonts w:ascii="Times New Roman" w:eastAsia="Times New Roman" w:hAnsi="Times New Roman"/>
          <w:snapToGrid w:val="0"/>
          <w:color w:val="000000" w:themeColor="text1"/>
          <w:sz w:val="26"/>
          <w:szCs w:val="26"/>
          <w:lang w:eastAsia="ru-RU"/>
        </w:rPr>
        <w:t xml:space="preserve">ии данных отчета формы </w:t>
      </w:r>
      <w:r w:rsidR="00620802" w:rsidRPr="001A6EA5">
        <w:rPr>
          <w:rFonts w:ascii="Times New Roman" w:eastAsia="Times New Roman" w:hAnsi="Times New Roman"/>
          <w:snapToGrid w:val="0"/>
          <w:color w:val="000000" w:themeColor="text1"/>
          <w:sz w:val="26"/>
          <w:szCs w:val="26"/>
          <w:lang w:eastAsia="ru-RU"/>
        </w:rPr>
        <w:br/>
        <w:t>№ 4-НМ «</w:t>
      </w:r>
      <w:r w:rsidR="009E3D3A" w:rsidRPr="001A6EA5">
        <w:rPr>
          <w:rFonts w:ascii="Times New Roman" w:eastAsia="Times New Roman" w:hAnsi="Times New Roman"/>
          <w:snapToGrid w:val="0"/>
          <w:color w:val="000000" w:themeColor="text1"/>
          <w:sz w:val="26"/>
          <w:szCs w:val="26"/>
          <w:lang w:eastAsia="ru-RU"/>
        </w:rPr>
        <w:t>Отчет о задолженности по налогам и сборам, пеням и налоговым санкциям в бюджетную систему РФ».</w:t>
      </w:r>
    </w:p>
    <w:p w14:paraId="5DFED54C" w14:textId="365A22E0" w:rsidR="009B45AE" w:rsidRPr="00387D28" w:rsidRDefault="009B45AE" w:rsidP="00B823C3">
      <w:pPr>
        <w:pStyle w:val="3"/>
        <w:shd w:val="clear" w:color="auto" w:fill="FFFFFF" w:themeFill="background1"/>
        <w:spacing w:before="120" w:after="120" w:line="240" w:lineRule="auto"/>
        <w:ind w:left="142" w:right="-1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59" w:name="_Toc226462543"/>
      <w:r w:rsidRPr="00387D28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8C496B" w:rsidRPr="00387D28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0665C8" w:rsidRPr="00387D28">
        <w:rPr>
          <w:rFonts w:ascii="Times New Roman" w:hAnsi="Times New Roman"/>
          <w:color w:val="000000" w:themeColor="text1"/>
          <w:sz w:val="28"/>
          <w:szCs w:val="28"/>
        </w:rPr>
        <w:t>Единый сельскохозяйственный налог</w:t>
      </w:r>
      <w:r w:rsidR="00EE138B"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E138B" w:rsidRPr="00387D28">
        <w:rPr>
          <w:rFonts w:ascii="Times New Roman" w:hAnsi="Times New Roman"/>
          <w:color w:val="000000" w:themeColor="text1"/>
          <w:sz w:val="28"/>
          <w:szCs w:val="28"/>
        </w:rPr>
        <w:br/>
      </w:r>
      <w:r w:rsidR="00CB1069" w:rsidRPr="00387D28">
        <w:rPr>
          <w:rFonts w:ascii="Times New Roman" w:hAnsi="Times New Roman"/>
          <w:color w:val="000000" w:themeColor="text1"/>
          <w:sz w:val="28"/>
          <w:szCs w:val="28"/>
        </w:rPr>
        <w:t>182</w:t>
      </w:r>
      <w:r w:rsidR="00C346FA"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953F7" w:rsidRPr="00387D28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C346FA"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1069" w:rsidRPr="00387D28">
        <w:rPr>
          <w:rFonts w:ascii="Times New Roman" w:hAnsi="Times New Roman"/>
          <w:color w:val="000000" w:themeColor="text1"/>
          <w:sz w:val="28"/>
          <w:szCs w:val="28"/>
        </w:rPr>
        <w:t>05</w:t>
      </w:r>
      <w:r w:rsidR="00C346FA"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1069" w:rsidRPr="00387D28">
        <w:rPr>
          <w:rFonts w:ascii="Times New Roman" w:hAnsi="Times New Roman"/>
          <w:color w:val="000000" w:themeColor="text1"/>
          <w:sz w:val="28"/>
          <w:szCs w:val="28"/>
        </w:rPr>
        <w:t>03000</w:t>
      </w:r>
      <w:r w:rsidR="00C346FA"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1069" w:rsidRPr="00387D28">
        <w:rPr>
          <w:rFonts w:ascii="Times New Roman" w:hAnsi="Times New Roman"/>
          <w:color w:val="000000" w:themeColor="text1"/>
          <w:sz w:val="28"/>
          <w:szCs w:val="28"/>
        </w:rPr>
        <w:t>01</w:t>
      </w:r>
      <w:r w:rsidR="00C346FA"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1069" w:rsidRPr="00387D28">
        <w:rPr>
          <w:rFonts w:ascii="Times New Roman" w:hAnsi="Times New Roman"/>
          <w:color w:val="000000" w:themeColor="text1"/>
          <w:sz w:val="28"/>
          <w:szCs w:val="28"/>
        </w:rPr>
        <w:t>0000</w:t>
      </w:r>
      <w:r w:rsidR="00C346FA"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1069" w:rsidRPr="00387D28">
        <w:rPr>
          <w:rFonts w:ascii="Times New Roman" w:hAnsi="Times New Roman"/>
          <w:color w:val="000000" w:themeColor="text1"/>
          <w:sz w:val="28"/>
          <w:szCs w:val="28"/>
        </w:rPr>
        <w:t>110</w:t>
      </w:r>
      <w:bookmarkEnd w:id="59"/>
    </w:p>
    <w:bookmarkEnd w:id="22"/>
    <w:p w14:paraId="58131E89" w14:textId="77777777" w:rsidR="008A7C70" w:rsidRPr="001A6EA5" w:rsidRDefault="008A7C70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Для расчёта доходов в бюджетную систему Российской Федерации от уплаты единого сельскохозяйственного налога (далее – ЕСХН) используются:</w:t>
      </w:r>
    </w:p>
    <w:p w14:paraId="70874343" w14:textId="77777777" w:rsidR="008A7C70" w:rsidRPr="001A6EA5" w:rsidRDefault="008A7C70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1A6EA5">
        <w:rPr>
          <w:rFonts w:ascii="Times New Roman" w:hAnsi="Times New Roman"/>
          <w:snapToGrid w:val="0"/>
          <w:sz w:val="26"/>
          <w:szCs w:val="26"/>
          <w:lang w:eastAsia="ru-RU"/>
        </w:rPr>
        <w:t>- Основные параметры прогноза (ВРП);</w:t>
      </w:r>
    </w:p>
    <w:p w14:paraId="102C44D9" w14:textId="77777777" w:rsidR="008A7C70" w:rsidRPr="001A6EA5" w:rsidRDefault="008A7C70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1A6EA5">
        <w:rPr>
          <w:rFonts w:ascii="Times New Roman" w:hAnsi="Times New Roman"/>
          <w:snapToGrid w:val="0"/>
          <w:sz w:val="26"/>
          <w:szCs w:val="26"/>
          <w:lang w:eastAsia="ru-RU"/>
        </w:rPr>
        <w:t>- динамика налоговой базы по налогу по данным отчета по форме № 5-ЕСХН «Отчет о налоговой базе и структуре начислений по единому сельскохозяйственному налогу» (далее – отчет № 5-ЕСХН) за годы, предшествующие прогнозируемому;</w:t>
      </w:r>
    </w:p>
    <w:p w14:paraId="0D59F4B4" w14:textId="77777777" w:rsidR="008A7C70" w:rsidRPr="001A6EA5" w:rsidRDefault="008A7C70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6EA5"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14:paraId="4F0D55E3" w14:textId="77777777" w:rsidR="008A7C70" w:rsidRPr="001A6EA5" w:rsidRDefault="008A7C70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1A6EA5">
        <w:rPr>
          <w:rFonts w:ascii="Times New Roman" w:hAnsi="Times New Roman"/>
          <w:snapToGrid w:val="0"/>
          <w:sz w:val="26"/>
          <w:szCs w:val="26"/>
          <w:lang w:eastAsia="ru-RU"/>
        </w:rPr>
        <w:t>- налоговые ставки, льготы и преференции, предусмотренные главой 26.1 «Система налогообложения для сельскохозяйственных товаропроизводителей (единый сельскохозяйственный налог)» НК РФ и др. источники.</w:t>
      </w:r>
    </w:p>
    <w:p w14:paraId="4DA4BDA8" w14:textId="77777777" w:rsidR="008A7C70" w:rsidRPr="001A6EA5" w:rsidRDefault="008A7C70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1A6EA5">
        <w:rPr>
          <w:rFonts w:ascii="Times New Roman" w:hAnsi="Times New Roman"/>
          <w:snapToGrid w:val="0"/>
          <w:sz w:val="26"/>
          <w:szCs w:val="26"/>
          <w:lang w:eastAsia="ru-RU"/>
        </w:rPr>
        <w:t xml:space="preserve">Расчёт прогнозного объёма поступлений единого </w:t>
      </w:r>
      <w:r w:rsidRPr="001A6EA5">
        <w:rPr>
          <w:rFonts w:ascii="Times New Roman" w:hAnsi="Times New Roman"/>
          <w:iCs/>
          <w:snapToGrid w:val="0"/>
          <w:sz w:val="26"/>
          <w:szCs w:val="26"/>
          <w:lang w:eastAsia="ru-RU"/>
        </w:rPr>
        <w:t>сельскохозяйственного</w:t>
      </w:r>
      <w:r w:rsidRPr="001A6EA5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налога (ЕСХН) на очередной финансовый год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14:paraId="440CA7DA" w14:textId="77777777" w:rsidR="008A7C70" w:rsidRPr="001A6EA5" w:rsidRDefault="008A7C70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1A6EA5">
        <w:rPr>
          <w:rFonts w:ascii="Times New Roman" w:hAnsi="Times New Roman"/>
          <w:iCs/>
          <w:snapToGrid w:val="0"/>
          <w:sz w:val="26"/>
          <w:szCs w:val="26"/>
          <w:lang w:eastAsia="ru-RU"/>
        </w:rPr>
        <w:t>по следующей формуле:</w:t>
      </w:r>
    </w:p>
    <w:p w14:paraId="34903D86" w14:textId="77777777" w:rsidR="008A7C70" w:rsidRPr="001A6EA5" w:rsidRDefault="008A7C70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</w:p>
    <w:p w14:paraId="1C9503AA" w14:textId="09477708" w:rsidR="008A7C70" w:rsidRPr="001A6EA5" w:rsidRDefault="008A7C70" w:rsidP="00B823C3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</w:pPr>
      <w:r w:rsidRPr="001A6EA5"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  <w:t xml:space="preserve">Прогноз </w:t>
      </w:r>
      <w:r w:rsidRPr="001A6EA5">
        <w:rPr>
          <w:rFonts w:ascii="Times New Roman" w:hAnsi="Times New Roman"/>
          <w:b/>
          <w:iCs/>
          <w:snapToGrid w:val="0"/>
          <w:sz w:val="26"/>
          <w:szCs w:val="26"/>
          <w:vertAlign w:val="subscript"/>
          <w:lang w:eastAsia="ru-RU"/>
        </w:rPr>
        <w:t xml:space="preserve">офг </w:t>
      </w:r>
      <w:r w:rsidRPr="001A6EA5"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  <w:t>ЕСХН = [(</w:t>
      </w:r>
      <w:r w:rsidR="009B4631" w:rsidRPr="001A6EA5">
        <w:rPr>
          <w:rFonts w:ascii="Times New Roman" w:hAnsi="Times New Roman"/>
          <w:b/>
          <w:color w:val="000000" w:themeColor="text1"/>
          <w:sz w:val="26"/>
          <w:szCs w:val="26"/>
        </w:rPr>
        <w:t>Нб</w:t>
      </w:r>
      <w:r w:rsidR="009B4631" w:rsidRPr="001A6EA5">
        <w:rPr>
          <w:rFonts w:ascii="Times New Roman" w:hAnsi="Times New Roman"/>
          <w:b/>
          <w:iCs/>
          <w:snapToGrid w:val="0"/>
          <w:sz w:val="26"/>
          <w:szCs w:val="26"/>
          <w:vertAlign w:val="subscript"/>
          <w:lang w:eastAsia="ru-RU"/>
        </w:rPr>
        <w:t xml:space="preserve"> </w:t>
      </w:r>
      <w:r w:rsidRPr="001A6EA5">
        <w:rPr>
          <w:rFonts w:ascii="Times New Roman" w:hAnsi="Times New Roman"/>
          <w:b/>
          <w:iCs/>
          <w:snapToGrid w:val="0"/>
          <w:sz w:val="26"/>
          <w:szCs w:val="26"/>
          <w:vertAlign w:val="subscript"/>
          <w:lang w:eastAsia="ru-RU"/>
        </w:rPr>
        <w:t>п</w:t>
      </w:r>
      <w:r w:rsidR="004C26E5" w:rsidRPr="001A6EA5">
        <w:rPr>
          <w:rFonts w:ascii="Times New Roman" w:hAnsi="Times New Roman"/>
          <w:b/>
          <w:iCs/>
          <w:snapToGrid w:val="0"/>
          <w:sz w:val="26"/>
          <w:szCs w:val="26"/>
          <w:vertAlign w:val="subscript"/>
          <w:lang w:eastAsia="ru-RU"/>
        </w:rPr>
        <w:t>р</w:t>
      </w:r>
      <w:proofErr w:type="gramStart"/>
      <w:r w:rsidR="004C26E5" w:rsidRPr="001A6EA5">
        <w:rPr>
          <w:rFonts w:ascii="Times New Roman" w:hAnsi="Times New Roman"/>
          <w:b/>
          <w:iCs/>
          <w:snapToGrid w:val="0"/>
          <w:sz w:val="26"/>
          <w:szCs w:val="26"/>
          <w:vertAlign w:val="subscript"/>
          <w:lang w:eastAsia="ru-RU"/>
        </w:rPr>
        <w:t>.</w:t>
      </w:r>
      <w:r w:rsidRPr="001A6EA5">
        <w:rPr>
          <w:rFonts w:ascii="Times New Roman" w:hAnsi="Times New Roman"/>
          <w:b/>
          <w:iCs/>
          <w:snapToGrid w:val="0"/>
          <w:sz w:val="26"/>
          <w:szCs w:val="26"/>
          <w:vertAlign w:val="subscript"/>
          <w:lang w:eastAsia="ru-RU"/>
        </w:rPr>
        <w:t>п</w:t>
      </w:r>
      <w:proofErr w:type="gramEnd"/>
      <w:r w:rsidRPr="001A6EA5"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  <w:t xml:space="preserve"> * </w:t>
      </w:r>
      <w:r w:rsidR="004C26E5" w:rsidRPr="001A6EA5"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  <w:t>И</w:t>
      </w:r>
      <w:r w:rsidR="00AA73A2" w:rsidRPr="001A6EA5"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  <w:t>пр.</w:t>
      </w:r>
      <w:r w:rsidR="004C26E5" w:rsidRPr="001A6EA5"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  <w:t xml:space="preserve">с/х / 100 * </w:t>
      </w:r>
      <w:r w:rsidR="009B4631" w:rsidRPr="001A6EA5"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  <w:t>Ст</w:t>
      </w:r>
      <w:r w:rsidR="004C26E5" w:rsidRPr="001A6EA5">
        <w:rPr>
          <w:rFonts w:ascii="Times New Roman" w:hAnsi="Times New Roman"/>
          <w:b/>
          <w:snapToGrid w:val="0"/>
          <w:sz w:val="26"/>
          <w:szCs w:val="26"/>
          <w:lang w:eastAsia="ru-RU"/>
        </w:rPr>
        <w:t xml:space="preserve"> / 100</w:t>
      </w:r>
      <w:r w:rsidRPr="001A6EA5"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  <w:t xml:space="preserve"> (+/-)</w:t>
      </w:r>
      <w:r w:rsidR="004C53ED" w:rsidRPr="001A6EA5">
        <w:rPr>
          <w:rFonts w:ascii="Times New Roman" w:hAnsi="Times New Roman"/>
          <w:b/>
          <w:iCs/>
          <w:sz w:val="26"/>
          <w:szCs w:val="26"/>
        </w:rPr>
        <w:t>F</w:t>
      </w:r>
      <w:r w:rsidRPr="001A6EA5">
        <w:rPr>
          <w:rFonts w:ascii="Times New Roman" w:hAnsi="Times New Roman"/>
          <w:b/>
          <w:snapToGrid w:val="0"/>
          <w:spacing w:val="2"/>
          <w:sz w:val="26"/>
          <w:szCs w:val="26"/>
          <w:lang w:eastAsia="ru-RU"/>
        </w:rPr>
        <w:t xml:space="preserve">)] * </w:t>
      </w:r>
      <w:r w:rsidR="009B4631" w:rsidRPr="001A6EA5"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  <w:t xml:space="preserve">С </w:t>
      </w:r>
      <w:r w:rsidR="004C26E5" w:rsidRPr="001A6EA5">
        <w:rPr>
          <w:rFonts w:ascii="Times New Roman" w:hAnsi="Times New Roman"/>
          <w:b/>
          <w:snapToGrid w:val="0"/>
          <w:sz w:val="26"/>
          <w:szCs w:val="26"/>
          <w:lang w:eastAsia="ru-RU"/>
        </w:rPr>
        <w:t>/</w:t>
      </w:r>
      <w:r w:rsidR="003816D6" w:rsidRPr="001A6EA5">
        <w:rPr>
          <w:rFonts w:ascii="Times New Roman" w:hAnsi="Times New Roman"/>
          <w:b/>
          <w:snapToGrid w:val="0"/>
          <w:sz w:val="26"/>
          <w:szCs w:val="26"/>
          <w:lang w:eastAsia="ru-RU"/>
        </w:rPr>
        <w:t xml:space="preserve"> </w:t>
      </w:r>
      <w:r w:rsidR="004C26E5" w:rsidRPr="001A6EA5">
        <w:rPr>
          <w:rFonts w:ascii="Times New Roman" w:hAnsi="Times New Roman"/>
          <w:b/>
          <w:snapToGrid w:val="0"/>
          <w:sz w:val="26"/>
          <w:szCs w:val="26"/>
          <w:lang w:eastAsia="ru-RU"/>
        </w:rPr>
        <w:t>100</w:t>
      </w:r>
      <w:r w:rsidRPr="001A6EA5"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  <w:t xml:space="preserve">, </w:t>
      </w:r>
    </w:p>
    <w:p w14:paraId="1BBA5D43" w14:textId="77777777" w:rsidR="008A7C70" w:rsidRPr="001A6EA5" w:rsidRDefault="008A7C70" w:rsidP="00B823C3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1A6EA5">
        <w:rPr>
          <w:rFonts w:ascii="Times New Roman" w:hAnsi="Times New Roman"/>
          <w:iCs/>
          <w:snapToGrid w:val="0"/>
          <w:sz w:val="26"/>
          <w:szCs w:val="26"/>
          <w:lang w:eastAsia="ru-RU"/>
        </w:rPr>
        <w:t>где:</w:t>
      </w:r>
    </w:p>
    <w:p w14:paraId="57989846" w14:textId="548FA082" w:rsidR="008A7C70" w:rsidRPr="001A6EA5" w:rsidRDefault="009B4631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Нб</w:t>
      </w:r>
      <w:r w:rsidRPr="001A6EA5">
        <w:rPr>
          <w:rFonts w:ascii="Times New Roman" w:hAnsi="Times New Roman"/>
          <w:b/>
          <w:iCs/>
          <w:snapToGrid w:val="0"/>
          <w:sz w:val="26"/>
          <w:szCs w:val="26"/>
          <w:vertAlign w:val="subscript"/>
          <w:lang w:eastAsia="ru-RU"/>
        </w:rPr>
        <w:t xml:space="preserve"> </w:t>
      </w:r>
      <w:r w:rsidR="008A7C70" w:rsidRPr="001A6EA5">
        <w:rPr>
          <w:rFonts w:ascii="Times New Roman" w:hAnsi="Times New Roman"/>
          <w:b/>
          <w:iCs/>
          <w:snapToGrid w:val="0"/>
          <w:sz w:val="26"/>
          <w:szCs w:val="26"/>
          <w:vertAlign w:val="subscript"/>
          <w:lang w:eastAsia="ru-RU"/>
        </w:rPr>
        <w:t>п</w:t>
      </w:r>
      <w:r w:rsidR="004C26E5" w:rsidRPr="001A6EA5">
        <w:rPr>
          <w:rFonts w:ascii="Times New Roman" w:hAnsi="Times New Roman"/>
          <w:b/>
          <w:iCs/>
          <w:snapToGrid w:val="0"/>
          <w:sz w:val="26"/>
          <w:szCs w:val="26"/>
          <w:vertAlign w:val="subscript"/>
          <w:lang w:eastAsia="ru-RU"/>
        </w:rPr>
        <w:t>р</w:t>
      </w:r>
      <w:proofErr w:type="gramStart"/>
      <w:r w:rsidR="004C26E5" w:rsidRPr="001A6EA5">
        <w:rPr>
          <w:rFonts w:ascii="Times New Roman" w:hAnsi="Times New Roman"/>
          <w:b/>
          <w:iCs/>
          <w:snapToGrid w:val="0"/>
          <w:sz w:val="26"/>
          <w:szCs w:val="26"/>
          <w:vertAlign w:val="subscript"/>
          <w:lang w:eastAsia="ru-RU"/>
        </w:rPr>
        <w:t>.</w:t>
      </w:r>
      <w:r w:rsidR="008A7C70" w:rsidRPr="001A6EA5">
        <w:rPr>
          <w:rFonts w:ascii="Times New Roman" w:hAnsi="Times New Roman"/>
          <w:b/>
          <w:iCs/>
          <w:snapToGrid w:val="0"/>
          <w:sz w:val="26"/>
          <w:szCs w:val="26"/>
          <w:vertAlign w:val="subscript"/>
          <w:lang w:eastAsia="ru-RU"/>
        </w:rPr>
        <w:t>п</w:t>
      </w:r>
      <w:proofErr w:type="gramEnd"/>
      <w:r w:rsidR="008A7C70" w:rsidRPr="001A6EA5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налоговая база п</w:t>
      </w:r>
      <w:r w:rsidR="0065342A" w:rsidRPr="001A6EA5">
        <w:rPr>
          <w:rFonts w:ascii="Times New Roman" w:hAnsi="Times New Roman"/>
          <w:iCs/>
          <w:snapToGrid w:val="0"/>
          <w:sz w:val="26"/>
          <w:szCs w:val="26"/>
          <w:lang w:eastAsia="ru-RU"/>
        </w:rPr>
        <w:t>редыдущего</w:t>
      </w:r>
      <w:r w:rsidR="008A7C70" w:rsidRPr="001A6EA5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периода, тыс.руб.;</w:t>
      </w:r>
    </w:p>
    <w:p w14:paraId="4A392057" w14:textId="2118378B" w:rsidR="004C26E5" w:rsidRPr="001A6EA5" w:rsidRDefault="004C26E5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1A6EA5"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  <w:t>И</w:t>
      </w:r>
      <w:r w:rsidR="00AA73A2" w:rsidRPr="001A6EA5"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  <w:t>пр</w:t>
      </w:r>
      <w:proofErr w:type="gramStart"/>
      <w:r w:rsidR="00AA73A2" w:rsidRPr="001A6EA5"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  <w:t>.</w:t>
      </w:r>
      <w:r w:rsidRPr="001A6EA5"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  <w:t>с</w:t>
      </w:r>
      <w:proofErr w:type="gramEnd"/>
      <w:r w:rsidRPr="001A6EA5"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  <w:t xml:space="preserve">/х </w:t>
      </w:r>
      <w:r w:rsidR="00AA73A2" w:rsidRPr="001A6EA5"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  <w:t>–</w:t>
      </w:r>
      <w:r w:rsidRPr="001A6EA5"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  <w:t xml:space="preserve"> </w:t>
      </w:r>
      <w:r w:rsidR="00DB0588" w:rsidRPr="001A6EA5">
        <w:rPr>
          <w:rFonts w:ascii="Times New Roman" w:hAnsi="Times New Roman"/>
          <w:iCs/>
          <w:snapToGrid w:val="0"/>
          <w:sz w:val="26"/>
          <w:szCs w:val="26"/>
          <w:lang w:eastAsia="ru-RU"/>
        </w:rPr>
        <w:t>индекс</w:t>
      </w:r>
      <w:r w:rsidR="00AA73A2" w:rsidRPr="001A6EA5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производства</w:t>
      </w:r>
      <w:r w:rsidRPr="001A6EA5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продукции сельского хозяйства;</w:t>
      </w:r>
    </w:p>
    <w:p w14:paraId="14169378" w14:textId="23C93C10" w:rsidR="008A7C70" w:rsidRPr="001A6EA5" w:rsidRDefault="009B4631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proofErr w:type="gramStart"/>
      <w:r w:rsidRPr="001A6EA5"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  <w:t>Ст</w:t>
      </w:r>
      <w:proofErr w:type="gramEnd"/>
      <w:r w:rsidRPr="001A6EA5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r w:rsidR="008A7C70" w:rsidRPr="001A6EA5">
        <w:rPr>
          <w:rFonts w:ascii="Times New Roman" w:hAnsi="Times New Roman"/>
          <w:snapToGrid w:val="0"/>
          <w:sz w:val="26"/>
          <w:szCs w:val="26"/>
          <w:lang w:eastAsia="ru-RU"/>
        </w:rPr>
        <w:t>– ставка налога, %;</w:t>
      </w:r>
    </w:p>
    <w:p w14:paraId="4124147F" w14:textId="2E5B6854" w:rsidR="008A7C70" w:rsidRPr="001A6EA5" w:rsidRDefault="009B4631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6EA5">
        <w:rPr>
          <w:rFonts w:ascii="Times New Roman" w:hAnsi="Times New Roman"/>
          <w:b/>
          <w:sz w:val="26"/>
          <w:szCs w:val="26"/>
        </w:rPr>
        <w:t>С</w:t>
      </w:r>
      <w:r w:rsidR="008A7C70" w:rsidRPr="001A6EA5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 (в диапазоне от 1 до 3 лет), учитывает работу по погашению кредиторской и дебиторской задолженности по налогу, %. </w:t>
      </w:r>
    </w:p>
    <w:p w14:paraId="203324EE" w14:textId="284DF77C" w:rsidR="008A7C70" w:rsidRPr="001A6EA5" w:rsidRDefault="004C53ED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6EA5">
        <w:rPr>
          <w:rFonts w:ascii="Times New Roman" w:hAnsi="Times New Roman"/>
          <w:b/>
          <w:iCs/>
          <w:sz w:val="26"/>
          <w:szCs w:val="26"/>
        </w:rPr>
        <w:t>F</w:t>
      </w:r>
      <w:r w:rsidR="008A7C70" w:rsidRPr="001A6EA5">
        <w:rPr>
          <w:rFonts w:ascii="Times New Roman" w:hAnsi="Times New Roman"/>
          <w:b/>
          <w:sz w:val="26"/>
          <w:szCs w:val="26"/>
        </w:rPr>
        <w:t xml:space="preserve"> – </w:t>
      </w:r>
      <w:r w:rsidR="008A7C70" w:rsidRPr="001A6EA5">
        <w:rPr>
          <w:rFonts w:ascii="Times New Roman" w:hAnsi="Times New Roman"/>
          <w:sz w:val="26"/>
          <w:szCs w:val="26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</w:t>
      </w:r>
      <w:proofErr w:type="gramStart"/>
      <w:r w:rsidR="008A7C70" w:rsidRPr="001A6EA5">
        <w:rPr>
          <w:rFonts w:ascii="Times New Roman" w:hAnsi="Times New Roman"/>
          <w:sz w:val="26"/>
          <w:szCs w:val="26"/>
        </w:rPr>
        <w:t>.р</w:t>
      </w:r>
      <w:proofErr w:type="gramEnd"/>
      <w:r w:rsidR="008A7C70" w:rsidRPr="001A6EA5">
        <w:rPr>
          <w:rFonts w:ascii="Times New Roman" w:hAnsi="Times New Roman"/>
          <w:sz w:val="26"/>
          <w:szCs w:val="26"/>
        </w:rPr>
        <w:t xml:space="preserve">уб. </w:t>
      </w:r>
    </w:p>
    <w:p w14:paraId="10B325B2" w14:textId="52A3F57B" w:rsidR="008A7C70" w:rsidRPr="001A6EA5" w:rsidRDefault="008A7C70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1A6EA5">
        <w:rPr>
          <w:rFonts w:ascii="Times New Roman" w:hAnsi="Times New Roman"/>
          <w:iCs/>
          <w:snapToGrid w:val="0"/>
          <w:sz w:val="26"/>
          <w:szCs w:val="26"/>
          <w:lang w:eastAsia="ru-RU"/>
        </w:rPr>
        <w:t>Прогнозируемый объем налоговой базы по ЕСХН (</w:t>
      </w:r>
      <w:r w:rsidRPr="001A6EA5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r w:rsidRPr="001A6EA5">
        <w:rPr>
          <w:rFonts w:ascii="Times New Roman" w:hAnsi="Times New Roman"/>
          <w:iCs/>
          <w:snapToGrid w:val="0"/>
          <w:sz w:val="26"/>
          <w:szCs w:val="26"/>
          <w:lang w:eastAsia="ru-RU"/>
        </w:rPr>
        <w:t>нб</w:t>
      </w:r>
      <w:r w:rsidRPr="001A6EA5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пп</w:t>
      </w:r>
      <w:r w:rsidRPr="001A6EA5">
        <w:rPr>
          <w:rFonts w:ascii="Times New Roman" w:hAnsi="Times New Roman"/>
          <w:iCs/>
          <w:snapToGrid w:val="0"/>
          <w:sz w:val="26"/>
          <w:szCs w:val="26"/>
          <w:lang w:eastAsia="ru-RU"/>
        </w:rPr>
        <w:t>) рассчитывается на основе налоговой базы предыдущего периода с применением индекса</w:t>
      </w:r>
      <w:r w:rsidR="00AA73A2" w:rsidRPr="001A6EA5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производства</w:t>
      </w:r>
      <w:r w:rsidRPr="001A6EA5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продукции сельского хозяйства (</w:t>
      </w:r>
      <w:r w:rsidR="00AA73A2" w:rsidRPr="001A6EA5"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  <w:t>Ипр</w:t>
      </w:r>
      <w:proofErr w:type="gramStart"/>
      <w:r w:rsidR="00AA73A2" w:rsidRPr="001A6EA5"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  <w:t>.с</w:t>
      </w:r>
      <w:proofErr w:type="gramEnd"/>
      <w:r w:rsidR="00AA73A2" w:rsidRPr="001A6EA5"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  <w:t>/х</w:t>
      </w:r>
      <w:r w:rsidRPr="001A6EA5">
        <w:rPr>
          <w:rFonts w:ascii="Times New Roman" w:hAnsi="Times New Roman"/>
          <w:iCs/>
          <w:snapToGrid w:val="0"/>
          <w:sz w:val="26"/>
          <w:szCs w:val="26"/>
          <w:lang w:eastAsia="ru-RU"/>
        </w:rPr>
        <w:t>):</w:t>
      </w:r>
    </w:p>
    <w:p w14:paraId="1FD3D2D5" w14:textId="07EE2919" w:rsidR="008A7C70" w:rsidRPr="001A6EA5" w:rsidRDefault="009B4631" w:rsidP="00B823C3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>Нб</w:t>
      </w:r>
      <w:r w:rsidRPr="001A6EA5">
        <w:rPr>
          <w:rFonts w:ascii="Times New Roman" w:hAnsi="Times New Roman"/>
          <w:b/>
          <w:iCs/>
          <w:snapToGrid w:val="0"/>
          <w:sz w:val="26"/>
          <w:szCs w:val="26"/>
          <w:vertAlign w:val="subscript"/>
          <w:lang w:eastAsia="ru-RU"/>
        </w:rPr>
        <w:t xml:space="preserve"> </w:t>
      </w:r>
      <w:r w:rsidR="008A7C70" w:rsidRPr="001A6EA5">
        <w:rPr>
          <w:rFonts w:ascii="Times New Roman" w:hAnsi="Times New Roman"/>
          <w:b/>
          <w:iCs/>
          <w:snapToGrid w:val="0"/>
          <w:sz w:val="26"/>
          <w:szCs w:val="26"/>
          <w:vertAlign w:val="subscript"/>
          <w:lang w:eastAsia="ru-RU"/>
        </w:rPr>
        <w:t>пп</w:t>
      </w:r>
      <w:r w:rsidR="008A7C70" w:rsidRPr="001A6EA5"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  <w:t xml:space="preserve"> =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Нб</w:t>
      </w:r>
      <w:r w:rsidRPr="001A6EA5">
        <w:rPr>
          <w:rFonts w:ascii="Times New Roman" w:hAnsi="Times New Roman"/>
          <w:b/>
          <w:iCs/>
          <w:snapToGrid w:val="0"/>
          <w:sz w:val="26"/>
          <w:szCs w:val="26"/>
          <w:vertAlign w:val="subscript"/>
          <w:lang w:eastAsia="ru-RU"/>
        </w:rPr>
        <w:t xml:space="preserve"> </w:t>
      </w:r>
      <w:r w:rsidR="008A7C70" w:rsidRPr="001A6EA5">
        <w:rPr>
          <w:rFonts w:ascii="Times New Roman" w:hAnsi="Times New Roman"/>
          <w:b/>
          <w:iCs/>
          <w:snapToGrid w:val="0"/>
          <w:sz w:val="26"/>
          <w:szCs w:val="26"/>
          <w:vertAlign w:val="subscript"/>
          <w:lang w:eastAsia="ru-RU"/>
        </w:rPr>
        <w:t xml:space="preserve">пр.п. </w:t>
      </w:r>
      <w:r w:rsidR="00AA73A2" w:rsidRPr="001A6EA5"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  <w:t>*</w:t>
      </w:r>
      <w:r w:rsidR="00AA73A2" w:rsidRPr="001A6EA5">
        <w:rPr>
          <w:rFonts w:ascii="Times New Roman" w:hAnsi="Times New Roman"/>
          <w:b/>
          <w:iCs/>
          <w:snapToGrid w:val="0"/>
          <w:sz w:val="26"/>
          <w:szCs w:val="26"/>
          <w:vertAlign w:val="subscript"/>
          <w:lang w:eastAsia="ru-RU"/>
        </w:rPr>
        <w:t xml:space="preserve"> </w:t>
      </w:r>
      <w:r w:rsidR="00AA73A2" w:rsidRPr="001A6EA5"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  <w:t>Ипр</w:t>
      </w:r>
      <w:proofErr w:type="gramStart"/>
      <w:r w:rsidR="00AA73A2" w:rsidRPr="001A6EA5"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  <w:t>.с</w:t>
      </w:r>
      <w:proofErr w:type="gramEnd"/>
      <w:r w:rsidR="00AA73A2" w:rsidRPr="001A6EA5"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  <w:t>/х</w:t>
      </w:r>
      <w:r w:rsidR="00876B90" w:rsidRPr="001A6EA5"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  <w:t xml:space="preserve"> / 100 (+/-)</w:t>
      </w:r>
      <w:r w:rsidR="008B5D4E" w:rsidRPr="001A6EA5"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  <w:t xml:space="preserve"> </w:t>
      </w:r>
      <w:r w:rsidR="004C53ED" w:rsidRPr="001A6EA5">
        <w:rPr>
          <w:rFonts w:ascii="Times New Roman" w:hAnsi="Times New Roman"/>
          <w:b/>
          <w:iCs/>
          <w:sz w:val="26"/>
          <w:szCs w:val="26"/>
        </w:rPr>
        <w:t>F</w:t>
      </w:r>
      <w:r w:rsidR="00876B90" w:rsidRPr="001A6EA5">
        <w:rPr>
          <w:rFonts w:ascii="Times New Roman" w:hAnsi="Times New Roman"/>
          <w:b/>
          <w:snapToGrid w:val="0"/>
          <w:spacing w:val="2"/>
          <w:sz w:val="26"/>
          <w:szCs w:val="26"/>
          <w:lang w:eastAsia="ru-RU"/>
        </w:rPr>
        <w:t>)</w:t>
      </w:r>
      <w:r w:rsidR="008A7C70" w:rsidRPr="001A6EA5"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  <w:t>,</w:t>
      </w:r>
    </w:p>
    <w:p w14:paraId="0B0505A3" w14:textId="330C868A" w:rsidR="00EC1015" w:rsidRPr="001A6EA5" w:rsidRDefault="008A7C70" w:rsidP="00B823C3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1A6EA5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</w:p>
    <w:p w14:paraId="16DD2118" w14:textId="62855B9A" w:rsidR="008A7C70" w:rsidRPr="001A6EA5" w:rsidRDefault="008A7C70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6EA5">
        <w:rPr>
          <w:rFonts w:ascii="Times New Roman" w:hAnsi="Times New Roman"/>
          <w:sz w:val="26"/>
          <w:szCs w:val="26"/>
          <w:lang w:eastAsia="ru-RU"/>
        </w:rPr>
        <w:t>В прогнозируемом объеме налоговой базы по ЕСХН (</w:t>
      </w:r>
      <w:r w:rsidR="009B4631" w:rsidRPr="001A6EA5">
        <w:rPr>
          <w:rFonts w:ascii="Times New Roman" w:hAnsi="Times New Roman"/>
          <w:b/>
          <w:color w:val="000000" w:themeColor="text1"/>
          <w:sz w:val="26"/>
          <w:szCs w:val="26"/>
        </w:rPr>
        <w:t>Нб</w:t>
      </w:r>
      <w:r w:rsidRPr="001A6EA5">
        <w:rPr>
          <w:rFonts w:ascii="Times New Roman" w:hAnsi="Times New Roman"/>
          <w:b/>
          <w:sz w:val="26"/>
          <w:szCs w:val="26"/>
          <w:vertAlign w:val="subscript"/>
          <w:lang w:eastAsia="ru-RU"/>
        </w:rPr>
        <w:t>пп</w:t>
      </w:r>
      <w:r w:rsidRPr="001A6EA5">
        <w:rPr>
          <w:rFonts w:ascii="Times New Roman" w:hAnsi="Times New Roman"/>
          <w:sz w:val="26"/>
          <w:szCs w:val="26"/>
          <w:lang w:eastAsia="ru-RU"/>
        </w:rPr>
        <w:t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14:paraId="49BDA606" w14:textId="653AA2AF" w:rsidR="00AA73A2" w:rsidRPr="001A6EA5" w:rsidRDefault="00AA73A2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6EA5">
        <w:rPr>
          <w:rFonts w:ascii="Times New Roman" w:hAnsi="Times New Roman"/>
          <w:snapToGrid w:val="0"/>
          <w:sz w:val="26"/>
          <w:szCs w:val="26"/>
          <w:lang w:eastAsia="ru-RU"/>
        </w:rPr>
        <w:t xml:space="preserve">Прогноз поступлений на плановый период рассчитывается исходя из прогнозируемой суммы поступлений на предыдущий год </w:t>
      </w:r>
      <w:r w:rsidR="00CE072C" w:rsidRPr="001A6EA5">
        <w:rPr>
          <w:rFonts w:ascii="Times New Roman" w:hAnsi="Times New Roman"/>
          <w:iCs/>
          <w:snapToGrid w:val="0"/>
          <w:sz w:val="26"/>
          <w:szCs w:val="26"/>
          <w:lang w:eastAsia="ru-RU"/>
        </w:rPr>
        <w:t>с применением индекса производства продукции сельского хозяйства (</w:t>
      </w:r>
      <w:r w:rsidR="00CE072C" w:rsidRPr="001A6EA5"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  <w:t>Ипр</w:t>
      </w:r>
      <w:proofErr w:type="gramStart"/>
      <w:r w:rsidR="00CE072C" w:rsidRPr="001A6EA5"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  <w:t>.с</w:t>
      </w:r>
      <w:proofErr w:type="gramEnd"/>
      <w:r w:rsidR="00CE072C" w:rsidRPr="001A6EA5"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  <w:t>/х</w:t>
      </w:r>
      <w:r w:rsidR="00CE072C" w:rsidRPr="001A6EA5">
        <w:rPr>
          <w:rFonts w:ascii="Times New Roman" w:hAnsi="Times New Roman"/>
          <w:iCs/>
          <w:snapToGrid w:val="0"/>
          <w:sz w:val="26"/>
          <w:szCs w:val="26"/>
          <w:lang w:eastAsia="ru-RU"/>
        </w:rPr>
        <w:t>)</w:t>
      </w:r>
      <w:r w:rsidRPr="001A6EA5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на соответствующий период согласно Основным параметрам прогноза.</w:t>
      </w:r>
    </w:p>
    <w:p w14:paraId="7AD6B4F3" w14:textId="77777777" w:rsidR="008B5D4E" w:rsidRPr="001A6EA5" w:rsidRDefault="008B5D4E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19E8BF7F" w14:textId="0D168394" w:rsidR="008B5D4E" w:rsidRPr="001A6EA5" w:rsidRDefault="008B5D4E" w:rsidP="00B823C3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1A6EA5"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  <w:t xml:space="preserve">Прогноз </w:t>
      </w:r>
      <w:r w:rsidRPr="001A6EA5">
        <w:rPr>
          <w:rFonts w:ascii="Times New Roman" w:hAnsi="Times New Roman"/>
          <w:b/>
          <w:iCs/>
          <w:snapToGrid w:val="0"/>
          <w:sz w:val="26"/>
          <w:szCs w:val="26"/>
          <w:vertAlign w:val="subscript"/>
          <w:lang w:eastAsia="ru-RU"/>
        </w:rPr>
        <w:t>пл</w:t>
      </w:r>
      <w:proofErr w:type="gramStart"/>
      <w:r w:rsidRPr="001A6EA5">
        <w:rPr>
          <w:rFonts w:ascii="Times New Roman" w:hAnsi="Times New Roman"/>
          <w:b/>
          <w:iCs/>
          <w:snapToGrid w:val="0"/>
          <w:sz w:val="26"/>
          <w:szCs w:val="26"/>
          <w:vertAlign w:val="subscript"/>
          <w:lang w:eastAsia="ru-RU"/>
        </w:rPr>
        <w:t>.п</w:t>
      </w:r>
      <w:proofErr w:type="gramEnd"/>
      <w:r w:rsidRPr="001A6EA5">
        <w:rPr>
          <w:rFonts w:ascii="Times New Roman" w:hAnsi="Times New Roman"/>
          <w:b/>
          <w:iCs/>
          <w:snapToGrid w:val="0"/>
          <w:sz w:val="26"/>
          <w:szCs w:val="26"/>
          <w:vertAlign w:val="subscript"/>
          <w:lang w:eastAsia="ru-RU"/>
        </w:rPr>
        <w:t xml:space="preserve"> </w:t>
      </w:r>
      <w:r w:rsidRPr="001A6EA5"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  <w:t xml:space="preserve">ЕСХН = Прогноз </w:t>
      </w:r>
      <w:r w:rsidRPr="001A6EA5">
        <w:rPr>
          <w:rFonts w:ascii="Times New Roman" w:hAnsi="Times New Roman"/>
          <w:b/>
          <w:iCs/>
          <w:snapToGrid w:val="0"/>
          <w:sz w:val="26"/>
          <w:szCs w:val="26"/>
          <w:vertAlign w:val="subscript"/>
          <w:lang w:eastAsia="ru-RU"/>
        </w:rPr>
        <w:t xml:space="preserve">офг </w:t>
      </w:r>
      <w:r w:rsidRPr="001A6EA5"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  <w:t xml:space="preserve">ЕСХН * Ид с/х / 100 (+/-) </w:t>
      </w:r>
      <w:r w:rsidRPr="001A6EA5">
        <w:rPr>
          <w:rFonts w:ascii="Times New Roman" w:hAnsi="Times New Roman"/>
          <w:b/>
          <w:iCs/>
          <w:sz w:val="26"/>
          <w:szCs w:val="26"/>
        </w:rPr>
        <w:t>F</w:t>
      </w:r>
    </w:p>
    <w:p w14:paraId="1107304C" w14:textId="77777777" w:rsidR="008B5D4E" w:rsidRPr="001A6EA5" w:rsidRDefault="008B5D4E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3C4B4E4A" w14:textId="77777777" w:rsidR="008A7C70" w:rsidRPr="001A6EA5" w:rsidRDefault="008A7C70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6EA5"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1A6EA5"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1A6EA5">
        <w:rPr>
          <w:rFonts w:ascii="Times New Roman" w:hAnsi="Times New Roman"/>
          <w:sz w:val="26"/>
          <w:szCs w:val="26"/>
        </w:rPr>
        <w:t>.</w:t>
      </w:r>
    </w:p>
    <w:p w14:paraId="30074C0B" w14:textId="77777777" w:rsidR="008A7C70" w:rsidRPr="001A6EA5" w:rsidRDefault="008A7C70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1A6EA5">
        <w:rPr>
          <w:rFonts w:ascii="Times New Roman" w:hAnsi="Times New Roman"/>
          <w:snapToGrid w:val="0"/>
          <w:sz w:val="26"/>
          <w:szCs w:val="26"/>
          <w:lang w:eastAsia="ru-RU"/>
        </w:rPr>
        <w:t>Единый сельскохозяйственный налог зачисляется в бюджеты бюджетной системы Российской Федерации по нормативам, установленным в соответствии со статьями БК РФ.</w:t>
      </w:r>
    </w:p>
    <w:p w14:paraId="0FE25997" w14:textId="71572751" w:rsidR="007E4837" w:rsidRPr="00387D28" w:rsidRDefault="007E4837" w:rsidP="00B823C3">
      <w:pPr>
        <w:pStyle w:val="3"/>
        <w:shd w:val="clear" w:color="auto" w:fill="FFFFFF" w:themeFill="background1"/>
        <w:spacing w:before="120" w:after="120" w:line="240" w:lineRule="auto"/>
        <w:ind w:left="142" w:right="-1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60" w:name="_Toc226462544"/>
      <w:r w:rsidRPr="00387D28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8C496B" w:rsidRPr="00387D28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. Налог, взимаемый в связи с применением патентной системы налогообложения </w:t>
      </w:r>
      <w:r w:rsidR="00EE138B" w:rsidRPr="00387D28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387D28">
        <w:rPr>
          <w:rFonts w:ascii="Times New Roman" w:hAnsi="Times New Roman"/>
          <w:color w:val="000000" w:themeColor="text1"/>
          <w:sz w:val="28"/>
          <w:szCs w:val="28"/>
        </w:rPr>
        <w:t>182</w:t>
      </w:r>
      <w:r w:rsidR="00A10A13"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87D28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A10A13"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87D28">
        <w:rPr>
          <w:rFonts w:ascii="Times New Roman" w:hAnsi="Times New Roman"/>
          <w:color w:val="000000" w:themeColor="text1"/>
          <w:sz w:val="28"/>
          <w:szCs w:val="28"/>
        </w:rPr>
        <w:t>05</w:t>
      </w:r>
      <w:r w:rsidR="00A10A13"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953F7" w:rsidRPr="00387D28">
        <w:rPr>
          <w:rFonts w:ascii="Times New Roman" w:hAnsi="Times New Roman"/>
          <w:color w:val="000000" w:themeColor="text1"/>
          <w:sz w:val="28"/>
          <w:szCs w:val="28"/>
        </w:rPr>
        <w:t>04000</w:t>
      </w:r>
      <w:r w:rsidR="00A10A13"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87D28">
        <w:rPr>
          <w:rFonts w:ascii="Times New Roman" w:hAnsi="Times New Roman"/>
          <w:color w:val="000000" w:themeColor="text1"/>
          <w:sz w:val="28"/>
          <w:szCs w:val="28"/>
        </w:rPr>
        <w:t>02</w:t>
      </w:r>
      <w:r w:rsidR="00A10A13"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87D28">
        <w:rPr>
          <w:rFonts w:ascii="Times New Roman" w:hAnsi="Times New Roman"/>
          <w:color w:val="000000" w:themeColor="text1"/>
          <w:sz w:val="28"/>
          <w:szCs w:val="28"/>
        </w:rPr>
        <w:t>0000</w:t>
      </w:r>
      <w:r w:rsidR="00A10A13"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87D28">
        <w:rPr>
          <w:rFonts w:ascii="Times New Roman" w:hAnsi="Times New Roman"/>
          <w:color w:val="000000" w:themeColor="text1"/>
          <w:sz w:val="28"/>
          <w:szCs w:val="28"/>
        </w:rPr>
        <w:t>110</w:t>
      </w:r>
      <w:bookmarkEnd w:id="60"/>
    </w:p>
    <w:p w14:paraId="7993BBE9" w14:textId="6C692917" w:rsidR="007E4837" w:rsidRPr="001A6EA5" w:rsidRDefault="007E4837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Для расчёта поступлений налога, взимаемого в связи с применением патентной системы налогообложения</w:t>
      </w:r>
      <w:r w:rsidR="00F15303" w:rsidRPr="001A6EA5">
        <w:rPr>
          <w:rFonts w:ascii="Times New Roman" w:hAnsi="Times New Roman"/>
          <w:color w:val="000000" w:themeColor="text1"/>
          <w:sz w:val="26"/>
          <w:szCs w:val="26"/>
        </w:rPr>
        <w:t>,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используются:</w:t>
      </w:r>
    </w:p>
    <w:p w14:paraId="339CD37B" w14:textId="77777777" w:rsidR="007E4837" w:rsidRPr="001A6EA5" w:rsidRDefault="007E4837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- данные отчета формы № 1-НМ «Отчет о начислении и поступлении налогов и сборов в бюджетную систему РФ»;</w:t>
      </w:r>
    </w:p>
    <w:p w14:paraId="2269D680" w14:textId="77777777" w:rsidR="007E4837" w:rsidRPr="001A6EA5" w:rsidRDefault="007E4837" w:rsidP="00B823C3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- Основные параметры прогноза;</w:t>
      </w:r>
    </w:p>
    <w:p w14:paraId="5156A48C" w14:textId="77777777" w:rsidR="007E4837" w:rsidRPr="001A6EA5" w:rsidRDefault="007E4837" w:rsidP="00B823C3">
      <w:pPr>
        <w:shd w:val="clear" w:color="auto" w:fill="FFFFFF" w:themeFill="background1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Pr="001A6EA5">
        <w:rPr>
          <w:rFonts w:ascii="Times New Roman" w:hAnsi="Times New Roman"/>
          <w:bCs/>
          <w:color w:val="000000" w:themeColor="text1"/>
          <w:sz w:val="26"/>
          <w:szCs w:val="26"/>
        </w:rPr>
        <w:t>налоговые ставки, предусмотренные главой 26.5 НК РФ «Патентная система налогообложения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».</w:t>
      </w:r>
    </w:p>
    <w:p w14:paraId="76B2918A" w14:textId="77777777" w:rsidR="00647D9F" w:rsidRPr="001A6EA5" w:rsidRDefault="00647D9F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Расчёт прогнозного объёма поступлений налога, взимаемого в связи с применением патентной системы налогообложения,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14:paraId="3B864BD3" w14:textId="3F0C02B1" w:rsidR="00647D9F" w:rsidRPr="001A6EA5" w:rsidRDefault="00647D9F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Прогнозный объём поступлений налога, взимаемого в связи с применением патентной системы налогообложения</w:t>
      </w:r>
      <w:r w:rsidRPr="001A6EA5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(ПСН), </w:t>
      </w:r>
      <w:r w:rsidR="00E235EF" w:rsidRPr="001A6EA5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на очередной финансовый год </w:t>
      </w:r>
      <w:r w:rsidRPr="001A6EA5">
        <w:rPr>
          <w:rFonts w:ascii="Times New Roman" w:hAnsi="Times New Roman"/>
          <w:iCs/>
          <w:color w:val="000000" w:themeColor="text1"/>
          <w:sz w:val="26"/>
          <w:szCs w:val="26"/>
        </w:rPr>
        <w:t>рассчитывается по следующей формуле:</w:t>
      </w:r>
    </w:p>
    <w:p w14:paraId="6E2B2B6C" w14:textId="77777777" w:rsidR="0067397B" w:rsidRPr="001A6EA5" w:rsidRDefault="0067397B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</w:p>
    <w:p w14:paraId="5DFBA0E9" w14:textId="101DB647" w:rsidR="0075430F" w:rsidRPr="001A6EA5" w:rsidRDefault="00E235EF" w:rsidP="00B823C3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Прогноз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офг </w:t>
      </w:r>
      <w:r w:rsidR="00647D9F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ПСН = </w:t>
      </w:r>
      <w:r w:rsidR="009B4631" w:rsidRPr="001A6EA5">
        <w:rPr>
          <w:rFonts w:ascii="Times New Roman" w:hAnsi="Times New Roman"/>
          <w:b/>
          <w:color w:val="000000" w:themeColor="text1"/>
          <w:sz w:val="26"/>
          <w:szCs w:val="26"/>
        </w:rPr>
        <w:t>(</w:t>
      </w:r>
      <w:r w:rsidR="00647D9F" w:rsidRPr="001A6EA5">
        <w:rPr>
          <w:rFonts w:ascii="Times New Roman" w:hAnsi="Times New Roman"/>
          <w:b/>
          <w:color w:val="000000" w:themeColor="text1"/>
          <w:sz w:val="26"/>
          <w:szCs w:val="26"/>
        </w:rPr>
        <w:t>(</w:t>
      </w:r>
      <w:r w:rsidR="009B4631" w:rsidRPr="001A6EA5">
        <w:rPr>
          <w:rFonts w:ascii="Times New Roman" w:hAnsi="Times New Roman"/>
          <w:b/>
          <w:color w:val="000000" w:themeColor="text1"/>
          <w:sz w:val="26"/>
          <w:szCs w:val="26"/>
        </w:rPr>
        <w:t>Нб</w:t>
      </w:r>
      <w:r w:rsidR="009B4631" w:rsidRPr="001A6EA5">
        <w:rPr>
          <w:rFonts w:ascii="Times New Roman" w:hAnsi="Times New Roman"/>
          <w:b/>
          <w:iCs/>
          <w:color w:val="000000" w:themeColor="text1"/>
          <w:sz w:val="26"/>
          <w:szCs w:val="26"/>
          <w:vertAlign w:val="subscript"/>
        </w:rPr>
        <w:t xml:space="preserve"> </w:t>
      </w:r>
      <w:r w:rsidR="00647D9F" w:rsidRPr="001A6EA5">
        <w:rPr>
          <w:rFonts w:ascii="Times New Roman" w:hAnsi="Times New Roman"/>
          <w:b/>
          <w:iCs/>
          <w:color w:val="000000" w:themeColor="text1"/>
          <w:sz w:val="26"/>
          <w:szCs w:val="26"/>
          <w:vertAlign w:val="subscript"/>
        </w:rPr>
        <w:t>пп</w:t>
      </w:r>
      <w:r w:rsidR="00647D9F" w:rsidRPr="001A6EA5">
        <w:rPr>
          <w:rFonts w:ascii="Times New Roman" w:hAnsi="Times New Roman"/>
          <w:b/>
          <w:iCs/>
          <w:color w:val="000000" w:themeColor="text1"/>
          <w:sz w:val="26"/>
          <w:szCs w:val="26"/>
        </w:rPr>
        <w:t xml:space="preserve"> * </w:t>
      </w:r>
      <w:proofErr w:type="gramStart"/>
      <w:r w:rsidR="009B4631"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proofErr w:type="gramEnd"/>
      <w:r w:rsidR="002C48C5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647D9F" w:rsidRPr="001A6EA5">
        <w:rPr>
          <w:rFonts w:ascii="Times New Roman" w:hAnsi="Times New Roman"/>
          <w:b/>
          <w:color w:val="000000" w:themeColor="text1"/>
          <w:sz w:val="26"/>
          <w:szCs w:val="26"/>
        </w:rPr>
        <w:t>-</w:t>
      </w:r>
      <w:r w:rsidR="002C48C5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647D9F" w:rsidRPr="001A6EA5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r w:rsidR="00647D9F" w:rsidRPr="001A6EA5">
        <w:rPr>
          <w:rFonts w:ascii="Times New Roman" w:hAnsi="Times New Roman"/>
          <w:b/>
          <w:iCs/>
          <w:color w:val="000000" w:themeColor="text1"/>
          <w:sz w:val="26"/>
          <w:szCs w:val="26"/>
          <w:vertAlign w:val="subscript"/>
        </w:rPr>
        <w:t>стр.взн</w:t>
      </w:r>
      <w:r w:rsidR="00647D9F" w:rsidRPr="001A6EA5">
        <w:rPr>
          <w:rFonts w:ascii="Times New Roman" w:hAnsi="Times New Roman"/>
          <w:b/>
          <w:iCs/>
          <w:color w:val="000000" w:themeColor="text1"/>
          <w:sz w:val="26"/>
          <w:szCs w:val="26"/>
        </w:rPr>
        <w:t>) (+/-)</w:t>
      </w:r>
      <w:r w:rsidR="002C48C5" w:rsidRPr="001A6EA5">
        <w:rPr>
          <w:rFonts w:ascii="Times New Roman" w:hAnsi="Times New Roman"/>
          <w:b/>
          <w:iCs/>
          <w:color w:val="000000" w:themeColor="text1"/>
          <w:sz w:val="26"/>
          <w:szCs w:val="26"/>
        </w:rPr>
        <w:t xml:space="preserve"> </w:t>
      </w:r>
      <w:r w:rsidR="004C53ED" w:rsidRPr="001A6EA5">
        <w:rPr>
          <w:rFonts w:ascii="Times New Roman" w:hAnsi="Times New Roman"/>
          <w:b/>
          <w:iCs/>
          <w:color w:val="000000" w:themeColor="text1"/>
          <w:sz w:val="26"/>
          <w:szCs w:val="26"/>
        </w:rPr>
        <w:t>F</w:t>
      </w:r>
      <w:r w:rsidR="00647D9F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) * </w:t>
      </w:r>
      <w:r w:rsidR="009B4631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С </w:t>
      </w:r>
      <w:r w:rsidR="00647D9F" w:rsidRPr="001A6EA5">
        <w:rPr>
          <w:rFonts w:ascii="Times New Roman" w:hAnsi="Times New Roman"/>
          <w:b/>
          <w:iCs/>
          <w:color w:val="000000" w:themeColor="text1"/>
          <w:sz w:val="26"/>
          <w:szCs w:val="26"/>
        </w:rPr>
        <w:t xml:space="preserve">, </w:t>
      </w:r>
    </w:p>
    <w:p w14:paraId="1C555A4F" w14:textId="062A8DB8" w:rsidR="00647D9F" w:rsidRPr="001A6EA5" w:rsidRDefault="00647D9F" w:rsidP="00B823C3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iCs/>
          <w:color w:val="000000" w:themeColor="text1"/>
          <w:sz w:val="26"/>
          <w:szCs w:val="26"/>
        </w:rPr>
        <w:t>где</w:t>
      </w:r>
      <w:r w:rsidR="0075430F" w:rsidRPr="001A6EA5">
        <w:rPr>
          <w:rFonts w:ascii="Times New Roman" w:hAnsi="Times New Roman"/>
          <w:iCs/>
          <w:color w:val="000000" w:themeColor="text1"/>
          <w:sz w:val="26"/>
          <w:szCs w:val="26"/>
        </w:rPr>
        <w:t>:</w:t>
      </w:r>
    </w:p>
    <w:p w14:paraId="1176549B" w14:textId="01092F7A" w:rsidR="00647D9F" w:rsidRPr="001A6EA5" w:rsidRDefault="009B4631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Нб</w:t>
      </w:r>
      <w:r w:rsidRPr="001A6EA5">
        <w:rPr>
          <w:rFonts w:ascii="Times New Roman" w:hAnsi="Times New Roman"/>
          <w:b/>
          <w:iCs/>
          <w:color w:val="000000" w:themeColor="text1"/>
          <w:sz w:val="26"/>
          <w:szCs w:val="26"/>
          <w:vertAlign w:val="subscript"/>
        </w:rPr>
        <w:t xml:space="preserve"> </w:t>
      </w:r>
      <w:r w:rsidR="00647D9F" w:rsidRPr="001A6EA5">
        <w:rPr>
          <w:rFonts w:ascii="Times New Roman" w:hAnsi="Times New Roman"/>
          <w:b/>
          <w:iCs/>
          <w:color w:val="000000" w:themeColor="text1"/>
          <w:sz w:val="26"/>
          <w:szCs w:val="26"/>
          <w:vertAlign w:val="subscript"/>
        </w:rPr>
        <w:t>пп</w:t>
      </w:r>
      <w:r w:rsidR="00647D9F" w:rsidRPr="001A6EA5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– налоговая база прогнозируемого периода, </w:t>
      </w:r>
      <w:r w:rsidR="007C456D">
        <w:rPr>
          <w:rFonts w:ascii="Times New Roman" w:hAnsi="Times New Roman"/>
          <w:iCs/>
          <w:color w:val="000000" w:themeColor="text1"/>
          <w:sz w:val="26"/>
          <w:szCs w:val="26"/>
        </w:rPr>
        <w:t>тыс</w:t>
      </w:r>
      <w:proofErr w:type="gramStart"/>
      <w:r w:rsidR="007C456D">
        <w:rPr>
          <w:rFonts w:ascii="Times New Roman" w:hAnsi="Times New Roman"/>
          <w:iCs/>
          <w:color w:val="000000" w:themeColor="text1"/>
          <w:sz w:val="26"/>
          <w:szCs w:val="26"/>
        </w:rPr>
        <w:t>.р</w:t>
      </w:r>
      <w:proofErr w:type="gramEnd"/>
      <w:r w:rsidR="007C456D">
        <w:rPr>
          <w:rFonts w:ascii="Times New Roman" w:hAnsi="Times New Roman"/>
          <w:iCs/>
          <w:color w:val="000000" w:themeColor="text1"/>
          <w:sz w:val="26"/>
          <w:szCs w:val="26"/>
        </w:rPr>
        <w:t>уб</w:t>
      </w:r>
      <w:r w:rsidR="00647D9F" w:rsidRPr="001A6EA5">
        <w:rPr>
          <w:rFonts w:ascii="Times New Roman" w:hAnsi="Times New Roman"/>
          <w:iCs/>
          <w:color w:val="000000" w:themeColor="text1"/>
          <w:sz w:val="26"/>
          <w:szCs w:val="26"/>
        </w:rPr>
        <w:t>;</w:t>
      </w:r>
    </w:p>
    <w:p w14:paraId="039871DD" w14:textId="6607F3D5" w:rsidR="00647D9F" w:rsidRPr="001A6EA5" w:rsidRDefault="00647D9F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r w:rsidRPr="001A6EA5">
        <w:rPr>
          <w:rFonts w:ascii="Times New Roman" w:hAnsi="Times New Roman"/>
          <w:b/>
          <w:iCs/>
          <w:color w:val="000000" w:themeColor="text1"/>
          <w:sz w:val="26"/>
          <w:szCs w:val="26"/>
          <w:vertAlign w:val="subscript"/>
        </w:rPr>
        <w:t>стр</w:t>
      </w:r>
      <w:proofErr w:type="gramStart"/>
      <w:r w:rsidRPr="001A6EA5">
        <w:rPr>
          <w:rFonts w:ascii="Times New Roman" w:hAnsi="Times New Roman"/>
          <w:b/>
          <w:iCs/>
          <w:color w:val="000000" w:themeColor="text1"/>
          <w:sz w:val="26"/>
          <w:szCs w:val="26"/>
          <w:vertAlign w:val="subscript"/>
        </w:rPr>
        <w:t>.в</w:t>
      </w:r>
      <w:proofErr w:type="gramEnd"/>
      <w:r w:rsidRPr="001A6EA5">
        <w:rPr>
          <w:rFonts w:ascii="Times New Roman" w:hAnsi="Times New Roman"/>
          <w:b/>
          <w:iCs/>
          <w:color w:val="000000" w:themeColor="text1"/>
          <w:sz w:val="26"/>
          <w:szCs w:val="26"/>
          <w:vertAlign w:val="subscript"/>
        </w:rPr>
        <w:t>зн</w:t>
      </w:r>
      <w:r w:rsidRPr="001A6EA5">
        <w:rPr>
          <w:rFonts w:ascii="Times New Roman" w:hAnsi="Times New Roman"/>
          <w:iCs/>
          <w:color w:val="000000" w:themeColor="text1"/>
          <w:sz w:val="26"/>
          <w:szCs w:val="26"/>
          <w:vertAlign w:val="subscript"/>
        </w:rPr>
        <w:t xml:space="preserve"> </w:t>
      </w:r>
      <w:r w:rsidRPr="001A6EA5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– прогнозируемый объем страховых взносов на </w:t>
      </w:r>
      <w:r w:rsidR="00E235EF" w:rsidRPr="001A6EA5">
        <w:rPr>
          <w:rFonts w:ascii="Times New Roman" w:hAnsi="Times New Roman"/>
          <w:iCs/>
          <w:color w:val="000000" w:themeColor="text1"/>
          <w:sz w:val="26"/>
          <w:szCs w:val="26"/>
        </w:rPr>
        <w:t>обязательное пенсионное страхование</w:t>
      </w:r>
      <w:r w:rsidRPr="001A6EA5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и по временной нетрудоспособности, тыс.руб.;</w:t>
      </w:r>
    </w:p>
    <w:p w14:paraId="0A54DD91" w14:textId="00903AB0" w:rsidR="00647D9F" w:rsidRPr="001A6EA5" w:rsidRDefault="009B4631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proofErr w:type="gramEnd"/>
      <w:r w:rsidR="00647D9F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– ставка налога, %;</w:t>
      </w:r>
    </w:p>
    <w:p w14:paraId="74C4B294" w14:textId="4F1AD032" w:rsidR="00647D9F" w:rsidRPr="001A6EA5" w:rsidRDefault="009B4631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r w:rsidR="00647D9F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</w:t>
      </w:r>
      <w:r w:rsidR="00E235EF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(в диапазоне от 1 до 3 лет)</w:t>
      </w:r>
      <w:r w:rsidR="00647D9F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, учитывает работу по погашению задолженности по налогу, %. </w:t>
      </w:r>
    </w:p>
    <w:p w14:paraId="3903CCBB" w14:textId="6DAA79B5" w:rsidR="00647D9F" w:rsidRPr="001A6EA5" w:rsidRDefault="00647D9F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Расчётный уровень собираемости определяется </w:t>
      </w:r>
      <w:r w:rsidR="00FC71DC" w:rsidRPr="001A6EA5">
        <w:rPr>
          <w:rFonts w:ascii="Times New Roman" w:hAnsi="Times New Roman"/>
          <w:color w:val="000000" w:themeColor="text1"/>
          <w:sz w:val="26"/>
          <w:szCs w:val="26"/>
        </w:rPr>
        <w:t>согласно данным отчёта по форме</w:t>
      </w:r>
      <w:r w:rsidR="00FC71DC" w:rsidRPr="001A6EA5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№ 1-НМ как частное от деления суммы поступившего налога на сумму начисленного налога. </w:t>
      </w:r>
    </w:p>
    <w:p w14:paraId="61D1EA3D" w14:textId="112ED390" w:rsidR="00647D9F" w:rsidRPr="001A6EA5" w:rsidRDefault="004C53ED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iCs/>
          <w:color w:val="000000" w:themeColor="text1"/>
          <w:sz w:val="26"/>
          <w:szCs w:val="26"/>
        </w:rPr>
        <w:lastRenderedPageBreak/>
        <w:t>F</w:t>
      </w:r>
      <w:r w:rsidR="00647D9F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– </w:t>
      </w:r>
      <w:r w:rsidR="00647D9F" w:rsidRPr="001A6EA5">
        <w:rPr>
          <w:rFonts w:ascii="Times New Roman" w:hAnsi="Times New Roman"/>
          <w:color w:val="000000" w:themeColor="text1"/>
          <w:sz w:val="26"/>
          <w:szCs w:val="26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</w:t>
      </w:r>
      <w:proofErr w:type="gramStart"/>
      <w:r w:rsidR="00647D9F" w:rsidRPr="001A6EA5">
        <w:rPr>
          <w:rFonts w:ascii="Times New Roman" w:hAnsi="Times New Roman"/>
          <w:color w:val="000000" w:themeColor="text1"/>
          <w:sz w:val="26"/>
          <w:szCs w:val="26"/>
        </w:rPr>
        <w:t>.р</w:t>
      </w:r>
      <w:proofErr w:type="gramEnd"/>
      <w:r w:rsidR="00647D9F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уб. </w:t>
      </w:r>
    </w:p>
    <w:p w14:paraId="4D140ADD" w14:textId="400BFD21" w:rsidR="00647D9F" w:rsidRPr="001A6EA5" w:rsidRDefault="00647D9F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iCs/>
          <w:color w:val="000000" w:themeColor="text1"/>
          <w:sz w:val="26"/>
          <w:szCs w:val="26"/>
        </w:rPr>
        <w:t>Прогнозируемый объем налоговой базы по налогу, взимаемому в связи с применением патентной системы налогообложения (</w:t>
      </w:r>
      <w:proofErr w:type="gramStart"/>
      <w:r w:rsidRPr="001A6EA5">
        <w:rPr>
          <w:rFonts w:ascii="Times New Roman" w:hAnsi="Times New Roman"/>
          <w:iCs/>
          <w:color w:val="000000" w:themeColor="text1"/>
          <w:sz w:val="26"/>
          <w:szCs w:val="26"/>
          <w:lang w:val="en-US"/>
        </w:rPr>
        <w:t>V</w:t>
      </w:r>
      <w:proofErr w:type="gramEnd"/>
      <w:r w:rsidRPr="001A6EA5">
        <w:rPr>
          <w:rFonts w:ascii="Times New Roman" w:hAnsi="Times New Roman"/>
          <w:iCs/>
          <w:color w:val="000000" w:themeColor="text1"/>
          <w:sz w:val="26"/>
          <w:szCs w:val="26"/>
        </w:rPr>
        <w:t>нб</w:t>
      </w:r>
      <w:r w:rsidRPr="001A6EA5">
        <w:rPr>
          <w:rFonts w:ascii="Times New Roman" w:hAnsi="Times New Roman"/>
          <w:iCs/>
          <w:color w:val="000000" w:themeColor="text1"/>
          <w:sz w:val="26"/>
          <w:szCs w:val="26"/>
          <w:vertAlign w:val="subscript"/>
        </w:rPr>
        <w:t>пп</w:t>
      </w:r>
      <w:r w:rsidRPr="001A6EA5">
        <w:rPr>
          <w:rFonts w:ascii="Times New Roman" w:hAnsi="Times New Roman"/>
          <w:iCs/>
          <w:color w:val="000000" w:themeColor="text1"/>
          <w:sz w:val="26"/>
          <w:szCs w:val="26"/>
        </w:rPr>
        <w:t>), рассчитывается по следующей формуле:</w:t>
      </w:r>
    </w:p>
    <w:p w14:paraId="39505EBC" w14:textId="71075778" w:rsidR="0067397B" w:rsidRPr="001A6EA5" w:rsidRDefault="009B4631" w:rsidP="00B823C3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Нб</w:t>
      </w:r>
      <w:r w:rsidRPr="001A6EA5">
        <w:rPr>
          <w:rFonts w:ascii="Times New Roman" w:hAnsi="Times New Roman"/>
          <w:b/>
          <w:iCs/>
          <w:color w:val="000000" w:themeColor="text1"/>
          <w:sz w:val="26"/>
          <w:szCs w:val="26"/>
          <w:vertAlign w:val="subscript"/>
        </w:rPr>
        <w:t xml:space="preserve"> </w:t>
      </w:r>
      <w:r w:rsidR="00647D9F" w:rsidRPr="001A6EA5">
        <w:rPr>
          <w:rFonts w:ascii="Times New Roman" w:hAnsi="Times New Roman"/>
          <w:b/>
          <w:iCs/>
          <w:color w:val="000000" w:themeColor="text1"/>
          <w:sz w:val="26"/>
          <w:szCs w:val="26"/>
          <w:vertAlign w:val="subscript"/>
        </w:rPr>
        <w:t>пп</w:t>
      </w:r>
      <w:r w:rsidR="00EE6029" w:rsidRPr="001A6EA5">
        <w:rPr>
          <w:rFonts w:ascii="Times New Roman" w:hAnsi="Times New Roman"/>
          <w:b/>
          <w:iCs/>
          <w:color w:val="000000" w:themeColor="text1"/>
          <w:sz w:val="26"/>
          <w:szCs w:val="26"/>
        </w:rPr>
        <w:t xml:space="preserve"> = </w:t>
      </w:r>
      <w:r w:rsidR="00FC71DC" w:rsidRPr="001A6EA5">
        <w:rPr>
          <w:rFonts w:ascii="Times New Roman" w:hAnsi="Times New Roman"/>
          <w:b/>
          <w:iCs/>
          <w:color w:val="000000" w:themeColor="text1"/>
          <w:sz w:val="26"/>
          <w:szCs w:val="26"/>
        </w:rPr>
        <w:t>CH (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Нб</w:t>
      </w:r>
      <w:r w:rsidRPr="001A6EA5">
        <w:rPr>
          <w:rFonts w:ascii="Times New Roman" w:hAnsi="Times New Roman"/>
          <w:b/>
          <w:iCs/>
          <w:color w:val="000000" w:themeColor="text1"/>
          <w:sz w:val="26"/>
          <w:szCs w:val="26"/>
          <w:vertAlign w:val="subscript"/>
        </w:rPr>
        <w:t xml:space="preserve"> </w:t>
      </w:r>
      <w:r w:rsidR="00FC71DC" w:rsidRPr="001A6EA5">
        <w:rPr>
          <w:rFonts w:ascii="Times New Roman" w:hAnsi="Times New Roman"/>
          <w:b/>
          <w:iCs/>
          <w:color w:val="000000" w:themeColor="text1"/>
          <w:sz w:val="26"/>
          <w:szCs w:val="26"/>
          <w:vertAlign w:val="subscript"/>
        </w:rPr>
        <w:t>пп</w:t>
      </w:r>
      <w:r w:rsidR="00FC71DC" w:rsidRPr="001A6EA5">
        <w:rPr>
          <w:rFonts w:ascii="Times New Roman" w:hAnsi="Times New Roman"/>
          <w:b/>
          <w:iCs/>
          <w:color w:val="000000" w:themeColor="text1"/>
          <w:sz w:val="26"/>
          <w:szCs w:val="26"/>
        </w:rPr>
        <w:t>)</w:t>
      </w:r>
      <w:r w:rsidR="00EE6029" w:rsidRPr="001A6EA5">
        <w:rPr>
          <w:rFonts w:ascii="Times New Roman" w:hAnsi="Times New Roman"/>
          <w:b/>
          <w:iCs/>
          <w:color w:val="000000" w:themeColor="text1"/>
          <w:sz w:val="26"/>
          <w:szCs w:val="26"/>
        </w:rPr>
        <w:t xml:space="preserve"> * </w:t>
      </w:r>
      <w:r w:rsidR="0056196D" w:rsidRPr="001A6EA5">
        <w:rPr>
          <w:rFonts w:ascii="Times New Roman" w:hAnsi="Times New Roman"/>
          <w:b/>
          <w:iCs/>
          <w:color w:val="000000" w:themeColor="text1"/>
          <w:sz w:val="26"/>
          <w:szCs w:val="26"/>
          <w:lang w:val="en-US"/>
        </w:rPr>
        <w:t>Q</w:t>
      </w:r>
      <w:r w:rsidR="00EE6029" w:rsidRPr="001A6EA5">
        <w:rPr>
          <w:rFonts w:ascii="Times New Roman" w:hAnsi="Times New Roman"/>
          <w:b/>
          <w:iCs/>
          <w:color w:val="000000" w:themeColor="text1"/>
          <w:sz w:val="26"/>
          <w:szCs w:val="26"/>
        </w:rPr>
        <w:t xml:space="preserve"> </w:t>
      </w:r>
      <w:r w:rsidR="00EE6029" w:rsidRPr="001A6EA5">
        <w:rPr>
          <w:rFonts w:ascii="Times New Roman" w:hAnsi="Times New Roman"/>
          <w:b/>
          <w:iCs/>
          <w:color w:val="000000" w:themeColor="text1"/>
          <w:sz w:val="26"/>
          <w:szCs w:val="26"/>
          <w:vertAlign w:val="subscript"/>
        </w:rPr>
        <w:t>патент п</w:t>
      </w:r>
      <w:proofErr w:type="gramStart"/>
      <w:r w:rsidR="00EE6029" w:rsidRPr="001A6EA5">
        <w:rPr>
          <w:rFonts w:ascii="Times New Roman" w:hAnsi="Times New Roman"/>
          <w:b/>
          <w:iCs/>
          <w:color w:val="000000" w:themeColor="text1"/>
          <w:sz w:val="26"/>
          <w:szCs w:val="26"/>
          <w:vertAlign w:val="subscript"/>
        </w:rPr>
        <w:t>.п</w:t>
      </w:r>
      <w:proofErr w:type="gramEnd"/>
      <w:r w:rsidR="00647D9F" w:rsidRPr="001A6EA5">
        <w:rPr>
          <w:rFonts w:ascii="Times New Roman" w:hAnsi="Times New Roman"/>
          <w:b/>
          <w:iCs/>
          <w:color w:val="000000" w:themeColor="text1"/>
          <w:sz w:val="26"/>
          <w:szCs w:val="26"/>
        </w:rPr>
        <w:t xml:space="preserve">, </w:t>
      </w:r>
    </w:p>
    <w:p w14:paraId="146A8706" w14:textId="05380518" w:rsidR="00647D9F" w:rsidRPr="001A6EA5" w:rsidRDefault="00647D9F" w:rsidP="00B823C3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/>
          <w:iCs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iCs/>
          <w:color w:val="000000" w:themeColor="text1"/>
          <w:sz w:val="26"/>
          <w:szCs w:val="26"/>
        </w:rPr>
        <w:t>где</w:t>
      </w:r>
      <w:r w:rsidR="0067397B" w:rsidRPr="001A6EA5">
        <w:rPr>
          <w:rFonts w:ascii="Times New Roman" w:hAnsi="Times New Roman"/>
          <w:iCs/>
          <w:color w:val="000000" w:themeColor="text1"/>
          <w:sz w:val="26"/>
          <w:szCs w:val="26"/>
        </w:rPr>
        <w:t>:</w:t>
      </w:r>
    </w:p>
    <w:p w14:paraId="26FAB5E1" w14:textId="4E0D9F5D" w:rsidR="00FC71DC" w:rsidRPr="001A6EA5" w:rsidRDefault="00FC71DC" w:rsidP="00B823C3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/>
          <w:iCs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iCs/>
          <w:color w:val="000000" w:themeColor="text1"/>
          <w:sz w:val="26"/>
          <w:szCs w:val="26"/>
          <w:lang w:val="en-US"/>
        </w:rPr>
        <w:t>CH</w:t>
      </w:r>
      <w:r w:rsidRPr="001A6EA5">
        <w:rPr>
          <w:rFonts w:ascii="Times New Roman" w:hAnsi="Times New Roman"/>
          <w:b/>
          <w:iCs/>
          <w:color w:val="000000" w:themeColor="text1"/>
          <w:sz w:val="26"/>
          <w:szCs w:val="26"/>
        </w:rPr>
        <w:t xml:space="preserve"> (</w:t>
      </w:r>
      <w:r w:rsidR="009B4631" w:rsidRPr="001A6EA5">
        <w:rPr>
          <w:rFonts w:ascii="Times New Roman" w:hAnsi="Times New Roman"/>
          <w:b/>
          <w:color w:val="000000" w:themeColor="text1"/>
          <w:sz w:val="26"/>
          <w:szCs w:val="26"/>
        </w:rPr>
        <w:t>Нб</w:t>
      </w:r>
      <w:r w:rsidR="009B4631" w:rsidRPr="001A6EA5">
        <w:rPr>
          <w:rFonts w:ascii="Times New Roman" w:hAnsi="Times New Roman"/>
          <w:b/>
          <w:iCs/>
          <w:color w:val="000000" w:themeColor="text1"/>
          <w:sz w:val="26"/>
          <w:szCs w:val="26"/>
          <w:vertAlign w:val="subscript"/>
        </w:rPr>
        <w:t xml:space="preserve"> </w:t>
      </w:r>
      <w:r w:rsidRPr="001A6EA5">
        <w:rPr>
          <w:rFonts w:ascii="Times New Roman" w:hAnsi="Times New Roman"/>
          <w:b/>
          <w:iCs/>
          <w:color w:val="000000" w:themeColor="text1"/>
          <w:sz w:val="26"/>
          <w:szCs w:val="26"/>
          <w:vertAlign w:val="subscript"/>
        </w:rPr>
        <w:t>пп)</w:t>
      </w:r>
      <w:r w:rsidRPr="001A6EA5">
        <w:rPr>
          <w:rFonts w:ascii="Times New Roman" w:hAnsi="Times New Roman"/>
          <w:iCs/>
          <w:color w:val="000000" w:themeColor="text1"/>
          <w:sz w:val="26"/>
          <w:szCs w:val="26"/>
          <w:vertAlign w:val="subscript"/>
        </w:rPr>
        <w:t xml:space="preserve"> </w:t>
      </w:r>
      <w:r w:rsidRPr="001A6EA5">
        <w:rPr>
          <w:rFonts w:ascii="Times New Roman" w:hAnsi="Times New Roman"/>
          <w:iCs/>
          <w:color w:val="000000" w:themeColor="text1"/>
          <w:sz w:val="26"/>
          <w:szCs w:val="26"/>
        </w:rPr>
        <w:t>– средний размер налоговой базы на один выданны</w:t>
      </w:r>
      <w:r w:rsidR="00EA4BC4">
        <w:rPr>
          <w:rFonts w:ascii="Times New Roman" w:hAnsi="Times New Roman"/>
          <w:iCs/>
          <w:color w:val="000000" w:themeColor="text1"/>
          <w:sz w:val="26"/>
          <w:szCs w:val="26"/>
        </w:rPr>
        <w:t>й</w:t>
      </w:r>
      <w:r w:rsidRPr="001A6EA5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патент прогнозируемого периода, тыс.руб</w:t>
      </w:r>
      <w:proofErr w:type="gramStart"/>
      <w:r w:rsidRPr="001A6EA5">
        <w:rPr>
          <w:rFonts w:ascii="Times New Roman" w:hAnsi="Times New Roman"/>
          <w:iCs/>
          <w:color w:val="000000" w:themeColor="text1"/>
          <w:sz w:val="26"/>
          <w:szCs w:val="26"/>
        </w:rPr>
        <w:t>.;</w:t>
      </w:r>
      <w:proofErr w:type="gramEnd"/>
    </w:p>
    <w:p w14:paraId="4F26756D" w14:textId="5AAFC2E9" w:rsidR="007E424B" w:rsidRPr="001A6EA5" w:rsidRDefault="0056196D" w:rsidP="00CB49A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proofErr w:type="gramStart"/>
      <w:r w:rsidRPr="001A6EA5">
        <w:rPr>
          <w:rFonts w:ascii="Times New Roman" w:hAnsi="Times New Roman"/>
          <w:b/>
          <w:iCs/>
          <w:color w:val="000000" w:themeColor="text1"/>
          <w:sz w:val="26"/>
          <w:szCs w:val="26"/>
          <w:lang w:val="en-US"/>
        </w:rPr>
        <w:t>Q</w:t>
      </w:r>
      <w:r w:rsidR="00EE6029" w:rsidRPr="001A6EA5">
        <w:rPr>
          <w:rFonts w:ascii="Times New Roman" w:hAnsi="Times New Roman"/>
          <w:b/>
          <w:iCs/>
          <w:color w:val="000000" w:themeColor="text1"/>
          <w:sz w:val="26"/>
          <w:szCs w:val="26"/>
        </w:rPr>
        <w:t xml:space="preserve"> </w:t>
      </w:r>
      <w:r w:rsidR="00EE6029" w:rsidRPr="001A6EA5">
        <w:rPr>
          <w:rFonts w:ascii="Times New Roman" w:hAnsi="Times New Roman"/>
          <w:b/>
          <w:iCs/>
          <w:color w:val="000000" w:themeColor="text1"/>
          <w:sz w:val="26"/>
          <w:szCs w:val="26"/>
          <w:vertAlign w:val="subscript"/>
        </w:rPr>
        <w:t xml:space="preserve">патент п.п </w:t>
      </w:r>
      <w:r w:rsidR="00EE6029" w:rsidRPr="001A6EA5">
        <w:rPr>
          <w:rFonts w:ascii="Times New Roman" w:hAnsi="Times New Roman"/>
          <w:b/>
          <w:iCs/>
          <w:color w:val="000000" w:themeColor="text1"/>
          <w:sz w:val="26"/>
          <w:szCs w:val="26"/>
        </w:rPr>
        <w:t xml:space="preserve">– </w:t>
      </w:r>
      <w:r w:rsidR="00EE6029" w:rsidRPr="001A6EA5">
        <w:rPr>
          <w:rFonts w:ascii="Times New Roman" w:hAnsi="Times New Roman"/>
          <w:iCs/>
          <w:color w:val="000000" w:themeColor="text1"/>
          <w:sz w:val="26"/>
          <w:szCs w:val="26"/>
        </w:rPr>
        <w:t>количество выданных патентов прогнозируемого периода, ед.</w:t>
      </w:r>
      <w:proofErr w:type="gramEnd"/>
    </w:p>
    <w:p w14:paraId="36455ACC" w14:textId="23D55809" w:rsidR="007E424B" w:rsidRPr="001A6EA5" w:rsidRDefault="007E424B" w:rsidP="00CB49A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Средний размер налоговой базы на один патент прогнозируемого периода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(</w:t>
      </w: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СР</w:t>
      </w:r>
      <w:proofErr w:type="gramEnd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(V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НБпп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))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рассчитывается на основе средней налоговой базы предыдущего периода исходя из темпа роста оборота розничной торговли и объема платных услуг населению, по следующей формуле:</w:t>
      </w:r>
    </w:p>
    <w:p w14:paraId="1DB919C1" w14:textId="5DEFC7F9" w:rsidR="007E424B" w:rsidRPr="001A6EA5" w:rsidRDefault="007E424B" w:rsidP="00B823C3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Р(</w:t>
      </w:r>
      <w:proofErr w:type="gramEnd"/>
      <w:r w:rsidR="009B4631" w:rsidRPr="001A6EA5">
        <w:rPr>
          <w:rFonts w:ascii="Times New Roman" w:hAnsi="Times New Roman"/>
          <w:b/>
          <w:color w:val="000000" w:themeColor="text1"/>
          <w:sz w:val="26"/>
          <w:szCs w:val="26"/>
        </w:rPr>
        <w:t>Нб</w:t>
      </w:r>
      <w:r w:rsidR="009B4631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пп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) = СР(</w:t>
      </w:r>
      <w:r w:rsidR="009B4631" w:rsidRPr="001A6EA5">
        <w:rPr>
          <w:rFonts w:ascii="Times New Roman" w:hAnsi="Times New Roman"/>
          <w:b/>
          <w:color w:val="000000" w:themeColor="text1"/>
          <w:sz w:val="26"/>
          <w:szCs w:val="26"/>
        </w:rPr>
        <w:t>Нб</w:t>
      </w:r>
      <w:r w:rsidR="009B4631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пр.п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) </w:t>
      </w:r>
      <w:r w:rsidR="0056196D" w:rsidRPr="001A6EA5">
        <w:rPr>
          <w:rFonts w:ascii="Times New Roman" w:hAnsi="Times New Roman"/>
          <w:b/>
          <w:color w:val="000000" w:themeColor="text1"/>
          <w:sz w:val="26"/>
          <w:szCs w:val="26"/>
        </w:rPr>
        <w:t>/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(V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ОбРТп.п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+ V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Уп.п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) </w:t>
      </w:r>
      <w:r w:rsidR="0056196D" w:rsidRPr="001A6EA5">
        <w:rPr>
          <w:rFonts w:ascii="Times New Roman" w:hAnsi="Times New Roman"/>
          <w:b/>
          <w:color w:val="000000" w:themeColor="text1"/>
          <w:sz w:val="26"/>
          <w:szCs w:val="26"/>
        </w:rPr>
        <w:t>*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(V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ОбРТпр.п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+ V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Упр.п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),</w:t>
      </w:r>
    </w:p>
    <w:p w14:paraId="611DCC31" w14:textId="77777777" w:rsidR="007E424B" w:rsidRPr="001A6EA5" w:rsidRDefault="007E424B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4F2F4DCA" w14:textId="77777777" w:rsidR="007E424B" w:rsidRPr="001A6EA5" w:rsidRDefault="007E424B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где:</w:t>
      </w:r>
    </w:p>
    <w:p w14:paraId="64C81DFD" w14:textId="267309A9" w:rsidR="007E424B" w:rsidRPr="001A6EA5" w:rsidRDefault="007E424B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СР(V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НБпр</w:t>
      </w: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.п</w:t>
      </w:r>
      <w:proofErr w:type="gramEnd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)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– средний размер налоговой базы на один п</w:t>
      </w:r>
      <w:r w:rsidR="00C56DD9" w:rsidRPr="001A6EA5">
        <w:rPr>
          <w:rFonts w:ascii="Times New Roman" w:hAnsi="Times New Roman"/>
          <w:color w:val="000000" w:themeColor="text1"/>
          <w:sz w:val="26"/>
          <w:szCs w:val="26"/>
        </w:rPr>
        <w:t>атент предыдущего периода, тыс.</w:t>
      </w:r>
      <w:r w:rsidR="00777B0E" w:rsidRPr="001A6EA5">
        <w:rPr>
          <w:rFonts w:ascii="Times New Roman" w:hAnsi="Times New Roman"/>
          <w:color w:val="000000" w:themeColor="text1"/>
          <w:sz w:val="26"/>
          <w:szCs w:val="26"/>
        </w:rPr>
        <w:t>руб.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6C336A6B" w14:textId="26464E45" w:rsidR="007E424B" w:rsidRPr="001A6EA5" w:rsidRDefault="00C56DD9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V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ОбРТп</w:t>
      </w: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.п</w:t>
      </w:r>
      <w:proofErr w:type="gramEnd"/>
      <w:r w:rsidR="007E424B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– оборот розничной тор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говли предыдущего периода, тыс.</w:t>
      </w:r>
      <w:r w:rsidR="00777B0E" w:rsidRPr="001A6EA5">
        <w:rPr>
          <w:rFonts w:ascii="Times New Roman" w:hAnsi="Times New Roman"/>
          <w:color w:val="000000" w:themeColor="text1"/>
          <w:sz w:val="26"/>
          <w:szCs w:val="26"/>
        </w:rPr>
        <w:t>руб.</w:t>
      </w:r>
      <w:r w:rsidR="007E424B" w:rsidRPr="001A6EA5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0B868036" w14:textId="7235778B" w:rsidR="007E424B" w:rsidRPr="001A6EA5" w:rsidRDefault="00C56DD9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V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Уп</w:t>
      </w: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.п</w:t>
      </w:r>
      <w:proofErr w:type="gramEnd"/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7E424B" w:rsidRPr="001A6EA5">
        <w:rPr>
          <w:rFonts w:ascii="Times New Roman" w:hAnsi="Times New Roman"/>
          <w:color w:val="000000" w:themeColor="text1"/>
          <w:sz w:val="26"/>
          <w:szCs w:val="26"/>
        </w:rPr>
        <w:t>– объем платных услуг насе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лению предыдущего периода, тыс.</w:t>
      </w:r>
      <w:r w:rsidR="00777B0E" w:rsidRPr="001A6EA5">
        <w:rPr>
          <w:rFonts w:ascii="Times New Roman" w:hAnsi="Times New Roman"/>
          <w:color w:val="000000" w:themeColor="text1"/>
          <w:sz w:val="26"/>
          <w:szCs w:val="26"/>
        </w:rPr>
        <w:t>руб.</w:t>
      </w:r>
      <w:r w:rsidR="007E424B" w:rsidRPr="001A6EA5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41F15C7A" w14:textId="0837FE78" w:rsidR="007E424B" w:rsidRPr="001A6EA5" w:rsidRDefault="00C56DD9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V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ОбРТпр</w:t>
      </w: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.п</w:t>
      </w:r>
      <w:proofErr w:type="gramEnd"/>
      <w:r w:rsidR="007E424B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– оборот розничной торговл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и прогнозируемого периода, тыс.</w:t>
      </w:r>
      <w:r w:rsidR="00777B0E" w:rsidRPr="001A6EA5">
        <w:rPr>
          <w:rFonts w:ascii="Times New Roman" w:hAnsi="Times New Roman"/>
          <w:color w:val="000000" w:themeColor="text1"/>
          <w:sz w:val="26"/>
          <w:szCs w:val="26"/>
        </w:rPr>
        <w:t>руб.</w:t>
      </w:r>
      <w:r w:rsidR="007E424B" w:rsidRPr="001A6EA5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63758B63" w14:textId="47DDE3A5" w:rsidR="007E424B" w:rsidRPr="001A6EA5" w:rsidRDefault="00C56DD9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V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Упр</w:t>
      </w: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.п</w:t>
      </w:r>
      <w:proofErr w:type="gramEnd"/>
      <w:r w:rsidR="007E424B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– объем платных услуг населени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ю прогнозируемого периода, тыс.</w:t>
      </w:r>
      <w:r w:rsidR="00777B0E" w:rsidRPr="001A6EA5">
        <w:rPr>
          <w:rFonts w:ascii="Times New Roman" w:hAnsi="Times New Roman"/>
          <w:color w:val="000000" w:themeColor="text1"/>
          <w:sz w:val="26"/>
          <w:szCs w:val="26"/>
        </w:rPr>
        <w:t>руб</w:t>
      </w:r>
      <w:r w:rsidR="007E424B" w:rsidRPr="001A6EA5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2F71315A" w14:textId="77777777" w:rsidR="007E424B" w:rsidRPr="001A6EA5" w:rsidRDefault="007E424B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247F221D" w14:textId="77777777" w:rsidR="007E424B" w:rsidRPr="001A6EA5" w:rsidRDefault="007E424B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Количество выданных патентов прогнозируемого периода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(Q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Патент п.п.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)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рассчитывается по следующей форме:</w:t>
      </w:r>
    </w:p>
    <w:p w14:paraId="5BE0BC84" w14:textId="77777777" w:rsidR="007E424B" w:rsidRPr="001A6EA5" w:rsidRDefault="007E424B" w:rsidP="00B823C3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Q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Патент п.п.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= Q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Патент пр.п.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* ТР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3года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(</w:t>
      </w: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Q</w:t>
      </w:r>
      <w:proofErr w:type="gramEnd"/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Патент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) / 100,</w:t>
      </w:r>
    </w:p>
    <w:p w14:paraId="231C7489" w14:textId="77777777" w:rsidR="007E424B" w:rsidRPr="001A6EA5" w:rsidRDefault="007E424B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где:</w:t>
      </w:r>
    </w:p>
    <w:p w14:paraId="15AF7F9E" w14:textId="77777777" w:rsidR="007E424B" w:rsidRPr="001A6EA5" w:rsidRDefault="007E424B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Q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Патент пр.п.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– количество выданных патентов предыдущего периода, ед.;</w:t>
      </w:r>
    </w:p>
    <w:p w14:paraId="1173ABF2" w14:textId="08BF8DB2" w:rsidR="007E424B" w:rsidRPr="001A6EA5" w:rsidRDefault="007E424B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ТР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3года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(</w:t>
      </w: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Q</w:t>
      </w:r>
      <w:proofErr w:type="gramEnd"/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Патент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)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– средний темп роста количества выданных патентов за 3 года, предшествующие прогнозируемому периоду, %.</w:t>
      </w:r>
    </w:p>
    <w:p w14:paraId="547AA135" w14:textId="77777777" w:rsidR="00C56DD9" w:rsidRPr="001A6EA5" w:rsidRDefault="00C56DD9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0CA9A2E1" w14:textId="77777777" w:rsidR="00C56DD9" w:rsidRPr="001A6EA5" w:rsidRDefault="00C56DD9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Средний размер налоговой базы на одного плательщика предыдущего периода </w:t>
      </w: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СР</w:t>
      </w:r>
      <w:proofErr w:type="gramEnd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(V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НБпр.п.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)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рассчитывается по следующей формуле:</w:t>
      </w:r>
    </w:p>
    <w:p w14:paraId="62DA46A3" w14:textId="77777777" w:rsidR="00C56DD9" w:rsidRPr="001A6EA5" w:rsidRDefault="00C56DD9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6AD4BE31" w14:textId="4C8718FE" w:rsidR="00C56DD9" w:rsidRPr="001A6EA5" w:rsidRDefault="00C56DD9" w:rsidP="00B823C3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Р(</w:t>
      </w:r>
      <w:proofErr w:type="gramEnd"/>
      <w:r w:rsidR="009B4631" w:rsidRPr="001A6EA5">
        <w:rPr>
          <w:rFonts w:ascii="Times New Roman" w:hAnsi="Times New Roman"/>
          <w:b/>
          <w:color w:val="000000" w:themeColor="text1"/>
          <w:sz w:val="26"/>
          <w:szCs w:val="26"/>
        </w:rPr>
        <w:t>Нб</w:t>
      </w:r>
      <w:r w:rsidR="009B4631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пр.п.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) = </w:t>
      </w:r>
      <w:r w:rsidR="009B4631" w:rsidRPr="001A6EA5">
        <w:rPr>
          <w:rFonts w:ascii="Times New Roman" w:hAnsi="Times New Roman"/>
          <w:b/>
          <w:color w:val="000000" w:themeColor="text1"/>
          <w:sz w:val="26"/>
          <w:szCs w:val="26"/>
        </w:rPr>
        <w:t>Нб</w:t>
      </w:r>
      <w:r w:rsidR="009B4631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 </w:t>
      </w:r>
      <w:r w:rsidR="00C413A5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пр.п.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/ Q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Патент пр.п.</w:t>
      </w:r>
    </w:p>
    <w:p w14:paraId="7E915BFA" w14:textId="77777777" w:rsidR="00C56DD9" w:rsidRPr="001A6EA5" w:rsidRDefault="00C56DD9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где:</w:t>
      </w:r>
    </w:p>
    <w:p w14:paraId="29828187" w14:textId="36108B5F" w:rsidR="00C56DD9" w:rsidRPr="001A6EA5" w:rsidRDefault="00C413A5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СР(</w:t>
      </w:r>
      <w:r w:rsidR="00C56DD9" w:rsidRPr="001A6EA5">
        <w:rPr>
          <w:rFonts w:ascii="Times New Roman" w:hAnsi="Times New Roman"/>
          <w:b/>
          <w:color w:val="000000" w:themeColor="text1"/>
          <w:sz w:val="26"/>
          <w:szCs w:val="26"/>
        </w:rPr>
        <w:t>V</w:t>
      </w:r>
      <w:r w:rsidR="00C56DD9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НБпр.п.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)</w:t>
      </w:r>
      <w:r w:rsidR="00C56DD9" w:rsidRPr="001A6EA5">
        <w:rPr>
          <w:rFonts w:ascii="Times New Roman" w:hAnsi="Times New Roman"/>
          <w:color w:val="000000" w:themeColor="text1"/>
          <w:sz w:val="26"/>
          <w:szCs w:val="26"/>
          <w:vertAlign w:val="subscript"/>
        </w:rPr>
        <w:t xml:space="preserve"> </w:t>
      </w:r>
      <w:r w:rsidR="00C56DD9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– средний размер налоговой базы на один выданный патент прогнозируемого периода, </w:t>
      </w:r>
      <w:r w:rsidR="007C456D">
        <w:rPr>
          <w:rFonts w:ascii="Times New Roman" w:hAnsi="Times New Roman"/>
          <w:color w:val="000000" w:themeColor="text1"/>
          <w:sz w:val="26"/>
          <w:szCs w:val="26"/>
        </w:rPr>
        <w:t>тыс</w:t>
      </w:r>
      <w:proofErr w:type="gramStart"/>
      <w:r w:rsidR="007C456D">
        <w:rPr>
          <w:rFonts w:ascii="Times New Roman" w:hAnsi="Times New Roman"/>
          <w:color w:val="000000" w:themeColor="text1"/>
          <w:sz w:val="26"/>
          <w:szCs w:val="26"/>
        </w:rPr>
        <w:t>.р</w:t>
      </w:r>
      <w:proofErr w:type="gramEnd"/>
      <w:r w:rsidR="007C456D">
        <w:rPr>
          <w:rFonts w:ascii="Times New Roman" w:hAnsi="Times New Roman"/>
          <w:color w:val="000000" w:themeColor="text1"/>
          <w:sz w:val="26"/>
          <w:szCs w:val="26"/>
        </w:rPr>
        <w:t>уб</w:t>
      </w:r>
      <w:r w:rsidR="00C56DD9" w:rsidRPr="001A6EA5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0EAFEDB0" w14:textId="28F6A332" w:rsidR="00C56DD9" w:rsidRPr="001A6EA5" w:rsidRDefault="00C56DD9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Q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Патент пр</w:t>
      </w: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.п</w:t>
      </w:r>
      <w:proofErr w:type="gramEnd"/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– количество выданных патентов прогнозируемого периода, ед;</w:t>
      </w:r>
    </w:p>
    <w:p w14:paraId="0E3E4405" w14:textId="7570BFEA" w:rsidR="00C56DD9" w:rsidRPr="001A6EA5" w:rsidRDefault="009B4631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Нб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 </w:t>
      </w:r>
      <w:r w:rsidR="00C413A5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пр.п.</w:t>
      </w:r>
      <w:r w:rsidR="00C56DD9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– налоговая база предыдущего периода.</w:t>
      </w:r>
    </w:p>
    <w:p w14:paraId="05C42772" w14:textId="77777777" w:rsidR="00C56DD9" w:rsidRPr="001A6EA5" w:rsidRDefault="00C56DD9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5129F9A9" w14:textId="549F11CD" w:rsidR="00C56DD9" w:rsidRPr="001A6EA5" w:rsidRDefault="00C56DD9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Налоговая база предыдущего периода </w:t>
      </w:r>
      <w:r w:rsidR="009B4631" w:rsidRPr="001A6EA5">
        <w:rPr>
          <w:rFonts w:ascii="Times New Roman" w:hAnsi="Times New Roman"/>
          <w:b/>
          <w:color w:val="000000" w:themeColor="text1"/>
          <w:sz w:val="26"/>
          <w:szCs w:val="26"/>
        </w:rPr>
        <w:t>Нб</w:t>
      </w:r>
      <w:r w:rsidR="009B4631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 </w:t>
      </w:r>
      <w:r w:rsidR="00C413A5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пр.п.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рассчитывается по следующей формуле:</w:t>
      </w:r>
    </w:p>
    <w:p w14:paraId="525B998B" w14:textId="39D68A43" w:rsidR="00C56DD9" w:rsidRPr="001A6EA5" w:rsidRDefault="009B4631" w:rsidP="00B823C3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Нб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 </w:t>
      </w:r>
      <w:r w:rsidR="00C56DD9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пр.п.</w:t>
      </w:r>
      <w:r w:rsidR="00C56DD9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= ПСН</w:t>
      </w:r>
      <w:r w:rsidR="00C56DD9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пр.п.</w:t>
      </w:r>
      <w:r w:rsidR="00C56DD9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/ </w:t>
      </w: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proofErr w:type="gramEnd"/>
      <w:r w:rsidR="00C56DD9" w:rsidRPr="001A6EA5">
        <w:rPr>
          <w:rFonts w:ascii="Times New Roman" w:hAnsi="Times New Roman"/>
          <w:b/>
          <w:color w:val="000000" w:themeColor="text1"/>
          <w:sz w:val="26"/>
          <w:szCs w:val="26"/>
        </w:rPr>
        <w:t>,</w:t>
      </w:r>
    </w:p>
    <w:p w14:paraId="65693EAA" w14:textId="77777777" w:rsidR="00C56DD9" w:rsidRPr="001A6EA5" w:rsidRDefault="00C56DD9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lastRenderedPageBreak/>
        <w:t>где:</w:t>
      </w:r>
    </w:p>
    <w:p w14:paraId="1195EF41" w14:textId="01B2A5AD" w:rsidR="00C56DD9" w:rsidRPr="001A6EA5" w:rsidRDefault="00C56DD9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ПСН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пр.п.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– сумма исчисленного налога в предыдущем периоде;</w:t>
      </w:r>
    </w:p>
    <w:p w14:paraId="7F87544D" w14:textId="4C4E818D" w:rsidR="00C56DD9" w:rsidRPr="001A6EA5" w:rsidRDefault="009B4631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proofErr w:type="gramEnd"/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C56DD9" w:rsidRPr="001A6EA5">
        <w:rPr>
          <w:rFonts w:ascii="Times New Roman" w:hAnsi="Times New Roman"/>
          <w:color w:val="000000" w:themeColor="text1"/>
          <w:sz w:val="26"/>
          <w:szCs w:val="26"/>
        </w:rPr>
        <w:t>– ставка налога, %.</w:t>
      </w:r>
    </w:p>
    <w:p w14:paraId="5C751F67" w14:textId="62941574" w:rsidR="00647D9F" w:rsidRPr="001A6EA5" w:rsidRDefault="00647D9F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Прогнозируемый объем страховых взносов на </w:t>
      </w:r>
      <w:r w:rsidR="00E235EF" w:rsidRPr="001A6EA5">
        <w:rPr>
          <w:rFonts w:ascii="Times New Roman" w:hAnsi="Times New Roman"/>
          <w:color w:val="000000" w:themeColor="text1"/>
          <w:sz w:val="26"/>
          <w:szCs w:val="26"/>
        </w:rPr>
        <w:t>обязательное пенсионное страхование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и по временной нетрудоспособности (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r w:rsidRPr="001A6EA5">
        <w:rPr>
          <w:rFonts w:ascii="Times New Roman" w:hAnsi="Times New Roman"/>
          <w:b/>
          <w:iCs/>
          <w:color w:val="000000" w:themeColor="text1"/>
          <w:sz w:val="26"/>
          <w:szCs w:val="26"/>
          <w:vertAlign w:val="subscript"/>
        </w:rPr>
        <w:t>стр</w:t>
      </w:r>
      <w:proofErr w:type="gramStart"/>
      <w:r w:rsidRPr="001A6EA5">
        <w:rPr>
          <w:rFonts w:ascii="Times New Roman" w:hAnsi="Times New Roman"/>
          <w:b/>
          <w:iCs/>
          <w:color w:val="000000" w:themeColor="text1"/>
          <w:sz w:val="26"/>
          <w:szCs w:val="26"/>
          <w:vertAlign w:val="subscript"/>
        </w:rPr>
        <w:t>.в</w:t>
      </w:r>
      <w:proofErr w:type="gramEnd"/>
      <w:r w:rsidRPr="001A6EA5">
        <w:rPr>
          <w:rFonts w:ascii="Times New Roman" w:hAnsi="Times New Roman"/>
          <w:b/>
          <w:iCs/>
          <w:color w:val="000000" w:themeColor="text1"/>
          <w:sz w:val="26"/>
          <w:szCs w:val="26"/>
          <w:vertAlign w:val="subscript"/>
        </w:rPr>
        <w:t>зн</w:t>
      </w:r>
      <w:r w:rsidRPr="001A6EA5">
        <w:rPr>
          <w:rFonts w:ascii="Times New Roman" w:hAnsi="Times New Roman"/>
          <w:iCs/>
          <w:color w:val="000000" w:themeColor="text1"/>
          <w:sz w:val="26"/>
          <w:szCs w:val="26"/>
        </w:rPr>
        <w:t>) рассчитывается на основе суммы страховых взносов предыдущего периода исходя из её доли в сумме исчисленного налога по следующей формуле:</w:t>
      </w:r>
    </w:p>
    <w:p w14:paraId="781DED55" w14:textId="43BDE964" w:rsidR="0067397B" w:rsidRPr="001A6EA5" w:rsidRDefault="00647D9F" w:rsidP="00B823C3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r w:rsidRPr="001A6EA5">
        <w:rPr>
          <w:rFonts w:ascii="Times New Roman" w:hAnsi="Times New Roman"/>
          <w:b/>
          <w:iCs/>
          <w:color w:val="000000" w:themeColor="text1"/>
          <w:sz w:val="26"/>
          <w:szCs w:val="26"/>
          <w:vertAlign w:val="subscript"/>
        </w:rPr>
        <w:t>стр</w:t>
      </w:r>
      <w:proofErr w:type="gramStart"/>
      <w:r w:rsidRPr="001A6EA5">
        <w:rPr>
          <w:rFonts w:ascii="Times New Roman" w:hAnsi="Times New Roman"/>
          <w:b/>
          <w:iCs/>
          <w:color w:val="000000" w:themeColor="text1"/>
          <w:sz w:val="26"/>
          <w:szCs w:val="26"/>
          <w:vertAlign w:val="subscript"/>
        </w:rPr>
        <w:t>.в</w:t>
      </w:r>
      <w:proofErr w:type="gramEnd"/>
      <w:r w:rsidRPr="001A6EA5">
        <w:rPr>
          <w:rFonts w:ascii="Times New Roman" w:hAnsi="Times New Roman"/>
          <w:b/>
          <w:iCs/>
          <w:color w:val="000000" w:themeColor="text1"/>
          <w:sz w:val="26"/>
          <w:szCs w:val="26"/>
          <w:vertAlign w:val="subscript"/>
        </w:rPr>
        <w:t>зн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= (</w:t>
      </w:r>
      <w:r w:rsidR="009B4631" w:rsidRPr="001A6EA5">
        <w:rPr>
          <w:rFonts w:ascii="Times New Roman" w:hAnsi="Times New Roman"/>
          <w:b/>
          <w:color w:val="000000" w:themeColor="text1"/>
          <w:sz w:val="26"/>
          <w:szCs w:val="26"/>
        </w:rPr>
        <w:t>Нб</w:t>
      </w:r>
      <w:r w:rsidR="009B4631" w:rsidRPr="001A6EA5">
        <w:rPr>
          <w:rFonts w:ascii="Times New Roman" w:hAnsi="Times New Roman"/>
          <w:b/>
          <w:iCs/>
          <w:color w:val="000000" w:themeColor="text1"/>
          <w:sz w:val="26"/>
          <w:szCs w:val="26"/>
          <w:vertAlign w:val="subscript"/>
        </w:rPr>
        <w:t xml:space="preserve"> </w:t>
      </w:r>
      <w:r w:rsidR="00C413A5" w:rsidRPr="001A6EA5">
        <w:rPr>
          <w:rFonts w:ascii="Times New Roman" w:hAnsi="Times New Roman"/>
          <w:b/>
          <w:iCs/>
          <w:color w:val="000000" w:themeColor="text1"/>
          <w:sz w:val="26"/>
          <w:szCs w:val="26"/>
          <w:vertAlign w:val="subscript"/>
        </w:rPr>
        <w:t>п</w:t>
      </w:r>
      <w:r w:rsidRPr="001A6EA5">
        <w:rPr>
          <w:rFonts w:ascii="Times New Roman" w:hAnsi="Times New Roman"/>
          <w:b/>
          <w:iCs/>
          <w:color w:val="000000" w:themeColor="text1"/>
          <w:sz w:val="26"/>
          <w:szCs w:val="26"/>
          <w:vertAlign w:val="subscript"/>
        </w:rPr>
        <w:t>.п</w:t>
      </w:r>
      <w:r w:rsidRPr="001A6EA5">
        <w:rPr>
          <w:rFonts w:ascii="Times New Roman" w:hAnsi="Times New Roman"/>
          <w:b/>
          <w:iCs/>
          <w:color w:val="000000" w:themeColor="text1"/>
          <w:sz w:val="26"/>
          <w:szCs w:val="26"/>
        </w:rPr>
        <w:t xml:space="preserve"> * </w:t>
      </w:r>
      <w:r w:rsidR="009B4631"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r w:rsidR="009B4631" w:rsidRPr="001A6EA5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)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*(С</w:t>
      </w:r>
      <w:r w:rsidRPr="001A6EA5">
        <w:rPr>
          <w:rFonts w:ascii="Times New Roman" w:hAnsi="Times New Roman"/>
          <w:b/>
          <w:iCs/>
          <w:color w:val="000000" w:themeColor="text1"/>
          <w:sz w:val="26"/>
          <w:szCs w:val="26"/>
          <w:vertAlign w:val="subscript"/>
        </w:rPr>
        <w:t>стр.взн.пр.п</w:t>
      </w:r>
      <w:r w:rsidRPr="001A6EA5">
        <w:rPr>
          <w:rFonts w:ascii="Times New Roman" w:hAnsi="Times New Roman"/>
          <w:b/>
          <w:iCs/>
          <w:color w:val="000000" w:themeColor="text1"/>
          <w:sz w:val="26"/>
          <w:szCs w:val="26"/>
        </w:rPr>
        <w:t>/</w:t>
      </w:r>
      <w:r w:rsidRPr="001A6EA5">
        <w:rPr>
          <w:rFonts w:ascii="Times New Roman" w:hAnsi="Times New Roman"/>
          <w:b/>
          <w:iCs/>
          <w:color w:val="000000" w:themeColor="text1"/>
          <w:sz w:val="26"/>
          <w:szCs w:val="26"/>
          <w:lang w:val="en-US"/>
        </w:rPr>
        <w:t>I</w:t>
      </w:r>
      <w:r w:rsidRPr="001A6EA5">
        <w:rPr>
          <w:rFonts w:ascii="Times New Roman" w:hAnsi="Times New Roman"/>
          <w:b/>
          <w:iCs/>
          <w:color w:val="000000" w:themeColor="text1"/>
          <w:sz w:val="26"/>
          <w:szCs w:val="26"/>
          <w:vertAlign w:val="subscript"/>
        </w:rPr>
        <w:t xml:space="preserve"> исч.пр.п.</w:t>
      </w:r>
      <w:r w:rsidRPr="001A6EA5">
        <w:rPr>
          <w:rFonts w:ascii="Times New Roman" w:hAnsi="Times New Roman"/>
          <w:b/>
          <w:iCs/>
          <w:color w:val="000000" w:themeColor="text1"/>
          <w:sz w:val="26"/>
          <w:szCs w:val="26"/>
        </w:rPr>
        <w:t xml:space="preserve">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)</w:t>
      </w:r>
      <w:r w:rsidRPr="001A6EA5">
        <w:rPr>
          <w:rFonts w:ascii="Times New Roman" w:hAnsi="Times New Roman"/>
          <w:b/>
          <w:iCs/>
          <w:color w:val="000000" w:themeColor="text1"/>
          <w:sz w:val="26"/>
          <w:szCs w:val="26"/>
        </w:rPr>
        <w:t xml:space="preserve">, </w:t>
      </w:r>
    </w:p>
    <w:p w14:paraId="30855522" w14:textId="7C663E09" w:rsidR="00647D9F" w:rsidRPr="001A6EA5" w:rsidRDefault="00647D9F" w:rsidP="00B823C3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/>
          <w:iCs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iCs/>
          <w:color w:val="000000" w:themeColor="text1"/>
          <w:sz w:val="26"/>
          <w:szCs w:val="26"/>
        </w:rPr>
        <w:t>где</w:t>
      </w:r>
      <w:r w:rsidR="0067397B" w:rsidRPr="001A6EA5">
        <w:rPr>
          <w:rFonts w:ascii="Times New Roman" w:hAnsi="Times New Roman"/>
          <w:iCs/>
          <w:color w:val="000000" w:themeColor="text1"/>
          <w:sz w:val="26"/>
          <w:szCs w:val="26"/>
        </w:rPr>
        <w:t>:</w:t>
      </w:r>
    </w:p>
    <w:p w14:paraId="061FD119" w14:textId="353B73F0" w:rsidR="00647D9F" w:rsidRPr="001A6EA5" w:rsidRDefault="009B4631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Нб</w:t>
      </w:r>
      <w:r w:rsidR="00C413A5" w:rsidRPr="001A6EA5">
        <w:rPr>
          <w:rFonts w:ascii="Times New Roman" w:hAnsi="Times New Roman"/>
          <w:color w:val="000000" w:themeColor="text1"/>
          <w:sz w:val="26"/>
          <w:szCs w:val="26"/>
          <w:vertAlign w:val="subscript"/>
        </w:rPr>
        <w:t xml:space="preserve"> п</w:t>
      </w:r>
      <w:r w:rsidR="00647D9F" w:rsidRPr="001A6EA5">
        <w:rPr>
          <w:rFonts w:ascii="Times New Roman" w:hAnsi="Times New Roman"/>
          <w:color w:val="000000" w:themeColor="text1"/>
          <w:sz w:val="26"/>
          <w:szCs w:val="26"/>
          <w:vertAlign w:val="subscript"/>
        </w:rPr>
        <w:t>.п</w:t>
      </w:r>
      <w:proofErr w:type="gramStart"/>
      <w:r w:rsidR="00647D9F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647D9F" w:rsidRPr="001A6EA5">
        <w:rPr>
          <w:rFonts w:ascii="Times New Roman" w:hAnsi="Times New Roman"/>
          <w:iCs/>
          <w:color w:val="000000" w:themeColor="text1"/>
          <w:sz w:val="26"/>
          <w:szCs w:val="26"/>
          <w:vertAlign w:val="subscript"/>
        </w:rPr>
        <w:t>.</w:t>
      </w:r>
      <w:proofErr w:type="gramEnd"/>
      <w:r w:rsidR="00647D9F" w:rsidRPr="001A6EA5">
        <w:rPr>
          <w:rFonts w:ascii="Times New Roman" w:hAnsi="Times New Roman"/>
          <w:iCs/>
          <w:color w:val="000000" w:themeColor="text1"/>
          <w:sz w:val="26"/>
          <w:szCs w:val="26"/>
          <w:vertAlign w:val="subscript"/>
        </w:rPr>
        <w:t xml:space="preserve"> </w:t>
      </w:r>
      <w:r w:rsidR="00647D9F" w:rsidRPr="001A6EA5">
        <w:rPr>
          <w:rFonts w:ascii="Times New Roman" w:hAnsi="Times New Roman"/>
          <w:iCs/>
          <w:color w:val="000000" w:themeColor="text1"/>
          <w:sz w:val="26"/>
          <w:szCs w:val="26"/>
        </w:rPr>
        <w:t>–налоговая база прогнозируемого периода, тыс.руб.;</w:t>
      </w:r>
    </w:p>
    <w:p w14:paraId="0DA55419" w14:textId="17F90DC5" w:rsidR="00647D9F" w:rsidRPr="001A6EA5" w:rsidRDefault="009B4631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proofErr w:type="gramEnd"/>
      <w:r w:rsidR="00647D9F" w:rsidRPr="001A6EA5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– ставка налога, %;</w:t>
      </w:r>
    </w:p>
    <w:p w14:paraId="1A97F669" w14:textId="0FDDA6D9" w:rsidR="00647D9F" w:rsidRPr="001A6EA5" w:rsidRDefault="00647D9F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r w:rsidRPr="001A6EA5">
        <w:rPr>
          <w:rFonts w:ascii="Times New Roman" w:hAnsi="Times New Roman"/>
          <w:b/>
          <w:iCs/>
          <w:color w:val="000000" w:themeColor="text1"/>
          <w:sz w:val="26"/>
          <w:szCs w:val="26"/>
          <w:vertAlign w:val="subscript"/>
        </w:rPr>
        <w:t>стр</w:t>
      </w:r>
      <w:proofErr w:type="gramStart"/>
      <w:r w:rsidRPr="001A6EA5">
        <w:rPr>
          <w:rFonts w:ascii="Times New Roman" w:hAnsi="Times New Roman"/>
          <w:b/>
          <w:iCs/>
          <w:color w:val="000000" w:themeColor="text1"/>
          <w:sz w:val="26"/>
          <w:szCs w:val="26"/>
          <w:vertAlign w:val="subscript"/>
        </w:rPr>
        <w:t>.в</w:t>
      </w:r>
      <w:proofErr w:type="gramEnd"/>
      <w:r w:rsidRPr="001A6EA5">
        <w:rPr>
          <w:rFonts w:ascii="Times New Roman" w:hAnsi="Times New Roman"/>
          <w:b/>
          <w:iCs/>
          <w:color w:val="000000" w:themeColor="text1"/>
          <w:sz w:val="26"/>
          <w:szCs w:val="26"/>
          <w:vertAlign w:val="subscript"/>
        </w:rPr>
        <w:t>зн.пр.п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– сумма страховых взносов на </w:t>
      </w:r>
      <w:r w:rsidR="003C6EC7" w:rsidRPr="001A6EA5">
        <w:rPr>
          <w:rFonts w:ascii="Times New Roman" w:hAnsi="Times New Roman"/>
          <w:color w:val="000000" w:themeColor="text1"/>
          <w:sz w:val="26"/>
          <w:szCs w:val="26"/>
        </w:rPr>
        <w:t>обязательное пенсионное страхование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и по временной нетрудоспособности за предыдущий период, тыс.руб.;</w:t>
      </w:r>
    </w:p>
    <w:p w14:paraId="4B50E25F" w14:textId="4A9F209E" w:rsidR="00647D9F" w:rsidRPr="001A6EA5" w:rsidRDefault="00647D9F" w:rsidP="00CB49A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gramStart"/>
      <w:r w:rsidRPr="001A6EA5">
        <w:rPr>
          <w:rFonts w:ascii="Times New Roman" w:hAnsi="Times New Roman"/>
          <w:b/>
          <w:iCs/>
          <w:color w:val="000000" w:themeColor="text1"/>
          <w:sz w:val="26"/>
          <w:szCs w:val="26"/>
          <w:lang w:val="en-US"/>
        </w:rPr>
        <w:t>I</w:t>
      </w:r>
      <w:r w:rsidRPr="001A6EA5">
        <w:rPr>
          <w:rFonts w:ascii="Times New Roman" w:hAnsi="Times New Roman"/>
          <w:b/>
          <w:iCs/>
          <w:color w:val="000000" w:themeColor="text1"/>
          <w:sz w:val="26"/>
          <w:szCs w:val="26"/>
          <w:vertAlign w:val="subscript"/>
        </w:rPr>
        <w:t xml:space="preserve"> исч.пр.п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– сумма исчисленного налога за предыдущий период, тыс.руб.</w:t>
      </w:r>
      <w:proofErr w:type="gramEnd"/>
    </w:p>
    <w:p w14:paraId="790923FC" w14:textId="03B2A330" w:rsidR="00647D9F" w:rsidRPr="001A6EA5" w:rsidRDefault="00647D9F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В прогнозируемом объеме налоговой базы по налогу, взимаемому в связи с применением патентной системы налогообложения (</w:t>
      </w:r>
      <w:r w:rsidR="009B4631" w:rsidRPr="001A6EA5">
        <w:rPr>
          <w:rFonts w:ascii="Times New Roman" w:hAnsi="Times New Roman"/>
          <w:b/>
          <w:color w:val="000000" w:themeColor="text1"/>
          <w:sz w:val="26"/>
          <w:szCs w:val="26"/>
        </w:rPr>
        <w:t>Нб</w:t>
      </w:r>
      <w:r w:rsidR="009B4631" w:rsidRPr="001A6EA5">
        <w:rPr>
          <w:rFonts w:ascii="Times New Roman" w:hAnsi="Times New Roman"/>
          <w:color w:val="000000" w:themeColor="text1"/>
          <w:sz w:val="26"/>
          <w:szCs w:val="26"/>
          <w:vertAlign w:val="subscript"/>
        </w:rPr>
        <w:t xml:space="preserve"> п</w:t>
      </w:r>
      <w:proofErr w:type="gramStart"/>
      <w:r w:rsidR="009B4631" w:rsidRPr="001A6EA5">
        <w:rPr>
          <w:rFonts w:ascii="Times New Roman" w:hAnsi="Times New Roman"/>
          <w:color w:val="000000" w:themeColor="text1"/>
          <w:sz w:val="26"/>
          <w:szCs w:val="26"/>
          <w:vertAlign w:val="subscript"/>
        </w:rPr>
        <w:t>.п</w:t>
      </w:r>
      <w:proofErr w:type="gramEnd"/>
      <w:r w:rsidRPr="001A6EA5">
        <w:rPr>
          <w:rFonts w:ascii="Times New Roman" w:hAnsi="Times New Roman"/>
          <w:color w:val="000000" w:themeColor="text1"/>
          <w:sz w:val="26"/>
          <w:szCs w:val="26"/>
          <w:lang w:eastAsia="ru-RU"/>
        </w:rPr>
        <w:t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14:paraId="6EB673B4" w14:textId="77777777" w:rsidR="00647D9F" w:rsidRPr="001A6EA5" w:rsidRDefault="00647D9F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1A6EA5">
        <w:rPr>
          <w:rFonts w:ascii="Times New Roman" w:hAnsi="Times New Roman"/>
          <w:color w:val="000000" w:themeColor="text1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1A6EA5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2C4F0019" w14:textId="6D59619A" w:rsidR="0087221E" w:rsidRPr="001A6EA5" w:rsidRDefault="0087221E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Прогноз на плановый период рассчитывается исходя из прогнозируемой суммы предшествующего периода с применением индекса</w:t>
      </w:r>
      <w:r w:rsidR="00B05D16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BE4262" w:rsidRPr="001A6EA5">
        <w:rPr>
          <w:rFonts w:ascii="Times New Roman" w:hAnsi="Times New Roman"/>
          <w:color w:val="000000" w:themeColor="text1"/>
          <w:sz w:val="26"/>
          <w:szCs w:val="26"/>
        </w:rPr>
        <w:t>оборота розничной торговли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(</w:t>
      </w:r>
      <w:r w:rsidR="00BE4262" w:rsidRPr="001A6EA5">
        <w:rPr>
          <w:rFonts w:ascii="Times New Roman" w:hAnsi="Times New Roman"/>
          <w:b/>
          <w:color w:val="000000" w:themeColor="text1"/>
          <w:sz w:val="26"/>
          <w:szCs w:val="26"/>
        </w:rPr>
        <w:t>И</w:t>
      </w:r>
      <w:r w:rsidR="008C6D9D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</w:t>
      </w:r>
      <w:r w:rsidR="00BE4262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РТп</w:t>
      </w:r>
      <w:proofErr w:type="gramStart"/>
      <w:r w:rsidR="00BE4262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.п</w:t>
      </w:r>
      <w:proofErr w:type="gramEnd"/>
      <w:r w:rsidR="00BE4262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 </w:t>
      </w:r>
      <w:r w:rsidR="00BE4262" w:rsidRPr="001A6EA5">
        <w:rPr>
          <w:rFonts w:ascii="Times New Roman" w:hAnsi="Times New Roman"/>
          <w:color w:val="000000" w:themeColor="text1"/>
          <w:sz w:val="26"/>
          <w:szCs w:val="26"/>
        </w:rPr>
        <w:t>) и индекса объема платных услуг населению (</w:t>
      </w:r>
      <w:r w:rsidR="008C6D9D" w:rsidRPr="001A6EA5">
        <w:rPr>
          <w:rFonts w:ascii="Times New Roman" w:hAnsi="Times New Roman"/>
          <w:b/>
          <w:color w:val="000000" w:themeColor="text1"/>
          <w:sz w:val="26"/>
          <w:szCs w:val="26"/>
        </w:rPr>
        <w:t>И</w:t>
      </w:r>
      <w:r w:rsidR="00BE4262" w:rsidRPr="001A6EA5">
        <w:rPr>
          <w:rFonts w:ascii="Times New Roman" w:hAnsi="Times New Roman"/>
          <w:b/>
          <w:color w:val="000000" w:themeColor="text1"/>
          <w:sz w:val="26"/>
          <w:szCs w:val="26"/>
        </w:rPr>
        <w:t>V</w:t>
      </w:r>
      <w:r w:rsidR="00BE4262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Уп.п</w:t>
      </w:r>
      <w:r w:rsidR="00BE4262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)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на соответствующий период в соответствии с Основными параметрами прогноза</w:t>
      </w:r>
      <w:r w:rsidR="00562776" w:rsidRPr="001A6EA5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5C3B31F5" w14:textId="77777777" w:rsidR="008C6D9D" w:rsidRPr="001A6EA5" w:rsidRDefault="008C6D9D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5A221369" w14:textId="7D1A3F0E" w:rsidR="00E235EF" w:rsidRPr="001A6EA5" w:rsidRDefault="0087221E" w:rsidP="00B823C3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6"/>
          <w:szCs w:val="26"/>
          <w:vertAlign w:val="subscript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Прогноз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пл</w:t>
      </w: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.п</w:t>
      </w:r>
      <w:proofErr w:type="gramEnd"/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ПСН = Прогноз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офг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ПСН * </w:t>
      </w:r>
      <w:r w:rsidR="00BE4262" w:rsidRPr="001A6EA5">
        <w:rPr>
          <w:rFonts w:ascii="Times New Roman" w:hAnsi="Times New Roman"/>
          <w:b/>
          <w:color w:val="000000" w:themeColor="text1"/>
          <w:sz w:val="26"/>
          <w:szCs w:val="26"/>
        </w:rPr>
        <w:t>И</w:t>
      </w:r>
      <w:r w:rsidR="00BE4262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ОРТп.п</w:t>
      </w:r>
      <w:r w:rsidR="00BE4262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1A6EA5">
        <w:rPr>
          <w:rFonts w:ascii="Times New Roman" w:hAnsi="Times New Roman"/>
          <w:b/>
          <w:iCs/>
          <w:color w:val="000000" w:themeColor="text1"/>
          <w:sz w:val="26"/>
          <w:szCs w:val="26"/>
        </w:rPr>
        <w:t>/</w:t>
      </w:r>
      <w:r w:rsidR="008C6D9D" w:rsidRPr="001A6EA5">
        <w:rPr>
          <w:rFonts w:ascii="Times New Roman" w:hAnsi="Times New Roman"/>
          <w:b/>
          <w:iCs/>
          <w:color w:val="000000" w:themeColor="text1"/>
          <w:sz w:val="26"/>
          <w:szCs w:val="26"/>
        </w:rPr>
        <w:t xml:space="preserve"> </w:t>
      </w:r>
      <w:r w:rsidRPr="001A6EA5">
        <w:rPr>
          <w:rFonts w:ascii="Times New Roman" w:hAnsi="Times New Roman"/>
          <w:b/>
          <w:iCs/>
          <w:color w:val="000000" w:themeColor="text1"/>
          <w:sz w:val="26"/>
          <w:szCs w:val="26"/>
        </w:rPr>
        <w:t xml:space="preserve">100 </w:t>
      </w:r>
      <w:r w:rsidR="00BE4262" w:rsidRPr="001A6EA5">
        <w:rPr>
          <w:rFonts w:ascii="Times New Roman" w:hAnsi="Times New Roman"/>
          <w:b/>
          <w:iCs/>
          <w:color w:val="000000" w:themeColor="text1"/>
          <w:sz w:val="26"/>
          <w:szCs w:val="26"/>
        </w:rPr>
        <w:t>*</w:t>
      </w:r>
      <w:r w:rsidR="00BE4262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BE4262" w:rsidRPr="001A6EA5">
        <w:rPr>
          <w:rFonts w:ascii="Times New Roman" w:hAnsi="Times New Roman"/>
          <w:b/>
          <w:color w:val="000000" w:themeColor="text1"/>
          <w:sz w:val="26"/>
          <w:szCs w:val="26"/>
        </w:rPr>
        <w:t>ИV</w:t>
      </w:r>
      <w:r w:rsidR="00BE4262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Уп.п </w:t>
      </w:r>
      <w:r w:rsidR="00BE4262" w:rsidRPr="001A6EA5">
        <w:rPr>
          <w:rFonts w:ascii="Times New Roman" w:hAnsi="Times New Roman"/>
          <w:b/>
          <w:color w:val="000000" w:themeColor="text1"/>
          <w:sz w:val="26"/>
          <w:szCs w:val="26"/>
        </w:rPr>
        <w:t>/ 100</w:t>
      </w:r>
      <w:r w:rsidR="00BE4262" w:rsidRPr="001A6EA5">
        <w:rPr>
          <w:rFonts w:ascii="Times New Roman" w:hAnsi="Times New Roman"/>
          <w:b/>
          <w:iCs/>
          <w:color w:val="000000" w:themeColor="text1"/>
          <w:sz w:val="26"/>
          <w:szCs w:val="26"/>
        </w:rPr>
        <w:t xml:space="preserve"> </w:t>
      </w:r>
      <w:r w:rsidR="009B2FBE" w:rsidRPr="001A6EA5">
        <w:rPr>
          <w:rFonts w:ascii="Times New Roman" w:hAnsi="Times New Roman"/>
          <w:b/>
          <w:iCs/>
          <w:color w:val="000000" w:themeColor="text1"/>
          <w:sz w:val="26"/>
          <w:szCs w:val="26"/>
        </w:rPr>
        <w:t>(+/-)</w:t>
      </w:r>
      <w:r w:rsidR="008C6D9D" w:rsidRPr="001A6EA5">
        <w:rPr>
          <w:rFonts w:ascii="Times New Roman" w:hAnsi="Times New Roman"/>
          <w:b/>
          <w:iCs/>
          <w:color w:val="000000" w:themeColor="text1"/>
          <w:sz w:val="26"/>
          <w:szCs w:val="26"/>
        </w:rPr>
        <w:t xml:space="preserve"> </w:t>
      </w:r>
      <w:r w:rsidR="004C53ED" w:rsidRPr="001A6EA5">
        <w:rPr>
          <w:rFonts w:ascii="Times New Roman" w:hAnsi="Times New Roman"/>
          <w:b/>
          <w:iCs/>
          <w:color w:val="000000" w:themeColor="text1"/>
          <w:sz w:val="26"/>
          <w:szCs w:val="26"/>
        </w:rPr>
        <w:t>F</w:t>
      </w:r>
    </w:p>
    <w:p w14:paraId="1D4A2CD8" w14:textId="77777777" w:rsidR="005075FC" w:rsidRPr="001A6EA5" w:rsidRDefault="005075FC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6881B5A7" w14:textId="77777777" w:rsidR="00647D9F" w:rsidRPr="001A6EA5" w:rsidRDefault="00647D9F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Налог, взимаемый в связи с применением патентной системы налогообложения, зачисляется в бюджеты бюджетной системы Российской Федерации по нормативам, установленным в соответствии со статьями БК РФ.</w:t>
      </w:r>
    </w:p>
    <w:p w14:paraId="4E045F60" w14:textId="77777777" w:rsidR="00646AFA" w:rsidRPr="00387D28" w:rsidRDefault="00646AFA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2577AB4E" w14:textId="40505447" w:rsidR="00D75C06" w:rsidRPr="00387D28" w:rsidRDefault="00D75C06" w:rsidP="00B823C3">
      <w:pPr>
        <w:pStyle w:val="3"/>
        <w:shd w:val="clear" w:color="auto" w:fill="FFFFFF" w:themeFill="background1"/>
        <w:spacing w:before="120" w:after="120" w:line="240" w:lineRule="auto"/>
        <w:ind w:left="142" w:right="-1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61" w:name="_Toc226462545"/>
      <w:r w:rsidRPr="00387D28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5075FC" w:rsidRPr="00387D28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53006B" w:rsidRPr="00387D2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61C9E" w:rsidRPr="00387D28">
        <w:rPr>
          <w:rFonts w:ascii="Times New Roman" w:hAnsi="Times New Roman"/>
          <w:color w:val="000000" w:themeColor="text1"/>
          <w:sz w:val="28"/>
          <w:szCs w:val="28"/>
        </w:rPr>
        <w:t>Торговый сбор, уплачиваемый на территориях городов федерального значения</w:t>
      </w:r>
      <w:r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87D28">
        <w:rPr>
          <w:rFonts w:ascii="Times New Roman" w:hAnsi="Times New Roman"/>
          <w:color w:val="000000" w:themeColor="text1"/>
          <w:sz w:val="28"/>
          <w:szCs w:val="28"/>
        </w:rPr>
        <w:br/>
      </w:r>
      <w:r w:rsidR="00061C9E" w:rsidRPr="00387D28">
        <w:rPr>
          <w:rFonts w:ascii="Times New Roman" w:hAnsi="Times New Roman"/>
          <w:color w:val="000000" w:themeColor="text1"/>
          <w:sz w:val="28"/>
          <w:szCs w:val="28"/>
        </w:rPr>
        <w:t>182 1 05 05010 02 0000 110</w:t>
      </w:r>
      <w:bookmarkEnd w:id="61"/>
    </w:p>
    <w:p w14:paraId="70AD616B" w14:textId="290639CB" w:rsidR="00A65F11" w:rsidRPr="001A6EA5" w:rsidRDefault="00D75C06" w:rsidP="00B823C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Управлением Федеральной налоговой службы по Новосибирской области прогноз поступлений по данному </w:t>
      </w:r>
      <w:r w:rsidR="00A65F11" w:rsidRPr="001A6EA5">
        <w:rPr>
          <w:rFonts w:ascii="Times New Roman" w:hAnsi="Times New Roman"/>
          <w:color w:val="000000" w:themeColor="text1"/>
          <w:sz w:val="26"/>
          <w:szCs w:val="26"/>
        </w:rPr>
        <w:t>сбору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не рассчитывается, в связи с тем, </w:t>
      </w:r>
      <w:r w:rsidR="00A65F11" w:rsidRPr="001A6EA5">
        <w:rPr>
          <w:rFonts w:ascii="Times New Roman" w:hAnsi="Times New Roman"/>
          <w:color w:val="000000" w:themeColor="text1"/>
          <w:sz w:val="26"/>
          <w:szCs w:val="26"/>
        </w:rPr>
        <w:t>что он подлежит уплате на территориях городов федерального значения Москвы,</w:t>
      </w:r>
      <w:r w:rsidR="004F76B1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Санкт-Петербурга и Севастополя, в связи с этим методика расчета не утверждается.</w:t>
      </w:r>
    </w:p>
    <w:p w14:paraId="28A01ED7" w14:textId="77777777" w:rsidR="007A2C78" w:rsidRPr="001A6EA5" w:rsidRDefault="007A2C78" w:rsidP="00D75C06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3FBE1D2E" w14:textId="66ADC867" w:rsidR="00A3095D" w:rsidRPr="00387D28" w:rsidRDefault="005628AB" w:rsidP="00E33214">
      <w:pPr>
        <w:pStyle w:val="3"/>
        <w:spacing w:before="120" w:after="120" w:line="240" w:lineRule="auto"/>
        <w:ind w:left="142" w:right="-1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62" w:name="_Toc519584979"/>
      <w:bookmarkStart w:id="63" w:name="_Toc23174319"/>
      <w:bookmarkStart w:id="64" w:name="_Toc226462546"/>
      <w:r w:rsidRPr="00387D28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5075FC" w:rsidRPr="00387D28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A3095D" w:rsidRPr="00387D28">
        <w:rPr>
          <w:rFonts w:ascii="Times New Roman" w:hAnsi="Times New Roman"/>
          <w:color w:val="000000" w:themeColor="text1"/>
          <w:sz w:val="28"/>
          <w:szCs w:val="28"/>
        </w:rPr>
        <w:t>. Налог на профессиональный доход</w:t>
      </w:r>
      <w:r w:rsidR="00A3095D" w:rsidRPr="00387D28">
        <w:rPr>
          <w:rFonts w:ascii="Times New Roman" w:hAnsi="Times New Roman"/>
          <w:color w:val="000000" w:themeColor="text1"/>
          <w:sz w:val="28"/>
          <w:szCs w:val="28"/>
        </w:rPr>
        <w:br/>
      </w:r>
      <w:bookmarkEnd w:id="62"/>
      <w:bookmarkEnd w:id="63"/>
      <w:r w:rsidR="00CA60B9" w:rsidRPr="00387D28">
        <w:rPr>
          <w:rFonts w:ascii="Times New Roman" w:hAnsi="Times New Roman"/>
          <w:color w:val="000000" w:themeColor="text1"/>
          <w:sz w:val="28"/>
          <w:szCs w:val="28"/>
        </w:rPr>
        <w:t>182 1 05 06000 01 0000 110</w:t>
      </w:r>
      <w:bookmarkEnd w:id="64"/>
    </w:p>
    <w:p w14:paraId="7B72315E" w14:textId="77777777" w:rsidR="00A3095D" w:rsidRPr="001A6EA5" w:rsidRDefault="00A3095D" w:rsidP="00E3321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Расчёт доходов в бюджетную систему Российской Федерации от уплаты налога на профессиональный доход осуществляется в соответствии с действующим законодательством Российской Федерации о налогах и сборах.</w:t>
      </w:r>
    </w:p>
    <w:p w14:paraId="66DCE42C" w14:textId="77777777" w:rsidR="00A3095D" w:rsidRPr="001A6EA5" w:rsidRDefault="00A3095D" w:rsidP="00E3321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Для расчета </w:t>
      </w:r>
      <w:r w:rsidRPr="001A6EA5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поступлений налога на профессиональный доход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используются:</w:t>
      </w:r>
    </w:p>
    <w:p w14:paraId="432A6418" w14:textId="2F4A8648" w:rsidR="00A3095D" w:rsidRPr="001A6EA5" w:rsidRDefault="00A3095D" w:rsidP="00E3321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- </w:t>
      </w:r>
      <w:r w:rsidR="004A1CA7" w:rsidRPr="001A6EA5">
        <w:rPr>
          <w:rFonts w:ascii="Times New Roman" w:hAnsi="Times New Roman"/>
          <w:color w:val="000000" w:themeColor="text1"/>
          <w:sz w:val="26"/>
          <w:szCs w:val="26"/>
        </w:rPr>
        <w:t>Основные параметры прогноза;</w:t>
      </w:r>
    </w:p>
    <w:p w14:paraId="47F84341" w14:textId="77777777" w:rsidR="009847CD" w:rsidRPr="001A6EA5" w:rsidRDefault="009847CD" w:rsidP="00E3321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eastAsia="Times New Roman" w:hAnsi="Times New Roman"/>
          <w:snapToGrid w:val="0"/>
          <w:color w:val="000000" w:themeColor="text1"/>
          <w:sz w:val="26"/>
          <w:szCs w:val="26"/>
          <w:lang w:eastAsia="ru-RU"/>
        </w:rPr>
        <w:t xml:space="preserve">-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данные отчета формы № 1-НМ «Отчет о начислении и поступлении налогов и сборов в бюджетную систему РФ»;</w:t>
      </w:r>
    </w:p>
    <w:p w14:paraId="061E4260" w14:textId="4449D130" w:rsidR="00A3095D" w:rsidRPr="001A6EA5" w:rsidRDefault="00A3095D" w:rsidP="00E3321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- данные </w:t>
      </w:r>
      <w:r w:rsidR="000D5A7F" w:rsidRPr="001A6EA5">
        <w:rPr>
          <w:rFonts w:ascii="Times New Roman" w:hAnsi="Times New Roman"/>
          <w:color w:val="000000" w:themeColor="text1"/>
          <w:sz w:val="26"/>
          <w:szCs w:val="26"/>
        </w:rPr>
        <w:t>отчета формы № 5-НПД «Отчет о налоговой базе и структуре начислений по налогу на профессиональный доход»</w:t>
      </w:r>
      <w:r w:rsidR="0079788E" w:rsidRPr="001A6EA5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5EEAF760" w14:textId="14073DB0" w:rsidR="0079788E" w:rsidRPr="001A6EA5" w:rsidRDefault="0079788E" w:rsidP="00E3321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- данные о суммах дохода зарегистрированных налогоплательщиков из информационных ресурсов.</w:t>
      </w:r>
    </w:p>
    <w:p w14:paraId="59A31608" w14:textId="77777777" w:rsidR="00A3095D" w:rsidRPr="001A6EA5" w:rsidRDefault="00A3095D" w:rsidP="00E3321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Расчёт прогнозного объёма поступлений налога на профессиональный доход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14:paraId="6091238B" w14:textId="3FC5B631" w:rsidR="00A3095D" w:rsidRPr="001A6EA5" w:rsidRDefault="00A3095D" w:rsidP="00E33214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Прогнозный объём поступлений </w:t>
      </w:r>
      <w:r w:rsidR="007C0D15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налога </w:t>
      </w:r>
      <w:r w:rsidR="007C0D15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на очередной финансовый </w:t>
      </w:r>
      <w:proofErr w:type="gramStart"/>
      <w:r w:rsidR="007C0D15" w:rsidRPr="001A6EA5">
        <w:rPr>
          <w:rFonts w:ascii="Times New Roman" w:hAnsi="Times New Roman"/>
          <w:b/>
          <w:color w:val="000000" w:themeColor="text1"/>
          <w:sz w:val="26"/>
          <w:szCs w:val="26"/>
        </w:rPr>
        <w:t>год</w:t>
      </w:r>
      <w:proofErr w:type="gramEnd"/>
      <w:r w:rsidR="007C0D15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872475" w:rsidRPr="001A6EA5">
        <w:rPr>
          <w:rFonts w:ascii="Times New Roman" w:hAnsi="Times New Roman"/>
          <w:b/>
          <w:color w:val="000000" w:themeColor="text1"/>
          <w:sz w:val="26"/>
          <w:szCs w:val="26"/>
        </w:rPr>
        <w:t>и плановый период</w:t>
      </w:r>
      <w:r w:rsidR="00872475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1A6EA5">
        <w:rPr>
          <w:rFonts w:ascii="Times New Roman" w:hAnsi="Times New Roman"/>
          <w:iCs/>
          <w:color w:val="000000" w:themeColor="text1"/>
          <w:sz w:val="26"/>
          <w:szCs w:val="26"/>
        </w:rPr>
        <w:t>рассчитывается по следующей формуле:</w:t>
      </w:r>
    </w:p>
    <w:p w14:paraId="387426EF" w14:textId="77777777" w:rsidR="007B70C0" w:rsidRPr="001A6EA5" w:rsidRDefault="007B70C0" w:rsidP="00E33214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</w:p>
    <w:p w14:paraId="5B0665C8" w14:textId="1EEB59D5" w:rsidR="007B70C0" w:rsidRPr="001A6EA5" w:rsidRDefault="007C0D15" w:rsidP="00E33214">
      <w:pPr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Прогноз </w:t>
      </w:r>
      <w:r w:rsidR="009F7DDC" w:rsidRPr="001A6EA5">
        <w:rPr>
          <w:rFonts w:ascii="Times New Roman" w:hAnsi="Times New Roman"/>
          <w:b/>
          <w:color w:val="000000" w:themeColor="text1"/>
          <w:sz w:val="26"/>
          <w:szCs w:val="26"/>
        </w:rPr>
        <w:t>НПД</w:t>
      </w:r>
      <w:r w:rsidR="00B7179D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= </w:t>
      </w:r>
      <w:r w:rsidR="002C665F" w:rsidRPr="001A6EA5">
        <w:rPr>
          <w:rFonts w:ascii="Times New Roman" w:hAnsi="Times New Roman"/>
          <w:b/>
          <w:color w:val="000000" w:themeColor="text1"/>
          <w:sz w:val="26"/>
          <w:szCs w:val="26"/>
        </w:rPr>
        <w:t>Нб</w:t>
      </w:r>
      <w:r w:rsidR="004D4947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пп</w:t>
      </w:r>
      <w:r w:rsidR="00D15140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* </w:t>
      </w:r>
      <w:r w:rsidR="00B7179D" w:rsidRPr="001A6EA5">
        <w:rPr>
          <w:rFonts w:ascii="Times New Roman" w:hAnsi="Times New Roman"/>
          <w:b/>
          <w:color w:val="000000" w:themeColor="text1"/>
          <w:sz w:val="26"/>
          <w:szCs w:val="26"/>
        </w:rPr>
        <w:t>(</w:t>
      </w:r>
      <w:proofErr w:type="gramStart"/>
      <w:r w:rsidR="00D15140"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proofErr w:type="gramEnd"/>
      <w:r w:rsidR="00D15140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/ 100</w:t>
      </w:r>
      <w:r w:rsidR="00B7179D" w:rsidRPr="001A6EA5">
        <w:rPr>
          <w:rFonts w:ascii="Times New Roman" w:hAnsi="Times New Roman"/>
          <w:b/>
          <w:color w:val="000000" w:themeColor="text1"/>
          <w:sz w:val="26"/>
          <w:szCs w:val="26"/>
        </w:rPr>
        <w:t>)</w:t>
      </w:r>
      <w:r w:rsidR="00D15140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* </w:t>
      </w:r>
      <w:r w:rsidR="00B7179D" w:rsidRPr="001A6EA5">
        <w:rPr>
          <w:rFonts w:ascii="Times New Roman" w:hAnsi="Times New Roman"/>
          <w:b/>
          <w:color w:val="000000" w:themeColor="text1"/>
          <w:sz w:val="26"/>
          <w:szCs w:val="26"/>
        </w:rPr>
        <w:t>(</w:t>
      </w:r>
      <w:r w:rsidR="00D15140" w:rsidRPr="001A6EA5">
        <w:rPr>
          <w:rFonts w:ascii="Times New Roman" w:hAnsi="Times New Roman"/>
          <w:b/>
          <w:color w:val="000000" w:themeColor="text1"/>
          <w:sz w:val="26"/>
          <w:szCs w:val="26"/>
        </w:rPr>
        <w:t>С /</w:t>
      </w:r>
      <w:r w:rsidR="002C665F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100)</w:t>
      </w:r>
      <w:r w:rsidR="00B7179D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* (Н / 100)</w:t>
      </w:r>
      <w:r w:rsidR="002C665F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(+/-) </w:t>
      </w:r>
      <w:r w:rsidR="00AC5911" w:rsidRPr="001A6EA5">
        <w:rPr>
          <w:rFonts w:ascii="Times New Roman" w:hAnsi="Times New Roman"/>
          <w:b/>
          <w:color w:val="000000" w:themeColor="text1"/>
          <w:sz w:val="26"/>
          <w:szCs w:val="26"/>
        </w:rPr>
        <w:t>F</w:t>
      </w:r>
      <w:r w:rsidR="002C665F" w:rsidRPr="001A6EA5">
        <w:rPr>
          <w:rFonts w:ascii="Times New Roman" w:hAnsi="Times New Roman"/>
          <w:b/>
          <w:color w:val="000000" w:themeColor="text1"/>
          <w:sz w:val="26"/>
          <w:szCs w:val="26"/>
        </w:rPr>
        <w:t>,</w:t>
      </w:r>
    </w:p>
    <w:p w14:paraId="55B334F3" w14:textId="77777777" w:rsidR="00CB49A5" w:rsidRPr="001A6EA5" w:rsidRDefault="00CB49A5" w:rsidP="00E33214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</w:p>
    <w:p w14:paraId="1C805C73" w14:textId="1F7B8406" w:rsidR="00A3095D" w:rsidRPr="001A6EA5" w:rsidRDefault="00A3095D" w:rsidP="00E33214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iCs/>
          <w:color w:val="000000" w:themeColor="text1"/>
          <w:sz w:val="26"/>
          <w:szCs w:val="26"/>
        </w:rPr>
        <w:t>где</w:t>
      </w:r>
      <w:r w:rsidR="00381D35" w:rsidRPr="001A6EA5">
        <w:rPr>
          <w:rFonts w:ascii="Times New Roman" w:hAnsi="Times New Roman"/>
          <w:iCs/>
          <w:color w:val="000000" w:themeColor="text1"/>
          <w:sz w:val="26"/>
          <w:szCs w:val="26"/>
        </w:rPr>
        <w:t>:</w:t>
      </w:r>
    </w:p>
    <w:p w14:paraId="75590FFF" w14:textId="1DF84A89" w:rsidR="00A3095D" w:rsidRPr="001A6EA5" w:rsidRDefault="002C665F" w:rsidP="00E33214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Нб</w:t>
      </w:r>
      <w:r w:rsidR="0048205E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пп</w:t>
      </w:r>
      <w:r w:rsidR="00A3095D" w:rsidRPr="001A6EA5">
        <w:rPr>
          <w:rFonts w:ascii="Times New Roman" w:hAnsi="Times New Roman"/>
          <w:iCs/>
          <w:color w:val="000000" w:themeColor="text1"/>
          <w:sz w:val="26"/>
          <w:szCs w:val="26"/>
          <w:vertAlign w:val="subscript"/>
        </w:rPr>
        <w:t xml:space="preserve"> </w:t>
      </w:r>
      <w:r w:rsidR="00A3095D" w:rsidRPr="001A6EA5">
        <w:rPr>
          <w:rFonts w:ascii="Times New Roman" w:hAnsi="Times New Roman"/>
          <w:iCs/>
          <w:color w:val="000000" w:themeColor="text1"/>
          <w:sz w:val="26"/>
          <w:szCs w:val="26"/>
        </w:rPr>
        <w:t>– налоговая база от реализации товаров (работ, услуг, имущественных прав) прогнозируемого периода, определяемая по данным информационных ресурсов</w:t>
      </w:r>
      <w:r w:rsidR="00500711" w:rsidRPr="001A6EA5">
        <w:rPr>
          <w:rFonts w:ascii="Times New Roman" w:hAnsi="Times New Roman"/>
          <w:iCs/>
          <w:color w:val="000000" w:themeColor="text1"/>
          <w:sz w:val="26"/>
          <w:szCs w:val="26"/>
        </w:rPr>
        <w:br/>
      </w:r>
      <w:r w:rsidR="00641E36" w:rsidRPr="001A6EA5">
        <w:rPr>
          <w:rFonts w:ascii="Times New Roman" w:hAnsi="Times New Roman"/>
          <w:iCs/>
          <w:color w:val="000000" w:themeColor="text1"/>
          <w:sz w:val="26"/>
          <w:szCs w:val="26"/>
        </w:rPr>
        <w:t>ФНС России</w:t>
      </w:r>
      <w:r w:rsidR="00A3095D" w:rsidRPr="001A6EA5">
        <w:rPr>
          <w:rFonts w:ascii="Times New Roman" w:hAnsi="Times New Roman"/>
          <w:iCs/>
          <w:color w:val="000000" w:themeColor="text1"/>
          <w:sz w:val="26"/>
          <w:szCs w:val="26"/>
        </w:rPr>
        <w:t>, тыс</w:t>
      </w:r>
      <w:proofErr w:type="gramStart"/>
      <w:r w:rsidR="00A3095D" w:rsidRPr="001A6EA5">
        <w:rPr>
          <w:rFonts w:ascii="Times New Roman" w:hAnsi="Times New Roman"/>
          <w:iCs/>
          <w:color w:val="000000" w:themeColor="text1"/>
          <w:sz w:val="26"/>
          <w:szCs w:val="26"/>
        </w:rPr>
        <w:t>.р</w:t>
      </w:r>
      <w:proofErr w:type="gramEnd"/>
      <w:r w:rsidR="00A3095D" w:rsidRPr="001A6EA5">
        <w:rPr>
          <w:rFonts w:ascii="Times New Roman" w:hAnsi="Times New Roman"/>
          <w:iCs/>
          <w:color w:val="000000" w:themeColor="text1"/>
          <w:sz w:val="26"/>
          <w:szCs w:val="26"/>
        </w:rPr>
        <w:t>уб</w:t>
      </w:r>
      <w:r w:rsidRPr="001A6EA5">
        <w:rPr>
          <w:rFonts w:ascii="Times New Roman" w:hAnsi="Times New Roman"/>
          <w:iCs/>
          <w:color w:val="000000" w:themeColor="text1"/>
          <w:sz w:val="26"/>
          <w:szCs w:val="26"/>
        </w:rPr>
        <w:t>.</w:t>
      </w:r>
      <w:r w:rsidR="00A3095D" w:rsidRPr="001A6EA5">
        <w:rPr>
          <w:rFonts w:ascii="Times New Roman" w:hAnsi="Times New Roman"/>
          <w:iCs/>
          <w:color w:val="000000" w:themeColor="text1"/>
          <w:sz w:val="26"/>
          <w:szCs w:val="26"/>
        </w:rPr>
        <w:t>;</w:t>
      </w:r>
    </w:p>
    <w:p w14:paraId="74C79262" w14:textId="1AE33B45" w:rsidR="00A3095D" w:rsidRPr="001A6EA5" w:rsidRDefault="002C665F" w:rsidP="00E3321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proofErr w:type="gramEnd"/>
      <w:r w:rsidR="00A3095D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A3095D" w:rsidRPr="001A6EA5">
        <w:rPr>
          <w:rFonts w:ascii="Times New Roman" w:hAnsi="Times New Roman"/>
          <w:color w:val="000000" w:themeColor="text1"/>
          <w:sz w:val="26"/>
          <w:szCs w:val="26"/>
        </w:rPr>
        <w:t>– эффективная налоговая ставка, %;</w:t>
      </w:r>
    </w:p>
    <w:p w14:paraId="22678905" w14:textId="5BFBCE7F" w:rsidR="00B7179D" w:rsidRPr="001A6EA5" w:rsidRDefault="00B7179D" w:rsidP="00E3321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Н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– норматив отчисления </w:t>
      </w:r>
      <w:r w:rsidR="001C1750" w:rsidRPr="001A6EA5">
        <w:rPr>
          <w:rFonts w:ascii="Times New Roman" w:hAnsi="Times New Roman"/>
          <w:color w:val="000000" w:themeColor="text1"/>
          <w:sz w:val="26"/>
          <w:szCs w:val="26"/>
        </w:rPr>
        <w:t>налога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в бюджет субъекта согласно БК РФ</w:t>
      </w:r>
      <w:proofErr w:type="gramStart"/>
      <w:r w:rsidRPr="001A6EA5">
        <w:rPr>
          <w:rFonts w:ascii="Times New Roman" w:hAnsi="Times New Roman"/>
          <w:color w:val="000000" w:themeColor="text1"/>
          <w:sz w:val="26"/>
          <w:szCs w:val="26"/>
        </w:rPr>
        <w:t>, %;</w:t>
      </w:r>
      <w:proofErr w:type="gramEnd"/>
    </w:p>
    <w:p w14:paraId="531FFA92" w14:textId="77777777" w:rsidR="002127FA" w:rsidRPr="001A6EA5" w:rsidRDefault="002C665F" w:rsidP="00E3321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A3095D" w:rsidRPr="001A6EA5">
        <w:rPr>
          <w:rFonts w:ascii="Times New Roman" w:hAnsi="Times New Roman"/>
          <w:color w:val="000000" w:themeColor="text1"/>
          <w:sz w:val="26"/>
          <w:szCs w:val="26"/>
        </w:rPr>
        <w:t>– расчётный уровень собираемости, с учётом динамики показателя собираемости по данному виду налога, сложившейся в предшествующие периоды</w:t>
      </w:r>
      <w:r w:rsidR="00864111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(в ди</w:t>
      </w:r>
      <w:r w:rsidR="007D3A80" w:rsidRPr="001A6EA5">
        <w:rPr>
          <w:rFonts w:ascii="Times New Roman" w:hAnsi="Times New Roman"/>
          <w:color w:val="000000" w:themeColor="text1"/>
          <w:sz w:val="26"/>
          <w:szCs w:val="26"/>
        </w:rPr>
        <w:t>а</w:t>
      </w:r>
      <w:r w:rsidR="00864111" w:rsidRPr="001A6EA5">
        <w:rPr>
          <w:rFonts w:ascii="Times New Roman" w:hAnsi="Times New Roman"/>
          <w:color w:val="000000" w:themeColor="text1"/>
          <w:sz w:val="26"/>
          <w:szCs w:val="26"/>
        </w:rPr>
        <w:t>пазоне от 1 до 3 лет)</w:t>
      </w:r>
      <w:r w:rsidR="00A3095D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, учитывает работу по погашению задолженности по налогу, %. </w:t>
      </w:r>
    </w:p>
    <w:p w14:paraId="0553E9BA" w14:textId="0CDC877D" w:rsidR="00A3095D" w:rsidRPr="001A6EA5" w:rsidRDefault="00A3095D" w:rsidP="00E3321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Расчётный уровень собираемости определяется как частное от деления суммы поступившего налога, согласно данным отчёта по форме № 1-НМ, на сумму исчисленного налога</w:t>
      </w:r>
      <w:r w:rsidR="00B26A86" w:rsidRPr="001A6EA5">
        <w:rPr>
          <w:rFonts w:ascii="Times New Roman" w:hAnsi="Times New Roman"/>
          <w:color w:val="000000" w:themeColor="text1"/>
          <w:sz w:val="26"/>
          <w:szCs w:val="26"/>
        </w:rPr>
        <w:t>;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76E62DA2" w14:textId="330C0017" w:rsidR="00B26A86" w:rsidRPr="001A6EA5" w:rsidRDefault="004C53ED" w:rsidP="00E3321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F</w:t>
      </w:r>
      <w:r w:rsidR="00331C51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- </w:t>
      </w:r>
      <w:r w:rsidR="00B26A86" w:rsidRPr="001A6EA5">
        <w:rPr>
          <w:rFonts w:ascii="Times New Roman" w:hAnsi="Times New Roman"/>
          <w:color w:val="000000" w:themeColor="text1"/>
          <w:sz w:val="26"/>
          <w:szCs w:val="26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</w:t>
      </w:r>
      <w:proofErr w:type="gramStart"/>
      <w:r w:rsidR="00B26A86" w:rsidRPr="001A6EA5">
        <w:rPr>
          <w:rFonts w:ascii="Times New Roman" w:hAnsi="Times New Roman"/>
          <w:color w:val="000000" w:themeColor="text1"/>
          <w:sz w:val="26"/>
          <w:szCs w:val="26"/>
        </w:rPr>
        <w:t>.р</w:t>
      </w:r>
      <w:proofErr w:type="gramEnd"/>
      <w:r w:rsidR="00B26A86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уб. </w:t>
      </w:r>
    </w:p>
    <w:p w14:paraId="75433006" w14:textId="17AA2F52" w:rsidR="00A3095D" w:rsidRPr="001A6EA5" w:rsidRDefault="00A3095D" w:rsidP="00E33214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iCs/>
          <w:color w:val="000000" w:themeColor="text1"/>
          <w:szCs w:val="26"/>
        </w:rPr>
      </w:pPr>
      <w:r w:rsidRPr="001A6EA5">
        <w:rPr>
          <w:iCs/>
          <w:color w:val="000000" w:themeColor="text1"/>
          <w:szCs w:val="26"/>
        </w:rPr>
        <w:t>Эффективная налоговая ставка рассчитывается по следующей формуле:</w:t>
      </w:r>
    </w:p>
    <w:p w14:paraId="589173D2" w14:textId="6B8FE6CE" w:rsidR="007B70C0" w:rsidRPr="001A6EA5" w:rsidRDefault="002C665F" w:rsidP="00E33214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6"/>
          <w:szCs w:val="26"/>
        </w:rPr>
      </w:pP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proofErr w:type="gramEnd"/>
      <w:r w:rsidR="00A3095D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=</w:t>
      </w:r>
      <w:r w:rsidR="00A3095D" w:rsidRPr="001A6EA5">
        <w:rPr>
          <w:rFonts w:ascii="Times New Roman" w:hAnsi="Times New Roman"/>
          <w:b/>
          <w:iCs/>
          <w:color w:val="000000" w:themeColor="text1"/>
          <w:sz w:val="26"/>
          <w:szCs w:val="26"/>
        </w:rPr>
        <w:t xml:space="preserve"> Н</w:t>
      </w:r>
      <w:r w:rsidRPr="001A6EA5">
        <w:rPr>
          <w:rFonts w:ascii="Times New Roman" w:hAnsi="Times New Roman"/>
          <w:b/>
          <w:iCs/>
          <w:color w:val="000000" w:themeColor="text1"/>
          <w:sz w:val="26"/>
          <w:szCs w:val="26"/>
        </w:rPr>
        <w:t>о</w:t>
      </w:r>
      <w:r w:rsidR="003217CC" w:rsidRPr="001A6EA5">
        <w:rPr>
          <w:rFonts w:ascii="Times New Roman" w:hAnsi="Times New Roman"/>
          <w:b/>
          <w:iCs/>
          <w:color w:val="000000" w:themeColor="text1"/>
          <w:sz w:val="26"/>
          <w:szCs w:val="26"/>
          <w:vertAlign w:val="subscript"/>
        </w:rPr>
        <w:t>пр.п.</w:t>
      </w:r>
      <w:r w:rsidRPr="001A6EA5">
        <w:rPr>
          <w:rFonts w:ascii="Times New Roman" w:hAnsi="Times New Roman"/>
          <w:b/>
          <w:iCs/>
          <w:color w:val="000000" w:themeColor="text1"/>
          <w:sz w:val="26"/>
          <w:szCs w:val="26"/>
        </w:rPr>
        <w:t xml:space="preserve"> </w:t>
      </w:r>
      <w:r w:rsidR="00A3095D" w:rsidRPr="001A6EA5">
        <w:rPr>
          <w:rFonts w:ascii="Times New Roman" w:hAnsi="Times New Roman"/>
          <w:b/>
          <w:iCs/>
          <w:color w:val="000000" w:themeColor="text1"/>
          <w:sz w:val="26"/>
          <w:szCs w:val="26"/>
        </w:rPr>
        <w:t xml:space="preserve">/ </w:t>
      </w:r>
      <w:r w:rsidRPr="001A6EA5">
        <w:rPr>
          <w:rFonts w:ascii="Times New Roman" w:hAnsi="Times New Roman"/>
          <w:b/>
          <w:iCs/>
          <w:color w:val="000000" w:themeColor="text1"/>
          <w:sz w:val="26"/>
          <w:szCs w:val="26"/>
        </w:rPr>
        <w:t>Нб</w:t>
      </w:r>
      <w:r w:rsidR="00B10571" w:rsidRPr="001A6EA5">
        <w:rPr>
          <w:rFonts w:ascii="Times New Roman" w:hAnsi="Times New Roman"/>
          <w:b/>
          <w:iCs/>
          <w:color w:val="000000" w:themeColor="text1"/>
          <w:sz w:val="26"/>
          <w:szCs w:val="26"/>
          <w:vertAlign w:val="subscript"/>
        </w:rPr>
        <w:t>пп</w:t>
      </w:r>
      <w:r w:rsidR="00113E7C" w:rsidRPr="001A6EA5">
        <w:rPr>
          <w:rFonts w:ascii="Times New Roman" w:hAnsi="Times New Roman"/>
          <w:b/>
          <w:iCs/>
          <w:color w:val="000000" w:themeColor="text1"/>
          <w:sz w:val="26"/>
          <w:szCs w:val="26"/>
          <w:vertAlign w:val="subscript"/>
        </w:rPr>
        <w:t xml:space="preserve"> </w:t>
      </w:r>
      <w:r w:rsidR="00113E7C" w:rsidRPr="001A6EA5">
        <w:rPr>
          <w:rFonts w:ascii="Times New Roman" w:hAnsi="Times New Roman"/>
          <w:b/>
          <w:iCs/>
          <w:color w:val="000000" w:themeColor="text1"/>
          <w:sz w:val="26"/>
          <w:szCs w:val="26"/>
        </w:rPr>
        <w:t>* 100</w:t>
      </w:r>
      <w:r w:rsidR="00A3095D" w:rsidRPr="001A6EA5">
        <w:rPr>
          <w:rFonts w:ascii="Times New Roman" w:hAnsi="Times New Roman"/>
          <w:b/>
          <w:iCs/>
          <w:color w:val="000000" w:themeColor="text1"/>
          <w:sz w:val="26"/>
          <w:szCs w:val="26"/>
        </w:rPr>
        <w:t>,</w:t>
      </w:r>
      <w:r w:rsidR="00381D35" w:rsidRPr="001A6EA5">
        <w:rPr>
          <w:rFonts w:ascii="Times New Roman" w:hAnsi="Times New Roman"/>
          <w:b/>
          <w:iCs/>
          <w:color w:val="000000" w:themeColor="text1"/>
          <w:sz w:val="26"/>
          <w:szCs w:val="26"/>
        </w:rPr>
        <w:t xml:space="preserve"> </w:t>
      </w:r>
    </w:p>
    <w:p w14:paraId="4CE91516" w14:textId="5F153680" w:rsidR="00A3095D" w:rsidRPr="001A6EA5" w:rsidRDefault="00A3095D" w:rsidP="00E33214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iCs/>
          <w:color w:val="000000" w:themeColor="text1"/>
          <w:sz w:val="26"/>
          <w:szCs w:val="26"/>
        </w:rPr>
        <w:t>где</w:t>
      </w:r>
      <w:r w:rsidR="00381D35" w:rsidRPr="001A6EA5">
        <w:rPr>
          <w:rFonts w:ascii="Times New Roman" w:hAnsi="Times New Roman"/>
          <w:iCs/>
          <w:color w:val="000000" w:themeColor="text1"/>
          <w:sz w:val="26"/>
          <w:szCs w:val="26"/>
        </w:rPr>
        <w:t>:</w:t>
      </w:r>
    </w:p>
    <w:p w14:paraId="24DADA04" w14:textId="5BEDF8ED" w:rsidR="00A3095D" w:rsidRPr="001A6EA5" w:rsidRDefault="00A3095D" w:rsidP="00E33214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iCs/>
          <w:color w:val="000000" w:themeColor="text1"/>
          <w:sz w:val="26"/>
          <w:szCs w:val="26"/>
        </w:rPr>
        <w:t>Н</w:t>
      </w:r>
      <w:r w:rsidR="002C665F" w:rsidRPr="001A6EA5">
        <w:rPr>
          <w:rFonts w:ascii="Times New Roman" w:hAnsi="Times New Roman"/>
          <w:b/>
          <w:iCs/>
          <w:color w:val="000000" w:themeColor="text1"/>
          <w:sz w:val="26"/>
          <w:szCs w:val="26"/>
        </w:rPr>
        <w:t>о</w:t>
      </w:r>
      <w:r w:rsidR="0048205E" w:rsidRPr="001A6EA5">
        <w:rPr>
          <w:rFonts w:ascii="Times New Roman" w:hAnsi="Times New Roman"/>
          <w:b/>
          <w:iCs/>
          <w:color w:val="000000" w:themeColor="text1"/>
          <w:sz w:val="26"/>
          <w:szCs w:val="26"/>
          <w:vertAlign w:val="subscript"/>
        </w:rPr>
        <w:t>пр.п</w:t>
      </w:r>
      <w:r w:rsidRPr="001A6EA5">
        <w:rPr>
          <w:rFonts w:ascii="Times New Roman" w:hAnsi="Times New Roman"/>
          <w:b/>
          <w:iCs/>
          <w:color w:val="000000" w:themeColor="text1"/>
          <w:sz w:val="26"/>
          <w:szCs w:val="26"/>
          <w:vertAlign w:val="subscript"/>
        </w:rPr>
        <w:t>.</w:t>
      </w:r>
      <w:r w:rsidRPr="001A6EA5">
        <w:rPr>
          <w:rFonts w:ascii="Times New Roman" w:hAnsi="Times New Roman"/>
          <w:iCs/>
          <w:color w:val="000000" w:themeColor="text1"/>
          <w:sz w:val="26"/>
          <w:szCs w:val="26"/>
          <w:vertAlign w:val="subscript"/>
        </w:rPr>
        <w:t xml:space="preserve"> </w:t>
      </w:r>
      <w:r w:rsidRPr="001A6EA5">
        <w:rPr>
          <w:rFonts w:ascii="Times New Roman" w:hAnsi="Times New Roman"/>
          <w:iCs/>
          <w:color w:val="000000" w:themeColor="text1"/>
          <w:sz w:val="26"/>
          <w:szCs w:val="26"/>
        </w:rPr>
        <w:t>– сумма исчисленного налога в предыдущем периоде, тыс</w:t>
      </w:r>
      <w:proofErr w:type="gramStart"/>
      <w:r w:rsidRPr="001A6EA5">
        <w:rPr>
          <w:rFonts w:ascii="Times New Roman" w:hAnsi="Times New Roman"/>
          <w:iCs/>
          <w:color w:val="000000" w:themeColor="text1"/>
          <w:sz w:val="26"/>
          <w:szCs w:val="26"/>
        </w:rPr>
        <w:t>.р</w:t>
      </w:r>
      <w:proofErr w:type="gramEnd"/>
      <w:r w:rsidRPr="001A6EA5">
        <w:rPr>
          <w:rFonts w:ascii="Times New Roman" w:hAnsi="Times New Roman"/>
          <w:iCs/>
          <w:color w:val="000000" w:themeColor="text1"/>
          <w:sz w:val="26"/>
          <w:szCs w:val="26"/>
        </w:rPr>
        <w:t>уб</w:t>
      </w:r>
      <w:r w:rsidR="00B26A86" w:rsidRPr="001A6EA5">
        <w:rPr>
          <w:rFonts w:ascii="Times New Roman" w:hAnsi="Times New Roman"/>
          <w:iCs/>
          <w:color w:val="000000" w:themeColor="text1"/>
          <w:sz w:val="26"/>
          <w:szCs w:val="26"/>
        </w:rPr>
        <w:t>.</w:t>
      </w:r>
      <w:r w:rsidRPr="001A6EA5">
        <w:rPr>
          <w:rFonts w:ascii="Times New Roman" w:hAnsi="Times New Roman"/>
          <w:iCs/>
          <w:color w:val="000000" w:themeColor="text1"/>
          <w:sz w:val="26"/>
          <w:szCs w:val="26"/>
        </w:rPr>
        <w:t>;</w:t>
      </w:r>
    </w:p>
    <w:p w14:paraId="7AEA89F1" w14:textId="046FED4E" w:rsidR="00A3095D" w:rsidRPr="001A6EA5" w:rsidRDefault="002C665F" w:rsidP="00E33214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Нб</w:t>
      </w:r>
      <w:r w:rsidR="0048205E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пп</w:t>
      </w:r>
      <w:r w:rsidR="00A3095D" w:rsidRPr="001A6EA5">
        <w:rPr>
          <w:rFonts w:ascii="Times New Roman" w:hAnsi="Times New Roman"/>
          <w:iCs/>
          <w:color w:val="000000" w:themeColor="text1"/>
          <w:sz w:val="26"/>
          <w:szCs w:val="26"/>
          <w:vertAlign w:val="subscript"/>
        </w:rPr>
        <w:t xml:space="preserve"> </w:t>
      </w:r>
      <w:r w:rsidR="00A3095D" w:rsidRPr="001A6EA5">
        <w:rPr>
          <w:rFonts w:ascii="Times New Roman" w:hAnsi="Times New Roman"/>
          <w:iCs/>
          <w:color w:val="000000" w:themeColor="text1"/>
          <w:sz w:val="26"/>
          <w:szCs w:val="26"/>
        </w:rPr>
        <w:t>– налоговая база от реализации товаров (работ, услуг, имущественных</w:t>
      </w:r>
      <w:r w:rsidR="000D5A7F" w:rsidRPr="001A6EA5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прав) прогнозируемого периода</w:t>
      </w:r>
      <w:r w:rsidR="00A3095D" w:rsidRPr="001A6EA5">
        <w:rPr>
          <w:rFonts w:ascii="Times New Roman" w:hAnsi="Times New Roman"/>
          <w:iCs/>
          <w:color w:val="000000" w:themeColor="text1"/>
          <w:sz w:val="26"/>
          <w:szCs w:val="26"/>
        </w:rPr>
        <w:t>, тыс</w:t>
      </w:r>
      <w:proofErr w:type="gramStart"/>
      <w:r w:rsidR="00A3095D" w:rsidRPr="001A6EA5">
        <w:rPr>
          <w:rFonts w:ascii="Times New Roman" w:hAnsi="Times New Roman"/>
          <w:iCs/>
          <w:color w:val="000000" w:themeColor="text1"/>
          <w:sz w:val="26"/>
          <w:szCs w:val="26"/>
        </w:rPr>
        <w:t>.</w:t>
      </w:r>
      <w:r w:rsidR="006152F0" w:rsidRPr="001A6EA5">
        <w:rPr>
          <w:rFonts w:ascii="Times New Roman" w:hAnsi="Times New Roman"/>
          <w:iCs/>
          <w:color w:val="000000" w:themeColor="text1"/>
          <w:sz w:val="26"/>
          <w:szCs w:val="26"/>
        </w:rPr>
        <w:t>р</w:t>
      </w:r>
      <w:proofErr w:type="gramEnd"/>
      <w:r w:rsidR="006152F0" w:rsidRPr="001A6EA5">
        <w:rPr>
          <w:rFonts w:ascii="Times New Roman" w:hAnsi="Times New Roman"/>
          <w:iCs/>
          <w:color w:val="000000" w:themeColor="text1"/>
          <w:sz w:val="26"/>
          <w:szCs w:val="26"/>
        </w:rPr>
        <w:t>уб.</w:t>
      </w:r>
      <w:r w:rsidR="00A3095D" w:rsidRPr="001A6EA5">
        <w:rPr>
          <w:rFonts w:ascii="Times New Roman" w:hAnsi="Times New Roman"/>
          <w:iCs/>
          <w:color w:val="000000" w:themeColor="text1"/>
          <w:sz w:val="26"/>
          <w:szCs w:val="26"/>
        </w:rPr>
        <w:t>;</w:t>
      </w:r>
    </w:p>
    <w:p w14:paraId="12BACF20" w14:textId="33EE0B09" w:rsidR="00A3095D" w:rsidRPr="001A6EA5" w:rsidRDefault="00A3095D" w:rsidP="00E33214">
      <w:pPr>
        <w:spacing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iCs/>
          <w:color w:val="000000" w:themeColor="text1"/>
          <w:sz w:val="26"/>
          <w:szCs w:val="26"/>
        </w:rPr>
        <w:t>Прогнозируемый объем налоговой базы по налогу (</w:t>
      </w:r>
      <w:r w:rsidR="002C665F" w:rsidRPr="001A6EA5">
        <w:rPr>
          <w:rFonts w:ascii="Times New Roman" w:hAnsi="Times New Roman"/>
          <w:b/>
          <w:iCs/>
          <w:color w:val="000000" w:themeColor="text1"/>
          <w:sz w:val="26"/>
          <w:szCs w:val="26"/>
        </w:rPr>
        <w:t>Нб</w:t>
      </w:r>
      <w:r w:rsidR="003217CC" w:rsidRPr="001A6EA5">
        <w:rPr>
          <w:rFonts w:ascii="Times New Roman" w:hAnsi="Times New Roman"/>
          <w:b/>
          <w:iCs/>
          <w:color w:val="000000" w:themeColor="text1"/>
          <w:sz w:val="26"/>
          <w:szCs w:val="26"/>
          <w:vertAlign w:val="subscript"/>
        </w:rPr>
        <w:t>пп</w:t>
      </w:r>
      <w:r w:rsidRPr="001A6EA5">
        <w:rPr>
          <w:rFonts w:ascii="Times New Roman" w:hAnsi="Times New Roman"/>
          <w:iCs/>
          <w:color w:val="000000" w:themeColor="text1"/>
          <w:sz w:val="26"/>
          <w:szCs w:val="26"/>
        </w:rPr>
        <w:t>), рассчитывается на основе налоговой базы предыдущего периода по следующей формуле:</w:t>
      </w:r>
    </w:p>
    <w:p w14:paraId="4BD8A5F7" w14:textId="65F80322" w:rsidR="007B70C0" w:rsidRPr="001A6EA5" w:rsidRDefault="0048205E" w:rsidP="00E33214">
      <w:pPr>
        <w:spacing w:line="240" w:lineRule="auto"/>
        <w:ind w:firstLine="709"/>
        <w:jc w:val="center"/>
        <w:rPr>
          <w:rFonts w:ascii="Times New Roman" w:hAnsi="Times New Roman"/>
          <w:b/>
          <w:iCs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iCs/>
          <w:color w:val="000000" w:themeColor="text1"/>
          <w:sz w:val="26"/>
          <w:szCs w:val="26"/>
        </w:rPr>
        <w:t>Нб</w:t>
      </w:r>
      <w:r w:rsidR="003217CC" w:rsidRPr="001A6EA5">
        <w:rPr>
          <w:rFonts w:ascii="Times New Roman" w:hAnsi="Times New Roman"/>
          <w:b/>
          <w:iCs/>
          <w:color w:val="000000" w:themeColor="text1"/>
          <w:sz w:val="26"/>
          <w:szCs w:val="26"/>
          <w:vertAlign w:val="subscript"/>
        </w:rPr>
        <w:t>пп</w:t>
      </w:r>
      <w:r w:rsidR="00A3095D" w:rsidRPr="001A6EA5">
        <w:rPr>
          <w:rFonts w:ascii="Times New Roman" w:hAnsi="Times New Roman"/>
          <w:b/>
          <w:iCs/>
          <w:color w:val="000000" w:themeColor="text1"/>
          <w:sz w:val="26"/>
          <w:szCs w:val="26"/>
        </w:rPr>
        <w:t xml:space="preserve"> = </w:t>
      </w:r>
      <w:r w:rsidR="005075FC" w:rsidRPr="001A6EA5">
        <w:rPr>
          <w:rFonts w:ascii="Times New Roman" w:hAnsi="Times New Roman"/>
          <w:b/>
          <w:iCs/>
          <w:color w:val="000000" w:themeColor="text1"/>
          <w:sz w:val="26"/>
          <w:szCs w:val="26"/>
        </w:rPr>
        <w:t>Н</w:t>
      </w:r>
      <w:r w:rsidRPr="001A6EA5">
        <w:rPr>
          <w:rFonts w:ascii="Times New Roman" w:hAnsi="Times New Roman"/>
          <w:b/>
          <w:iCs/>
          <w:color w:val="000000" w:themeColor="text1"/>
          <w:sz w:val="26"/>
          <w:szCs w:val="26"/>
        </w:rPr>
        <w:t>б</w:t>
      </w:r>
      <w:r w:rsidR="0019090C" w:rsidRPr="001A6EA5">
        <w:rPr>
          <w:rFonts w:ascii="Times New Roman" w:hAnsi="Times New Roman"/>
          <w:b/>
          <w:iCs/>
          <w:color w:val="000000" w:themeColor="text1"/>
          <w:sz w:val="26"/>
          <w:szCs w:val="26"/>
          <w:vertAlign w:val="subscript"/>
        </w:rPr>
        <w:t>п</w:t>
      </w:r>
      <w:r w:rsidR="005075FC" w:rsidRPr="001A6EA5">
        <w:rPr>
          <w:rFonts w:ascii="Times New Roman" w:hAnsi="Times New Roman"/>
          <w:b/>
          <w:iCs/>
          <w:color w:val="000000" w:themeColor="text1"/>
          <w:sz w:val="26"/>
          <w:szCs w:val="26"/>
          <w:vertAlign w:val="subscript"/>
        </w:rPr>
        <w:t>р</w:t>
      </w:r>
      <w:proofErr w:type="gramStart"/>
      <w:r w:rsidR="005075FC" w:rsidRPr="001A6EA5">
        <w:rPr>
          <w:rFonts w:ascii="Times New Roman" w:hAnsi="Times New Roman"/>
          <w:b/>
          <w:iCs/>
          <w:color w:val="000000" w:themeColor="text1"/>
          <w:sz w:val="26"/>
          <w:szCs w:val="26"/>
          <w:vertAlign w:val="subscript"/>
        </w:rPr>
        <w:t>.</w:t>
      </w:r>
      <w:r w:rsidR="0019090C" w:rsidRPr="001A6EA5">
        <w:rPr>
          <w:rFonts w:ascii="Times New Roman" w:hAnsi="Times New Roman"/>
          <w:b/>
          <w:iCs/>
          <w:color w:val="000000" w:themeColor="text1"/>
          <w:sz w:val="26"/>
          <w:szCs w:val="26"/>
          <w:vertAlign w:val="subscript"/>
        </w:rPr>
        <w:t>п</w:t>
      </w:r>
      <w:proofErr w:type="gramEnd"/>
      <w:r w:rsidR="00A3095D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A3095D" w:rsidRPr="001A6EA5">
        <w:rPr>
          <w:rFonts w:ascii="Times New Roman" w:hAnsi="Times New Roman"/>
          <w:b/>
          <w:iCs/>
          <w:color w:val="000000" w:themeColor="text1"/>
          <w:sz w:val="26"/>
          <w:szCs w:val="26"/>
        </w:rPr>
        <w:t>*</w:t>
      </w:r>
      <w:r w:rsidR="00A3095D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5075FC" w:rsidRPr="001A6EA5">
        <w:rPr>
          <w:rFonts w:ascii="Times New Roman" w:hAnsi="Times New Roman"/>
          <w:b/>
          <w:color w:val="000000" w:themeColor="text1"/>
          <w:sz w:val="26"/>
          <w:szCs w:val="26"/>
        </w:rPr>
        <w:t>(ПП</w:t>
      </w:r>
      <w:r w:rsidR="005075FC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пп</w:t>
      </w:r>
      <w:r w:rsidR="0019090C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5075FC" w:rsidRPr="001A6EA5">
        <w:rPr>
          <w:rFonts w:ascii="Times New Roman" w:hAnsi="Times New Roman"/>
          <w:b/>
          <w:color w:val="000000" w:themeColor="text1"/>
          <w:sz w:val="26"/>
          <w:szCs w:val="26"/>
        </w:rPr>
        <w:t>/ ПП</w:t>
      </w:r>
      <w:r w:rsidR="005075FC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пр.п</w:t>
      </w:r>
      <w:r w:rsidR="005075FC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) </w:t>
      </w:r>
      <w:r w:rsidR="004D4947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/ 100 </w:t>
      </w:r>
      <w:r w:rsidR="0019090C" w:rsidRPr="001A6EA5">
        <w:rPr>
          <w:rFonts w:ascii="Times New Roman" w:hAnsi="Times New Roman"/>
          <w:b/>
          <w:color w:val="000000" w:themeColor="text1"/>
          <w:sz w:val="26"/>
          <w:szCs w:val="26"/>
        </w:rPr>
        <w:t>* ТР</w:t>
      </w:r>
      <w:r w:rsidR="0019090C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12 мес (QНПД)</w:t>
      </w:r>
      <w:r w:rsidR="0019090C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/ 100</w:t>
      </w:r>
      <w:r w:rsidR="00A3095D" w:rsidRPr="001A6EA5">
        <w:rPr>
          <w:rFonts w:ascii="Times New Roman" w:hAnsi="Times New Roman"/>
          <w:b/>
          <w:iCs/>
          <w:color w:val="000000" w:themeColor="text1"/>
          <w:sz w:val="26"/>
          <w:szCs w:val="26"/>
        </w:rPr>
        <w:t>,</w:t>
      </w:r>
      <w:r w:rsidR="00381D35" w:rsidRPr="001A6EA5">
        <w:rPr>
          <w:rFonts w:ascii="Times New Roman" w:hAnsi="Times New Roman"/>
          <w:b/>
          <w:iCs/>
          <w:color w:val="000000" w:themeColor="text1"/>
          <w:sz w:val="26"/>
          <w:szCs w:val="26"/>
        </w:rPr>
        <w:t xml:space="preserve"> </w:t>
      </w:r>
    </w:p>
    <w:p w14:paraId="1AEA93EE" w14:textId="5163C9EC" w:rsidR="00A3095D" w:rsidRPr="001A6EA5" w:rsidRDefault="00A3095D" w:rsidP="00E33214">
      <w:pPr>
        <w:spacing w:after="0" w:line="240" w:lineRule="auto"/>
        <w:ind w:firstLine="709"/>
        <w:rPr>
          <w:rFonts w:ascii="Times New Roman" w:hAnsi="Times New Roman"/>
          <w:iCs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iCs/>
          <w:color w:val="000000" w:themeColor="text1"/>
          <w:sz w:val="26"/>
          <w:szCs w:val="26"/>
        </w:rPr>
        <w:t>где</w:t>
      </w:r>
      <w:r w:rsidR="00381D35" w:rsidRPr="001A6EA5">
        <w:rPr>
          <w:rFonts w:ascii="Times New Roman" w:hAnsi="Times New Roman"/>
          <w:iCs/>
          <w:color w:val="000000" w:themeColor="text1"/>
          <w:sz w:val="26"/>
          <w:szCs w:val="26"/>
        </w:rPr>
        <w:t>:</w:t>
      </w:r>
    </w:p>
    <w:p w14:paraId="3439C623" w14:textId="1531FAB4" w:rsidR="00A3095D" w:rsidRPr="001A6EA5" w:rsidRDefault="005075FC" w:rsidP="00E33214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iCs/>
          <w:color w:val="000000" w:themeColor="text1"/>
          <w:sz w:val="26"/>
          <w:szCs w:val="26"/>
        </w:rPr>
        <w:t>Н</w:t>
      </w:r>
      <w:r w:rsidR="003217CC" w:rsidRPr="001A6EA5">
        <w:rPr>
          <w:rFonts w:ascii="Times New Roman" w:hAnsi="Times New Roman"/>
          <w:b/>
          <w:iCs/>
          <w:color w:val="000000" w:themeColor="text1"/>
          <w:sz w:val="26"/>
          <w:szCs w:val="26"/>
        </w:rPr>
        <w:t>б</w:t>
      </w:r>
      <w:r w:rsidR="003217CC" w:rsidRPr="001A6EA5">
        <w:rPr>
          <w:rFonts w:ascii="Times New Roman" w:hAnsi="Times New Roman"/>
          <w:b/>
          <w:iCs/>
          <w:color w:val="000000" w:themeColor="text1"/>
          <w:sz w:val="26"/>
          <w:szCs w:val="26"/>
          <w:vertAlign w:val="subscript"/>
        </w:rPr>
        <w:t>п</w:t>
      </w:r>
      <w:r w:rsidRPr="001A6EA5">
        <w:rPr>
          <w:rFonts w:ascii="Times New Roman" w:hAnsi="Times New Roman"/>
          <w:b/>
          <w:iCs/>
          <w:color w:val="000000" w:themeColor="text1"/>
          <w:sz w:val="26"/>
          <w:szCs w:val="26"/>
          <w:vertAlign w:val="subscript"/>
        </w:rPr>
        <w:t>р</w:t>
      </w:r>
      <w:proofErr w:type="gramStart"/>
      <w:r w:rsidRPr="001A6EA5">
        <w:rPr>
          <w:rFonts w:ascii="Times New Roman" w:hAnsi="Times New Roman"/>
          <w:b/>
          <w:iCs/>
          <w:color w:val="000000" w:themeColor="text1"/>
          <w:sz w:val="26"/>
          <w:szCs w:val="26"/>
          <w:vertAlign w:val="subscript"/>
        </w:rPr>
        <w:t>.</w:t>
      </w:r>
      <w:r w:rsidR="003217CC" w:rsidRPr="001A6EA5">
        <w:rPr>
          <w:rFonts w:ascii="Times New Roman" w:hAnsi="Times New Roman"/>
          <w:b/>
          <w:iCs/>
          <w:color w:val="000000" w:themeColor="text1"/>
          <w:sz w:val="26"/>
          <w:szCs w:val="26"/>
          <w:vertAlign w:val="subscript"/>
        </w:rPr>
        <w:t>п</w:t>
      </w:r>
      <w:proofErr w:type="gramEnd"/>
      <w:r w:rsidR="00A3095D" w:rsidRPr="001A6EA5">
        <w:rPr>
          <w:rFonts w:ascii="Times New Roman" w:hAnsi="Times New Roman"/>
          <w:iCs/>
          <w:color w:val="000000" w:themeColor="text1"/>
          <w:sz w:val="26"/>
          <w:szCs w:val="26"/>
          <w:vertAlign w:val="subscript"/>
        </w:rPr>
        <w:t xml:space="preserve"> </w:t>
      </w:r>
      <w:r w:rsidR="00A3095D" w:rsidRPr="001A6EA5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– налоговая база от реализации товаров (работ, услуг, имущественных прав) </w:t>
      </w:r>
      <w:r w:rsidR="00D15140" w:rsidRPr="001A6EA5">
        <w:rPr>
          <w:rFonts w:ascii="Times New Roman" w:hAnsi="Times New Roman"/>
          <w:iCs/>
          <w:color w:val="000000" w:themeColor="text1"/>
          <w:sz w:val="26"/>
          <w:szCs w:val="26"/>
        </w:rPr>
        <w:t>предыдущего</w:t>
      </w:r>
      <w:r w:rsidR="000D5A7F" w:rsidRPr="001A6EA5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периода</w:t>
      </w:r>
      <w:r w:rsidR="00A3095D" w:rsidRPr="001A6EA5">
        <w:rPr>
          <w:rFonts w:ascii="Times New Roman" w:hAnsi="Times New Roman"/>
          <w:iCs/>
          <w:color w:val="000000" w:themeColor="text1"/>
          <w:sz w:val="26"/>
          <w:szCs w:val="26"/>
        </w:rPr>
        <w:t>, тыс.руб</w:t>
      </w:r>
      <w:r w:rsidR="0048205E" w:rsidRPr="001A6EA5">
        <w:rPr>
          <w:rFonts w:ascii="Times New Roman" w:hAnsi="Times New Roman"/>
          <w:iCs/>
          <w:color w:val="000000" w:themeColor="text1"/>
          <w:sz w:val="26"/>
          <w:szCs w:val="26"/>
        </w:rPr>
        <w:t>.</w:t>
      </w:r>
      <w:r w:rsidR="00A3095D" w:rsidRPr="001A6EA5">
        <w:rPr>
          <w:rFonts w:ascii="Times New Roman" w:hAnsi="Times New Roman"/>
          <w:iCs/>
          <w:color w:val="000000" w:themeColor="text1"/>
          <w:sz w:val="26"/>
          <w:szCs w:val="26"/>
        </w:rPr>
        <w:t>;</w:t>
      </w:r>
    </w:p>
    <w:p w14:paraId="21631321" w14:textId="57391638" w:rsidR="005075FC" w:rsidRPr="001A6EA5" w:rsidRDefault="005075FC" w:rsidP="00E33214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ПП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пр</w:t>
      </w: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.п</w:t>
      </w:r>
      <w:proofErr w:type="gramEnd"/>
      <w:r w:rsidRPr="001A6EA5"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  <w:t xml:space="preserve"> – прибыль прибыльных организаций в предыдущем периоде, </w:t>
      </w:r>
      <w:r w:rsidR="007C456D"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  <w:t>тыс.руб</w:t>
      </w:r>
      <w:r w:rsidR="00777B0E" w:rsidRPr="001A6EA5"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  <w:t>.</w:t>
      </w:r>
      <w:r w:rsidRPr="001A6EA5"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  <w:t>;</w:t>
      </w:r>
    </w:p>
    <w:p w14:paraId="1B88385B" w14:textId="27FADB9D" w:rsidR="005075FC" w:rsidRPr="001A6EA5" w:rsidRDefault="005075FC" w:rsidP="00E3321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ПП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пп</w:t>
      </w:r>
      <w:r w:rsidRPr="001A6EA5">
        <w:rPr>
          <w:rFonts w:ascii="Times New Roman" w:eastAsia="Times New Roman" w:hAnsi="Times New Roman"/>
          <w:b/>
          <w:iCs/>
          <w:snapToGrid w:val="0"/>
          <w:sz w:val="26"/>
          <w:szCs w:val="26"/>
          <w:lang w:eastAsia="ru-RU"/>
        </w:rPr>
        <w:t xml:space="preserve"> </w:t>
      </w:r>
      <w:r w:rsidRPr="001A6EA5"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  <w:t xml:space="preserve">– прогнозируемый объем прибыли прибыльных организаций, </w:t>
      </w:r>
      <w:r w:rsidR="007C456D"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  <w:t>тыс</w:t>
      </w:r>
      <w:proofErr w:type="gramStart"/>
      <w:r w:rsidR="007C456D"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  <w:t>.р</w:t>
      </w:r>
      <w:proofErr w:type="gramEnd"/>
      <w:r w:rsidR="007C456D"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  <w:t>уб</w:t>
      </w:r>
      <w:r w:rsidR="00777B0E" w:rsidRPr="001A6EA5"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  <w:t>.</w:t>
      </w:r>
      <w:r w:rsidR="00CB49A5" w:rsidRPr="001A6EA5">
        <w:rPr>
          <w:rFonts w:ascii="Times New Roman" w:eastAsia="Times New Roman" w:hAnsi="Times New Roman"/>
          <w:sz w:val="26"/>
          <w:szCs w:val="26"/>
        </w:rPr>
        <w:t>;</w:t>
      </w:r>
    </w:p>
    <w:p w14:paraId="2772FACB" w14:textId="255AAB3A" w:rsidR="00A3095D" w:rsidRPr="001A6EA5" w:rsidRDefault="009237CB" w:rsidP="00E3321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>ТР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12 </w:t>
      </w: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мес</w:t>
      </w:r>
      <w:proofErr w:type="gramEnd"/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 (QНПД)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– средний темп роста количества </w:t>
      </w:r>
      <w:r w:rsidR="0019090C" w:rsidRPr="001A6EA5">
        <w:rPr>
          <w:rFonts w:ascii="Times New Roman" w:hAnsi="Times New Roman"/>
          <w:color w:val="000000" w:themeColor="text1"/>
          <w:sz w:val="26"/>
          <w:szCs w:val="26"/>
        </w:rPr>
        <w:t>налогоплательщиков за последние</w:t>
      </w:r>
      <w:r w:rsidR="0019090C" w:rsidRPr="001A6EA5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12 месяцев, предшествующ</w:t>
      </w:r>
      <w:r w:rsidR="00B7179D" w:rsidRPr="001A6EA5">
        <w:rPr>
          <w:rFonts w:ascii="Times New Roman" w:hAnsi="Times New Roman"/>
          <w:color w:val="000000" w:themeColor="text1"/>
          <w:sz w:val="26"/>
          <w:szCs w:val="26"/>
        </w:rPr>
        <w:t>ие дате составления прогноза, %.</w:t>
      </w:r>
    </w:p>
    <w:p w14:paraId="2174BED1" w14:textId="477700B0" w:rsidR="00872475" w:rsidRPr="001A6EA5" w:rsidRDefault="005075FC" w:rsidP="00E3321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В прогнозируемом объеме налоговой базы по налогу (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Нб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пп</w:t>
      </w:r>
      <w:r w:rsidRPr="001A6EA5">
        <w:rPr>
          <w:rFonts w:ascii="Times New Roman" w:hAnsi="Times New Roman"/>
          <w:color w:val="000000" w:themeColor="text1"/>
          <w:sz w:val="26"/>
          <w:szCs w:val="26"/>
          <w:lang w:eastAsia="ru-RU"/>
        </w:rPr>
        <w:t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14:paraId="43BE9788" w14:textId="77777777" w:rsidR="00A3095D" w:rsidRPr="001A6EA5" w:rsidRDefault="00A3095D" w:rsidP="00E33214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Налог на профессиональный доход зачисляется в бюджеты бюджетной системы Российской Федерации и в государственные внебюджетные фонды по нормативам, установленным в соответствии со статьями БК РФ.</w:t>
      </w:r>
    </w:p>
    <w:p w14:paraId="7BE5BBFB" w14:textId="77777777" w:rsidR="00CC5568" w:rsidRPr="001A6EA5" w:rsidRDefault="00CC5568" w:rsidP="00E33214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435D88AB" w14:textId="7FE34417" w:rsidR="001B7E6F" w:rsidRPr="00387D28" w:rsidRDefault="001B7E6F" w:rsidP="00B823C3">
      <w:pPr>
        <w:pStyle w:val="3"/>
        <w:spacing w:before="120" w:after="120" w:line="240" w:lineRule="auto"/>
        <w:ind w:left="142" w:right="-1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65" w:name="_Toc226462547"/>
      <w:r w:rsidRPr="00387D28">
        <w:rPr>
          <w:rFonts w:ascii="Times New Roman" w:hAnsi="Times New Roman"/>
          <w:color w:val="000000" w:themeColor="text1"/>
          <w:sz w:val="28"/>
          <w:szCs w:val="28"/>
        </w:rPr>
        <w:t>2.1</w:t>
      </w:r>
      <w:r w:rsidR="002D1ED6" w:rsidRPr="00387D28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bookmarkStart w:id="66" w:name="_Toc189478674"/>
      <w:r w:rsidR="002D1ED6"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Налог, взимаемый в связи с применением специального налогового режима «Автоматизированная упрощенная система налогообложения» </w:t>
      </w:r>
      <w:r w:rsidR="002D1ED6" w:rsidRPr="00387D28">
        <w:rPr>
          <w:rFonts w:ascii="Times New Roman" w:hAnsi="Times New Roman"/>
          <w:color w:val="000000" w:themeColor="text1"/>
          <w:sz w:val="28"/>
          <w:szCs w:val="28"/>
        </w:rPr>
        <w:br/>
      </w:r>
      <w:r w:rsidR="000E1942"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182 </w:t>
      </w:r>
      <w:r w:rsidR="002D1ED6" w:rsidRPr="00387D28">
        <w:rPr>
          <w:rFonts w:ascii="Times New Roman" w:hAnsi="Times New Roman"/>
          <w:color w:val="000000" w:themeColor="text1"/>
          <w:sz w:val="28"/>
          <w:szCs w:val="28"/>
        </w:rPr>
        <w:t>1 05 07000 01 0000 110</w:t>
      </w:r>
      <w:bookmarkEnd w:id="65"/>
      <w:bookmarkEnd w:id="66"/>
    </w:p>
    <w:p w14:paraId="4A56BC2B" w14:textId="77777777" w:rsidR="00CC5568" w:rsidRPr="001A6EA5" w:rsidRDefault="00CC5568" w:rsidP="00B823C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1A6EA5">
        <w:rPr>
          <w:rFonts w:ascii="Times New Roman" w:hAnsi="Times New Roman"/>
          <w:snapToGrid w:val="0"/>
          <w:sz w:val="26"/>
          <w:szCs w:val="26"/>
          <w:lang w:eastAsia="ru-RU"/>
        </w:rPr>
        <w:t>Расчёт доходов в бюджетную систему Российской Федерации от уплаты налога</w:t>
      </w:r>
      <w:proofErr w:type="gramStart"/>
      <w:r w:rsidRPr="001A6EA5">
        <w:rPr>
          <w:rFonts w:ascii="Times New Roman" w:hAnsi="Times New Roman"/>
          <w:snapToGrid w:val="0"/>
          <w:sz w:val="26"/>
          <w:szCs w:val="26"/>
          <w:lang w:eastAsia="ru-RU"/>
        </w:rPr>
        <w:t>.</w:t>
      </w:r>
      <w:proofErr w:type="gramEnd"/>
      <w:r w:rsidRPr="001A6EA5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proofErr w:type="gramStart"/>
      <w:r w:rsidRPr="001A6EA5">
        <w:rPr>
          <w:rFonts w:ascii="Times New Roman" w:hAnsi="Times New Roman"/>
          <w:snapToGrid w:val="0"/>
          <w:sz w:val="26"/>
          <w:szCs w:val="26"/>
          <w:lang w:eastAsia="ru-RU"/>
        </w:rPr>
        <w:t>у</w:t>
      </w:r>
      <w:proofErr w:type="gramEnd"/>
      <w:r w:rsidRPr="001A6EA5">
        <w:rPr>
          <w:rFonts w:ascii="Times New Roman" w:hAnsi="Times New Roman"/>
          <w:snapToGrid w:val="0"/>
          <w:sz w:val="26"/>
          <w:szCs w:val="26"/>
          <w:lang w:eastAsia="ru-RU"/>
        </w:rPr>
        <w:t>плачиваемого в связи с применением автоматизированной упрощенной системы налогообложения (далее - АУСН), осуществляется в соответствии с действующим законодательством Российской Федерации о налогах и сборах.</w:t>
      </w:r>
    </w:p>
    <w:p w14:paraId="78758A3C" w14:textId="7C7DA9BD" w:rsidR="00692477" w:rsidRPr="001A6EA5" w:rsidRDefault="00692477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Для расчёта налога, уплачиваемого в связи с применением АУСН, используются:</w:t>
      </w:r>
    </w:p>
    <w:p w14:paraId="504505D9" w14:textId="58900AC4" w:rsidR="00692477" w:rsidRPr="001A6EA5" w:rsidRDefault="00692477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- Основные параметры прогноза;</w:t>
      </w:r>
    </w:p>
    <w:p w14:paraId="02FE3EF6" w14:textId="77777777" w:rsidR="00692477" w:rsidRPr="001A6EA5" w:rsidRDefault="00692477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- динамика налоговой базы по АУСН на основе информационного ресурса;</w:t>
      </w:r>
    </w:p>
    <w:p w14:paraId="6EC210C5" w14:textId="77777777" w:rsidR="00692477" w:rsidRPr="001A6EA5" w:rsidRDefault="00692477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- динамика фактических поступлений по налогу согласно данным отчёта по форме № 1-НМ «Отчет о начислении и поступлении налогов, сборов, </w:t>
      </w:r>
      <w:r w:rsidRPr="001A6EA5">
        <w:rPr>
          <w:rFonts w:ascii="Times New Roman" w:eastAsia="Times New Roman" w:hAnsi="Times New Roman"/>
          <w:sz w:val="26"/>
          <w:szCs w:val="26"/>
        </w:rPr>
        <w:t>страховых взносов</w:t>
      </w: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и иных обязательных платежей в бюджетную систему Российской Федерации»;</w:t>
      </w:r>
    </w:p>
    <w:p w14:paraId="260A589F" w14:textId="64A4E58A" w:rsidR="00692477" w:rsidRPr="001A6EA5" w:rsidRDefault="00692477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- налоговые ставки, предусмотренные Федеральным законом от 25.02.2022</w:t>
      </w: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br/>
        <w:t>№ 17-ФЗ «О проведение эксперимента по установлению специального налогового режима «Автоматизированная упрощенная система налогообложения», и др. источники.</w:t>
      </w:r>
    </w:p>
    <w:p w14:paraId="0E2585B2" w14:textId="07602B42" w:rsidR="00692477" w:rsidRPr="001A6EA5" w:rsidRDefault="00692477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Расчёт прогнозного объёма поступлений налога, взимаемого в связи с применением АУСН</w:t>
      </w:r>
      <w:r w:rsidR="00F0508C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(</w:t>
      </w:r>
      <w:r w:rsidR="00F0508C"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 xml:space="preserve">АУСН </w:t>
      </w:r>
      <w:r w:rsidR="00F0508C" w:rsidRPr="001A6EA5">
        <w:rPr>
          <w:rFonts w:ascii="Times New Roman" w:eastAsia="Times New Roman" w:hAnsi="Times New Roman"/>
          <w:b/>
          <w:snapToGrid w:val="0"/>
          <w:sz w:val="26"/>
          <w:szCs w:val="26"/>
          <w:vertAlign w:val="subscript"/>
          <w:lang w:eastAsia="ru-RU"/>
        </w:rPr>
        <w:t>всего</w:t>
      </w:r>
      <w:r w:rsidR="00F0508C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) на очередной финансовый год</w:t>
      </w: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осуществляется по методу прямого расчёта</w:t>
      </w:r>
      <w:r w:rsidR="0034333F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и </w:t>
      </w: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определяется ка</w:t>
      </w:r>
      <w:r w:rsidR="000C7B03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к сумма</w:t>
      </w: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прогнозных поступлений каждого вида налога исходя из выбранного объекта налогообложения:</w:t>
      </w:r>
    </w:p>
    <w:p w14:paraId="5AD07D8A" w14:textId="4FB70C51" w:rsidR="00692477" w:rsidRPr="001A6EA5" w:rsidRDefault="0023531F" w:rsidP="00B823C3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</w:pP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 xml:space="preserve">Прогноз </w:t>
      </w: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vertAlign w:val="subscript"/>
          <w:lang w:eastAsia="ru-RU"/>
        </w:rPr>
        <w:t>офг</w:t>
      </w: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 xml:space="preserve"> </w:t>
      </w:r>
      <w:r w:rsidR="00692477"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 xml:space="preserve">АУСН </w:t>
      </w:r>
      <w:r w:rsidR="00692477" w:rsidRPr="001A6EA5">
        <w:rPr>
          <w:rFonts w:ascii="Times New Roman" w:eastAsia="Times New Roman" w:hAnsi="Times New Roman"/>
          <w:b/>
          <w:snapToGrid w:val="0"/>
          <w:sz w:val="26"/>
          <w:szCs w:val="26"/>
          <w:vertAlign w:val="subscript"/>
          <w:lang w:eastAsia="ru-RU"/>
        </w:rPr>
        <w:t>всего</w:t>
      </w:r>
      <w:r w:rsidR="00692477"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 xml:space="preserve"> = </w:t>
      </w:r>
      <w:r w:rsidR="00773CEE"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>(</w:t>
      </w:r>
      <w:r w:rsidR="00692477"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 xml:space="preserve">АУСН </w:t>
      </w:r>
      <w:r w:rsidR="00692477" w:rsidRPr="001A6EA5">
        <w:rPr>
          <w:rFonts w:ascii="Times New Roman" w:eastAsia="Times New Roman" w:hAnsi="Times New Roman"/>
          <w:b/>
          <w:snapToGrid w:val="0"/>
          <w:sz w:val="26"/>
          <w:szCs w:val="26"/>
          <w:vertAlign w:val="subscript"/>
          <w:lang w:eastAsia="ru-RU"/>
        </w:rPr>
        <w:t>1</w:t>
      </w:r>
      <w:r w:rsidR="00692477"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 xml:space="preserve"> + АУСН </w:t>
      </w:r>
      <w:r w:rsidR="00692477" w:rsidRPr="001A6EA5">
        <w:rPr>
          <w:rFonts w:ascii="Times New Roman" w:eastAsia="Times New Roman" w:hAnsi="Times New Roman"/>
          <w:b/>
          <w:snapToGrid w:val="0"/>
          <w:sz w:val="26"/>
          <w:szCs w:val="26"/>
          <w:vertAlign w:val="subscript"/>
          <w:lang w:eastAsia="ru-RU"/>
        </w:rPr>
        <w:t>2</w:t>
      </w:r>
      <w:r w:rsidR="00773CEE"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>) * Н / 100</w:t>
      </w:r>
      <w:r w:rsidR="00692477"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>,</w:t>
      </w:r>
    </w:p>
    <w:p w14:paraId="0B6D10E5" w14:textId="77777777" w:rsidR="00692477" w:rsidRPr="001A6EA5" w:rsidRDefault="00692477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где:</w:t>
      </w:r>
    </w:p>
    <w:p w14:paraId="722DDB09" w14:textId="77777777" w:rsidR="00692477" w:rsidRPr="001A6EA5" w:rsidRDefault="00692477" w:rsidP="00B823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</w:pP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>АУСН</w:t>
      </w:r>
      <w:proofErr w:type="gramStart"/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vertAlign w:val="subscript"/>
          <w:lang w:eastAsia="ru-RU"/>
        </w:rPr>
        <w:t>1</w:t>
      </w:r>
      <w:proofErr w:type="gramEnd"/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vertAlign w:val="subscript"/>
          <w:lang w:eastAsia="ru-RU"/>
        </w:rPr>
        <w:t xml:space="preserve"> </w:t>
      </w:r>
      <w:r w:rsidRPr="001A6EA5"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  <w:t>– АУСН, уплачиваемый при использовании в качестве объекта налогообложения доходы;</w:t>
      </w:r>
    </w:p>
    <w:p w14:paraId="6438CACC" w14:textId="05D08BB7" w:rsidR="00692477" w:rsidRPr="001A6EA5" w:rsidRDefault="00692477" w:rsidP="00B823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</w:pP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>АУСН</w:t>
      </w:r>
      <w:proofErr w:type="gramStart"/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vertAlign w:val="subscript"/>
          <w:lang w:eastAsia="ru-RU"/>
        </w:rPr>
        <w:t>2</w:t>
      </w:r>
      <w:proofErr w:type="gramEnd"/>
      <w:r w:rsidRPr="001A6EA5"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r w:rsidR="00773CEE" w:rsidRPr="001A6EA5"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  <w:t>–</w:t>
      </w:r>
      <w:r w:rsidRPr="001A6EA5"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  <w:t xml:space="preserve"> АУСН, уплачиваемый при использовании в качестве объекта налогообложения доходы, уменьшенные на величину расходов (в том числе минимальный налог);</w:t>
      </w:r>
    </w:p>
    <w:p w14:paraId="6943CA89" w14:textId="2B83FA1D" w:rsidR="00773CEE" w:rsidRPr="001A6EA5" w:rsidRDefault="00773CEE" w:rsidP="00B823C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Н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– норматив отчисления налога в бюджет субъекта согласно БК РФ</w:t>
      </w:r>
      <w:proofErr w:type="gramStart"/>
      <w:r w:rsidRPr="001A6EA5">
        <w:rPr>
          <w:rFonts w:ascii="Times New Roman" w:hAnsi="Times New Roman"/>
          <w:color w:val="000000" w:themeColor="text1"/>
          <w:sz w:val="26"/>
          <w:szCs w:val="26"/>
        </w:rPr>
        <w:t>, %;</w:t>
      </w:r>
      <w:proofErr w:type="gramEnd"/>
    </w:p>
    <w:p w14:paraId="71C8EEEA" w14:textId="753CEB3E" w:rsidR="00692477" w:rsidRPr="001A6EA5" w:rsidRDefault="00692477" w:rsidP="00B823C3">
      <w:pPr>
        <w:pStyle w:val="aff0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napToGrid w:val="0"/>
          <w:spacing w:val="2"/>
          <w:sz w:val="26"/>
          <w:szCs w:val="26"/>
        </w:rPr>
      </w:pPr>
      <w:r w:rsidRPr="001A6EA5">
        <w:rPr>
          <w:rFonts w:ascii="Times New Roman" w:hAnsi="Times New Roman"/>
          <w:b/>
          <w:iCs/>
          <w:snapToGrid w:val="0"/>
          <w:sz w:val="26"/>
          <w:szCs w:val="26"/>
        </w:rPr>
        <w:t>Прогнозный объём АУСН, уплачиваемый при использовании в качестве объекта налогообложения доходы (</w:t>
      </w:r>
      <w:r w:rsidRPr="001A6EA5">
        <w:rPr>
          <w:rFonts w:ascii="Times New Roman" w:hAnsi="Times New Roman"/>
          <w:b/>
          <w:snapToGrid w:val="0"/>
          <w:sz w:val="26"/>
          <w:szCs w:val="26"/>
        </w:rPr>
        <w:t>АУСН</w:t>
      </w:r>
      <w:proofErr w:type="gramStart"/>
      <w:r w:rsidRPr="001A6EA5">
        <w:rPr>
          <w:rFonts w:ascii="Times New Roman" w:hAnsi="Times New Roman"/>
          <w:b/>
          <w:snapToGrid w:val="0"/>
          <w:sz w:val="26"/>
          <w:szCs w:val="26"/>
          <w:vertAlign w:val="subscript"/>
        </w:rPr>
        <w:t>1</w:t>
      </w:r>
      <w:proofErr w:type="gramEnd"/>
      <w:r w:rsidRPr="001A6EA5">
        <w:rPr>
          <w:rFonts w:ascii="Times New Roman" w:hAnsi="Times New Roman"/>
          <w:b/>
          <w:snapToGrid w:val="0"/>
          <w:spacing w:val="2"/>
          <w:sz w:val="26"/>
          <w:szCs w:val="26"/>
        </w:rPr>
        <w:t>)</w:t>
      </w:r>
      <w:r w:rsidRPr="001A6EA5">
        <w:rPr>
          <w:rFonts w:ascii="Times New Roman" w:hAnsi="Times New Roman"/>
          <w:snapToGrid w:val="0"/>
          <w:spacing w:val="2"/>
          <w:sz w:val="26"/>
          <w:szCs w:val="26"/>
        </w:rPr>
        <w:t>, рассчитывается по следующей формуле:</w:t>
      </w:r>
    </w:p>
    <w:p w14:paraId="5CDDA7B5" w14:textId="45702290" w:rsidR="00692477" w:rsidRPr="001A6EA5" w:rsidRDefault="00692477" w:rsidP="00B823C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napToGrid w:val="0"/>
          <w:sz w:val="26"/>
          <w:szCs w:val="26"/>
          <w:vertAlign w:val="subscript"/>
          <w:lang w:eastAsia="ru-RU"/>
        </w:rPr>
      </w:pP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>АУСН</w:t>
      </w: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vertAlign w:val="subscript"/>
          <w:lang w:eastAsia="ru-RU"/>
        </w:rPr>
        <w:t>1</w:t>
      </w: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 xml:space="preserve"> = [(</w:t>
      </w:r>
      <w:r w:rsidR="00CC549A" w:rsidRPr="001A6EA5">
        <w:rPr>
          <w:rFonts w:ascii="Times New Roman" w:eastAsia="Times New Roman" w:hAnsi="Times New Roman"/>
          <w:b/>
          <w:iCs/>
          <w:snapToGrid w:val="0"/>
          <w:sz w:val="26"/>
          <w:szCs w:val="26"/>
          <w:lang w:eastAsia="ru-RU"/>
        </w:rPr>
        <w:t>НБ</w:t>
      </w:r>
      <w:r w:rsidR="00CC549A" w:rsidRPr="001A6EA5">
        <w:rPr>
          <w:rFonts w:ascii="Times New Roman" w:eastAsia="Times New Roman" w:hAnsi="Times New Roman"/>
          <w:b/>
          <w:iCs/>
          <w:snapToGrid w:val="0"/>
          <w:sz w:val="26"/>
          <w:szCs w:val="26"/>
          <w:vertAlign w:val="subscript"/>
          <w:lang w:eastAsia="ru-RU"/>
        </w:rPr>
        <w:t>1</w:t>
      </w:r>
      <w:r w:rsidRPr="001A6EA5">
        <w:rPr>
          <w:rFonts w:ascii="Times New Roman" w:eastAsia="Times New Roman" w:hAnsi="Times New Roman"/>
          <w:b/>
          <w:iCs/>
          <w:snapToGrid w:val="0"/>
          <w:sz w:val="26"/>
          <w:szCs w:val="26"/>
          <w:lang w:eastAsia="ru-RU"/>
        </w:rPr>
        <w:t xml:space="preserve"> * (</w:t>
      </w:r>
      <w:proofErr w:type="gramStart"/>
      <w:r w:rsidR="0054275C"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proofErr w:type="gramEnd"/>
      <w:r w:rsidRPr="001A6EA5">
        <w:rPr>
          <w:rFonts w:ascii="Times New Roman" w:eastAsia="Times New Roman" w:hAnsi="Times New Roman"/>
          <w:b/>
          <w:iCs/>
          <w:snapToGrid w:val="0"/>
          <w:sz w:val="26"/>
          <w:szCs w:val="26"/>
          <w:lang w:eastAsia="ru-RU"/>
        </w:rPr>
        <w:t xml:space="preserve">)) (+/-) </w:t>
      </w:r>
      <w:r w:rsidR="004C53ED" w:rsidRPr="001A6EA5">
        <w:rPr>
          <w:rFonts w:ascii="Times New Roman" w:eastAsia="Times New Roman" w:hAnsi="Times New Roman"/>
          <w:b/>
          <w:snapToGrid w:val="0"/>
          <w:sz w:val="26"/>
          <w:szCs w:val="26"/>
          <w:lang w:val="en-US" w:eastAsia="ru-RU"/>
        </w:rPr>
        <w:t>F</w:t>
      </w: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>]</w:t>
      </w:r>
      <w:r w:rsidRPr="001A6EA5">
        <w:rPr>
          <w:rFonts w:ascii="Times New Roman" w:eastAsia="Times New Roman" w:hAnsi="Times New Roman"/>
          <w:b/>
          <w:snapToGrid w:val="0"/>
          <w:spacing w:val="2"/>
          <w:sz w:val="26"/>
          <w:szCs w:val="26"/>
          <w:lang w:eastAsia="ru-RU"/>
        </w:rPr>
        <w:t xml:space="preserve"> * (</w:t>
      </w:r>
      <w:r w:rsidR="0054275C" w:rsidRPr="001A6EA5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>),</w:t>
      </w:r>
    </w:p>
    <w:p w14:paraId="3E77B24E" w14:textId="77777777" w:rsidR="00692477" w:rsidRPr="001A6EA5" w:rsidRDefault="00692477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где:</w:t>
      </w:r>
    </w:p>
    <w:p w14:paraId="1100353A" w14:textId="57677748" w:rsidR="00692477" w:rsidRPr="001A6EA5" w:rsidRDefault="00447CFB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</w:pPr>
      <w:r w:rsidRPr="001A6EA5">
        <w:rPr>
          <w:rFonts w:ascii="Times New Roman" w:eastAsia="Times New Roman" w:hAnsi="Times New Roman"/>
          <w:b/>
          <w:iCs/>
          <w:snapToGrid w:val="0"/>
          <w:sz w:val="26"/>
          <w:szCs w:val="26"/>
          <w:lang w:eastAsia="ru-RU"/>
        </w:rPr>
        <w:t>НБ</w:t>
      </w:r>
      <w:r w:rsidR="00692477" w:rsidRPr="001A6EA5">
        <w:rPr>
          <w:rFonts w:ascii="Times New Roman" w:eastAsia="Times New Roman" w:hAnsi="Times New Roman"/>
          <w:b/>
          <w:iCs/>
          <w:snapToGrid w:val="0"/>
          <w:sz w:val="26"/>
          <w:szCs w:val="26"/>
          <w:vertAlign w:val="subscript"/>
          <w:lang w:eastAsia="ru-RU"/>
        </w:rPr>
        <w:t>1</w:t>
      </w:r>
      <w:r w:rsidR="00692477" w:rsidRPr="001A6EA5"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  <w:t xml:space="preserve"> – налоговая база прогнозируемого периода по </w:t>
      </w:r>
      <w:r w:rsidR="00692477"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>АУСН</w:t>
      </w:r>
      <w:r w:rsidR="00692477" w:rsidRPr="001A6EA5">
        <w:rPr>
          <w:rFonts w:ascii="Times New Roman" w:eastAsia="Times New Roman" w:hAnsi="Times New Roman"/>
          <w:b/>
          <w:snapToGrid w:val="0"/>
          <w:sz w:val="26"/>
          <w:szCs w:val="26"/>
          <w:vertAlign w:val="subscript"/>
          <w:lang w:eastAsia="ru-RU"/>
        </w:rPr>
        <w:t>1</w:t>
      </w:r>
      <w:r w:rsidR="00692477" w:rsidRPr="001A6EA5"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  <w:t xml:space="preserve">, </w:t>
      </w:r>
      <w:r w:rsidR="007C456D"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  <w:t>тыс</w:t>
      </w:r>
      <w:proofErr w:type="gramStart"/>
      <w:r w:rsidR="007C456D"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  <w:t>.р</w:t>
      </w:r>
      <w:proofErr w:type="gramEnd"/>
      <w:r w:rsidR="007C456D"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  <w:t>уб</w:t>
      </w:r>
      <w:r w:rsidR="00777B0E" w:rsidRPr="001A6EA5"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  <w:t>.</w:t>
      </w:r>
      <w:r w:rsidR="00692477" w:rsidRPr="001A6EA5"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  <w:t>;</w:t>
      </w:r>
    </w:p>
    <w:p w14:paraId="5006B235" w14:textId="35901B1E" w:rsidR="00692477" w:rsidRPr="001A6EA5" w:rsidRDefault="0054275C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</w:pP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proofErr w:type="gramEnd"/>
      <w:r w:rsidR="00692477" w:rsidRPr="001A6EA5"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  <w:t xml:space="preserve"> – ставка налога, %;</w:t>
      </w:r>
    </w:p>
    <w:p w14:paraId="2BEF87AD" w14:textId="555B6D77" w:rsidR="00692477" w:rsidRPr="001A6EA5" w:rsidRDefault="0054275C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>С</w:t>
      </w:r>
      <w:r w:rsidRPr="001A6EA5">
        <w:rPr>
          <w:rFonts w:ascii="Times New Roman" w:eastAsia="Times New Roman" w:hAnsi="Times New Roman"/>
          <w:sz w:val="26"/>
          <w:szCs w:val="26"/>
        </w:rPr>
        <w:t xml:space="preserve"> </w:t>
      </w:r>
      <w:r w:rsidR="00692477" w:rsidRPr="001A6EA5">
        <w:rPr>
          <w:rFonts w:ascii="Times New Roman" w:eastAsia="Times New Roman" w:hAnsi="Times New Roman"/>
          <w:sz w:val="26"/>
          <w:szCs w:val="26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14:paraId="1F34CB52" w14:textId="77777777" w:rsidR="00692477" w:rsidRPr="001A6EA5" w:rsidRDefault="00692477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14:paraId="4768C99A" w14:textId="447F66DD" w:rsidR="00692477" w:rsidRPr="001A6EA5" w:rsidRDefault="004C53ED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b/>
          <w:sz w:val="26"/>
          <w:szCs w:val="26"/>
        </w:rPr>
        <w:t>F</w:t>
      </w:r>
      <w:r w:rsidR="00692477" w:rsidRPr="001A6EA5">
        <w:rPr>
          <w:rFonts w:ascii="Times New Roman" w:eastAsia="Times New Roman" w:hAnsi="Times New Roman"/>
          <w:b/>
          <w:sz w:val="26"/>
          <w:szCs w:val="26"/>
        </w:rPr>
        <w:t xml:space="preserve"> – </w:t>
      </w:r>
      <w:r w:rsidR="00692477" w:rsidRPr="001A6EA5">
        <w:rPr>
          <w:rFonts w:ascii="Times New Roman" w:eastAsia="Times New Roman" w:hAnsi="Times New Roman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</w:t>
      </w:r>
      <w:r w:rsidR="007C456D">
        <w:rPr>
          <w:rFonts w:ascii="Times New Roman" w:eastAsia="Times New Roman" w:hAnsi="Times New Roman"/>
          <w:sz w:val="26"/>
          <w:szCs w:val="26"/>
        </w:rPr>
        <w:t>тыс</w:t>
      </w:r>
      <w:proofErr w:type="gramStart"/>
      <w:r w:rsidR="007C456D">
        <w:rPr>
          <w:rFonts w:ascii="Times New Roman" w:eastAsia="Times New Roman" w:hAnsi="Times New Roman"/>
          <w:sz w:val="26"/>
          <w:szCs w:val="26"/>
        </w:rPr>
        <w:t>.р</w:t>
      </w:r>
      <w:proofErr w:type="gramEnd"/>
      <w:r w:rsidR="007C456D">
        <w:rPr>
          <w:rFonts w:ascii="Times New Roman" w:eastAsia="Times New Roman" w:hAnsi="Times New Roman"/>
          <w:sz w:val="26"/>
          <w:szCs w:val="26"/>
        </w:rPr>
        <w:t>уб</w:t>
      </w:r>
      <w:r w:rsidR="00692477" w:rsidRPr="001A6EA5">
        <w:rPr>
          <w:rFonts w:ascii="Times New Roman" w:eastAsia="Times New Roman" w:hAnsi="Times New Roman"/>
          <w:sz w:val="26"/>
          <w:szCs w:val="26"/>
        </w:rPr>
        <w:t xml:space="preserve">. </w:t>
      </w:r>
    </w:p>
    <w:p w14:paraId="1A0AF75C" w14:textId="564787C5" w:rsidR="00692477" w:rsidRPr="001A6EA5" w:rsidRDefault="00692477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</w:pPr>
      <w:r w:rsidRPr="001A6EA5"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  <w:t>Прогнозируемый объём налоговой базы по АУСН, уплачиваемого при использовании в качестве объекта налогообложения доходы (</w:t>
      </w:r>
      <w:r w:rsidR="00E74588" w:rsidRPr="001A6EA5">
        <w:rPr>
          <w:rFonts w:ascii="Times New Roman" w:eastAsia="Times New Roman" w:hAnsi="Times New Roman"/>
          <w:b/>
          <w:iCs/>
          <w:snapToGrid w:val="0"/>
          <w:sz w:val="26"/>
          <w:szCs w:val="26"/>
          <w:lang w:eastAsia="ru-RU"/>
        </w:rPr>
        <w:t>НБ</w:t>
      </w:r>
      <w:proofErr w:type="gramStart"/>
      <w:r w:rsidR="00E74588" w:rsidRPr="001A6EA5">
        <w:rPr>
          <w:rFonts w:ascii="Times New Roman" w:eastAsia="Times New Roman" w:hAnsi="Times New Roman"/>
          <w:b/>
          <w:iCs/>
          <w:snapToGrid w:val="0"/>
          <w:sz w:val="26"/>
          <w:szCs w:val="26"/>
          <w:vertAlign w:val="subscript"/>
          <w:lang w:eastAsia="ru-RU"/>
        </w:rPr>
        <w:t>1</w:t>
      </w:r>
      <w:proofErr w:type="gramEnd"/>
      <w:r w:rsidRPr="001A6EA5"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  <w:t>), рассчитывается по следующей формуле:</w:t>
      </w:r>
    </w:p>
    <w:p w14:paraId="31C032CE" w14:textId="77777777" w:rsidR="00692477" w:rsidRPr="001A6EA5" w:rsidRDefault="00692477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</w:pPr>
    </w:p>
    <w:p w14:paraId="3569CD06" w14:textId="23168A7E" w:rsidR="00692477" w:rsidRPr="001A6EA5" w:rsidRDefault="008814AD" w:rsidP="00B823C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</w:pPr>
      <w:r w:rsidRPr="001A6EA5">
        <w:rPr>
          <w:rFonts w:ascii="Times New Roman" w:eastAsia="Times New Roman" w:hAnsi="Times New Roman"/>
          <w:b/>
          <w:iCs/>
          <w:snapToGrid w:val="0"/>
          <w:sz w:val="26"/>
          <w:szCs w:val="26"/>
          <w:lang w:eastAsia="ru-RU"/>
        </w:rPr>
        <w:t>НБ</w:t>
      </w:r>
      <w:r w:rsidRPr="001A6EA5">
        <w:rPr>
          <w:rFonts w:ascii="Times New Roman" w:eastAsia="Times New Roman" w:hAnsi="Times New Roman"/>
          <w:b/>
          <w:iCs/>
          <w:snapToGrid w:val="0"/>
          <w:sz w:val="26"/>
          <w:szCs w:val="26"/>
          <w:vertAlign w:val="subscript"/>
          <w:lang w:eastAsia="ru-RU"/>
        </w:rPr>
        <w:t>1</w:t>
      </w:r>
      <w:r w:rsidR="00692477" w:rsidRPr="001A6EA5"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  <w:t xml:space="preserve"> = </w:t>
      </w:r>
      <w:r w:rsidRPr="001A6EA5">
        <w:rPr>
          <w:rFonts w:ascii="Times New Roman" w:eastAsia="Times New Roman" w:hAnsi="Times New Roman"/>
          <w:b/>
          <w:iCs/>
          <w:snapToGrid w:val="0"/>
          <w:sz w:val="26"/>
          <w:szCs w:val="26"/>
          <w:lang w:eastAsia="ru-RU"/>
        </w:rPr>
        <w:t>НБ</w:t>
      </w:r>
      <w:r w:rsidRPr="001A6EA5">
        <w:rPr>
          <w:rFonts w:ascii="Times New Roman" w:eastAsia="Times New Roman" w:hAnsi="Times New Roman"/>
          <w:b/>
          <w:iCs/>
          <w:snapToGrid w:val="0"/>
          <w:sz w:val="26"/>
          <w:szCs w:val="26"/>
          <w:vertAlign w:val="subscript"/>
          <w:lang w:eastAsia="ru-RU"/>
        </w:rPr>
        <w:t>1</w:t>
      </w:r>
      <w:r w:rsidR="00692477" w:rsidRPr="001A6EA5">
        <w:rPr>
          <w:rFonts w:ascii="Times New Roman" w:eastAsia="Times New Roman" w:hAnsi="Times New Roman"/>
          <w:iCs/>
          <w:snapToGrid w:val="0"/>
          <w:sz w:val="26"/>
          <w:szCs w:val="26"/>
          <w:vertAlign w:val="subscript"/>
          <w:lang w:eastAsia="ru-RU"/>
        </w:rPr>
        <w:t>пр</w:t>
      </w:r>
      <w:proofErr w:type="gramStart"/>
      <w:r w:rsidR="00692477" w:rsidRPr="001A6EA5">
        <w:rPr>
          <w:rFonts w:ascii="Times New Roman" w:eastAsia="Times New Roman" w:hAnsi="Times New Roman"/>
          <w:iCs/>
          <w:snapToGrid w:val="0"/>
          <w:sz w:val="26"/>
          <w:szCs w:val="26"/>
          <w:vertAlign w:val="subscript"/>
          <w:lang w:eastAsia="ru-RU"/>
        </w:rPr>
        <w:t>.п</w:t>
      </w:r>
      <w:proofErr w:type="gramEnd"/>
      <w:r w:rsidR="00692477" w:rsidRPr="001A6EA5"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  <w:t xml:space="preserve"> *</w:t>
      </w:r>
      <w:r w:rsidRPr="001A6EA5"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>ИД</w:t>
      </w: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vertAlign w:val="subscript"/>
          <w:lang w:eastAsia="ru-RU"/>
        </w:rPr>
        <w:t xml:space="preserve">ВРП  </w:t>
      </w: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>/ 100 *</w:t>
      </w: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vertAlign w:val="subscript"/>
          <w:lang w:eastAsia="ru-RU"/>
        </w:rPr>
        <w:t xml:space="preserve"> </w:t>
      </w: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>И</w:t>
      </w: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vertAlign w:val="subscript"/>
          <w:lang w:eastAsia="ru-RU"/>
        </w:rPr>
        <w:t xml:space="preserve">орт  </w:t>
      </w: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>/ 100</w:t>
      </w:r>
      <w:r w:rsidR="00692477" w:rsidRPr="001A6EA5"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  <w:t>,</w:t>
      </w:r>
    </w:p>
    <w:p w14:paraId="36EB1DE5" w14:textId="77777777" w:rsidR="00692477" w:rsidRPr="001A6EA5" w:rsidRDefault="00692477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где:</w:t>
      </w:r>
    </w:p>
    <w:p w14:paraId="74E6B54D" w14:textId="3F345C6D" w:rsidR="00692477" w:rsidRPr="001A6EA5" w:rsidRDefault="008814AD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</w:pPr>
      <w:r w:rsidRPr="001A6EA5">
        <w:rPr>
          <w:rFonts w:ascii="Times New Roman" w:eastAsia="Times New Roman" w:hAnsi="Times New Roman"/>
          <w:b/>
          <w:iCs/>
          <w:snapToGrid w:val="0"/>
          <w:sz w:val="26"/>
          <w:szCs w:val="26"/>
          <w:lang w:eastAsia="ru-RU"/>
        </w:rPr>
        <w:t>НБ</w:t>
      </w:r>
      <w:r w:rsidRPr="001A6EA5">
        <w:rPr>
          <w:rFonts w:ascii="Times New Roman" w:eastAsia="Times New Roman" w:hAnsi="Times New Roman"/>
          <w:b/>
          <w:iCs/>
          <w:snapToGrid w:val="0"/>
          <w:sz w:val="26"/>
          <w:szCs w:val="26"/>
          <w:vertAlign w:val="subscript"/>
          <w:lang w:eastAsia="ru-RU"/>
        </w:rPr>
        <w:t>1</w:t>
      </w:r>
      <w:r w:rsidR="00692477" w:rsidRPr="001A6EA5">
        <w:rPr>
          <w:rFonts w:ascii="Times New Roman" w:eastAsia="Times New Roman" w:hAnsi="Times New Roman"/>
          <w:iCs/>
          <w:snapToGrid w:val="0"/>
          <w:sz w:val="26"/>
          <w:szCs w:val="26"/>
          <w:vertAlign w:val="subscript"/>
          <w:lang w:eastAsia="ru-RU"/>
        </w:rPr>
        <w:t>пр</w:t>
      </w:r>
      <w:proofErr w:type="gramStart"/>
      <w:r w:rsidR="00692477" w:rsidRPr="001A6EA5">
        <w:rPr>
          <w:rFonts w:ascii="Times New Roman" w:eastAsia="Times New Roman" w:hAnsi="Times New Roman"/>
          <w:iCs/>
          <w:snapToGrid w:val="0"/>
          <w:sz w:val="26"/>
          <w:szCs w:val="26"/>
          <w:vertAlign w:val="subscript"/>
          <w:lang w:eastAsia="ru-RU"/>
        </w:rPr>
        <w:t>.п</w:t>
      </w:r>
      <w:proofErr w:type="gramEnd"/>
      <w:r w:rsidR="00692477" w:rsidRPr="001A6EA5"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  <w:t xml:space="preserve"> – налоговая база предыдущего периода по </w:t>
      </w:r>
      <w:r w:rsidR="00692477"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>АУСН</w:t>
      </w:r>
      <w:r w:rsidR="00692477" w:rsidRPr="001A6EA5">
        <w:rPr>
          <w:rFonts w:ascii="Times New Roman" w:eastAsia="Times New Roman" w:hAnsi="Times New Roman"/>
          <w:b/>
          <w:snapToGrid w:val="0"/>
          <w:sz w:val="26"/>
          <w:szCs w:val="26"/>
          <w:vertAlign w:val="subscript"/>
          <w:lang w:eastAsia="ru-RU"/>
        </w:rPr>
        <w:t>1</w:t>
      </w:r>
      <w:r w:rsidR="00692477" w:rsidRPr="001A6EA5"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  <w:t xml:space="preserve">, </w:t>
      </w:r>
      <w:r w:rsidR="007C456D"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  <w:t>тыс.руб</w:t>
      </w:r>
      <w:r w:rsidR="00777B0E" w:rsidRPr="001A6EA5"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  <w:t>.</w:t>
      </w:r>
      <w:r w:rsidR="00692477" w:rsidRPr="001A6EA5"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  <w:t>;</w:t>
      </w:r>
    </w:p>
    <w:p w14:paraId="51C64661" w14:textId="25741293" w:rsidR="00692477" w:rsidRPr="001A6EA5" w:rsidRDefault="008814AD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>ИД</w:t>
      </w: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vertAlign w:val="subscript"/>
          <w:lang w:eastAsia="ru-RU"/>
        </w:rPr>
        <w:t>ВР</w:t>
      </w:r>
      <w:r w:rsidR="00692477" w:rsidRPr="001A6EA5">
        <w:rPr>
          <w:rFonts w:ascii="Times New Roman" w:eastAsia="Times New Roman" w:hAnsi="Times New Roman"/>
          <w:b/>
          <w:snapToGrid w:val="0"/>
          <w:sz w:val="26"/>
          <w:szCs w:val="26"/>
          <w:vertAlign w:val="subscript"/>
          <w:lang w:eastAsia="ru-RU"/>
        </w:rPr>
        <w:t>П</w:t>
      </w: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vertAlign w:val="subscript"/>
          <w:lang w:eastAsia="ru-RU"/>
        </w:rPr>
        <w:t xml:space="preserve"> </w:t>
      </w:r>
      <w:r w:rsidR="00692477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– </w:t>
      </w: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индекс-дефлятор валового регионального продукта </w:t>
      </w:r>
      <w:r w:rsidR="00692477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в </w:t>
      </w: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прогнозируемом</w:t>
      </w:r>
      <w:r w:rsidR="00692477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периоде</w:t>
      </w:r>
      <w:proofErr w:type="gramStart"/>
      <w:r w:rsidR="00692477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, </w:t>
      </w: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%</w:t>
      </w:r>
      <w:r w:rsidR="00692477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;</w:t>
      </w:r>
      <w:proofErr w:type="gramEnd"/>
    </w:p>
    <w:p w14:paraId="56013313" w14:textId="40AD6352" w:rsidR="00692477" w:rsidRPr="001A6EA5" w:rsidRDefault="008814AD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>И</w:t>
      </w: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vertAlign w:val="subscript"/>
          <w:lang w:eastAsia="ru-RU"/>
        </w:rPr>
        <w:t>орт</w:t>
      </w:r>
      <w:r w:rsidR="00692477" w:rsidRPr="001A6EA5"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r w:rsidR="00692477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– </w:t>
      </w: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индекс оборота розничной торговли в прогнозируемом</w:t>
      </w:r>
      <w:r w:rsidR="00692477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</w:t>
      </w: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периоде</w:t>
      </w:r>
      <w:proofErr w:type="gramStart"/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, %</w:t>
      </w:r>
      <w:r w:rsidR="00692477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;</w:t>
      </w:r>
      <w:proofErr w:type="gramEnd"/>
    </w:p>
    <w:p w14:paraId="3AAD4206" w14:textId="1B6F35EA" w:rsidR="00692477" w:rsidRPr="001A6EA5" w:rsidRDefault="00692477" w:rsidP="00B823C3">
      <w:pPr>
        <w:pStyle w:val="aff0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napToGrid w:val="0"/>
          <w:spacing w:val="2"/>
          <w:sz w:val="26"/>
          <w:szCs w:val="26"/>
        </w:rPr>
      </w:pPr>
      <w:r w:rsidRPr="001A6EA5">
        <w:rPr>
          <w:rFonts w:ascii="Times New Roman" w:hAnsi="Times New Roman"/>
          <w:b/>
          <w:iCs/>
          <w:snapToGrid w:val="0"/>
          <w:sz w:val="26"/>
          <w:szCs w:val="26"/>
        </w:rPr>
        <w:t>Прогнозный объём АУСН, уплачиваемый при использовании в качестве объекта налогообложения доходы, уменьшенные на величину расходов (в том числе по минимальному налогу) (</w:t>
      </w:r>
      <w:r w:rsidRPr="001A6EA5">
        <w:rPr>
          <w:rFonts w:ascii="Times New Roman" w:hAnsi="Times New Roman"/>
          <w:b/>
          <w:snapToGrid w:val="0"/>
          <w:sz w:val="26"/>
          <w:szCs w:val="26"/>
        </w:rPr>
        <w:t>АУСН</w:t>
      </w:r>
      <w:proofErr w:type="gramStart"/>
      <w:r w:rsidRPr="001A6EA5">
        <w:rPr>
          <w:rFonts w:ascii="Times New Roman" w:hAnsi="Times New Roman"/>
          <w:b/>
          <w:snapToGrid w:val="0"/>
          <w:sz w:val="26"/>
          <w:szCs w:val="26"/>
          <w:vertAlign w:val="subscript"/>
        </w:rPr>
        <w:t>2</w:t>
      </w:r>
      <w:proofErr w:type="gramEnd"/>
      <w:r w:rsidRPr="001A6EA5">
        <w:rPr>
          <w:rFonts w:ascii="Times New Roman" w:hAnsi="Times New Roman"/>
          <w:b/>
          <w:snapToGrid w:val="0"/>
          <w:spacing w:val="2"/>
          <w:sz w:val="26"/>
          <w:szCs w:val="26"/>
        </w:rPr>
        <w:t>)</w:t>
      </w:r>
      <w:r w:rsidRPr="001A6EA5">
        <w:rPr>
          <w:rFonts w:ascii="Times New Roman" w:hAnsi="Times New Roman"/>
          <w:iCs/>
          <w:snapToGrid w:val="0"/>
          <w:sz w:val="26"/>
          <w:szCs w:val="26"/>
        </w:rPr>
        <w:t xml:space="preserve">, </w:t>
      </w:r>
      <w:r w:rsidRPr="001A6EA5">
        <w:rPr>
          <w:rFonts w:ascii="Times New Roman" w:hAnsi="Times New Roman"/>
          <w:snapToGrid w:val="0"/>
          <w:spacing w:val="2"/>
          <w:sz w:val="26"/>
          <w:szCs w:val="26"/>
        </w:rPr>
        <w:t>рассчитывается по следующей формуле:</w:t>
      </w:r>
    </w:p>
    <w:p w14:paraId="2506BE38" w14:textId="77777777" w:rsidR="00692477" w:rsidRPr="001A6EA5" w:rsidRDefault="00692477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pacing w:val="2"/>
          <w:sz w:val="26"/>
          <w:szCs w:val="26"/>
          <w:lang w:eastAsia="ru-RU"/>
        </w:rPr>
      </w:pPr>
    </w:p>
    <w:p w14:paraId="23CAB706" w14:textId="6432A534" w:rsidR="00692477" w:rsidRPr="001A6EA5" w:rsidRDefault="00692477" w:rsidP="00B823C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iCs/>
          <w:sz w:val="26"/>
          <w:szCs w:val="26"/>
        </w:rPr>
      </w:pPr>
      <w:r w:rsidRPr="001A6EA5">
        <w:rPr>
          <w:rFonts w:ascii="Times New Roman" w:eastAsia="Times New Roman" w:hAnsi="Times New Roman" w:cs="Georgia"/>
          <w:b/>
          <w:iCs/>
          <w:sz w:val="26"/>
          <w:szCs w:val="26"/>
        </w:rPr>
        <w:t>АУСН</w:t>
      </w:r>
      <w:r w:rsidRPr="001A6EA5">
        <w:rPr>
          <w:rFonts w:ascii="Times New Roman" w:eastAsia="Times New Roman" w:hAnsi="Times New Roman" w:cs="Georgia"/>
          <w:b/>
          <w:iCs/>
          <w:sz w:val="26"/>
          <w:szCs w:val="26"/>
          <w:vertAlign w:val="subscript"/>
        </w:rPr>
        <w:t xml:space="preserve"> 2</w:t>
      </w:r>
      <w:r w:rsidRPr="001A6EA5">
        <w:rPr>
          <w:rFonts w:ascii="Times New Roman" w:eastAsia="Times New Roman" w:hAnsi="Times New Roman" w:cs="Georgia"/>
          <w:b/>
          <w:iCs/>
          <w:sz w:val="26"/>
          <w:szCs w:val="26"/>
        </w:rPr>
        <w:t>= [(</w:t>
      </w:r>
      <w:r w:rsidR="00155999" w:rsidRPr="001A6EA5">
        <w:rPr>
          <w:rFonts w:ascii="Times New Roman" w:eastAsia="Times New Roman" w:hAnsi="Times New Roman"/>
          <w:b/>
          <w:iCs/>
          <w:snapToGrid w:val="0"/>
          <w:sz w:val="26"/>
          <w:szCs w:val="26"/>
          <w:lang w:eastAsia="ru-RU"/>
        </w:rPr>
        <w:t>НБ</w:t>
      </w:r>
      <w:r w:rsidR="00155999" w:rsidRPr="001A6EA5">
        <w:rPr>
          <w:rFonts w:ascii="Times New Roman" w:eastAsia="Times New Roman" w:hAnsi="Times New Roman"/>
          <w:b/>
          <w:iCs/>
          <w:snapToGrid w:val="0"/>
          <w:sz w:val="26"/>
          <w:szCs w:val="26"/>
          <w:vertAlign w:val="subscript"/>
          <w:lang w:eastAsia="ru-RU"/>
        </w:rPr>
        <w:t>2</w:t>
      </w:r>
      <w:r w:rsidRPr="001A6EA5">
        <w:rPr>
          <w:rFonts w:ascii="Times New Roman" w:eastAsia="Times New Roman" w:hAnsi="Times New Roman"/>
          <w:b/>
          <w:bCs/>
          <w:iCs/>
          <w:sz w:val="26"/>
          <w:szCs w:val="26"/>
        </w:rPr>
        <w:t xml:space="preserve"> </w:t>
      </w:r>
      <w:r w:rsidRPr="001A6EA5">
        <w:rPr>
          <w:rFonts w:ascii="Times New Roman" w:eastAsia="Times New Roman" w:hAnsi="Times New Roman"/>
          <w:b/>
          <w:sz w:val="26"/>
          <w:szCs w:val="26"/>
        </w:rPr>
        <w:t>* (</w:t>
      </w:r>
      <w:proofErr w:type="gramStart"/>
      <w:r w:rsidR="0054275C"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proofErr w:type="gramEnd"/>
      <w:r w:rsidR="0054275C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 1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) (+/-) </w:t>
      </w:r>
      <w:r w:rsidR="004C53ED" w:rsidRPr="001A6EA5">
        <w:rPr>
          <w:rFonts w:ascii="Times New Roman" w:eastAsia="Times New Roman" w:hAnsi="Times New Roman"/>
          <w:b/>
          <w:sz w:val="26"/>
          <w:szCs w:val="26"/>
          <w:lang w:val="en-US"/>
        </w:rPr>
        <w:t>F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] </w:t>
      </w:r>
      <w:r w:rsidRPr="001A6EA5">
        <w:rPr>
          <w:rFonts w:ascii="Times New Roman" w:eastAsia="Times New Roman" w:hAnsi="Times New Roman"/>
          <w:b/>
          <w:bCs/>
          <w:iCs/>
          <w:sz w:val="26"/>
          <w:szCs w:val="26"/>
        </w:rPr>
        <w:t xml:space="preserve">+ </w:t>
      </w:r>
      <w:r w:rsidRPr="001A6EA5">
        <w:rPr>
          <w:rFonts w:ascii="Times New Roman" w:eastAsia="Times New Roman" w:hAnsi="Times New Roman"/>
          <w:b/>
          <w:iCs/>
          <w:sz w:val="26"/>
          <w:szCs w:val="26"/>
        </w:rPr>
        <w:t>[(</w:t>
      </w:r>
      <w:r w:rsidR="00155999" w:rsidRPr="001A6EA5">
        <w:rPr>
          <w:rFonts w:ascii="Times New Roman" w:eastAsia="Times New Roman" w:hAnsi="Times New Roman"/>
          <w:b/>
          <w:iCs/>
          <w:snapToGrid w:val="0"/>
          <w:sz w:val="26"/>
          <w:szCs w:val="26"/>
          <w:lang w:eastAsia="ru-RU"/>
        </w:rPr>
        <w:t>НБ</w:t>
      </w:r>
      <w:r w:rsidR="00155999" w:rsidRPr="001A6EA5">
        <w:rPr>
          <w:rFonts w:ascii="Times New Roman" w:eastAsia="Times New Roman" w:hAnsi="Times New Roman"/>
          <w:b/>
          <w:iCs/>
          <w:snapToGrid w:val="0"/>
          <w:sz w:val="26"/>
          <w:szCs w:val="26"/>
          <w:vertAlign w:val="subscript"/>
          <w:lang w:eastAsia="ru-RU"/>
        </w:rPr>
        <w:t>3</w:t>
      </w:r>
      <w:r w:rsidRPr="001A6EA5">
        <w:rPr>
          <w:rFonts w:ascii="Times New Roman" w:eastAsia="Times New Roman" w:hAnsi="Times New Roman"/>
          <w:b/>
          <w:iCs/>
          <w:sz w:val="26"/>
          <w:szCs w:val="26"/>
        </w:rPr>
        <w:t xml:space="preserve"> </w:t>
      </w:r>
      <w:r w:rsidRPr="001A6EA5">
        <w:rPr>
          <w:rFonts w:ascii="Times New Roman" w:eastAsia="Times New Roman" w:hAnsi="Times New Roman"/>
          <w:b/>
          <w:sz w:val="26"/>
          <w:szCs w:val="26"/>
        </w:rPr>
        <w:t>* (</w:t>
      </w:r>
      <w:r w:rsidR="0054275C"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r w:rsidR="0054275C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 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2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) </w:t>
      </w:r>
      <w:r w:rsidRPr="001A6EA5">
        <w:rPr>
          <w:rFonts w:ascii="Times New Roman" w:eastAsia="Times New Roman" w:hAnsi="Times New Roman" w:cs="Calibri"/>
          <w:b/>
          <w:bCs/>
          <w:iCs/>
          <w:sz w:val="26"/>
          <w:szCs w:val="26"/>
        </w:rPr>
        <w:t>(+</w:t>
      </w:r>
      <w:r w:rsidR="006418DC" w:rsidRPr="001A6EA5">
        <w:rPr>
          <w:rFonts w:ascii="Times New Roman" w:eastAsia="Times New Roman" w:hAnsi="Times New Roman" w:cs="Calibri"/>
          <w:b/>
          <w:bCs/>
          <w:iCs/>
          <w:sz w:val="26"/>
          <w:szCs w:val="26"/>
        </w:rPr>
        <w:t>/</w:t>
      </w:r>
      <w:r w:rsidRPr="001A6EA5">
        <w:rPr>
          <w:rFonts w:ascii="Times New Roman" w:eastAsia="Times New Roman" w:hAnsi="Times New Roman" w:cs="Georgia"/>
          <w:b/>
          <w:iCs/>
          <w:sz w:val="26"/>
          <w:szCs w:val="26"/>
        </w:rPr>
        <w:t xml:space="preserve">-) </w:t>
      </w:r>
      <w:r w:rsidR="004C53ED" w:rsidRPr="001A6EA5">
        <w:rPr>
          <w:rFonts w:ascii="Times New Roman" w:eastAsia="Times New Roman" w:hAnsi="Times New Roman" w:cs="Georgia"/>
          <w:b/>
          <w:iCs/>
          <w:sz w:val="26"/>
          <w:szCs w:val="26"/>
          <w:lang w:val="en-US"/>
        </w:rPr>
        <w:t>F</w:t>
      </w:r>
      <w:r w:rsidRPr="001A6EA5">
        <w:rPr>
          <w:rFonts w:ascii="Times New Roman" w:eastAsia="Times New Roman" w:hAnsi="Times New Roman" w:cs="Georgia"/>
          <w:b/>
          <w:iCs/>
          <w:sz w:val="26"/>
          <w:szCs w:val="26"/>
        </w:rPr>
        <w:t xml:space="preserve">] * </w:t>
      </w:r>
      <w:r w:rsidRPr="001A6EA5">
        <w:rPr>
          <w:rFonts w:ascii="Times New Roman" w:eastAsia="Times New Roman" w:hAnsi="Times New Roman" w:cs="Georgia"/>
          <w:b/>
          <w:iCs/>
          <w:spacing w:val="20"/>
          <w:sz w:val="26"/>
          <w:szCs w:val="26"/>
        </w:rPr>
        <w:t>(</w:t>
      </w:r>
      <w:r w:rsidR="0054275C" w:rsidRPr="001A6EA5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r w:rsidRPr="001A6EA5">
        <w:rPr>
          <w:rFonts w:ascii="Times New Roman" w:eastAsia="Times New Roman" w:hAnsi="Times New Roman"/>
          <w:b/>
          <w:bCs/>
          <w:iCs/>
          <w:sz w:val="26"/>
          <w:szCs w:val="26"/>
        </w:rPr>
        <w:t>),</w:t>
      </w:r>
    </w:p>
    <w:p w14:paraId="32DC28AA" w14:textId="77777777" w:rsidR="00692477" w:rsidRPr="001A6EA5" w:rsidRDefault="00692477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r w:rsidRPr="001A6EA5"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  <w:t>где:</w:t>
      </w:r>
    </w:p>
    <w:p w14:paraId="4310C02C" w14:textId="33A0618B" w:rsidR="00692477" w:rsidRPr="001A6EA5" w:rsidRDefault="00155999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</w:pPr>
      <w:r w:rsidRPr="001A6EA5">
        <w:rPr>
          <w:rFonts w:ascii="Times New Roman" w:eastAsia="Times New Roman" w:hAnsi="Times New Roman"/>
          <w:b/>
          <w:iCs/>
          <w:snapToGrid w:val="0"/>
          <w:sz w:val="26"/>
          <w:szCs w:val="26"/>
          <w:lang w:eastAsia="ru-RU"/>
        </w:rPr>
        <w:t>НБ</w:t>
      </w:r>
      <w:r w:rsidRPr="001A6EA5">
        <w:rPr>
          <w:rFonts w:ascii="Times New Roman" w:eastAsia="Times New Roman" w:hAnsi="Times New Roman"/>
          <w:b/>
          <w:iCs/>
          <w:snapToGrid w:val="0"/>
          <w:sz w:val="26"/>
          <w:szCs w:val="26"/>
          <w:vertAlign w:val="subscript"/>
          <w:lang w:eastAsia="ru-RU"/>
        </w:rPr>
        <w:t>2</w:t>
      </w:r>
      <w:r w:rsidR="00692477" w:rsidRPr="001A6EA5"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  <w:t xml:space="preserve"> – налоговая база прогнозируемого периода по А</w:t>
      </w:r>
      <w:r w:rsidR="00692477"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>УСН</w:t>
      </w:r>
      <w:r w:rsidR="00692477" w:rsidRPr="001A6EA5">
        <w:rPr>
          <w:rFonts w:ascii="Times New Roman" w:eastAsia="Times New Roman" w:hAnsi="Times New Roman"/>
          <w:b/>
          <w:snapToGrid w:val="0"/>
          <w:sz w:val="26"/>
          <w:szCs w:val="26"/>
          <w:vertAlign w:val="subscript"/>
          <w:lang w:eastAsia="ru-RU"/>
        </w:rPr>
        <w:t xml:space="preserve">2 </w:t>
      </w:r>
      <w:r w:rsidR="00692477" w:rsidRPr="001A6EA5">
        <w:rPr>
          <w:rFonts w:ascii="Times New Roman" w:eastAsia="Times New Roman" w:hAnsi="Times New Roman"/>
          <w:sz w:val="26"/>
          <w:szCs w:val="26"/>
        </w:rPr>
        <w:t>при использовании объекта обложения «доходы, уменьшенные на величину расходов»</w:t>
      </w:r>
      <w:r w:rsidR="00692477" w:rsidRPr="001A6EA5"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  <w:t xml:space="preserve">, </w:t>
      </w:r>
      <w:r w:rsidR="007C456D"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  <w:t>тыс</w:t>
      </w:r>
      <w:proofErr w:type="gramStart"/>
      <w:r w:rsidR="007C456D"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  <w:t>.р</w:t>
      </w:r>
      <w:proofErr w:type="gramEnd"/>
      <w:r w:rsidR="007C456D"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  <w:t>уб</w:t>
      </w:r>
      <w:r w:rsidR="00777B0E" w:rsidRPr="001A6EA5"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  <w:t>.</w:t>
      </w:r>
      <w:r w:rsidR="00692477" w:rsidRPr="001A6EA5"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  <w:t>;</w:t>
      </w:r>
    </w:p>
    <w:p w14:paraId="74A93D96" w14:textId="46232EDF" w:rsidR="00692477" w:rsidRPr="001A6EA5" w:rsidRDefault="00155999" w:rsidP="00B823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1A6EA5">
        <w:rPr>
          <w:rFonts w:ascii="Times New Roman" w:eastAsia="Times New Roman" w:hAnsi="Times New Roman"/>
          <w:b/>
          <w:iCs/>
          <w:snapToGrid w:val="0"/>
          <w:sz w:val="26"/>
          <w:szCs w:val="26"/>
          <w:lang w:eastAsia="ru-RU"/>
        </w:rPr>
        <w:t>НБ</w:t>
      </w:r>
      <w:r w:rsidRPr="001A6EA5">
        <w:rPr>
          <w:rFonts w:ascii="Times New Roman" w:eastAsia="Times New Roman" w:hAnsi="Times New Roman"/>
          <w:b/>
          <w:iCs/>
          <w:snapToGrid w:val="0"/>
          <w:sz w:val="26"/>
          <w:szCs w:val="26"/>
          <w:vertAlign w:val="subscript"/>
          <w:lang w:eastAsia="ru-RU"/>
        </w:rPr>
        <w:t>3</w:t>
      </w:r>
      <w:r w:rsidR="00692477" w:rsidRPr="001A6EA5">
        <w:rPr>
          <w:rFonts w:ascii="Times New Roman" w:eastAsiaTheme="minorEastAsia" w:hAnsi="Times New Roman"/>
          <w:iCs/>
          <w:sz w:val="26"/>
          <w:szCs w:val="26"/>
          <w:lang w:eastAsia="ru-RU"/>
        </w:rPr>
        <w:t xml:space="preserve"> - </w:t>
      </w:r>
      <w:r w:rsidR="00692477" w:rsidRPr="001A6EA5">
        <w:rPr>
          <w:rFonts w:ascii="Times New Roman" w:eastAsiaTheme="minorEastAsia" w:hAnsi="Times New Roman"/>
          <w:sz w:val="26"/>
          <w:szCs w:val="26"/>
          <w:lang w:eastAsia="ru-RU"/>
        </w:rPr>
        <w:t>налоговая база прогнозируемого периода по прогнозному объёму минимального налога</w:t>
      </w:r>
      <w:r w:rsidR="006418DC" w:rsidRPr="001A6EA5">
        <w:rPr>
          <w:rFonts w:ascii="Times New Roman" w:eastAsiaTheme="minorEastAsia" w:hAnsi="Times New Roman"/>
          <w:sz w:val="26"/>
          <w:szCs w:val="26"/>
          <w:lang w:eastAsia="ru-RU"/>
        </w:rPr>
        <w:t xml:space="preserve"> по АУСН</w:t>
      </w:r>
      <w:r w:rsidR="006418DC" w:rsidRPr="001A6EA5">
        <w:rPr>
          <w:rFonts w:ascii="Times New Roman" w:eastAsiaTheme="minorEastAsia" w:hAnsi="Times New Roman"/>
          <w:sz w:val="26"/>
          <w:szCs w:val="26"/>
          <w:vertAlign w:val="subscript"/>
          <w:lang w:eastAsia="ru-RU"/>
        </w:rPr>
        <w:t>2</w:t>
      </w:r>
      <w:r w:rsidR="00692477" w:rsidRPr="001A6EA5">
        <w:rPr>
          <w:rFonts w:ascii="Georgia" w:eastAsiaTheme="minorEastAsia" w:hAnsi="Georgia" w:cs="Georgia"/>
          <w:iCs/>
          <w:sz w:val="26"/>
          <w:szCs w:val="26"/>
          <w:lang w:eastAsia="ru-RU"/>
        </w:rPr>
        <w:t xml:space="preserve">, </w:t>
      </w:r>
      <w:r w:rsidR="007C456D">
        <w:rPr>
          <w:rFonts w:ascii="Times New Roman" w:eastAsiaTheme="minorEastAsia" w:hAnsi="Times New Roman"/>
          <w:sz w:val="26"/>
          <w:szCs w:val="26"/>
          <w:lang w:eastAsia="ru-RU"/>
        </w:rPr>
        <w:t>тыс</w:t>
      </w:r>
      <w:proofErr w:type="gramStart"/>
      <w:r w:rsidR="007C456D">
        <w:rPr>
          <w:rFonts w:ascii="Times New Roman" w:eastAsiaTheme="minorEastAsia" w:hAnsi="Times New Roman"/>
          <w:sz w:val="26"/>
          <w:szCs w:val="26"/>
          <w:lang w:eastAsia="ru-RU"/>
        </w:rPr>
        <w:t>.р</w:t>
      </w:r>
      <w:proofErr w:type="gramEnd"/>
      <w:r w:rsidR="007C456D">
        <w:rPr>
          <w:rFonts w:ascii="Times New Roman" w:eastAsiaTheme="minorEastAsia" w:hAnsi="Times New Roman"/>
          <w:sz w:val="26"/>
          <w:szCs w:val="26"/>
          <w:lang w:eastAsia="ru-RU"/>
        </w:rPr>
        <w:t>уб</w:t>
      </w:r>
      <w:r w:rsidR="00777B0E" w:rsidRPr="001A6EA5">
        <w:rPr>
          <w:rFonts w:ascii="Times New Roman" w:eastAsiaTheme="minorEastAsia" w:hAnsi="Times New Roman"/>
          <w:sz w:val="26"/>
          <w:szCs w:val="26"/>
          <w:lang w:eastAsia="ru-RU"/>
        </w:rPr>
        <w:t>.</w:t>
      </w:r>
      <w:r w:rsidR="00692477" w:rsidRPr="001A6EA5">
        <w:rPr>
          <w:rFonts w:ascii="Times New Roman" w:eastAsiaTheme="minorEastAsia" w:hAnsi="Times New Roman"/>
          <w:sz w:val="26"/>
          <w:szCs w:val="26"/>
          <w:lang w:eastAsia="ru-RU"/>
        </w:rPr>
        <w:t xml:space="preserve">; </w:t>
      </w:r>
    </w:p>
    <w:p w14:paraId="1BAC8906" w14:textId="3ADB248A" w:rsidR="00692477" w:rsidRPr="001A6EA5" w:rsidRDefault="0054275C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</w:pP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proofErr w:type="gramEnd"/>
      <w:r w:rsidR="00692477" w:rsidRPr="001A6EA5"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  <w:t xml:space="preserve"> – ставка налога </w:t>
      </w:r>
      <w:r w:rsidR="00692477" w:rsidRPr="001A6EA5">
        <w:rPr>
          <w:rFonts w:ascii="Times New Roman" w:eastAsia="Times New Roman" w:hAnsi="Times New Roman"/>
          <w:sz w:val="26"/>
          <w:szCs w:val="26"/>
        </w:rPr>
        <w:t>(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 </w:t>
      </w:r>
      <w:r w:rsidR="00692477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1</w:t>
      </w:r>
      <w:r w:rsidR="00692477" w:rsidRPr="001A6EA5">
        <w:rPr>
          <w:rFonts w:ascii="Times New Roman" w:eastAsia="Times New Roman" w:hAnsi="Times New Roman"/>
          <w:sz w:val="26"/>
          <w:szCs w:val="26"/>
        </w:rPr>
        <w:t xml:space="preserve"> – налоговая ставка по </w:t>
      </w:r>
      <w:r w:rsidR="00692477" w:rsidRPr="001A6EA5">
        <w:rPr>
          <w:rFonts w:ascii="Times New Roman" w:eastAsia="Times New Roman" w:hAnsi="Times New Roman"/>
          <w:b/>
          <w:sz w:val="26"/>
          <w:szCs w:val="26"/>
        </w:rPr>
        <w:t>АУСН</w:t>
      </w:r>
      <w:r w:rsidR="00692477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2</w:t>
      </w:r>
      <w:r w:rsidR="00692477" w:rsidRPr="001A6EA5">
        <w:rPr>
          <w:rFonts w:ascii="Times New Roman" w:eastAsia="Times New Roman" w:hAnsi="Times New Roman"/>
          <w:sz w:val="26"/>
          <w:szCs w:val="26"/>
        </w:rPr>
        <w:t xml:space="preserve"> с объектом обложения «доходы, уменьшенные на величину расходов»,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 </w:t>
      </w:r>
      <w:r w:rsidR="00692477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2</w:t>
      </w:r>
      <w:r w:rsidR="00692477" w:rsidRPr="001A6EA5">
        <w:rPr>
          <w:rFonts w:ascii="Times New Roman" w:eastAsia="Times New Roman" w:hAnsi="Times New Roman"/>
          <w:sz w:val="26"/>
          <w:szCs w:val="26"/>
        </w:rPr>
        <w:t xml:space="preserve"> – ставка минимального налога по </w:t>
      </w:r>
      <w:r w:rsidR="00692477" w:rsidRPr="001A6EA5">
        <w:rPr>
          <w:rFonts w:ascii="Times New Roman" w:eastAsia="Times New Roman" w:hAnsi="Times New Roman"/>
          <w:b/>
          <w:sz w:val="26"/>
          <w:szCs w:val="26"/>
        </w:rPr>
        <w:t>АУСН</w:t>
      </w:r>
      <w:r w:rsidR="00692477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2</w:t>
      </w:r>
      <w:r w:rsidR="00692477" w:rsidRPr="001A6EA5">
        <w:rPr>
          <w:rFonts w:ascii="Times New Roman" w:eastAsia="Times New Roman" w:hAnsi="Times New Roman"/>
          <w:sz w:val="26"/>
          <w:szCs w:val="26"/>
        </w:rPr>
        <w:t>, в соответствии с пунктом 4 статьи  9 Фе</w:t>
      </w:r>
      <w:r w:rsidR="00155999" w:rsidRPr="001A6EA5">
        <w:rPr>
          <w:rFonts w:ascii="Times New Roman" w:eastAsia="Times New Roman" w:hAnsi="Times New Roman"/>
          <w:sz w:val="26"/>
          <w:szCs w:val="26"/>
        </w:rPr>
        <w:t>дерального закона от 25.02.2022</w:t>
      </w:r>
      <w:r w:rsidR="00155999" w:rsidRPr="001A6EA5">
        <w:rPr>
          <w:rFonts w:ascii="Times New Roman" w:eastAsia="Times New Roman" w:hAnsi="Times New Roman"/>
          <w:sz w:val="26"/>
          <w:szCs w:val="26"/>
        </w:rPr>
        <w:br/>
      </w:r>
      <w:r w:rsidR="00692477" w:rsidRPr="001A6EA5">
        <w:rPr>
          <w:rFonts w:ascii="Times New Roman" w:eastAsia="Times New Roman" w:hAnsi="Times New Roman"/>
          <w:sz w:val="26"/>
          <w:szCs w:val="26"/>
        </w:rPr>
        <w:t xml:space="preserve">№17-ФЗ), </w:t>
      </w:r>
      <w:r w:rsidR="00692477" w:rsidRPr="001A6EA5"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  <w:t>%;</w:t>
      </w:r>
    </w:p>
    <w:p w14:paraId="45116373" w14:textId="06F94905" w:rsidR="00692477" w:rsidRPr="001A6EA5" w:rsidRDefault="0054275C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С </w:t>
      </w:r>
      <w:r w:rsidR="00692477" w:rsidRPr="001A6EA5">
        <w:rPr>
          <w:rFonts w:ascii="Times New Roman" w:eastAsia="Times New Roman" w:hAnsi="Times New Roman"/>
          <w:sz w:val="26"/>
          <w:szCs w:val="26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периоды, %.</w:t>
      </w:r>
    </w:p>
    <w:p w14:paraId="47211C6D" w14:textId="77777777" w:rsidR="00692477" w:rsidRPr="001A6EA5" w:rsidRDefault="00692477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Показатель собираемости учитывает работу по погашению задолженности по налогу.</w:t>
      </w:r>
    </w:p>
    <w:p w14:paraId="5C4C5FC8" w14:textId="34813C30" w:rsidR="00692477" w:rsidRPr="001A6EA5" w:rsidRDefault="004C53ED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b/>
          <w:sz w:val="26"/>
          <w:szCs w:val="26"/>
        </w:rPr>
        <w:t>F</w:t>
      </w:r>
      <w:r w:rsidR="00692477" w:rsidRPr="001A6EA5">
        <w:rPr>
          <w:rFonts w:ascii="Times New Roman" w:eastAsia="Times New Roman" w:hAnsi="Times New Roman"/>
          <w:b/>
          <w:sz w:val="26"/>
          <w:szCs w:val="26"/>
        </w:rPr>
        <w:t xml:space="preserve"> – </w:t>
      </w:r>
      <w:r w:rsidR="00692477" w:rsidRPr="001A6EA5">
        <w:rPr>
          <w:rFonts w:ascii="Times New Roman" w:eastAsia="Times New Roman" w:hAnsi="Times New Roman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</w:t>
      </w:r>
      <w:r w:rsidR="007C456D">
        <w:rPr>
          <w:rFonts w:ascii="Times New Roman" w:eastAsia="Times New Roman" w:hAnsi="Times New Roman"/>
          <w:sz w:val="26"/>
          <w:szCs w:val="26"/>
        </w:rPr>
        <w:t>тыс</w:t>
      </w:r>
      <w:proofErr w:type="gramStart"/>
      <w:r w:rsidR="007C456D">
        <w:rPr>
          <w:rFonts w:ascii="Times New Roman" w:eastAsia="Times New Roman" w:hAnsi="Times New Roman"/>
          <w:sz w:val="26"/>
          <w:szCs w:val="26"/>
        </w:rPr>
        <w:t>.р</w:t>
      </w:r>
      <w:proofErr w:type="gramEnd"/>
      <w:r w:rsidR="007C456D">
        <w:rPr>
          <w:rFonts w:ascii="Times New Roman" w:eastAsia="Times New Roman" w:hAnsi="Times New Roman"/>
          <w:sz w:val="26"/>
          <w:szCs w:val="26"/>
        </w:rPr>
        <w:t>уб</w:t>
      </w:r>
      <w:r w:rsidR="00692477" w:rsidRPr="001A6EA5">
        <w:rPr>
          <w:rFonts w:ascii="Times New Roman" w:eastAsia="Times New Roman" w:hAnsi="Times New Roman"/>
          <w:sz w:val="26"/>
          <w:szCs w:val="26"/>
        </w:rPr>
        <w:t xml:space="preserve">. </w:t>
      </w:r>
    </w:p>
    <w:p w14:paraId="790361DB" w14:textId="43C5BDDF" w:rsidR="00692477" w:rsidRPr="001A6EA5" w:rsidRDefault="00692477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</w:pPr>
      <w:r w:rsidRPr="001A6EA5"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  <w:t xml:space="preserve">Прогнозируемый объём налоговой базы по АУСН, уплачиваемого при использовании в качестве объекта налогообложения доходы, уменьшенные на величину </w:t>
      </w:r>
      <w:r w:rsidRPr="001A6EA5"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  <w:lastRenderedPageBreak/>
        <w:t>расходов (</w:t>
      </w:r>
      <w:r w:rsidR="00E1452C" w:rsidRPr="001A6EA5">
        <w:rPr>
          <w:rFonts w:ascii="Times New Roman" w:eastAsia="Times New Roman" w:hAnsi="Times New Roman"/>
          <w:b/>
          <w:iCs/>
          <w:snapToGrid w:val="0"/>
          <w:sz w:val="26"/>
          <w:szCs w:val="26"/>
          <w:lang w:eastAsia="ru-RU"/>
        </w:rPr>
        <w:t>НБ</w:t>
      </w:r>
      <w:proofErr w:type="gramStart"/>
      <w:r w:rsidR="00E1452C" w:rsidRPr="001A6EA5">
        <w:rPr>
          <w:rFonts w:ascii="Times New Roman" w:eastAsia="Times New Roman" w:hAnsi="Times New Roman"/>
          <w:b/>
          <w:iCs/>
          <w:snapToGrid w:val="0"/>
          <w:sz w:val="26"/>
          <w:szCs w:val="26"/>
          <w:vertAlign w:val="subscript"/>
          <w:lang w:eastAsia="ru-RU"/>
        </w:rPr>
        <w:t>2</w:t>
      </w:r>
      <w:proofErr w:type="gramEnd"/>
      <w:r w:rsidRPr="001A6EA5"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  <w:t>), рассчитывается на основе налоговой базы предыдущего периода исходя из темпа роста ВВП, скорректированного на экспорт, по следующей формуле:</w:t>
      </w:r>
    </w:p>
    <w:p w14:paraId="11CE0579" w14:textId="77777777" w:rsidR="00692477" w:rsidRPr="001A6EA5" w:rsidRDefault="00692477" w:rsidP="00B823C3">
      <w:pPr>
        <w:spacing w:after="0" w:line="240" w:lineRule="auto"/>
        <w:ind w:firstLine="709"/>
        <w:jc w:val="both"/>
        <w:rPr>
          <w:del w:id="67" w:author="Автор"/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</w:pPr>
    </w:p>
    <w:p w14:paraId="27B4B0A0" w14:textId="24DACD9F" w:rsidR="00692477" w:rsidRPr="001A6EA5" w:rsidRDefault="00E1452C" w:rsidP="00B823C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</w:pPr>
      <w:r w:rsidRPr="001A6EA5">
        <w:rPr>
          <w:rFonts w:ascii="Times New Roman" w:eastAsia="Times New Roman" w:hAnsi="Times New Roman"/>
          <w:b/>
          <w:iCs/>
          <w:snapToGrid w:val="0"/>
          <w:sz w:val="26"/>
          <w:szCs w:val="26"/>
          <w:lang w:eastAsia="ru-RU"/>
        </w:rPr>
        <w:t>НБ</w:t>
      </w:r>
      <w:r w:rsidRPr="001A6EA5">
        <w:rPr>
          <w:rFonts w:ascii="Times New Roman" w:eastAsia="Times New Roman" w:hAnsi="Times New Roman"/>
          <w:b/>
          <w:iCs/>
          <w:snapToGrid w:val="0"/>
          <w:sz w:val="26"/>
          <w:szCs w:val="26"/>
          <w:vertAlign w:val="subscript"/>
          <w:lang w:eastAsia="ru-RU"/>
        </w:rPr>
        <w:t>2</w:t>
      </w:r>
      <w:r w:rsidR="00692477" w:rsidRPr="001A6EA5"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  <w:t xml:space="preserve"> = </w:t>
      </w:r>
      <w:r w:rsidRPr="001A6EA5">
        <w:rPr>
          <w:rFonts w:ascii="Times New Roman" w:eastAsia="Times New Roman" w:hAnsi="Times New Roman"/>
          <w:b/>
          <w:iCs/>
          <w:snapToGrid w:val="0"/>
          <w:sz w:val="26"/>
          <w:szCs w:val="26"/>
          <w:lang w:eastAsia="ru-RU"/>
        </w:rPr>
        <w:t>НБ</w:t>
      </w:r>
      <w:r w:rsidRPr="001A6EA5">
        <w:rPr>
          <w:rFonts w:ascii="Times New Roman" w:eastAsia="Times New Roman" w:hAnsi="Times New Roman"/>
          <w:b/>
          <w:iCs/>
          <w:snapToGrid w:val="0"/>
          <w:sz w:val="26"/>
          <w:szCs w:val="26"/>
          <w:vertAlign w:val="subscript"/>
          <w:lang w:eastAsia="ru-RU"/>
        </w:rPr>
        <w:t>2</w:t>
      </w:r>
      <w:r w:rsidR="00692477" w:rsidRPr="001A6EA5">
        <w:rPr>
          <w:rFonts w:ascii="Times New Roman" w:eastAsia="Times New Roman" w:hAnsi="Times New Roman"/>
          <w:iCs/>
          <w:snapToGrid w:val="0"/>
          <w:sz w:val="26"/>
          <w:szCs w:val="26"/>
          <w:vertAlign w:val="subscript"/>
          <w:lang w:eastAsia="ru-RU"/>
        </w:rPr>
        <w:t>пр</w:t>
      </w:r>
      <w:proofErr w:type="gramStart"/>
      <w:r w:rsidR="00692477" w:rsidRPr="001A6EA5">
        <w:rPr>
          <w:rFonts w:ascii="Times New Roman" w:eastAsia="Times New Roman" w:hAnsi="Times New Roman"/>
          <w:iCs/>
          <w:snapToGrid w:val="0"/>
          <w:sz w:val="26"/>
          <w:szCs w:val="26"/>
          <w:vertAlign w:val="subscript"/>
          <w:lang w:eastAsia="ru-RU"/>
        </w:rPr>
        <w:t>.п</w:t>
      </w:r>
      <w:proofErr w:type="gramEnd"/>
      <w:r w:rsidR="00692477" w:rsidRPr="001A6EA5">
        <w:rPr>
          <w:rFonts w:ascii="Times New Roman" w:eastAsia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  </w:t>
      </w:r>
      <w:r w:rsidR="00692477" w:rsidRPr="001A6EA5"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  <w:t xml:space="preserve">* </w:t>
      </w: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>ИД</w:t>
      </w: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vertAlign w:val="subscript"/>
          <w:lang w:eastAsia="ru-RU"/>
        </w:rPr>
        <w:t xml:space="preserve">ВРП  </w:t>
      </w: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>/ 100</w:t>
      </w:r>
      <w:r w:rsidR="0059565E"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 xml:space="preserve"> * И</w:t>
      </w:r>
      <w:r w:rsidR="0059565E" w:rsidRPr="001A6EA5">
        <w:rPr>
          <w:rFonts w:ascii="Times New Roman" w:eastAsia="Times New Roman" w:hAnsi="Times New Roman"/>
          <w:b/>
          <w:snapToGrid w:val="0"/>
          <w:sz w:val="26"/>
          <w:szCs w:val="26"/>
          <w:vertAlign w:val="subscript"/>
          <w:lang w:eastAsia="ru-RU"/>
        </w:rPr>
        <w:t xml:space="preserve">орт  </w:t>
      </w:r>
      <w:r w:rsidR="0059565E"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>/ 100</w:t>
      </w: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 xml:space="preserve"> </w:t>
      </w:r>
      <w:r w:rsidR="00692477" w:rsidRPr="001A6EA5"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  <w:t>,</w:t>
      </w:r>
    </w:p>
    <w:p w14:paraId="59E8B068" w14:textId="77777777" w:rsidR="00692477" w:rsidRPr="001A6EA5" w:rsidRDefault="00692477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где:</w:t>
      </w:r>
    </w:p>
    <w:p w14:paraId="4EC46E28" w14:textId="52132CF9" w:rsidR="00692477" w:rsidRPr="001A6EA5" w:rsidRDefault="00E1452C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</w:pPr>
      <w:r w:rsidRPr="001A6EA5">
        <w:rPr>
          <w:rFonts w:ascii="Times New Roman" w:eastAsia="Times New Roman" w:hAnsi="Times New Roman"/>
          <w:b/>
          <w:iCs/>
          <w:snapToGrid w:val="0"/>
          <w:sz w:val="26"/>
          <w:szCs w:val="26"/>
          <w:lang w:eastAsia="ru-RU"/>
        </w:rPr>
        <w:t>НБ</w:t>
      </w:r>
      <w:r w:rsidRPr="001A6EA5">
        <w:rPr>
          <w:rFonts w:ascii="Times New Roman" w:eastAsia="Times New Roman" w:hAnsi="Times New Roman"/>
          <w:b/>
          <w:iCs/>
          <w:snapToGrid w:val="0"/>
          <w:sz w:val="26"/>
          <w:szCs w:val="26"/>
          <w:vertAlign w:val="subscript"/>
          <w:lang w:eastAsia="ru-RU"/>
        </w:rPr>
        <w:t>2</w:t>
      </w:r>
      <w:r w:rsidR="00692477" w:rsidRPr="001A6EA5">
        <w:rPr>
          <w:rFonts w:ascii="Times New Roman" w:eastAsia="Times New Roman" w:hAnsi="Times New Roman"/>
          <w:iCs/>
          <w:snapToGrid w:val="0"/>
          <w:sz w:val="26"/>
          <w:szCs w:val="26"/>
          <w:vertAlign w:val="subscript"/>
          <w:lang w:eastAsia="ru-RU"/>
        </w:rPr>
        <w:t>пр</w:t>
      </w:r>
      <w:proofErr w:type="gramStart"/>
      <w:r w:rsidR="00692477" w:rsidRPr="001A6EA5">
        <w:rPr>
          <w:rFonts w:ascii="Times New Roman" w:eastAsia="Times New Roman" w:hAnsi="Times New Roman"/>
          <w:iCs/>
          <w:snapToGrid w:val="0"/>
          <w:sz w:val="26"/>
          <w:szCs w:val="26"/>
          <w:vertAlign w:val="subscript"/>
          <w:lang w:eastAsia="ru-RU"/>
        </w:rPr>
        <w:t>.п</w:t>
      </w:r>
      <w:proofErr w:type="gramEnd"/>
      <w:r w:rsidR="00692477" w:rsidRPr="001A6EA5">
        <w:rPr>
          <w:rFonts w:ascii="Times New Roman" w:eastAsia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 </w:t>
      </w:r>
      <w:r w:rsidR="00692477" w:rsidRPr="001A6EA5"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  <w:t xml:space="preserve">– налоговая база предыдущего периода по </w:t>
      </w:r>
      <w:r w:rsidR="00692477" w:rsidRPr="001A6EA5">
        <w:rPr>
          <w:rFonts w:ascii="Times New Roman" w:eastAsia="Times New Roman" w:hAnsi="Times New Roman"/>
          <w:b/>
          <w:iCs/>
          <w:snapToGrid w:val="0"/>
          <w:sz w:val="26"/>
          <w:szCs w:val="26"/>
          <w:lang w:eastAsia="ru-RU"/>
        </w:rPr>
        <w:t>А</w:t>
      </w:r>
      <w:r w:rsidR="00692477"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>УСН</w:t>
      </w:r>
      <w:r w:rsidR="00692477" w:rsidRPr="001A6EA5">
        <w:rPr>
          <w:rFonts w:ascii="Times New Roman" w:eastAsia="Times New Roman" w:hAnsi="Times New Roman"/>
          <w:b/>
          <w:snapToGrid w:val="0"/>
          <w:sz w:val="26"/>
          <w:szCs w:val="26"/>
          <w:vertAlign w:val="subscript"/>
          <w:lang w:eastAsia="ru-RU"/>
        </w:rPr>
        <w:t xml:space="preserve">2 </w:t>
      </w:r>
      <w:r w:rsidR="00692477" w:rsidRPr="001A6EA5">
        <w:rPr>
          <w:rFonts w:ascii="Times New Roman" w:eastAsia="Times New Roman" w:hAnsi="Times New Roman"/>
          <w:sz w:val="26"/>
          <w:szCs w:val="26"/>
        </w:rPr>
        <w:t>при использовании объекта обложения «доходы, уменьшенные на величину расходов»</w:t>
      </w:r>
      <w:r w:rsidR="00692477" w:rsidRPr="001A6EA5"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  <w:t xml:space="preserve">, </w:t>
      </w:r>
      <w:r w:rsidR="007C456D"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  <w:t>тыс.руб</w:t>
      </w:r>
      <w:r w:rsidR="00777B0E" w:rsidRPr="001A6EA5"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  <w:t>.</w:t>
      </w:r>
      <w:r w:rsidR="00692477" w:rsidRPr="001A6EA5"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  <w:t>;</w:t>
      </w:r>
    </w:p>
    <w:p w14:paraId="7F6E4C0F" w14:textId="602F7AF2" w:rsidR="00E1452C" w:rsidRPr="001A6EA5" w:rsidRDefault="00E1452C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>ИД</w:t>
      </w: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vertAlign w:val="subscript"/>
          <w:lang w:eastAsia="ru-RU"/>
        </w:rPr>
        <w:t xml:space="preserve">ВРП </w:t>
      </w: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– индекс-дефлятор валового регионального продукта в прогнозируемом периоде</w:t>
      </w:r>
      <w:proofErr w:type="gramStart"/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, %</w:t>
      </w:r>
      <w:r w:rsidR="0059565E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;</w:t>
      </w:r>
      <w:proofErr w:type="gramEnd"/>
    </w:p>
    <w:p w14:paraId="629063C7" w14:textId="77777777" w:rsidR="0059565E" w:rsidRPr="001A6EA5" w:rsidRDefault="0059565E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>И</w:t>
      </w: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vertAlign w:val="subscript"/>
          <w:lang w:eastAsia="ru-RU"/>
        </w:rPr>
        <w:t>орт</w:t>
      </w:r>
      <w:r w:rsidRPr="001A6EA5"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– индекс оборота розничной торговли в прогнозируемом периоде</w:t>
      </w:r>
      <w:proofErr w:type="gramStart"/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, %;</w:t>
      </w:r>
      <w:proofErr w:type="gramEnd"/>
    </w:p>
    <w:p w14:paraId="39F1F30E" w14:textId="01EE33C8" w:rsidR="00692477" w:rsidRPr="001A6EA5" w:rsidRDefault="00692477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</w:pPr>
      <w:r w:rsidRPr="001A6EA5"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  <w:t>Прогнозируемый объём налоговой базы по минимальному налогу АУСН</w:t>
      </w:r>
      <w:proofErr w:type="gramStart"/>
      <w:r w:rsidRPr="001A6EA5">
        <w:rPr>
          <w:rFonts w:ascii="Times New Roman" w:eastAsia="Times New Roman" w:hAnsi="Times New Roman"/>
          <w:iCs/>
          <w:snapToGrid w:val="0"/>
          <w:sz w:val="26"/>
          <w:szCs w:val="26"/>
          <w:vertAlign w:val="subscript"/>
          <w:lang w:eastAsia="ru-RU"/>
        </w:rPr>
        <w:t>2</w:t>
      </w:r>
      <w:proofErr w:type="gramEnd"/>
      <w:r w:rsidRPr="001A6EA5">
        <w:rPr>
          <w:rFonts w:ascii="Times New Roman" w:eastAsia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 </w:t>
      </w:r>
      <w:r w:rsidRPr="001A6EA5"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  <w:t>(</w:t>
      </w:r>
      <w:r w:rsidR="006C375F" w:rsidRPr="001A6EA5">
        <w:rPr>
          <w:rFonts w:ascii="Times New Roman" w:eastAsia="Times New Roman" w:hAnsi="Times New Roman"/>
          <w:b/>
          <w:iCs/>
          <w:snapToGrid w:val="0"/>
          <w:sz w:val="26"/>
          <w:szCs w:val="26"/>
          <w:lang w:eastAsia="ru-RU"/>
        </w:rPr>
        <w:t>НБ</w:t>
      </w:r>
      <w:r w:rsidR="006C375F" w:rsidRPr="001A6EA5">
        <w:rPr>
          <w:rFonts w:ascii="Times New Roman" w:eastAsia="Times New Roman" w:hAnsi="Times New Roman"/>
          <w:b/>
          <w:iCs/>
          <w:snapToGrid w:val="0"/>
          <w:sz w:val="26"/>
          <w:szCs w:val="26"/>
          <w:vertAlign w:val="subscript"/>
          <w:lang w:eastAsia="ru-RU"/>
        </w:rPr>
        <w:t>3</w:t>
      </w:r>
      <w:r w:rsidRPr="001A6EA5"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  <w:t>) рассчитывается по следующей формуле:</w:t>
      </w:r>
    </w:p>
    <w:p w14:paraId="12062CBE" w14:textId="77777777" w:rsidR="00692477" w:rsidRPr="001A6EA5" w:rsidRDefault="00692477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</w:pPr>
    </w:p>
    <w:p w14:paraId="57B65222" w14:textId="42ED41B0" w:rsidR="0059565E" w:rsidRPr="001A6EA5" w:rsidRDefault="00D77AAF" w:rsidP="00B823C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</w:pPr>
      <w:r w:rsidRPr="001A6EA5">
        <w:rPr>
          <w:rFonts w:ascii="Times New Roman" w:eastAsia="Times New Roman" w:hAnsi="Times New Roman"/>
          <w:b/>
          <w:iCs/>
          <w:snapToGrid w:val="0"/>
          <w:sz w:val="26"/>
          <w:szCs w:val="26"/>
          <w:lang w:eastAsia="ru-RU"/>
        </w:rPr>
        <w:t>НБ</w:t>
      </w:r>
      <w:r w:rsidRPr="001A6EA5">
        <w:rPr>
          <w:rFonts w:ascii="Times New Roman" w:eastAsia="Times New Roman" w:hAnsi="Times New Roman"/>
          <w:b/>
          <w:iCs/>
          <w:snapToGrid w:val="0"/>
          <w:sz w:val="26"/>
          <w:szCs w:val="26"/>
          <w:vertAlign w:val="subscript"/>
          <w:lang w:eastAsia="ru-RU"/>
        </w:rPr>
        <w:t>3</w:t>
      </w:r>
      <w:r w:rsidR="00692477" w:rsidRPr="001A6EA5"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  <w:t xml:space="preserve"> = </w:t>
      </w:r>
      <w:r w:rsidRPr="001A6EA5">
        <w:rPr>
          <w:rFonts w:ascii="Times New Roman" w:eastAsia="Times New Roman" w:hAnsi="Times New Roman"/>
          <w:b/>
          <w:iCs/>
          <w:snapToGrid w:val="0"/>
          <w:sz w:val="26"/>
          <w:szCs w:val="26"/>
          <w:lang w:eastAsia="ru-RU"/>
        </w:rPr>
        <w:t>НБ</w:t>
      </w:r>
      <w:r w:rsidRPr="001A6EA5">
        <w:rPr>
          <w:rFonts w:ascii="Times New Roman" w:eastAsia="Times New Roman" w:hAnsi="Times New Roman"/>
          <w:b/>
          <w:iCs/>
          <w:snapToGrid w:val="0"/>
          <w:sz w:val="26"/>
          <w:szCs w:val="26"/>
          <w:vertAlign w:val="subscript"/>
          <w:lang w:eastAsia="ru-RU"/>
        </w:rPr>
        <w:t>3</w:t>
      </w:r>
      <w:r w:rsidR="00692477" w:rsidRPr="001A6EA5">
        <w:rPr>
          <w:rFonts w:ascii="Times New Roman" w:eastAsia="Times New Roman" w:hAnsi="Times New Roman"/>
          <w:iCs/>
          <w:snapToGrid w:val="0"/>
          <w:sz w:val="26"/>
          <w:szCs w:val="26"/>
          <w:vertAlign w:val="subscript"/>
          <w:lang w:eastAsia="ru-RU"/>
        </w:rPr>
        <w:t>пр</w:t>
      </w:r>
      <w:proofErr w:type="gramStart"/>
      <w:r w:rsidR="00692477" w:rsidRPr="001A6EA5">
        <w:rPr>
          <w:rFonts w:ascii="Times New Roman" w:eastAsia="Times New Roman" w:hAnsi="Times New Roman"/>
          <w:iCs/>
          <w:snapToGrid w:val="0"/>
          <w:sz w:val="26"/>
          <w:szCs w:val="26"/>
          <w:vertAlign w:val="subscript"/>
          <w:lang w:eastAsia="ru-RU"/>
        </w:rPr>
        <w:t>.п</w:t>
      </w:r>
      <w:proofErr w:type="gramEnd"/>
      <w:r w:rsidR="00692477" w:rsidRPr="001A6EA5"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  <w:t xml:space="preserve"> *</w:t>
      </w:r>
      <w:r w:rsidRPr="001A6EA5"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  <w:t xml:space="preserve">  </w:t>
      </w: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>ИД</w:t>
      </w: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vertAlign w:val="subscript"/>
          <w:lang w:eastAsia="ru-RU"/>
        </w:rPr>
        <w:t xml:space="preserve">ВРП  </w:t>
      </w: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>/ 100</w:t>
      </w:r>
      <w:r w:rsidR="0059565E"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 xml:space="preserve"> * И</w:t>
      </w:r>
      <w:r w:rsidR="0059565E" w:rsidRPr="001A6EA5">
        <w:rPr>
          <w:rFonts w:ascii="Times New Roman" w:eastAsia="Times New Roman" w:hAnsi="Times New Roman"/>
          <w:b/>
          <w:snapToGrid w:val="0"/>
          <w:sz w:val="26"/>
          <w:szCs w:val="26"/>
          <w:vertAlign w:val="subscript"/>
          <w:lang w:eastAsia="ru-RU"/>
        </w:rPr>
        <w:t xml:space="preserve">орт  </w:t>
      </w:r>
      <w:r w:rsidR="0059565E"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 xml:space="preserve">/ 100 </w:t>
      </w:r>
      <w:r w:rsidR="0059565E" w:rsidRPr="001A6EA5"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  <w:t>,</w:t>
      </w:r>
    </w:p>
    <w:p w14:paraId="11EF2189" w14:textId="62E0735B" w:rsidR="00692477" w:rsidRPr="001A6EA5" w:rsidRDefault="00692477" w:rsidP="00B823C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</w:pPr>
      <w:r w:rsidRPr="001A6EA5"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  <w:t>,</w:t>
      </w:r>
    </w:p>
    <w:p w14:paraId="1DE63434" w14:textId="77777777" w:rsidR="00692477" w:rsidRPr="001A6EA5" w:rsidRDefault="00692477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где:</w:t>
      </w:r>
    </w:p>
    <w:p w14:paraId="236D618B" w14:textId="5D8031EF" w:rsidR="00692477" w:rsidRPr="001A6EA5" w:rsidRDefault="00D77AAF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</w:pPr>
      <w:r w:rsidRPr="001A6EA5">
        <w:rPr>
          <w:rFonts w:ascii="Times New Roman" w:eastAsia="Times New Roman" w:hAnsi="Times New Roman"/>
          <w:b/>
          <w:iCs/>
          <w:snapToGrid w:val="0"/>
          <w:sz w:val="26"/>
          <w:szCs w:val="26"/>
          <w:lang w:eastAsia="ru-RU"/>
        </w:rPr>
        <w:t>НБ</w:t>
      </w:r>
      <w:r w:rsidRPr="001A6EA5">
        <w:rPr>
          <w:rFonts w:ascii="Times New Roman" w:eastAsia="Times New Roman" w:hAnsi="Times New Roman"/>
          <w:b/>
          <w:iCs/>
          <w:snapToGrid w:val="0"/>
          <w:sz w:val="26"/>
          <w:szCs w:val="26"/>
          <w:vertAlign w:val="subscript"/>
          <w:lang w:eastAsia="ru-RU"/>
        </w:rPr>
        <w:t>3</w:t>
      </w:r>
      <w:r w:rsidR="00692477" w:rsidRPr="001A6EA5">
        <w:rPr>
          <w:rFonts w:ascii="Times New Roman" w:eastAsia="Times New Roman" w:hAnsi="Times New Roman"/>
          <w:iCs/>
          <w:snapToGrid w:val="0"/>
          <w:sz w:val="26"/>
          <w:szCs w:val="26"/>
          <w:vertAlign w:val="subscript"/>
          <w:lang w:eastAsia="ru-RU"/>
        </w:rPr>
        <w:t>пр</w:t>
      </w:r>
      <w:proofErr w:type="gramStart"/>
      <w:r w:rsidR="00692477" w:rsidRPr="001A6EA5">
        <w:rPr>
          <w:rFonts w:ascii="Times New Roman" w:eastAsia="Times New Roman" w:hAnsi="Times New Roman"/>
          <w:iCs/>
          <w:snapToGrid w:val="0"/>
          <w:sz w:val="26"/>
          <w:szCs w:val="26"/>
          <w:vertAlign w:val="subscript"/>
          <w:lang w:eastAsia="ru-RU"/>
        </w:rPr>
        <w:t>.п</w:t>
      </w:r>
      <w:proofErr w:type="gramEnd"/>
      <w:r w:rsidR="00692477" w:rsidRPr="001A6EA5"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  <w:t xml:space="preserve"> – налоговая база по минимальному налогу АУСН</w:t>
      </w:r>
      <w:r w:rsidR="00692477" w:rsidRPr="001A6EA5">
        <w:rPr>
          <w:rFonts w:ascii="Times New Roman" w:eastAsia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2 </w:t>
      </w:r>
      <w:r w:rsidR="00692477" w:rsidRPr="001A6EA5"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  <w:t>предыдущего периода, тыс.</w:t>
      </w:r>
      <w:r w:rsidR="00777B0E" w:rsidRPr="001A6EA5"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  <w:t>руб.</w:t>
      </w:r>
      <w:r w:rsidR="00692477" w:rsidRPr="001A6EA5"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  <w:t>;</w:t>
      </w:r>
    </w:p>
    <w:p w14:paraId="569DD9FA" w14:textId="77777777" w:rsidR="002B2D16" w:rsidRPr="001A6EA5" w:rsidRDefault="00D77AAF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>ИД</w:t>
      </w: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vertAlign w:val="subscript"/>
          <w:lang w:eastAsia="ru-RU"/>
        </w:rPr>
        <w:t xml:space="preserve">ВРП </w:t>
      </w: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– индекс-дефлятор валового регионального продукта в прогнозируемом периоде, %</w:t>
      </w:r>
      <w:r w:rsidR="002B2D16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.</w:t>
      </w:r>
    </w:p>
    <w:p w14:paraId="7C931F94" w14:textId="77777777" w:rsidR="0059565E" w:rsidRPr="001A6EA5" w:rsidRDefault="0059565E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>И</w:t>
      </w: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vertAlign w:val="subscript"/>
          <w:lang w:eastAsia="ru-RU"/>
        </w:rPr>
        <w:t>орт</w:t>
      </w:r>
      <w:r w:rsidRPr="001A6EA5">
        <w:rPr>
          <w:rFonts w:ascii="Times New Roman" w:eastAsia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– индекс оборота розничной торговли в прогнозируемом периоде</w:t>
      </w:r>
      <w:proofErr w:type="gramStart"/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, %;</w:t>
      </w:r>
      <w:proofErr w:type="gramEnd"/>
    </w:p>
    <w:p w14:paraId="3A716825" w14:textId="12EAC2E6" w:rsidR="00986DF8" w:rsidRPr="001A6EA5" w:rsidRDefault="00986DF8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Прогноз поступлений на плановый период рассчитывается исходя из прогнозируемой суммы поступлений на предыдущий год с применением индекса оборота розничной торговли (И</w:t>
      </w:r>
      <w:r w:rsidR="008226FF" w:rsidRPr="001A6EA5">
        <w:rPr>
          <w:rFonts w:ascii="Times New Roman" w:eastAsia="Times New Roman" w:hAnsi="Times New Roman"/>
          <w:snapToGrid w:val="0"/>
          <w:sz w:val="26"/>
          <w:szCs w:val="26"/>
          <w:vertAlign w:val="subscript"/>
          <w:lang w:eastAsia="ru-RU"/>
        </w:rPr>
        <w:t>ОРТ</w:t>
      </w: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)</w:t>
      </w: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 xml:space="preserve"> </w:t>
      </w: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на соответствующий период согласно Основным параметрам прогноза.</w:t>
      </w:r>
    </w:p>
    <w:p w14:paraId="0D5771B6" w14:textId="15FC2FE0" w:rsidR="008226FF" w:rsidRPr="001A6EA5" w:rsidRDefault="008226FF" w:rsidP="00B823C3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</w:pP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 xml:space="preserve">Прогноз </w:t>
      </w: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vertAlign w:val="subscript"/>
          <w:lang w:eastAsia="ru-RU"/>
        </w:rPr>
        <w:t>пл</w:t>
      </w:r>
      <w:proofErr w:type="gramStart"/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vertAlign w:val="subscript"/>
          <w:lang w:eastAsia="ru-RU"/>
        </w:rPr>
        <w:t>.п</w:t>
      </w:r>
      <w:proofErr w:type="gramEnd"/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 xml:space="preserve"> АУСН </w:t>
      </w: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vertAlign w:val="subscript"/>
          <w:lang w:eastAsia="ru-RU"/>
        </w:rPr>
        <w:t>всего</w:t>
      </w: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 xml:space="preserve"> = Прогноз </w:t>
      </w: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vertAlign w:val="subscript"/>
          <w:lang w:eastAsia="ru-RU"/>
        </w:rPr>
        <w:t>офг</w:t>
      </w: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 xml:space="preserve"> АУСН </w:t>
      </w: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vertAlign w:val="subscript"/>
          <w:lang w:eastAsia="ru-RU"/>
        </w:rPr>
        <w:t xml:space="preserve">всего </w:t>
      </w:r>
      <w:r w:rsidR="0059565E" w:rsidRPr="001A6EA5">
        <w:rPr>
          <w:rFonts w:ascii="Times New Roman" w:eastAsia="Times New Roman" w:hAnsi="Times New Roman"/>
          <w:b/>
          <w:snapToGrid w:val="0"/>
          <w:sz w:val="26"/>
          <w:szCs w:val="26"/>
          <w:vertAlign w:val="subscript"/>
          <w:lang w:eastAsia="ru-RU"/>
        </w:rPr>
        <w:t xml:space="preserve"> </w:t>
      </w:r>
      <w:r w:rsidR="0059565E"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>*</w:t>
      </w:r>
      <w:r w:rsidR="0059565E" w:rsidRPr="001A6EA5">
        <w:rPr>
          <w:rFonts w:ascii="Times New Roman" w:eastAsia="Times New Roman" w:hAnsi="Times New Roman"/>
          <w:b/>
          <w:snapToGrid w:val="0"/>
          <w:sz w:val="26"/>
          <w:szCs w:val="26"/>
          <w:vertAlign w:val="subscript"/>
          <w:lang w:eastAsia="ru-RU"/>
        </w:rPr>
        <w:t xml:space="preserve"> </w:t>
      </w:r>
      <w:r w:rsidR="0059565E"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>ИД</w:t>
      </w:r>
      <w:r w:rsidR="0059565E" w:rsidRPr="001A6EA5">
        <w:rPr>
          <w:rFonts w:ascii="Times New Roman" w:eastAsia="Times New Roman" w:hAnsi="Times New Roman"/>
          <w:b/>
          <w:snapToGrid w:val="0"/>
          <w:sz w:val="26"/>
          <w:szCs w:val="26"/>
          <w:vertAlign w:val="subscript"/>
          <w:lang w:eastAsia="ru-RU"/>
        </w:rPr>
        <w:t xml:space="preserve">ВРП  </w:t>
      </w:r>
      <w:r w:rsidR="0059565E"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 xml:space="preserve">/ 100 </w:t>
      </w: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 xml:space="preserve">* </w:t>
      </w:r>
      <w:r w:rsidR="00E331C7"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>И</w:t>
      </w:r>
      <w:r w:rsidR="00E331C7" w:rsidRPr="001A6EA5">
        <w:rPr>
          <w:rFonts w:ascii="Times New Roman" w:eastAsia="Times New Roman" w:hAnsi="Times New Roman"/>
          <w:b/>
          <w:snapToGrid w:val="0"/>
          <w:sz w:val="26"/>
          <w:szCs w:val="26"/>
          <w:vertAlign w:val="subscript"/>
          <w:lang w:eastAsia="ru-RU"/>
        </w:rPr>
        <w:t>ОРТ</w:t>
      </w:r>
      <w:r w:rsidR="004B619E" w:rsidRPr="001A6EA5">
        <w:rPr>
          <w:rFonts w:ascii="Times New Roman" w:eastAsia="Times New Roman" w:hAnsi="Times New Roman"/>
          <w:b/>
          <w:snapToGrid w:val="0"/>
          <w:sz w:val="26"/>
          <w:szCs w:val="26"/>
          <w:vertAlign w:val="subscript"/>
          <w:lang w:eastAsia="ru-RU"/>
        </w:rPr>
        <w:t xml:space="preserve"> </w:t>
      </w:r>
      <w:r w:rsidR="004B619E" w:rsidRPr="001A6EA5">
        <w:rPr>
          <w:rFonts w:ascii="Times New Roman" w:eastAsia="Times New Roman" w:hAnsi="Times New Roman" w:cs="Calibri"/>
          <w:b/>
          <w:bCs/>
          <w:iCs/>
          <w:sz w:val="26"/>
          <w:szCs w:val="26"/>
        </w:rPr>
        <w:t>(+/</w:t>
      </w:r>
      <w:r w:rsidR="004B619E" w:rsidRPr="001A6EA5">
        <w:rPr>
          <w:rFonts w:ascii="Times New Roman" w:eastAsia="Times New Roman" w:hAnsi="Times New Roman" w:cs="Georgia"/>
          <w:b/>
          <w:iCs/>
          <w:sz w:val="26"/>
          <w:szCs w:val="26"/>
        </w:rPr>
        <w:t xml:space="preserve">-) </w:t>
      </w:r>
      <w:r w:rsidR="004B619E" w:rsidRPr="001A6EA5">
        <w:rPr>
          <w:rFonts w:ascii="Times New Roman" w:eastAsia="Times New Roman" w:hAnsi="Times New Roman" w:cs="Georgia"/>
          <w:b/>
          <w:iCs/>
          <w:sz w:val="26"/>
          <w:szCs w:val="26"/>
          <w:lang w:val="en-US"/>
        </w:rPr>
        <w:t>F</w:t>
      </w:r>
      <w:r w:rsidR="004B619E"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 xml:space="preserve"> </w:t>
      </w: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>,</w:t>
      </w:r>
    </w:p>
    <w:p w14:paraId="76276D89" w14:textId="1DF758B9" w:rsidR="008226FF" w:rsidRPr="001A6EA5" w:rsidRDefault="008226FF" w:rsidP="00B823C3">
      <w:pPr>
        <w:spacing w:before="120" w:after="120" w:line="240" w:lineRule="auto"/>
        <w:ind w:firstLine="709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где:</w:t>
      </w:r>
    </w:p>
    <w:p w14:paraId="37AD9858" w14:textId="77777777" w:rsidR="0059565E" w:rsidRPr="001A6EA5" w:rsidRDefault="0059565E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>ИД</w:t>
      </w: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vertAlign w:val="subscript"/>
          <w:lang w:eastAsia="ru-RU"/>
        </w:rPr>
        <w:t xml:space="preserve">ВРП </w:t>
      </w: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– индекс-дефлятор валового регионального продукта в прогнозируемом периоде, %.</w:t>
      </w:r>
    </w:p>
    <w:p w14:paraId="3A83746C" w14:textId="17F1A597" w:rsidR="008226FF" w:rsidRPr="001A6EA5" w:rsidRDefault="008226FF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>И</w:t>
      </w: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vertAlign w:val="subscript"/>
          <w:lang w:eastAsia="ru-RU"/>
        </w:rPr>
        <w:t xml:space="preserve">ОРТ </w:t>
      </w: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– индекс оборота розничной </w:t>
      </w:r>
      <w:r w:rsidR="0059565E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торговли, %.</w:t>
      </w:r>
    </w:p>
    <w:p w14:paraId="6F41AC42" w14:textId="77777777" w:rsidR="0059565E" w:rsidRPr="001A6EA5" w:rsidRDefault="0059565E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</w:p>
    <w:p w14:paraId="1B5C2E0F" w14:textId="00C02656" w:rsidR="00692477" w:rsidRPr="001A6EA5" w:rsidRDefault="00692477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r w:rsidRPr="001A6EA5">
        <w:rPr>
          <w:rFonts w:ascii="Times New Roman" w:eastAsia="Times New Roman" w:hAnsi="Times New Roman"/>
          <w:sz w:val="26"/>
          <w:szCs w:val="26"/>
          <w:lang w:eastAsia="ru-RU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 при формировании прогнозного объёма поступлений учитываются в налогооблагаемой базе.</w:t>
      </w:r>
    </w:p>
    <w:p w14:paraId="3A5FC1BA" w14:textId="77777777" w:rsidR="00692477" w:rsidRPr="001A6EA5" w:rsidRDefault="00692477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1A6EA5">
        <w:rPr>
          <w:rFonts w:ascii="Times New Roman" w:eastAsia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1A6EA5">
        <w:rPr>
          <w:rFonts w:ascii="Times New Roman" w:eastAsia="Times New Roman" w:hAnsi="Times New Roman"/>
          <w:sz w:val="26"/>
          <w:szCs w:val="26"/>
        </w:rPr>
        <w:t>.</w:t>
      </w:r>
    </w:p>
    <w:p w14:paraId="2B0CD906" w14:textId="571258E7" w:rsidR="001B7E6F" w:rsidRPr="001A6EA5" w:rsidRDefault="00E20469" w:rsidP="00B823C3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Налог, взимаемый в связи с применением специального налогового режима «Автоматизированная упрощенная система налогообложения»</w:t>
      </w:r>
      <w:r w:rsidR="00692477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, зачисляется в </w:t>
      </w:r>
      <w:r w:rsidR="00F42353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бюджеты</w:t>
      </w:r>
      <w:r w:rsidR="00692477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бюджетной системы Российской Федерации по нормативам, установленным в соответствии с </w:t>
      </w:r>
      <w:r w:rsidRPr="001A6EA5">
        <w:rPr>
          <w:rFonts w:ascii="Times New Roman" w:eastAsia="Times New Roman" w:hAnsi="Times New Roman"/>
          <w:sz w:val="26"/>
          <w:szCs w:val="26"/>
        </w:rPr>
        <w:t>БК РФ</w:t>
      </w:r>
      <w:r w:rsidR="00692477" w:rsidRPr="001A6EA5">
        <w:rPr>
          <w:rFonts w:ascii="Times New Roman" w:eastAsia="Times New Roman" w:hAnsi="Times New Roman"/>
          <w:sz w:val="26"/>
          <w:szCs w:val="26"/>
        </w:rPr>
        <w:t>.</w:t>
      </w:r>
    </w:p>
    <w:p w14:paraId="096F89E8" w14:textId="6C1CE568" w:rsidR="00D85437" w:rsidRPr="00387D28" w:rsidRDefault="001B7E6F" w:rsidP="00B823C3">
      <w:pPr>
        <w:pStyle w:val="3"/>
        <w:spacing w:before="120" w:after="120" w:line="240" w:lineRule="auto"/>
        <w:ind w:left="142" w:right="-1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68" w:name="_Toc77831666"/>
      <w:bookmarkStart w:id="69" w:name="_Toc226462548"/>
      <w:r w:rsidRPr="00387D28">
        <w:rPr>
          <w:rFonts w:ascii="Times New Roman" w:hAnsi="Times New Roman"/>
          <w:color w:val="000000" w:themeColor="text1"/>
          <w:sz w:val="28"/>
          <w:szCs w:val="28"/>
        </w:rPr>
        <w:lastRenderedPageBreak/>
        <w:t>2.1</w:t>
      </w:r>
      <w:r w:rsidR="00DE4F2C" w:rsidRPr="00387D28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D85437" w:rsidRPr="00387D2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646AFA"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85437"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Налоги на имущество </w:t>
      </w:r>
      <w:r w:rsidR="00D85437" w:rsidRPr="00387D28">
        <w:rPr>
          <w:rFonts w:ascii="Times New Roman" w:hAnsi="Times New Roman"/>
          <w:color w:val="000000" w:themeColor="text1"/>
          <w:sz w:val="28"/>
          <w:szCs w:val="28"/>
        </w:rPr>
        <w:br/>
      </w:r>
      <w:bookmarkEnd w:id="68"/>
      <w:r w:rsidR="009D5A7D" w:rsidRPr="00387D28">
        <w:rPr>
          <w:rFonts w:ascii="Times New Roman" w:hAnsi="Times New Roman"/>
          <w:color w:val="000000" w:themeColor="text1"/>
          <w:sz w:val="28"/>
          <w:szCs w:val="28"/>
        </w:rPr>
        <w:t>182 1 06 00000 00 0000 000</w:t>
      </w:r>
      <w:bookmarkEnd w:id="69"/>
    </w:p>
    <w:p w14:paraId="170A3CB9" w14:textId="77777777" w:rsidR="00D85437" w:rsidRPr="001A6EA5" w:rsidRDefault="00D85437" w:rsidP="00B823C3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Расчёт доходов в бюджетную систему Российской Федерации от уплаты налогов на имущество осуществляется в соответствии с действующим законодательством Российской Федерации о налогах и сборах.</w:t>
      </w:r>
    </w:p>
    <w:p w14:paraId="7EC84036" w14:textId="77777777" w:rsidR="00D85437" w:rsidRPr="001A6EA5" w:rsidRDefault="00D85437" w:rsidP="00B823C3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Расчёт прогнозного объёма поступлений налога на имущество производится отдельно по налогу на имущество организаций и по налогу на имущество физических лиц.</w:t>
      </w:r>
    </w:p>
    <w:p w14:paraId="6354463F" w14:textId="60CA57E6" w:rsidR="00D85437" w:rsidRPr="00387D28" w:rsidRDefault="00B24546" w:rsidP="00646AFA">
      <w:pPr>
        <w:pStyle w:val="3"/>
        <w:spacing w:before="120" w:after="120" w:line="240" w:lineRule="auto"/>
        <w:ind w:left="142" w:right="-1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70" w:name="_Toc77831667"/>
      <w:bookmarkStart w:id="71" w:name="_Toc226462549"/>
      <w:r w:rsidRPr="00387D28">
        <w:rPr>
          <w:rFonts w:ascii="Times New Roman" w:hAnsi="Times New Roman"/>
          <w:color w:val="000000" w:themeColor="text1"/>
          <w:sz w:val="28"/>
          <w:szCs w:val="28"/>
        </w:rPr>
        <w:t>2.1</w:t>
      </w:r>
      <w:r w:rsidR="00DE4F2C" w:rsidRPr="00387D28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D85437"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.1. Налог на имущество физических лиц </w:t>
      </w:r>
      <w:r w:rsidR="00D85437" w:rsidRPr="00387D28">
        <w:rPr>
          <w:rFonts w:ascii="Times New Roman" w:hAnsi="Times New Roman"/>
          <w:color w:val="000000" w:themeColor="text1"/>
          <w:sz w:val="28"/>
          <w:szCs w:val="28"/>
        </w:rPr>
        <w:br/>
      </w:r>
      <w:bookmarkEnd w:id="70"/>
      <w:r w:rsidR="00F349EB" w:rsidRPr="00387D28">
        <w:rPr>
          <w:rFonts w:ascii="Times New Roman" w:hAnsi="Times New Roman"/>
          <w:color w:val="000000" w:themeColor="text1"/>
          <w:sz w:val="28"/>
          <w:szCs w:val="28"/>
        </w:rPr>
        <w:t>182 1 06 01000 00 0000 110</w:t>
      </w:r>
      <w:bookmarkEnd w:id="71"/>
    </w:p>
    <w:p w14:paraId="3317D367" w14:textId="77777777" w:rsidR="00D85437" w:rsidRPr="001A6EA5" w:rsidRDefault="00D85437" w:rsidP="00D8543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Для расчёта налога на имущество физических лиц, используются:</w:t>
      </w:r>
    </w:p>
    <w:p w14:paraId="3415DB34" w14:textId="77777777" w:rsidR="00D85437" w:rsidRPr="001A6EA5" w:rsidRDefault="00D85437" w:rsidP="00D8543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- динамика налоговой базы и сумм налога, подлежащего уплате в бюджет, на основании отчета по форме № 5-МН «Отчет о налоговой базе и структуре начислений по местным налогам», сложившаяся за предыдущие периоды;</w:t>
      </w:r>
    </w:p>
    <w:p w14:paraId="458729FD" w14:textId="77777777" w:rsidR="00D85437" w:rsidRPr="001A6EA5" w:rsidRDefault="00D85437" w:rsidP="00D8543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- динамика начислений и фактических поступлений по налогу на имущество физических лиц согласно данным отчета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 за предыдущие периоды;</w:t>
      </w:r>
    </w:p>
    <w:p w14:paraId="6D62AF6A" w14:textId="77777777" w:rsidR="00D85437" w:rsidRPr="001A6EA5" w:rsidRDefault="00D85437" w:rsidP="00D8543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- налоговые ставки, льготы и преференции, установленные главой 32 НК РФ «Налог на имущество физических лиц» и нормативными правовыми актами муниципальных образований Новосибирской области.</w:t>
      </w:r>
    </w:p>
    <w:p w14:paraId="7DF073E9" w14:textId="7F181705" w:rsidR="00D85437" w:rsidRPr="001A6EA5" w:rsidRDefault="00D85437" w:rsidP="00D8543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Расчет прогнозного объема поступлений налога на имущество физических лиц осуществляется методом экстраполяции данных о налоговой базе, сложившийся в прошлых периодах, с использованием расчетных ставок и уровня собираемости. </w:t>
      </w:r>
    </w:p>
    <w:p w14:paraId="0C9B9BF9" w14:textId="77777777" w:rsidR="00D85437" w:rsidRPr="001A6EA5" w:rsidRDefault="00D85437" w:rsidP="00D8543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Расчет прогнозного объема поступлений налога на имущество физических лиц осуществляется по следующей формуле: </w:t>
      </w:r>
    </w:p>
    <w:p w14:paraId="5AE3A1CD" w14:textId="77777777" w:rsidR="00DC4106" w:rsidRPr="001A6EA5" w:rsidRDefault="00DC4106" w:rsidP="00D8543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48BB4957" w14:textId="595987EB" w:rsidR="00D85437" w:rsidRPr="001A6EA5" w:rsidRDefault="00D85437" w:rsidP="005C6B3A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Налог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кадастр.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= НБ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кадастр.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* </w:t>
      </w:r>
      <w:proofErr w:type="gramStart"/>
      <w:r w:rsidR="0054275C"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proofErr w:type="gramEnd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кадастр.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* </w:t>
      </w:r>
      <w:r w:rsidR="0054275C" w:rsidRPr="001A6EA5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(+/-)</w:t>
      </w:r>
      <w:r w:rsidR="002B1CE6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4C53ED" w:rsidRPr="001A6EA5">
        <w:rPr>
          <w:rFonts w:ascii="Times New Roman" w:hAnsi="Times New Roman"/>
          <w:b/>
          <w:color w:val="000000" w:themeColor="text1"/>
          <w:sz w:val="26"/>
          <w:szCs w:val="26"/>
        </w:rPr>
        <w:t>F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,</w:t>
      </w:r>
    </w:p>
    <w:p w14:paraId="53F97D0D" w14:textId="77777777" w:rsidR="00D85437" w:rsidRPr="001A6EA5" w:rsidRDefault="00D85437" w:rsidP="00D8543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где:</w:t>
      </w:r>
    </w:p>
    <w:p w14:paraId="253F2B86" w14:textId="5B985D76" w:rsidR="00D85437" w:rsidRPr="001A6EA5" w:rsidRDefault="00D85437" w:rsidP="00D8543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НБ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кадастр.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B823C3" w:rsidRPr="001A6EA5">
        <w:rPr>
          <w:rFonts w:ascii="Times New Roman" w:hAnsi="Times New Roman"/>
          <w:color w:val="000000" w:themeColor="text1"/>
          <w:sz w:val="26"/>
          <w:szCs w:val="26"/>
        </w:rPr>
        <w:t>-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налоговая база в виде кадастровой стоимости строений, помещений и сооружений, по которым предъявлен налог к уплате (отчет по форме № 5-МН), </w:t>
      </w:r>
      <w:r w:rsidR="007C456D">
        <w:rPr>
          <w:rFonts w:ascii="Times New Roman" w:hAnsi="Times New Roman"/>
          <w:color w:val="000000" w:themeColor="text1"/>
          <w:sz w:val="26"/>
          <w:szCs w:val="26"/>
        </w:rPr>
        <w:t>тыс</w:t>
      </w:r>
      <w:proofErr w:type="gramStart"/>
      <w:r w:rsidR="007C456D">
        <w:rPr>
          <w:rFonts w:ascii="Times New Roman" w:hAnsi="Times New Roman"/>
          <w:color w:val="000000" w:themeColor="text1"/>
          <w:sz w:val="26"/>
          <w:szCs w:val="26"/>
        </w:rPr>
        <w:t>.р</w:t>
      </w:r>
      <w:proofErr w:type="gramEnd"/>
      <w:r w:rsidR="007C456D">
        <w:rPr>
          <w:rFonts w:ascii="Times New Roman" w:hAnsi="Times New Roman"/>
          <w:color w:val="000000" w:themeColor="text1"/>
          <w:sz w:val="26"/>
          <w:szCs w:val="26"/>
        </w:rPr>
        <w:t>уб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.;</w:t>
      </w:r>
    </w:p>
    <w:p w14:paraId="03757851" w14:textId="71C471D8" w:rsidR="00D85437" w:rsidRPr="001A6EA5" w:rsidRDefault="0054275C" w:rsidP="00D8543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proofErr w:type="gramEnd"/>
      <w:r w:rsidR="00D85437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D85437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кадастр.</w:t>
      </w:r>
      <w:r w:rsidR="00D85437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B823C3" w:rsidRPr="001A6EA5">
        <w:rPr>
          <w:rFonts w:ascii="Times New Roman" w:hAnsi="Times New Roman"/>
          <w:color w:val="000000" w:themeColor="text1"/>
          <w:sz w:val="26"/>
          <w:szCs w:val="26"/>
        </w:rPr>
        <w:t>-</w:t>
      </w:r>
      <w:r w:rsidR="00D85437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расчетная средняя ставка по кадастровой стоимости объекта налогообложения за отчетный период, %.</w:t>
      </w:r>
    </w:p>
    <w:p w14:paraId="4C957D96" w14:textId="77777777" w:rsidR="00D85437" w:rsidRPr="001A6EA5" w:rsidRDefault="00D85437" w:rsidP="00D8543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Средняя ставка по кадастровой стоимости объекта за отчетный период рассчитывается как отношение суммы налога, исчисленного исходя из соответствующей кадастровой стоимости объекта налогообложения, и налоговой базы в виде кадастровой стоимости (отчет по форме № 5-МН).</w:t>
      </w:r>
    </w:p>
    <w:p w14:paraId="1DFFCC3F" w14:textId="5D331AFA" w:rsidR="00D85437" w:rsidRPr="001A6EA5" w:rsidRDefault="0054275C" w:rsidP="00D8543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r w:rsidR="00D85437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</w:t>
      </w:r>
      <w:r w:rsidR="0017119D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(в диапазоне от 1 до 3 лет)</w:t>
      </w:r>
      <w:r w:rsidR="00D85437" w:rsidRPr="001A6EA5">
        <w:rPr>
          <w:rFonts w:ascii="Times New Roman" w:hAnsi="Times New Roman"/>
          <w:color w:val="000000" w:themeColor="text1"/>
          <w:sz w:val="26"/>
          <w:szCs w:val="26"/>
        </w:rPr>
        <w:t>, учитывает работу по погашению задолженности по налогу, %.</w:t>
      </w:r>
    </w:p>
    <w:p w14:paraId="568F45DA" w14:textId="6B3B4874" w:rsidR="00D85437" w:rsidRPr="001A6EA5" w:rsidRDefault="004C53ED" w:rsidP="00D8543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F</w:t>
      </w:r>
      <w:r w:rsidR="00D85437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– </w:t>
      </w:r>
      <w:r w:rsidR="00D85437" w:rsidRPr="001A6EA5">
        <w:rPr>
          <w:rFonts w:ascii="Times New Roman" w:hAnsi="Times New Roman"/>
          <w:color w:val="000000" w:themeColor="text1"/>
          <w:sz w:val="26"/>
          <w:szCs w:val="26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</w:t>
      </w:r>
      <w:proofErr w:type="gramStart"/>
      <w:r w:rsidR="00D85437" w:rsidRPr="001A6EA5">
        <w:rPr>
          <w:rFonts w:ascii="Times New Roman" w:hAnsi="Times New Roman"/>
          <w:color w:val="000000" w:themeColor="text1"/>
          <w:sz w:val="26"/>
          <w:szCs w:val="26"/>
        </w:rPr>
        <w:t>.р</w:t>
      </w:r>
      <w:proofErr w:type="gramEnd"/>
      <w:r w:rsidR="00D85437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уб. </w:t>
      </w:r>
    </w:p>
    <w:p w14:paraId="5177AE9C" w14:textId="77777777" w:rsidR="00D85437" w:rsidRPr="001A6EA5" w:rsidRDefault="00D85437" w:rsidP="00D8543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При расчете налоговой базы прогнозируемого периода используется темп роста </w:t>
      </w:r>
      <w:proofErr w:type="gramStart"/>
      <w:r w:rsidRPr="001A6EA5">
        <w:rPr>
          <w:rFonts w:ascii="Times New Roman" w:hAnsi="Times New Roman"/>
          <w:color w:val="000000" w:themeColor="text1"/>
          <w:sz w:val="26"/>
          <w:szCs w:val="26"/>
        </w:rPr>
        <w:t>в</w:t>
      </w:r>
      <w:proofErr w:type="gramEnd"/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% к предыдущему периоду.</w:t>
      </w:r>
    </w:p>
    <w:p w14:paraId="77727E85" w14:textId="77777777" w:rsidR="00D85437" w:rsidRPr="001A6EA5" w:rsidRDefault="00D85437" w:rsidP="00D8543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gramStart"/>
      <w:r w:rsidRPr="001A6EA5">
        <w:rPr>
          <w:rFonts w:ascii="Times New Roman" w:hAnsi="Times New Roman"/>
          <w:color w:val="000000" w:themeColor="text1"/>
          <w:sz w:val="26"/>
          <w:szCs w:val="26"/>
        </w:rPr>
        <w:lastRenderedPageBreak/>
        <w:t>Если сумма налога, исчисленная исходя из кадастровой стоимости объекта налогообложения, превышает сумму налога, исчисленную исходя из кадастровой стоимости в отношении этого объекта налогообложения за предыдущий налоговый период с учетом коэффициента 1,1, сумма налога подлежит уплате в размере, равном сумме налога, исчисленной исходя из кадастровой стоимости этого объекта налогообложения за предыдущий налоговый период с учетом коэффициента 1,1 по формуле:</w:t>
      </w:r>
      <w:proofErr w:type="gramEnd"/>
    </w:p>
    <w:p w14:paraId="14889B35" w14:textId="77777777" w:rsidR="005C6B3A" w:rsidRPr="001A6EA5" w:rsidRDefault="005C6B3A" w:rsidP="005C6B3A">
      <w:pPr>
        <w:spacing w:line="240" w:lineRule="auto"/>
        <w:ind w:firstLine="709"/>
        <w:contextualSpacing/>
        <w:jc w:val="center"/>
        <w:rPr>
          <w:rFonts w:ascii="Times New Roman" w:hAnsi="Times New Roman"/>
          <w:color w:val="000000" w:themeColor="text1"/>
          <w:sz w:val="26"/>
          <w:szCs w:val="26"/>
        </w:rPr>
      </w:pPr>
    </w:p>
    <w:p w14:paraId="57B70363" w14:textId="4E9003D3" w:rsidR="005C6B3A" w:rsidRPr="001A6EA5" w:rsidRDefault="00D85437" w:rsidP="005C6B3A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Налог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кадастр.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=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Налог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кадастр</w:t>
      </w: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.</w:t>
      </w:r>
      <w:proofErr w:type="gramEnd"/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 </w:t>
      </w: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п</w:t>
      </w:r>
      <w:proofErr w:type="gramEnd"/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редыдущего года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* 1,1</w:t>
      </w:r>
    </w:p>
    <w:p w14:paraId="5706400C" w14:textId="77777777" w:rsidR="00D85437" w:rsidRPr="001A6EA5" w:rsidRDefault="00D85437" w:rsidP="00D85437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  <w:r w:rsidRPr="001A6EA5">
        <w:rPr>
          <w:color w:val="000000" w:themeColor="text1"/>
          <w:szCs w:val="26"/>
        </w:rPr>
        <w:t>При расчете прогнозного объема поступлений налога на имущество физических лиц учитываются выпадающие доходы в связи с предоставлением льгот, освобождений и преференций, установленных в рамках главы 32 НК РФ, а также других льгот, и преференций, установленных нормативными правовыми актами муниципальных образований Новосибирской области.</w:t>
      </w:r>
    </w:p>
    <w:p w14:paraId="25D3EE11" w14:textId="77777777" w:rsidR="00D85437" w:rsidRPr="001A6EA5" w:rsidRDefault="00D85437" w:rsidP="00D85437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  <w:r w:rsidRPr="001A6EA5">
        <w:rPr>
          <w:color w:val="000000" w:themeColor="text1"/>
          <w:szCs w:val="26"/>
        </w:rPr>
        <w:t xml:space="preserve">При расчете налоговой базы прогнозируемого периода используется темп роста </w:t>
      </w:r>
      <w:proofErr w:type="gramStart"/>
      <w:r w:rsidRPr="001A6EA5">
        <w:rPr>
          <w:color w:val="000000" w:themeColor="text1"/>
          <w:szCs w:val="26"/>
        </w:rPr>
        <w:t>в</w:t>
      </w:r>
      <w:proofErr w:type="gramEnd"/>
      <w:r w:rsidRPr="001A6EA5">
        <w:rPr>
          <w:color w:val="000000" w:themeColor="text1"/>
          <w:szCs w:val="26"/>
        </w:rPr>
        <w:t xml:space="preserve"> % к предыдущему периоду.</w:t>
      </w:r>
    </w:p>
    <w:p w14:paraId="4E60D69F" w14:textId="0635FA83" w:rsidR="00D85437" w:rsidRPr="001A6EA5" w:rsidRDefault="00D85437" w:rsidP="00D85437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  <w:r w:rsidRPr="001A6EA5">
        <w:rPr>
          <w:color w:val="000000" w:themeColor="text1"/>
          <w:szCs w:val="26"/>
        </w:rPr>
        <w:t>Налог на имущество физических лиц зачисляется в консолидированный бюджет Новосибирской области по нормативам, установленным в</w:t>
      </w:r>
      <w:r w:rsidR="006F1FCE" w:rsidRPr="001A6EA5">
        <w:rPr>
          <w:color w:val="000000" w:themeColor="text1"/>
          <w:szCs w:val="26"/>
        </w:rPr>
        <w:t xml:space="preserve"> соответствии со статьями</w:t>
      </w:r>
      <w:r w:rsidR="006F1FCE" w:rsidRPr="001A6EA5">
        <w:rPr>
          <w:color w:val="000000" w:themeColor="text1"/>
          <w:szCs w:val="26"/>
        </w:rPr>
        <w:br/>
      </w:r>
      <w:r w:rsidRPr="001A6EA5">
        <w:rPr>
          <w:color w:val="000000" w:themeColor="text1"/>
          <w:szCs w:val="26"/>
        </w:rPr>
        <w:t>БК РФ.</w:t>
      </w:r>
    </w:p>
    <w:p w14:paraId="7416606F" w14:textId="116DDFC3" w:rsidR="00D85437" w:rsidRPr="00387D28" w:rsidRDefault="00B24546" w:rsidP="00B823C3">
      <w:pPr>
        <w:pStyle w:val="3"/>
        <w:spacing w:before="120" w:after="120" w:line="240" w:lineRule="auto"/>
        <w:ind w:left="142" w:right="-1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72" w:name="_Toc77831668"/>
      <w:bookmarkStart w:id="73" w:name="_Toc226462550"/>
      <w:r w:rsidRPr="00387D28">
        <w:rPr>
          <w:rFonts w:ascii="Times New Roman" w:hAnsi="Times New Roman"/>
          <w:color w:val="000000" w:themeColor="text1"/>
          <w:sz w:val="28"/>
          <w:szCs w:val="28"/>
        </w:rPr>
        <w:t>2.1</w:t>
      </w:r>
      <w:r w:rsidR="00894452" w:rsidRPr="00387D28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D85437"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.2. Налог на имущество организаций </w:t>
      </w:r>
      <w:r w:rsidR="00D85437" w:rsidRPr="00387D28">
        <w:rPr>
          <w:rFonts w:ascii="Times New Roman" w:hAnsi="Times New Roman"/>
          <w:color w:val="000000" w:themeColor="text1"/>
          <w:sz w:val="28"/>
          <w:szCs w:val="28"/>
        </w:rPr>
        <w:br/>
      </w:r>
      <w:bookmarkEnd w:id="72"/>
      <w:r w:rsidR="00F349EB" w:rsidRPr="00387D28">
        <w:rPr>
          <w:rFonts w:ascii="Times New Roman" w:hAnsi="Times New Roman"/>
          <w:color w:val="000000" w:themeColor="text1"/>
          <w:sz w:val="28"/>
          <w:szCs w:val="28"/>
        </w:rPr>
        <w:t>182 1 06 02000 02 0000 110</w:t>
      </w:r>
      <w:bookmarkEnd w:id="73"/>
    </w:p>
    <w:p w14:paraId="468D88A3" w14:textId="77777777" w:rsidR="009D7359" w:rsidRPr="001A6EA5" w:rsidRDefault="009D7359" w:rsidP="00B823C3">
      <w:pPr>
        <w:spacing w:line="240" w:lineRule="auto"/>
        <w:ind w:firstLine="709"/>
        <w:contextualSpacing/>
        <w:jc w:val="both"/>
        <w:rPr>
          <w:rFonts w:ascii="Times New Roman" w:hAnsi="Times New Roman"/>
          <w:snapToGrid w:val="0"/>
          <w:color w:val="000000" w:themeColor="text1"/>
          <w:sz w:val="26"/>
          <w:szCs w:val="26"/>
        </w:rPr>
      </w:pPr>
      <w:bookmarkStart w:id="74" w:name="_Toc77831669"/>
      <w:r w:rsidRPr="001A6EA5">
        <w:rPr>
          <w:rFonts w:ascii="Times New Roman" w:hAnsi="Times New Roman"/>
          <w:snapToGrid w:val="0"/>
          <w:color w:val="000000" w:themeColor="text1"/>
          <w:sz w:val="26"/>
          <w:szCs w:val="26"/>
        </w:rPr>
        <w:t>Для расчёта прогноза поступлений по налогу на имущество организаций используются:</w:t>
      </w:r>
    </w:p>
    <w:p w14:paraId="3EBFA324" w14:textId="77777777" w:rsidR="009D7359" w:rsidRPr="001A6EA5" w:rsidRDefault="009D7359" w:rsidP="00B823C3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snapToGrid w:val="0"/>
          <w:color w:val="000000" w:themeColor="text1"/>
          <w:sz w:val="26"/>
          <w:szCs w:val="26"/>
        </w:rPr>
        <w:t xml:space="preserve">-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данные отчета формы № 1-НМ «Отчет о начислении и поступлении налогов и сборов в бюджетную систему РФ» (за предыдущий год);</w:t>
      </w:r>
    </w:p>
    <w:p w14:paraId="58E27252" w14:textId="78099E7E" w:rsidR="009D7359" w:rsidRPr="001A6EA5" w:rsidRDefault="009D7359" w:rsidP="00B823C3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- данные отчета формы № 5-НИО «Отчет о налоговой базе и структуре начислений по налогу на имущество организаций» (</w:t>
      </w:r>
      <w:r w:rsidR="00FE33C1" w:rsidRPr="001A6EA5">
        <w:rPr>
          <w:rFonts w:ascii="Times New Roman" w:hAnsi="Times New Roman"/>
          <w:color w:val="000000" w:themeColor="text1"/>
          <w:sz w:val="26"/>
          <w:szCs w:val="26"/>
        </w:rPr>
        <w:t>на последнюю отчетную дату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);</w:t>
      </w:r>
    </w:p>
    <w:p w14:paraId="02489041" w14:textId="77777777" w:rsidR="009D7359" w:rsidRPr="001A6EA5" w:rsidRDefault="009D7359" w:rsidP="00B823C3">
      <w:pPr>
        <w:spacing w:line="240" w:lineRule="auto"/>
        <w:ind w:firstLine="709"/>
        <w:contextualSpacing/>
        <w:jc w:val="both"/>
        <w:rPr>
          <w:rFonts w:ascii="Times New Roman" w:hAnsi="Times New Roman"/>
          <w:snapToGrid w:val="0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snapToGrid w:val="0"/>
          <w:color w:val="000000" w:themeColor="text1"/>
          <w:sz w:val="26"/>
          <w:szCs w:val="26"/>
        </w:rPr>
        <w:t>- Основные параметры прогноза;</w:t>
      </w:r>
    </w:p>
    <w:p w14:paraId="34D2C6A2" w14:textId="77777777" w:rsidR="009D7359" w:rsidRPr="001A6EA5" w:rsidRDefault="009D7359" w:rsidP="00B823C3">
      <w:pPr>
        <w:tabs>
          <w:tab w:val="num" w:pos="0"/>
        </w:tabs>
        <w:spacing w:line="240" w:lineRule="auto"/>
        <w:ind w:firstLine="709"/>
        <w:contextualSpacing/>
        <w:jc w:val="both"/>
        <w:rPr>
          <w:rFonts w:ascii="Times New Roman" w:hAnsi="Times New Roman"/>
          <w:snapToGrid w:val="0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snapToGrid w:val="0"/>
          <w:color w:val="000000" w:themeColor="text1"/>
          <w:sz w:val="26"/>
          <w:szCs w:val="26"/>
        </w:rPr>
        <w:t>- налоговые ставки, предусмотренные главой 30 НК РФ «Налог на имущество организаций», а также утвержденные Законом Новосибирской области.</w:t>
      </w:r>
    </w:p>
    <w:p w14:paraId="151B1776" w14:textId="2536604E" w:rsidR="009D7359" w:rsidRPr="001A6EA5" w:rsidRDefault="009D7359" w:rsidP="00B823C3">
      <w:pPr>
        <w:spacing w:line="240" w:lineRule="auto"/>
        <w:ind w:firstLine="709"/>
        <w:contextualSpacing/>
        <w:jc w:val="both"/>
        <w:rPr>
          <w:rFonts w:ascii="Times New Roman" w:hAnsi="Times New Roman"/>
          <w:snapToGrid w:val="0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snapToGrid w:val="0"/>
          <w:color w:val="000000" w:themeColor="text1"/>
          <w:sz w:val="26"/>
          <w:szCs w:val="26"/>
        </w:rPr>
        <w:t xml:space="preserve">-информация о суммах налога, исчисленного в отношении железнодорожных путей общего пользования и сооружений, являющихся их неотъемлемой частью, ставки по которому устанавливаются в соответствии с п.3.2 ст. 380 НК РФ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(по данным формы отчета 5-НИО)</w:t>
      </w:r>
      <w:proofErr w:type="gramStart"/>
      <w:r w:rsidRPr="001A6EA5">
        <w:rPr>
          <w:rFonts w:ascii="Times New Roman" w:hAnsi="Times New Roman"/>
          <w:snapToGrid w:val="0"/>
          <w:color w:val="000000" w:themeColor="text1"/>
          <w:sz w:val="26"/>
          <w:szCs w:val="26"/>
        </w:rPr>
        <w:t xml:space="preserve"> ;</w:t>
      </w:r>
      <w:proofErr w:type="gramEnd"/>
    </w:p>
    <w:p w14:paraId="4B5FD5D8" w14:textId="77777777" w:rsidR="009D7359" w:rsidRPr="001A6EA5" w:rsidRDefault="009D7359" w:rsidP="00B823C3">
      <w:pPr>
        <w:spacing w:line="240" w:lineRule="auto"/>
        <w:ind w:firstLine="709"/>
        <w:contextualSpacing/>
        <w:jc w:val="both"/>
        <w:rPr>
          <w:rFonts w:ascii="Times New Roman" w:hAnsi="Times New Roman"/>
          <w:snapToGrid w:val="0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snapToGrid w:val="0"/>
          <w:color w:val="000000" w:themeColor="text1"/>
          <w:sz w:val="26"/>
          <w:szCs w:val="26"/>
        </w:rPr>
        <w:t>-информация о льготах и преференциях, предусмотренных главой 30 НК РФ «Налог на имущество организаций» и другими нормативными правовыми актами (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по данным формы отчета 5-НИО за предыдущий налоговый период с учетом изменений нормативно-правовых актов)</w:t>
      </w:r>
      <w:r w:rsidRPr="001A6EA5">
        <w:rPr>
          <w:rFonts w:ascii="Times New Roman" w:hAnsi="Times New Roman"/>
          <w:snapToGrid w:val="0"/>
          <w:color w:val="000000" w:themeColor="text1"/>
          <w:sz w:val="26"/>
          <w:szCs w:val="26"/>
        </w:rPr>
        <w:t xml:space="preserve">. </w:t>
      </w:r>
    </w:p>
    <w:p w14:paraId="369BA05A" w14:textId="7FE8CFE3" w:rsidR="009D7359" w:rsidRPr="001A6EA5" w:rsidRDefault="009D7359" w:rsidP="00B823C3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Прогнозирование поступлений налога на имущество организаций на очередной финансовый год осуществляется методом прямого расчета с использованием показателей налоговой базы и налоговых ставок, а также других показателей (уровень переходящих платежей, уровень собираемости, уровень корректирующих поступлений) и рассчитывается по формуле:</w:t>
      </w:r>
    </w:p>
    <w:p w14:paraId="0B637138" w14:textId="77777777" w:rsidR="009D7359" w:rsidRPr="001A6EA5" w:rsidRDefault="009D7359" w:rsidP="00B823C3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00FB20A1" w14:textId="0B3F886D" w:rsidR="009D7359" w:rsidRPr="001A6EA5" w:rsidRDefault="009D7359" w:rsidP="00B823C3">
      <w:pPr>
        <w:spacing w:before="120" w:after="12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Прогноз НИО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офг.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= (</w:t>
      </w:r>
      <w:r w:rsidR="0054275C" w:rsidRPr="001A6EA5">
        <w:rPr>
          <w:rFonts w:ascii="Times New Roman" w:hAnsi="Times New Roman"/>
          <w:b/>
          <w:color w:val="000000" w:themeColor="text1"/>
          <w:sz w:val="26"/>
          <w:szCs w:val="26"/>
        </w:rPr>
        <w:t>Нб</w:t>
      </w:r>
      <w:r w:rsidR="0054275C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Об 1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* </w:t>
      </w:r>
      <w:proofErr w:type="gramStart"/>
      <w:r w:rsidR="0054275C"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proofErr w:type="gramEnd"/>
      <w:r w:rsidR="0054275C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СС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+ </w:t>
      </w:r>
      <w:r w:rsidR="0054275C" w:rsidRPr="001A6EA5">
        <w:rPr>
          <w:rFonts w:ascii="Times New Roman" w:hAnsi="Times New Roman"/>
          <w:b/>
          <w:color w:val="000000" w:themeColor="text1"/>
          <w:sz w:val="26"/>
          <w:szCs w:val="26"/>
        </w:rPr>
        <w:t>Нб</w:t>
      </w:r>
      <w:r w:rsidR="0054275C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Об 2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* </w:t>
      </w:r>
      <w:r w:rsidR="0054275C"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r w:rsidR="0054275C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КС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+ Н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жд.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) * </w:t>
      </w:r>
      <w:r w:rsidR="0054275C" w:rsidRPr="001A6EA5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пер</w:t>
      </w: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* </w:t>
      </w:r>
      <w:r w:rsidR="0054275C" w:rsidRPr="001A6EA5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proofErr w:type="gramEnd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(+/-) </w:t>
      </w:r>
      <w:r w:rsidR="00AC5911" w:rsidRPr="001A6EA5">
        <w:rPr>
          <w:rFonts w:ascii="Times New Roman" w:hAnsi="Times New Roman"/>
          <w:b/>
          <w:color w:val="000000" w:themeColor="text1"/>
          <w:sz w:val="26"/>
          <w:szCs w:val="26"/>
        </w:rPr>
        <w:t>F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,</w:t>
      </w:r>
    </w:p>
    <w:p w14:paraId="3D1F6534" w14:textId="77777777" w:rsidR="009D7359" w:rsidRPr="001A6EA5" w:rsidRDefault="009D7359" w:rsidP="00B823C3">
      <w:pPr>
        <w:spacing w:before="120" w:after="120" w:line="240" w:lineRule="auto"/>
        <w:ind w:firstLine="709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где,</w:t>
      </w:r>
    </w:p>
    <w:p w14:paraId="787A55E1" w14:textId="5FCC7C67" w:rsidR="009D7359" w:rsidRPr="001A6EA5" w:rsidRDefault="0054275C" w:rsidP="00B823C3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>Нб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Об</w:t>
      </w:r>
      <w:r w:rsidR="00B823C3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1 </w:t>
      </w:r>
      <w:r w:rsidR="009D7359" w:rsidRPr="001A6EA5">
        <w:rPr>
          <w:rFonts w:ascii="Times New Roman" w:hAnsi="Times New Roman"/>
          <w:color w:val="000000" w:themeColor="text1"/>
          <w:sz w:val="26"/>
          <w:szCs w:val="26"/>
        </w:rPr>
        <w:t>- объем налоговой базы по имуществу, определяемому по среднегодовой стоимости по данным отчета по форме № 5-НИО</w:t>
      </w:r>
      <w:r w:rsidR="0077056C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за последний налоговый период</w:t>
      </w:r>
      <w:r w:rsidR="009D7359" w:rsidRPr="001A6EA5">
        <w:rPr>
          <w:rFonts w:ascii="Times New Roman" w:hAnsi="Times New Roman"/>
          <w:color w:val="000000" w:themeColor="text1"/>
          <w:sz w:val="26"/>
          <w:szCs w:val="26"/>
        </w:rPr>
        <w:t>, тыс</w:t>
      </w:r>
      <w:proofErr w:type="gramStart"/>
      <w:r w:rsidR="009D7359" w:rsidRPr="001A6EA5">
        <w:rPr>
          <w:rFonts w:ascii="Times New Roman" w:hAnsi="Times New Roman"/>
          <w:color w:val="000000" w:themeColor="text1"/>
          <w:sz w:val="26"/>
          <w:szCs w:val="26"/>
        </w:rPr>
        <w:t>.р</w:t>
      </w:r>
      <w:proofErr w:type="gramEnd"/>
      <w:r w:rsidR="009D7359" w:rsidRPr="001A6EA5">
        <w:rPr>
          <w:rFonts w:ascii="Times New Roman" w:hAnsi="Times New Roman"/>
          <w:color w:val="000000" w:themeColor="text1"/>
          <w:sz w:val="26"/>
          <w:szCs w:val="26"/>
        </w:rPr>
        <w:t>уб.;</w:t>
      </w:r>
    </w:p>
    <w:p w14:paraId="083D83D1" w14:textId="3403AACE" w:rsidR="009D7359" w:rsidRPr="001A6EA5" w:rsidRDefault="0054275C" w:rsidP="00B823C3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proofErr w:type="gramEnd"/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 </w:t>
      </w:r>
      <w:r w:rsidR="009D7359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СС</w:t>
      </w:r>
      <w:r w:rsidR="009D7359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– расчетная средняя ставка налога на имущество организаций, определяемая по среднегодовой стоимости (%). Рассчитывается как отношение суммы исчисленного налога по имуществу (тыс.руб.), определяемому по среднегодовой стоимости, к налоговой базе в виде среднегодовой стоимости (согласно отчету по форме № 5-НИО), тыс.руб.;</w:t>
      </w:r>
    </w:p>
    <w:p w14:paraId="3AF68BC5" w14:textId="1F63E7DE" w:rsidR="009D7359" w:rsidRPr="001A6EA5" w:rsidRDefault="0054275C" w:rsidP="00B823C3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Нб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Об 2</w:t>
      </w:r>
      <w:r w:rsidR="009D7359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9D7359" w:rsidRPr="001A6EA5">
        <w:rPr>
          <w:rFonts w:ascii="Times New Roman" w:hAnsi="Times New Roman"/>
          <w:color w:val="000000" w:themeColor="text1"/>
          <w:sz w:val="26"/>
          <w:szCs w:val="26"/>
        </w:rPr>
        <w:t>-</w:t>
      </w:r>
      <w:r w:rsidR="009D7359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9D7359" w:rsidRPr="001A6EA5">
        <w:rPr>
          <w:rFonts w:ascii="Times New Roman" w:hAnsi="Times New Roman"/>
          <w:color w:val="000000" w:themeColor="text1"/>
          <w:sz w:val="26"/>
          <w:szCs w:val="26"/>
        </w:rPr>
        <w:t>объем налоговой базы по имуществу, определяемому по кадастровой стоимости по данным отчета по форме № 5-НИО, тыс</w:t>
      </w:r>
      <w:proofErr w:type="gramStart"/>
      <w:r w:rsidR="009D7359" w:rsidRPr="001A6EA5">
        <w:rPr>
          <w:rFonts w:ascii="Times New Roman" w:hAnsi="Times New Roman"/>
          <w:color w:val="000000" w:themeColor="text1"/>
          <w:sz w:val="26"/>
          <w:szCs w:val="26"/>
        </w:rPr>
        <w:t>.р</w:t>
      </w:r>
      <w:proofErr w:type="gramEnd"/>
      <w:r w:rsidR="009D7359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уб.; </w:t>
      </w:r>
    </w:p>
    <w:p w14:paraId="1F5CC9CD" w14:textId="59FD0209" w:rsidR="009D7359" w:rsidRPr="001A6EA5" w:rsidRDefault="0054275C" w:rsidP="00B823C3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proofErr w:type="gramEnd"/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 </w:t>
      </w:r>
      <w:r w:rsidR="009D7359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КС</w:t>
      </w:r>
      <w:r w:rsidR="009D7359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– расчетная средняя ставка налога на имущество организаций, определяемая по кадастровой стоимости (%). Рассчитывается как отношение суммы исчисленного налога по имуществу (тыс.руб.), определяемому по кадастровой стоимости, к налоговой базе в виде кадастровой стоимости (согласно отчету по форме № 5-НИО), тыс.руб.;</w:t>
      </w:r>
    </w:p>
    <w:p w14:paraId="0AFD4B8F" w14:textId="77777777" w:rsidR="00D22CBD" w:rsidRPr="001A6EA5" w:rsidRDefault="009D7359" w:rsidP="00B823C3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Н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жд.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– сумма налога, исчисленного в отношении железнодорожных путей общего пользования и сооружений, являющихся их неотъемлемой частью, ставки по которым устанавливаются в соответствии с п.3.2 ст. 380 НК РФ, тыс</w:t>
      </w:r>
      <w:proofErr w:type="gramStart"/>
      <w:r w:rsidRPr="001A6EA5">
        <w:rPr>
          <w:rFonts w:ascii="Times New Roman" w:hAnsi="Times New Roman"/>
          <w:color w:val="000000" w:themeColor="text1"/>
          <w:sz w:val="26"/>
          <w:szCs w:val="26"/>
        </w:rPr>
        <w:t>.р</w:t>
      </w:r>
      <w:proofErr w:type="gramEnd"/>
      <w:r w:rsidRPr="001A6EA5">
        <w:rPr>
          <w:rFonts w:ascii="Times New Roman" w:hAnsi="Times New Roman"/>
          <w:color w:val="000000" w:themeColor="text1"/>
          <w:sz w:val="26"/>
          <w:szCs w:val="26"/>
        </w:rPr>
        <w:t>уб.</w:t>
      </w:r>
      <w:r w:rsidR="0053216D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45B69105" w14:textId="32485975" w:rsidR="009D7359" w:rsidRDefault="0053216D" w:rsidP="00B823C3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Источник данных – отчет формы № 5-НИО на последнюю отчетную дату, либо данные налоговых деклараций плательщика</w:t>
      </w:r>
      <w:r w:rsidR="0076484D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за последний налоговый период</w:t>
      </w:r>
      <w:r w:rsidR="009D7359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; </w:t>
      </w:r>
    </w:p>
    <w:p w14:paraId="2BCC0429" w14:textId="3F1A7CA9" w:rsidR="005029B7" w:rsidRDefault="005029B7" w:rsidP="005029B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67E00">
        <w:rPr>
          <w:rFonts w:ascii="Times New Roman" w:hAnsi="Times New Roman"/>
          <w:color w:val="000000" w:themeColor="text1"/>
          <w:sz w:val="26"/>
          <w:szCs w:val="26"/>
        </w:rPr>
        <w:t>В прогнозируемом периоде увеличивается пропорционально увеличению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ставки.</w:t>
      </w:r>
    </w:p>
    <w:p w14:paraId="5DC516AB" w14:textId="39B36351" w:rsidR="008E30E0" w:rsidRPr="00967E00" w:rsidRDefault="008E30E0" w:rsidP="008E30E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gramStart"/>
      <w:r w:rsidRPr="008E30E0">
        <w:rPr>
          <w:rFonts w:ascii="Times New Roman" w:hAnsi="Times New Roman"/>
          <w:b/>
          <w:color w:val="000000" w:themeColor="text1"/>
          <w:sz w:val="26"/>
          <w:szCs w:val="26"/>
          <w:lang w:val="en-US"/>
        </w:rPr>
        <w:t>C</w:t>
      </w:r>
      <w:r w:rsidRPr="008E30E0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8E30E0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пер.</w:t>
      </w:r>
      <w:proofErr w:type="gramEnd"/>
      <w:r w:rsidRPr="008E30E0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 </w:t>
      </w:r>
      <w:r w:rsidRPr="008E30E0">
        <w:rPr>
          <w:rFonts w:ascii="Times New Roman" w:hAnsi="Times New Roman"/>
          <w:color w:val="000000" w:themeColor="text1"/>
          <w:sz w:val="26"/>
          <w:szCs w:val="26"/>
        </w:rPr>
        <w:t xml:space="preserve">– расчетный уровень переходящих платежей по налогу. Определяется как частное от деления суммы начисленного налога на имущество организаций (по отчету по форме № 1-НМ на последнюю отчетную дату 01 января), на сумму налога на имущество организаций, исчисленного к уплате в бюджет (по отчету по форме № 5-НИО на последнюю отчетную дату), сложившийся в отчетном </w:t>
      </w:r>
      <w:r w:rsidRPr="00967E00">
        <w:rPr>
          <w:rFonts w:ascii="Times New Roman" w:hAnsi="Times New Roman"/>
          <w:color w:val="000000" w:themeColor="text1"/>
          <w:sz w:val="26"/>
          <w:szCs w:val="26"/>
        </w:rPr>
        <w:t>периоде;</w:t>
      </w:r>
    </w:p>
    <w:p w14:paraId="3ADA5F22" w14:textId="649C171B" w:rsidR="009D7359" w:rsidRPr="001A6EA5" w:rsidRDefault="0054275C" w:rsidP="00B823C3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r w:rsidR="009D7359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налогу. Определяется согласно данным отчёта по форме № 1-НМ </w:t>
      </w:r>
      <w:r w:rsidR="001214E1" w:rsidRPr="001A6EA5">
        <w:rPr>
          <w:rFonts w:ascii="Times New Roman" w:hAnsi="Times New Roman"/>
          <w:color w:val="000000" w:themeColor="text1"/>
          <w:sz w:val="26"/>
          <w:szCs w:val="26"/>
        </w:rPr>
        <w:t>за предшествующий период (в диапазоне от 1 до 3 лет)</w:t>
      </w:r>
      <w:r w:rsidR="009D7359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как частное от деления суммы поступившего налога на сумму начисленного налога; </w:t>
      </w:r>
    </w:p>
    <w:p w14:paraId="66805C03" w14:textId="19346D26" w:rsidR="009D7359" w:rsidRPr="001A6EA5" w:rsidRDefault="004C53ED" w:rsidP="00B823C3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F</w:t>
      </w:r>
      <w:r w:rsidR="009D7359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9D7359" w:rsidRPr="001A6EA5">
        <w:rPr>
          <w:rFonts w:ascii="Times New Roman" w:hAnsi="Times New Roman"/>
          <w:color w:val="000000" w:themeColor="text1"/>
          <w:sz w:val="26"/>
          <w:szCs w:val="26"/>
        </w:rPr>
        <w:t>–</w:t>
      </w:r>
      <w:r w:rsidR="009D7359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9D7359" w:rsidRPr="001A6EA5">
        <w:rPr>
          <w:rFonts w:ascii="Times New Roman" w:hAnsi="Times New Roman"/>
          <w:color w:val="000000" w:themeColor="text1"/>
          <w:sz w:val="26"/>
          <w:szCs w:val="26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</w:t>
      </w:r>
      <w:proofErr w:type="gramStart"/>
      <w:r w:rsidR="009D7359" w:rsidRPr="001A6EA5">
        <w:rPr>
          <w:rFonts w:ascii="Times New Roman" w:hAnsi="Times New Roman"/>
          <w:color w:val="000000" w:themeColor="text1"/>
          <w:sz w:val="26"/>
          <w:szCs w:val="26"/>
        </w:rPr>
        <w:t>.р</w:t>
      </w:r>
      <w:proofErr w:type="gramEnd"/>
      <w:r w:rsidR="009D7359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уб.; </w:t>
      </w:r>
    </w:p>
    <w:p w14:paraId="6556D5ED" w14:textId="1413EB56" w:rsidR="009D7359" w:rsidRPr="001A6EA5" w:rsidRDefault="009D7359" w:rsidP="00B823C3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gramStart"/>
      <w:r w:rsidRPr="001A6EA5">
        <w:rPr>
          <w:rFonts w:ascii="Times New Roman" w:hAnsi="Times New Roman"/>
          <w:color w:val="000000" w:themeColor="text1"/>
          <w:sz w:val="26"/>
          <w:szCs w:val="26"/>
        </w:rPr>
        <w:t>При расчете прогнозного объема поступлений налога на имущество организаций учитываются выпадающие доходы в связи с предоставлением льгот, освобождений и преференций, установленных в рамках главы 30 НК РФ, дополнительных налоговых льгот, установленных нормативными правовыми актами субъектов Российской Федерации о налогах и сборах, освобождений для отдельных категорий налогоплательщиков и других льгот, и преференций.</w:t>
      </w:r>
      <w:proofErr w:type="gramEnd"/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Выпадающие доходы рассчитываются на основании данных, содержащихся в статистической налоговой отчетности </w:t>
      </w:r>
      <w:r w:rsidR="00415A24" w:rsidRPr="001A6EA5">
        <w:rPr>
          <w:rFonts w:ascii="Times New Roman" w:hAnsi="Times New Roman"/>
          <w:color w:val="000000" w:themeColor="text1"/>
          <w:sz w:val="26"/>
          <w:szCs w:val="26"/>
        </w:rPr>
        <w:t>формы № 5-НИО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4F59C215" w14:textId="77777777" w:rsidR="009D7359" w:rsidRPr="001A6EA5" w:rsidRDefault="009D7359" w:rsidP="00B823C3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Прогноз поступлений на плановый период рассчитывается исходя из прогнозируемой суммы поступлений на предыдущий год с применением расчетного уровня переходящих платежей по налогу и корректирующей суммы поступлений, учитывающей изменения законодательства Российской Федерации, фактические поступления, а также разовые операции (поступления, возвраты и т.д.), тыс</w:t>
      </w:r>
      <w:proofErr w:type="gramStart"/>
      <w:r w:rsidRPr="001A6EA5">
        <w:rPr>
          <w:rFonts w:ascii="Times New Roman" w:hAnsi="Times New Roman"/>
          <w:color w:val="000000" w:themeColor="text1"/>
          <w:sz w:val="26"/>
          <w:szCs w:val="26"/>
        </w:rPr>
        <w:t>.р</w:t>
      </w:r>
      <w:proofErr w:type="gramEnd"/>
      <w:r w:rsidRPr="001A6EA5">
        <w:rPr>
          <w:rFonts w:ascii="Times New Roman" w:hAnsi="Times New Roman"/>
          <w:color w:val="000000" w:themeColor="text1"/>
          <w:sz w:val="26"/>
          <w:szCs w:val="26"/>
        </w:rPr>
        <w:t>уб.</w:t>
      </w:r>
    </w:p>
    <w:p w14:paraId="1FE9A2E7" w14:textId="77777777" w:rsidR="00411A98" w:rsidRPr="001A6EA5" w:rsidRDefault="00411A98" w:rsidP="00B823C3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4177896E" w14:textId="5F643BBB" w:rsidR="009D7359" w:rsidRPr="001A6EA5" w:rsidRDefault="009D7359" w:rsidP="00B823C3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Прогноз НИО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пл</w:t>
      </w: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.п</w:t>
      </w:r>
      <w:proofErr w:type="gramEnd"/>
      <w:r w:rsidR="0053366F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=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436713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Прогноз НИО </w:t>
      </w:r>
      <w:r w:rsidR="00436713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офг.</w:t>
      </w:r>
      <w:r w:rsidR="00436713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(+/-)</w:t>
      </w:r>
      <w:r w:rsidR="004C53ED" w:rsidRPr="001A6EA5">
        <w:rPr>
          <w:rFonts w:ascii="Times New Roman" w:hAnsi="Times New Roman"/>
          <w:b/>
          <w:color w:val="000000" w:themeColor="text1"/>
          <w:sz w:val="26"/>
          <w:szCs w:val="26"/>
        </w:rPr>
        <w:t>F</w:t>
      </w:r>
    </w:p>
    <w:p w14:paraId="017714E9" w14:textId="77777777" w:rsidR="00F121F7" w:rsidRPr="001A6EA5" w:rsidRDefault="00F121F7" w:rsidP="00B823C3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21E006B9" w14:textId="77777777" w:rsidR="009D7359" w:rsidRPr="001A6EA5" w:rsidRDefault="009D7359" w:rsidP="00B823C3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1A6EA5">
        <w:rPr>
          <w:rFonts w:ascii="Times New Roman" w:hAnsi="Times New Roman"/>
          <w:color w:val="000000" w:themeColor="text1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1A6EA5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2A6E9ECE" w14:textId="77777777" w:rsidR="009D7359" w:rsidRPr="001A6EA5" w:rsidRDefault="009D7359" w:rsidP="00B823C3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Налог на имущество организаций зачисляется в бюджеты бюджетной системы Российской Федерации по нормативам, установленным в соответствии со статьями БК РФ.</w:t>
      </w:r>
    </w:p>
    <w:p w14:paraId="0650A3D5" w14:textId="1473FE8D" w:rsidR="00D85437" w:rsidRPr="00387D28" w:rsidRDefault="00B24546" w:rsidP="00B823C3">
      <w:pPr>
        <w:pStyle w:val="3"/>
        <w:spacing w:before="120" w:after="120" w:line="240" w:lineRule="auto"/>
        <w:ind w:left="142" w:right="-1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75" w:name="_Toc226462551"/>
      <w:r w:rsidRPr="00387D28">
        <w:rPr>
          <w:rFonts w:ascii="Times New Roman" w:hAnsi="Times New Roman"/>
          <w:color w:val="000000" w:themeColor="text1"/>
          <w:sz w:val="28"/>
          <w:szCs w:val="28"/>
        </w:rPr>
        <w:t>2.1</w:t>
      </w:r>
      <w:r w:rsidR="00894452" w:rsidRPr="00387D28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D85437"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.3. Транспортный налог </w:t>
      </w:r>
      <w:r w:rsidR="00D85437" w:rsidRPr="00387D28">
        <w:rPr>
          <w:rFonts w:ascii="Times New Roman" w:hAnsi="Times New Roman"/>
          <w:color w:val="000000" w:themeColor="text1"/>
          <w:sz w:val="28"/>
          <w:szCs w:val="28"/>
        </w:rPr>
        <w:br/>
      </w:r>
      <w:bookmarkEnd w:id="74"/>
      <w:r w:rsidR="006B2E75" w:rsidRPr="00387D28">
        <w:rPr>
          <w:rFonts w:ascii="Times New Roman" w:hAnsi="Times New Roman"/>
          <w:color w:val="000000" w:themeColor="text1"/>
          <w:sz w:val="28"/>
          <w:szCs w:val="28"/>
        </w:rPr>
        <w:t>182 1 06 04000 02 0000 110</w:t>
      </w:r>
      <w:bookmarkEnd w:id="75"/>
      <w:r w:rsidR="00D85437"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5EA9E690" w14:textId="77777777" w:rsidR="00D85437" w:rsidRPr="001A6EA5" w:rsidRDefault="00D85437" w:rsidP="00B823C3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Расчёт доходов в бюджетную систему Российской Федерации от уплаты транспортного налога осуществляется в соответствии с действующим законодательством Российской Федерации о налогах и сборах.</w:t>
      </w:r>
    </w:p>
    <w:p w14:paraId="36FF0764" w14:textId="77777777" w:rsidR="00D85437" w:rsidRPr="001A6EA5" w:rsidRDefault="00D85437" w:rsidP="00B823C3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Расчёт прогнозного объёма поступлений транспортного налога производится отдельно по транспортному налогу с организаций и по транспортному налогу с физических лиц.</w:t>
      </w:r>
    </w:p>
    <w:p w14:paraId="6C0ADA04" w14:textId="77777777" w:rsidR="00646AFA" w:rsidRPr="001A6EA5" w:rsidRDefault="00646AFA" w:rsidP="00B823C3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70CB6270" w14:textId="62A9EC6C" w:rsidR="00D85437" w:rsidRPr="00387D28" w:rsidRDefault="00B24546" w:rsidP="00646AFA">
      <w:pPr>
        <w:pStyle w:val="3"/>
        <w:spacing w:before="120" w:after="120" w:line="240" w:lineRule="auto"/>
        <w:ind w:left="142" w:right="-1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76" w:name="_Toc77831670"/>
      <w:bookmarkStart w:id="77" w:name="_Toc226462552"/>
      <w:r w:rsidRPr="00387D28">
        <w:rPr>
          <w:rFonts w:ascii="Times New Roman" w:hAnsi="Times New Roman"/>
          <w:color w:val="000000" w:themeColor="text1"/>
          <w:sz w:val="28"/>
          <w:szCs w:val="28"/>
        </w:rPr>
        <w:t>2.1</w:t>
      </w:r>
      <w:r w:rsidR="00894452" w:rsidRPr="00387D28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D85437" w:rsidRPr="00387D28">
        <w:rPr>
          <w:rFonts w:ascii="Times New Roman" w:hAnsi="Times New Roman"/>
          <w:color w:val="000000" w:themeColor="text1"/>
          <w:sz w:val="28"/>
          <w:szCs w:val="28"/>
        </w:rPr>
        <w:t>.3.1</w:t>
      </w:r>
      <w:r w:rsidR="00432441" w:rsidRPr="00387D2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85437"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 Транспортный налог с организаций </w:t>
      </w:r>
      <w:r w:rsidR="00D85437" w:rsidRPr="00387D28">
        <w:rPr>
          <w:rFonts w:ascii="Times New Roman" w:hAnsi="Times New Roman"/>
          <w:color w:val="000000" w:themeColor="text1"/>
          <w:sz w:val="28"/>
          <w:szCs w:val="28"/>
        </w:rPr>
        <w:br/>
      </w:r>
      <w:bookmarkEnd w:id="76"/>
      <w:r w:rsidR="006B2E75" w:rsidRPr="00387D28">
        <w:rPr>
          <w:rFonts w:ascii="Times New Roman" w:hAnsi="Times New Roman"/>
          <w:color w:val="000000" w:themeColor="text1"/>
          <w:sz w:val="28"/>
          <w:szCs w:val="28"/>
        </w:rPr>
        <w:t>182 1 06 04011 02 0000 110</w:t>
      </w:r>
      <w:bookmarkEnd w:id="77"/>
    </w:p>
    <w:p w14:paraId="458C5E18" w14:textId="77777777" w:rsidR="00D85437" w:rsidRPr="001A6EA5" w:rsidRDefault="00D85437" w:rsidP="00D8543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Для расчёта транспортного налога с организаций, используются:</w:t>
      </w:r>
    </w:p>
    <w:p w14:paraId="35029EDA" w14:textId="77777777" w:rsidR="00D85437" w:rsidRPr="001A6EA5" w:rsidRDefault="00D85437" w:rsidP="00D8543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- данные отчёта формы № 1-НМ «Отчет о начислении и поступлении налогов и сборов в бюджетную систему РФ»;</w:t>
      </w:r>
    </w:p>
    <w:p w14:paraId="4094ECC2" w14:textId="77777777" w:rsidR="00D85437" w:rsidRPr="001A6EA5" w:rsidRDefault="00D85437" w:rsidP="00D8543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- данные отчета формы № 5-ТН «Отчет о налоговой базе и структуре начислений по транспортному налогу»;</w:t>
      </w:r>
    </w:p>
    <w:p w14:paraId="2C4BA6F8" w14:textId="33ED51F3" w:rsidR="00D85437" w:rsidRPr="001A6EA5" w:rsidRDefault="00D85437" w:rsidP="00D8543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- информация о налоговых ставках, предусмотренных главой 28 НК РФ «Транспортный налог» и законами Новосибирской области;</w:t>
      </w:r>
    </w:p>
    <w:p w14:paraId="6D513F6C" w14:textId="326D9D90" w:rsidR="00D85437" w:rsidRPr="001A6EA5" w:rsidRDefault="00D85437" w:rsidP="00D8543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- информация о льготах и преференциях, предусмотренных главой 28 НК РФ «Транспортный налог» и законами Новосибирской области;</w:t>
      </w:r>
    </w:p>
    <w:p w14:paraId="60FB0F70" w14:textId="77777777" w:rsidR="00D85437" w:rsidRPr="001A6EA5" w:rsidRDefault="00D85437" w:rsidP="00D8543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- оперативные данные, полученные в рамках информационного обмена с органами исполнительной власти Новосибирской области.</w:t>
      </w:r>
    </w:p>
    <w:p w14:paraId="1A8C299C" w14:textId="77777777" w:rsidR="00D85437" w:rsidRPr="001A6EA5" w:rsidRDefault="00D85437" w:rsidP="00D8543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периодов, с использованием расчетных ставок для каждого вида транспортного средства и других показателей (уровень переходящих платежей, уровень собираемости, уровень льгот и преференций и другие).</w:t>
      </w:r>
    </w:p>
    <w:p w14:paraId="0E250B0F" w14:textId="7DD1CCC8" w:rsidR="00D85437" w:rsidRPr="001A6EA5" w:rsidRDefault="00D85437" w:rsidP="00D8543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Прогнозируемый объем поступлений по транспортному налогу с организаций </w:t>
      </w:r>
      <w:r w:rsidR="00436713" w:rsidRPr="001A6EA5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(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ТН </w:t>
      </w: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ОРГ</w:t>
      </w:r>
      <w:proofErr w:type="gramEnd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)</w:t>
      </w:r>
      <w:r w:rsidR="00BF3605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BF3605" w:rsidRPr="001A6EA5">
        <w:rPr>
          <w:rFonts w:ascii="Times New Roman" w:hAnsi="Times New Roman"/>
          <w:color w:val="000000" w:themeColor="text1"/>
          <w:sz w:val="26"/>
          <w:szCs w:val="26"/>
        </w:rPr>
        <w:t>на</w:t>
      </w:r>
      <w:r w:rsidR="00BF3605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BF3605" w:rsidRPr="001A6EA5">
        <w:rPr>
          <w:rFonts w:ascii="Times New Roman" w:hAnsi="Times New Roman"/>
          <w:color w:val="000000" w:themeColor="text1"/>
          <w:sz w:val="26"/>
          <w:szCs w:val="26"/>
        </w:rPr>
        <w:t>очередной финансовый год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436713" w:rsidRPr="001A6EA5">
        <w:rPr>
          <w:rFonts w:ascii="Times New Roman" w:hAnsi="Times New Roman"/>
          <w:color w:val="000000" w:themeColor="text1"/>
          <w:sz w:val="26"/>
          <w:szCs w:val="26"/>
        </w:rPr>
        <w:t>и плановый период</w:t>
      </w:r>
      <w:r w:rsidR="00436713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рассчитывается по формуле, тыс.руб</w:t>
      </w:r>
      <w:r w:rsidR="0054275C" w:rsidRPr="001A6EA5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:</w:t>
      </w:r>
    </w:p>
    <w:p w14:paraId="4F7ACEF0" w14:textId="643A5539" w:rsidR="00213D52" w:rsidRPr="001A6EA5" w:rsidRDefault="00BF3605" w:rsidP="00D85437">
      <w:pPr>
        <w:spacing w:before="120" w:after="12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Прогноз </w:t>
      </w:r>
      <w:r w:rsidR="00D85437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ТН </w:t>
      </w:r>
      <w:proofErr w:type="gramStart"/>
      <w:r w:rsidR="00D85437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ОРГ</w:t>
      </w:r>
      <w:proofErr w:type="gramEnd"/>
      <w:r w:rsidR="00D85437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= ∑(КОЛ </w:t>
      </w:r>
      <w:r w:rsidR="00D85437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ТС</w:t>
      </w:r>
      <w:r w:rsidR="00D85437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* К</w:t>
      </w:r>
      <w:r w:rsidR="00D85437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 эстр </w:t>
      </w:r>
      <w:r w:rsidR="00D85437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* </w:t>
      </w:r>
      <w:r w:rsidR="00D85437" w:rsidRPr="001A6EA5">
        <w:rPr>
          <w:rFonts w:ascii="Times New Roman" w:hAnsi="Times New Roman"/>
          <w:b/>
          <w:color w:val="000000" w:themeColor="text1"/>
          <w:sz w:val="26"/>
          <w:szCs w:val="26"/>
          <w:lang w:val="en-US"/>
        </w:rPr>
        <w:t>S</w:t>
      </w:r>
      <w:r w:rsidR="00D85437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D85437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ТС</w:t>
      </w:r>
      <w:r w:rsidR="00D85437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) * </w:t>
      </w:r>
      <w:r w:rsidR="0054275C" w:rsidRPr="001A6EA5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r w:rsidR="00D85437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(+/-) </w:t>
      </w:r>
      <w:r w:rsidR="004C53ED" w:rsidRPr="001A6EA5">
        <w:rPr>
          <w:rFonts w:ascii="Times New Roman" w:hAnsi="Times New Roman"/>
          <w:b/>
          <w:color w:val="000000" w:themeColor="text1"/>
          <w:sz w:val="26"/>
          <w:szCs w:val="26"/>
        </w:rPr>
        <w:t>F</w:t>
      </w:r>
      <w:r w:rsidR="00D85437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, </w:t>
      </w:r>
    </w:p>
    <w:p w14:paraId="3E25F991" w14:textId="3561BFE7" w:rsidR="00D85437" w:rsidRPr="001A6EA5" w:rsidRDefault="00D85437" w:rsidP="00213D52">
      <w:pPr>
        <w:spacing w:before="120" w:after="120" w:line="240" w:lineRule="auto"/>
        <w:ind w:firstLine="709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где,</w:t>
      </w:r>
    </w:p>
    <w:p w14:paraId="51E41594" w14:textId="77777777" w:rsidR="00D85437" w:rsidRPr="001A6EA5" w:rsidRDefault="00D85437" w:rsidP="00D8543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КОЛ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ТС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–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количество объектов транспортных средств, единиц;</w:t>
      </w:r>
    </w:p>
    <w:p w14:paraId="361CA9CE" w14:textId="77777777" w:rsidR="00D85437" w:rsidRPr="001A6EA5" w:rsidRDefault="00D85437" w:rsidP="00D8543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К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 эстр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периоду, а также с учетом оперативной информации, полученной в рамках информационного обмена от органов исполнительной власти субъектов Российской Федерации</w:t>
      </w:r>
      <w:proofErr w:type="gramStart"/>
      <w:r w:rsidRPr="001A6EA5">
        <w:rPr>
          <w:rFonts w:ascii="Times New Roman" w:hAnsi="Times New Roman"/>
          <w:color w:val="000000" w:themeColor="text1"/>
          <w:sz w:val="26"/>
          <w:szCs w:val="26"/>
        </w:rPr>
        <w:t>, %;</w:t>
      </w:r>
      <w:proofErr w:type="gramEnd"/>
    </w:p>
    <w:p w14:paraId="04AB11EA" w14:textId="77777777" w:rsidR="00D85437" w:rsidRPr="001A6EA5" w:rsidRDefault="00D85437" w:rsidP="00D8543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  <w:lang w:val="en-US"/>
        </w:rPr>
        <w:t>S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ТС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– расчетная средняя сумма налога, приходящаяся на транспортное средство, в отчетном периоде, тыс.руб.</w:t>
      </w:r>
      <w:proofErr w:type="gramEnd"/>
    </w:p>
    <w:p w14:paraId="31DAFBD3" w14:textId="77777777" w:rsidR="00D85437" w:rsidRPr="001A6EA5" w:rsidRDefault="00D85437" w:rsidP="00D8543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lastRenderedPageBreak/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 5-ТН).</w:t>
      </w:r>
    </w:p>
    <w:p w14:paraId="38FBA1DF" w14:textId="77777777" w:rsidR="00D85437" w:rsidRPr="001A6EA5" w:rsidRDefault="00D85437" w:rsidP="00D8543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Виды транспортных средств, в разрезе которых осуществляется прогнозирование транспортного налога с организаций, указаны в отчете по форме № 5-ТН.</w:t>
      </w:r>
    </w:p>
    <w:p w14:paraId="0B7071DB" w14:textId="04A62E8F" w:rsidR="00D85437" w:rsidRPr="001A6EA5" w:rsidRDefault="0054275C" w:rsidP="00D8543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r w:rsidR="00D85437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</w:t>
      </w:r>
      <w:r w:rsidR="00BF3605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(в диапазоне от 1 до 3 лет)</w:t>
      </w:r>
      <w:r w:rsidR="00D85437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, учитывает работу по погашению задолженности по налогу, %. </w:t>
      </w:r>
    </w:p>
    <w:p w14:paraId="73CCA5F6" w14:textId="5B011DD4" w:rsidR="00D85437" w:rsidRPr="001A6EA5" w:rsidRDefault="00D85437" w:rsidP="00D8543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Расчётный уровень собираемости определяется </w:t>
      </w:r>
      <w:r w:rsidR="0053366F" w:rsidRPr="001A6EA5">
        <w:rPr>
          <w:rFonts w:ascii="Times New Roman" w:hAnsi="Times New Roman"/>
          <w:color w:val="000000" w:themeColor="text1"/>
          <w:sz w:val="26"/>
          <w:szCs w:val="26"/>
        </w:rPr>
        <w:t>согласно данным отчёта по форме</w:t>
      </w:r>
      <w:r w:rsidR="0053366F" w:rsidRPr="001A6EA5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№ 1-НМ как частное от деления суммы поступившего налога на сумму начисленного налога. </w:t>
      </w:r>
    </w:p>
    <w:p w14:paraId="0D07D28B" w14:textId="44D94801" w:rsidR="00D85437" w:rsidRPr="001A6EA5" w:rsidRDefault="004C53ED" w:rsidP="00D8543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F</w:t>
      </w:r>
      <w:r w:rsidR="00D85437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– </w:t>
      </w:r>
      <w:r w:rsidR="00D85437" w:rsidRPr="001A6EA5">
        <w:rPr>
          <w:rFonts w:ascii="Times New Roman" w:hAnsi="Times New Roman"/>
          <w:color w:val="000000" w:themeColor="text1"/>
          <w:sz w:val="26"/>
          <w:szCs w:val="26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</w:t>
      </w:r>
      <w:proofErr w:type="gramStart"/>
      <w:r w:rsidR="00D85437" w:rsidRPr="001A6EA5">
        <w:rPr>
          <w:rFonts w:ascii="Times New Roman" w:hAnsi="Times New Roman"/>
          <w:color w:val="000000" w:themeColor="text1"/>
          <w:sz w:val="26"/>
          <w:szCs w:val="26"/>
        </w:rPr>
        <w:t>.р</w:t>
      </w:r>
      <w:proofErr w:type="gramEnd"/>
      <w:r w:rsidR="00D85437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уб. </w:t>
      </w:r>
    </w:p>
    <w:p w14:paraId="0024E1DC" w14:textId="32425F53" w:rsidR="00D85437" w:rsidRPr="001A6EA5" w:rsidRDefault="00D85437" w:rsidP="00D8543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При расчете прогнозного объема поступлений транспортного налога с организаций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законами Новосибирской области.</w:t>
      </w:r>
    </w:p>
    <w:p w14:paraId="47C71821" w14:textId="77777777" w:rsidR="004943C8" w:rsidRPr="001A6EA5" w:rsidRDefault="00D85437" w:rsidP="004943C8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1A6EA5">
        <w:rPr>
          <w:rFonts w:ascii="Times New Roman" w:hAnsi="Times New Roman"/>
          <w:color w:val="000000" w:themeColor="text1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1A6EA5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79D8EF32" w14:textId="6BB34DD6" w:rsidR="00D85437" w:rsidRPr="001A6EA5" w:rsidRDefault="00D85437" w:rsidP="004943C8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Транспортный налог с организаций зачисляется в консолидированный бюджет Новосибирской области по нормативам, установленным в соответствии со статьями БК РФ</w:t>
      </w:r>
      <w:r w:rsidR="00E45DC9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и Законами Новосибирской области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0ABD6894" w14:textId="77777777" w:rsidR="00432441" w:rsidRPr="001A6EA5" w:rsidRDefault="00432441" w:rsidP="004943C8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125D56D7" w14:textId="562BECF8" w:rsidR="00D85437" w:rsidRPr="00387D28" w:rsidRDefault="00B24546" w:rsidP="00646AFA">
      <w:pPr>
        <w:pStyle w:val="3"/>
        <w:spacing w:before="120" w:after="120" w:line="240" w:lineRule="auto"/>
        <w:ind w:left="142" w:right="-1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78" w:name="_Toc77831671"/>
      <w:bookmarkStart w:id="79" w:name="_Toc226462553"/>
      <w:r w:rsidRPr="00387D28">
        <w:rPr>
          <w:rFonts w:ascii="Times New Roman" w:hAnsi="Times New Roman"/>
          <w:color w:val="000000" w:themeColor="text1"/>
          <w:sz w:val="28"/>
          <w:szCs w:val="28"/>
        </w:rPr>
        <w:t>2.1</w:t>
      </w:r>
      <w:r w:rsidR="00894452" w:rsidRPr="00387D28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D85437"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.3.2. Транспортный налог с физических лиц </w:t>
      </w:r>
      <w:r w:rsidR="00D85437" w:rsidRPr="00387D28">
        <w:rPr>
          <w:rFonts w:ascii="Times New Roman" w:hAnsi="Times New Roman"/>
          <w:color w:val="000000" w:themeColor="text1"/>
          <w:sz w:val="28"/>
          <w:szCs w:val="28"/>
        </w:rPr>
        <w:br/>
      </w:r>
      <w:bookmarkEnd w:id="78"/>
      <w:r w:rsidR="006B2E75" w:rsidRPr="00387D28">
        <w:rPr>
          <w:rFonts w:ascii="Times New Roman" w:hAnsi="Times New Roman"/>
          <w:color w:val="000000" w:themeColor="text1"/>
          <w:sz w:val="28"/>
          <w:szCs w:val="28"/>
        </w:rPr>
        <w:t>182 1 06 04012 02 0000 110</w:t>
      </w:r>
      <w:bookmarkEnd w:id="79"/>
    </w:p>
    <w:p w14:paraId="21D92B62" w14:textId="77777777" w:rsidR="00D85437" w:rsidRPr="001A6EA5" w:rsidRDefault="00D85437" w:rsidP="00D8543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Для расчёта транспортного налога с физических лиц, используются:</w:t>
      </w:r>
    </w:p>
    <w:p w14:paraId="236207B3" w14:textId="77777777" w:rsidR="00D85437" w:rsidRPr="001A6EA5" w:rsidRDefault="00D85437" w:rsidP="00D8543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- данные отчёта формы № 1-НМ «Отчет о начислении и поступлении налогов и сборов в бюджетную систему РФ»;</w:t>
      </w:r>
    </w:p>
    <w:p w14:paraId="02CE213E" w14:textId="77777777" w:rsidR="00D85437" w:rsidRPr="001A6EA5" w:rsidRDefault="00D85437" w:rsidP="00D8543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- данные отчета формы № 5-ТН «Отчет о налоговой базе и структуре начислений по транспортному налогу»;</w:t>
      </w:r>
    </w:p>
    <w:p w14:paraId="38DDF861" w14:textId="0B9D5C44" w:rsidR="00D85437" w:rsidRPr="001A6EA5" w:rsidRDefault="00D85437" w:rsidP="00D8543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- информация о налоговых ставках, предусмотренных главой 28 НК РФ «Транспортный налог» и законами Новосибирской области</w:t>
      </w:r>
      <w:r w:rsidRPr="001A6EA5">
        <w:rPr>
          <w:rFonts w:ascii="Times New Roman" w:hAnsi="Times New Roman"/>
          <w:strike/>
          <w:color w:val="000000" w:themeColor="text1"/>
          <w:sz w:val="26"/>
          <w:szCs w:val="26"/>
        </w:rPr>
        <w:t>;</w:t>
      </w:r>
    </w:p>
    <w:p w14:paraId="368E6534" w14:textId="2EE966E2" w:rsidR="00D85437" w:rsidRPr="001A6EA5" w:rsidRDefault="00D85437" w:rsidP="00D8543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- информация о льготах и преференциях, предусмотренных главой 28 НК РФ «Транспортный налог» и законами Новосибирской области;</w:t>
      </w:r>
    </w:p>
    <w:p w14:paraId="0FCD3CB5" w14:textId="77777777" w:rsidR="00D85437" w:rsidRPr="001A6EA5" w:rsidRDefault="00D85437" w:rsidP="00D8543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- оперативные данные, полученные в рамках информационного обмена с органами исполнительной власти Новосибирской области. </w:t>
      </w:r>
    </w:p>
    <w:p w14:paraId="4F9EA3CD" w14:textId="77777777" w:rsidR="00D85437" w:rsidRPr="001A6EA5" w:rsidRDefault="00D85437" w:rsidP="00D8543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(уровень собираемости, уровень льгот и преференций и другие).</w:t>
      </w:r>
    </w:p>
    <w:p w14:paraId="13FEC438" w14:textId="77777777" w:rsidR="00D85437" w:rsidRPr="001A6EA5" w:rsidRDefault="00D85437" w:rsidP="00D8543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14:paraId="2FBA5C88" w14:textId="74AA1CCC" w:rsidR="00D85437" w:rsidRPr="001A6EA5" w:rsidRDefault="00D85437" w:rsidP="00D8543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lastRenderedPageBreak/>
        <w:t>Прогнозируемый объем поступлений по транспортному налогу с физических лиц (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ТН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ФЛ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)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рассчитывается по формуле, тыс</w:t>
      </w:r>
      <w:proofErr w:type="gramStart"/>
      <w:r w:rsidRPr="001A6EA5">
        <w:rPr>
          <w:rFonts w:ascii="Times New Roman" w:hAnsi="Times New Roman"/>
          <w:color w:val="000000" w:themeColor="text1"/>
          <w:sz w:val="26"/>
          <w:szCs w:val="26"/>
        </w:rPr>
        <w:t>.р</w:t>
      </w:r>
      <w:proofErr w:type="gramEnd"/>
      <w:r w:rsidRPr="001A6EA5">
        <w:rPr>
          <w:rFonts w:ascii="Times New Roman" w:hAnsi="Times New Roman"/>
          <w:color w:val="000000" w:themeColor="text1"/>
          <w:sz w:val="26"/>
          <w:szCs w:val="26"/>
        </w:rPr>
        <w:t>уб</w:t>
      </w:r>
      <w:r w:rsidR="0054275C" w:rsidRPr="001A6EA5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:</w:t>
      </w:r>
    </w:p>
    <w:p w14:paraId="1B7C8C20" w14:textId="20337DE1" w:rsidR="00D85437" w:rsidRPr="001A6EA5" w:rsidRDefault="00D85437" w:rsidP="00D85437">
      <w:pPr>
        <w:pStyle w:val="32"/>
        <w:ind w:left="0" w:firstLine="709"/>
        <w:contextualSpacing/>
        <w:jc w:val="both"/>
        <w:rPr>
          <w:color w:val="000000" w:themeColor="text1"/>
          <w:sz w:val="26"/>
          <w:szCs w:val="26"/>
        </w:rPr>
      </w:pPr>
      <w:r w:rsidRPr="001A6EA5">
        <w:rPr>
          <w:color w:val="000000" w:themeColor="text1"/>
          <w:sz w:val="26"/>
          <w:szCs w:val="26"/>
        </w:rPr>
        <w:t xml:space="preserve">Прогноз поступлений </w:t>
      </w:r>
      <w:r w:rsidR="004943C8" w:rsidRPr="001A6EA5">
        <w:rPr>
          <w:color w:val="000000" w:themeColor="text1"/>
          <w:sz w:val="26"/>
          <w:szCs w:val="26"/>
        </w:rPr>
        <w:t>по транспортному налогу с физических лиц (</w:t>
      </w:r>
      <w:r w:rsidR="004943C8" w:rsidRPr="001A6EA5">
        <w:rPr>
          <w:b/>
          <w:color w:val="000000" w:themeColor="text1"/>
          <w:sz w:val="26"/>
          <w:szCs w:val="26"/>
        </w:rPr>
        <w:t xml:space="preserve">ТН </w:t>
      </w:r>
      <w:r w:rsidR="004943C8" w:rsidRPr="001A6EA5">
        <w:rPr>
          <w:b/>
          <w:color w:val="000000" w:themeColor="text1"/>
          <w:sz w:val="26"/>
          <w:szCs w:val="26"/>
          <w:vertAlign w:val="subscript"/>
        </w:rPr>
        <w:t>ФЛ</w:t>
      </w:r>
      <w:r w:rsidR="004943C8" w:rsidRPr="001A6EA5">
        <w:rPr>
          <w:b/>
          <w:color w:val="000000" w:themeColor="text1"/>
          <w:sz w:val="26"/>
          <w:szCs w:val="26"/>
        </w:rPr>
        <w:t xml:space="preserve">) </w:t>
      </w:r>
      <w:r w:rsidRPr="001A6EA5">
        <w:rPr>
          <w:b/>
          <w:color w:val="000000" w:themeColor="text1"/>
          <w:sz w:val="26"/>
          <w:szCs w:val="26"/>
        </w:rPr>
        <w:t>на очередной финансовый год и плановый период</w:t>
      </w:r>
      <w:r w:rsidRPr="001A6EA5">
        <w:rPr>
          <w:color w:val="000000" w:themeColor="text1"/>
          <w:sz w:val="26"/>
          <w:szCs w:val="26"/>
        </w:rPr>
        <w:t xml:space="preserve"> рассчитывается по методу прямого расчета по следующей формуле:</w:t>
      </w:r>
    </w:p>
    <w:p w14:paraId="353FF7DF" w14:textId="4DDBA271" w:rsidR="004F2438" w:rsidRPr="001A6EA5" w:rsidRDefault="004943C8" w:rsidP="00D85437">
      <w:pPr>
        <w:spacing w:before="120" w:after="12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Прогноз </w:t>
      </w:r>
      <w:r w:rsidR="00D85437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ТН </w:t>
      </w:r>
      <w:r w:rsidR="00D85437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ФЛ</w:t>
      </w:r>
      <w:r w:rsidR="00D85437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= ∑(КОЛ </w:t>
      </w:r>
      <w:r w:rsidR="00D85437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ТС</w:t>
      </w:r>
      <w:r w:rsidR="00D85437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* К</w:t>
      </w:r>
      <w:r w:rsidR="00D85437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 эстр</w:t>
      </w:r>
      <w:r w:rsidR="00D85437" w:rsidRPr="001A6EA5">
        <w:rPr>
          <w:rFonts w:ascii="Times New Roman" w:hAnsi="Times New Roman"/>
          <w:b/>
          <w:strike/>
          <w:color w:val="000000" w:themeColor="text1"/>
          <w:sz w:val="26"/>
          <w:szCs w:val="26"/>
          <w:vertAlign w:val="subscript"/>
        </w:rPr>
        <w:t>.</w:t>
      </w:r>
      <w:proofErr w:type="gramEnd"/>
      <w:r w:rsidR="00D85437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* </w:t>
      </w:r>
      <w:r w:rsidR="00D85437" w:rsidRPr="001A6EA5">
        <w:rPr>
          <w:rFonts w:ascii="Times New Roman" w:hAnsi="Times New Roman"/>
          <w:b/>
          <w:color w:val="000000" w:themeColor="text1"/>
          <w:sz w:val="26"/>
          <w:szCs w:val="26"/>
          <w:lang w:val="en-US"/>
        </w:rPr>
        <w:t>S</w:t>
      </w:r>
      <w:r w:rsidR="00D85437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D85437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ТС</w:t>
      </w:r>
      <w:r w:rsidR="00D85437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) * </w:t>
      </w:r>
      <w:r w:rsidR="0054275C" w:rsidRPr="001A6EA5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r w:rsidR="00D85437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(+/-) </w:t>
      </w:r>
      <w:r w:rsidR="004C53ED" w:rsidRPr="001A6EA5">
        <w:rPr>
          <w:rFonts w:ascii="Times New Roman" w:hAnsi="Times New Roman"/>
          <w:b/>
          <w:color w:val="000000" w:themeColor="text1"/>
          <w:sz w:val="26"/>
          <w:szCs w:val="26"/>
        </w:rPr>
        <w:t>F</w:t>
      </w:r>
      <w:r w:rsidR="00D85437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, </w:t>
      </w:r>
    </w:p>
    <w:p w14:paraId="14185C61" w14:textId="7214F762" w:rsidR="00D85437" w:rsidRPr="001A6EA5" w:rsidRDefault="00D85437" w:rsidP="004F2438">
      <w:pPr>
        <w:spacing w:before="120" w:after="120" w:line="240" w:lineRule="auto"/>
        <w:ind w:firstLine="709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где:</w:t>
      </w:r>
    </w:p>
    <w:p w14:paraId="059CA3EC" w14:textId="77777777" w:rsidR="00D85437" w:rsidRPr="001A6EA5" w:rsidRDefault="00D85437" w:rsidP="00D8543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КОЛ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ТС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–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количество объектов транспортных средств отчетного периода, единиц;</w:t>
      </w:r>
    </w:p>
    <w:p w14:paraId="65494E6D" w14:textId="77777777" w:rsidR="00D85437" w:rsidRPr="001A6EA5" w:rsidRDefault="00D85437" w:rsidP="00D8543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К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 эстр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периоду, а также с учетом оперативных данных, полученных в рамках информационного обмена с иными органами исполнительной власти субъектов Российской Федерации</w:t>
      </w:r>
      <w:proofErr w:type="gramStart"/>
      <w:r w:rsidRPr="001A6EA5">
        <w:rPr>
          <w:rFonts w:ascii="Times New Roman" w:hAnsi="Times New Roman"/>
          <w:color w:val="000000" w:themeColor="text1"/>
          <w:sz w:val="26"/>
          <w:szCs w:val="26"/>
        </w:rPr>
        <w:t>, %;</w:t>
      </w:r>
      <w:proofErr w:type="gramEnd"/>
    </w:p>
    <w:p w14:paraId="4852A68E" w14:textId="489C7435" w:rsidR="00D85437" w:rsidRPr="001A6EA5" w:rsidRDefault="00D85437" w:rsidP="00D8543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  <w:lang w:val="en-US"/>
        </w:rPr>
        <w:t>S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ТС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– расчетная средняя сумма налога, приходящаяся на транспортное средство, в отчетном периоде, </w:t>
      </w:r>
      <w:r w:rsidR="007C456D">
        <w:rPr>
          <w:rFonts w:ascii="Times New Roman" w:hAnsi="Times New Roman"/>
          <w:color w:val="000000" w:themeColor="text1"/>
          <w:sz w:val="26"/>
          <w:szCs w:val="26"/>
        </w:rPr>
        <w:t>тыс.руб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.</w:t>
      </w:r>
      <w:proofErr w:type="gramEnd"/>
    </w:p>
    <w:p w14:paraId="25CC7233" w14:textId="77777777" w:rsidR="00D85437" w:rsidRPr="001A6EA5" w:rsidRDefault="00D85437" w:rsidP="00D8543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 5-ТН).</w:t>
      </w:r>
    </w:p>
    <w:p w14:paraId="2F45D57C" w14:textId="77777777" w:rsidR="00D85437" w:rsidRPr="001A6EA5" w:rsidRDefault="00D85437" w:rsidP="00D8543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Виды транспортных средств, в разрезе которых осуществляется прогнозирование транспортного налога с физических лиц, указаны в отчете по форме № 5-ТН.</w:t>
      </w:r>
    </w:p>
    <w:p w14:paraId="251BD06A" w14:textId="36E6BC38" w:rsidR="00D85437" w:rsidRPr="001A6EA5" w:rsidRDefault="0054275C" w:rsidP="00D8543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r w:rsidR="00D85437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</w:t>
      </w:r>
      <w:r w:rsidR="00411A98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(в диапазоне от 1 до 3 лет)</w:t>
      </w:r>
      <w:r w:rsidR="00D85437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, учитывает работу по погашению задолженности по налогу, %. </w:t>
      </w:r>
    </w:p>
    <w:p w14:paraId="3717283B" w14:textId="00EB0E6A" w:rsidR="00D85437" w:rsidRPr="001A6EA5" w:rsidRDefault="00D85437" w:rsidP="00D8543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Расчётный уровень собираемости определяется </w:t>
      </w:r>
      <w:r w:rsidR="003C67A9" w:rsidRPr="001A6EA5">
        <w:rPr>
          <w:rFonts w:ascii="Times New Roman" w:hAnsi="Times New Roman"/>
          <w:color w:val="000000" w:themeColor="text1"/>
          <w:sz w:val="26"/>
          <w:szCs w:val="26"/>
        </w:rPr>
        <w:t>согласно данным отчёта по форме</w:t>
      </w:r>
      <w:r w:rsidR="003C67A9" w:rsidRPr="001A6EA5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№ 1-НМ как частное от деления суммы поступившего налога на сумму начисленного налога. </w:t>
      </w:r>
    </w:p>
    <w:p w14:paraId="0E6F4258" w14:textId="18FA725F" w:rsidR="00D85437" w:rsidRPr="001A6EA5" w:rsidRDefault="004C53ED" w:rsidP="00D8543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F</w:t>
      </w:r>
      <w:r w:rsidR="00D85437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– </w:t>
      </w:r>
      <w:r w:rsidR="00D85437" w:rsidRPr="001A6EA5">
        <w:rPr>
          <w:rFonts w:ascii="Times New Roman" w:hAnsi="Times New Roman"/>
          <w:color w:val="000000" w:themeColor="text1"/>
          <w:sz w:val="26"/>
          <w:szCs w:val="26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</w:t>
      </w:r>
      <w:proofErr w:type="gramStart"/>
      <w:r w:rsidR="00D85437" w:rsidRPr="001A6EA5">
        <w:rPr>
          <w:rFonts w:ascii="Times New Roman" w:hAnsi="Times New Roman"/>
          <w:color w:val="000000" w:themeColor="text1"/>
          <w:sz w:val="26"/>
          <w:szCs w:val="26"/>
        </w:rPr>
        <w:t>.р</w:t>
      </w:r>
      <w:proofErr w:type="gramEnd"/>
      <w:r w:rsidR="00D85437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уб. </w:t>
      </w:r>
    </w:p>
    <w:p w14:paraId="5D50D474" w14:textId="4B1CBF32" w:rsidR="00D85437" w:rsidRPr="001A6EA5" w:rsidRDefault="00D85437" w:rsidP="00D8543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При расчете прогнозного объема поступлений транспортного налога с физических лиц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законами Новосибирской области.</w:t>
      </w:r>
    </w:p>
    <w:p w14:paraId="456B89D4" w14:textId="77777777" w:rsidR="00AF1D39" w:rsidRPr="001A6EA5" w:rsidRDefault="00D85437" w:rsidP="00AF1D39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1A6EA5">
        <w:rPr>
          <w:rFonts w:ascii="Times New Roman" w:hAnsi="Times New Roman"/>
          <w:color w:val="000000" w:themeColor="text1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1A6EA5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0EDBF281" w14:textId="1DA98A3B" w:rsidR="00D85437" w:rsidRPr="001A6EA5" w:rsidRDefault="00D85437" w:rsidP="00AF1D39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Транспортный налог с физических лиц зачисляется в консолидированный бюджет Новосибирской области по нормативам, установленным в соответствии со статьями БК РФ</w:t>
      </w:r>
      <w:r w:rsidR="00E45DC9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и Законами Новосибирской области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26F3067F" w14:textId="16295B99" w:rsidR="00D85437" w:rsidRPr="00387D28" w:rsidRDefault="00B24546" w:rsidP="00646AFA">
      <w:pPr>
        <w:pStyle w:val="3"/>
        <w:spacing w:before="120" w:after="120" w:line="240" w:lineRule="auto"/>
        <w:ind w:left="142" w:right="-1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80" w:name="_Toc77831672"/>
      <w:bookmarkStart w:id="81" w:name="_Toc226462554"/>
      <w:r w:rsidRPr="00387D28">
        <w:rPr>
          <w:rFonts w:ascii="Times New Roman" w:hAnsi="Times New Roman"/>
          <w:color w:val="000000" w:themeColor="text1"/>
          <w:sz w:val="28"/>
          <w:szCs w:val="28"/>
        </w:rPr>
        <w:t>2.1</w:t>
      </w:r>
      <w:r w:rsidR="00894452" w:rsidRPr="00387D28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D85437" w:rsidRPr="00387D28">
        <w:rPr>
          <w:rFonts w:ascii="Times New Roman" w:hAnsi="Times New Roman"/>
          <w:color w:val="000000" w:themeColor="text1"/>
          <w:sz w:val="28"/>
          <w:szCs w:val="28"/>
        </w:rPr>
        <w:t>.4</w:t>
      </w:r>
      <w:r w:rsidR="00432441" w:rsidRPr="00387D2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85437"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 Земельный налог </w:t>
      </w:r>
      <w:r w:rsidR="00D85437" w:rsidRPr="00387D28">
        <w:rPr>
          <w:rFonts w:ascii="Times New Roman" w:hAnsi="Times New Roman"/>
          <w:color w:val="000000" w:themeColor="text1"/>
          <w:sz w:val="28"/>
          <w:szCs w:val="28"/>
        </w:rPr>
        <w:br/>
      </w:r>
      <w:bookmarkEnd w:id="80"/>
      <w:r w:rsidR="00AF6898" w:rsidRPr="00387D28">
        <w:rPr>
          <w:rFonts w:ascii="Times New Roman" w:hAnsi="Times New Roman"/>
          <w:color w:val="000000" w:themeColor="text1"/>
          <w:sz w:val="28"/>
          <w:szCs w:val="28"/>
        </w:rPr>
        <w:t>182 1 06 06000 00 0000 110</w:t>
      </w:r>
      <w:bookmarkEnd w:id="81"/>
    </w:p>
    <w:p w14:paraId="544D0DFD" w14:textId="77777777" w:rsidR="00D85437" w:rsidRPr="00387D28" w:rsidRDefault="00D85437" w:rsidP="00D8543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87D28">
        <w:rPr>
          <w:rFonts w:ascii="Times New Roman" w:hAnsi="Times New Roman"/>
          <w:color w:val="000000" w:themeColor="text1"/>
          <w:sz w:val="26"/>
          <w:szCs w:val="26"/>
        </w:rPr>
        <w:t>Расчёт доходов в бюджетную систему Российской Федерации от уплаты земельного налога осуществляется в соответствии с действующим законодательством Российской Федерации о налогах и сборах.</w:t>
      </w:r>
    </w:p>
    <w:p w14:paraId="2B1E8EEC" w14:textId="77777777" w:rsidR="00D85437" w:rsidRPr="00387D28" w:rsidRDefault="00D85437" w:rsidP="00D8543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87D28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Расчёт прогнозного объёма поступлений земельного налога производится отдельно по земельному налогу с организаций и по земельному налогу с физических лиц. </w:t>
      </w:r>
    </w:p>
    <w:p w14:paraId="4E5DB406" w14:textId="7F0E775B" w:rsidR="00D85437" w:rsidRPr="00387D28" w:rsidRDefault="00B24546" w:rsidP="00646AFA">
      <w:pPr>
        <w:pStyle w:val="3"/>
        <w:spacing w:before="120" w:after="120" w:line="240" w:lineRule="auto"/>
        <w:ind w:left="142" w:right="-1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82" w:name="_Toc77831673"/>
      <w:bookmarkStart w:id="83" w:name="_Toc226462555"/>
      <w:r w:rsidRPr="00387D28">
        <w:rPr>
          <w:rFonts w:ascii="Times New Roman" w:hAnsi="Times New Roman"/>
          <w:color w:val="000000" w:themeColor="text1"/>
          <w:sz w:val="28"/>
          <w:szCs w:val="28"/>
        </w:rPr>
        <w:t>2.1</w:t>
      </w:r>
      <w:r w:rsidR="00894452" w:rsidRPr="00387D28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D85437" w:rsidRPr="00387D28">
        <w:rPr>
          <w:rFonts w:ascii="Times New Roman" w:hAnsi="Times New Roman"/>
          <w:color w:val="000000" w:themeColor="text1"/>
          <w:sz w:val="28"/>
          <w:szCs w:val="28"/>
        </w:rPr>
        <w:t>.4.1</w:t>
      </w:r>
      <w:r w:rsidR="00894452" w:rsidRPr="00387D2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85437"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 Земельный н</w:t>
      </w:r>
      <w:r w:rsidR="00F66718" w:rsidRPr="00387D28">
        <w:rPr>
          <w:rFonts w:ascii="Times New Roman" w:hAnsi="Times New Roman"/>
          <w:color w:val="000000" w:themeColor="text1"/>
          <w:sz w:val="28"/>
          <w:szCs w:val="28"/>
        </w:rPr>
        <w:t>алог с организаций</w:t>
      </w:r>
      <w:r w:rsidR="00F66718" w:rsidRPr="00387D28">
        <w:rPr>
          <w:rFonts w:ascii="Times New Roman" w:hAnsi="Times New Roman"/>
          <w:color w:val="000000" w:themeColor="text1"/>
          <w:sz w:val="28"/>
          <w:szCs w:val="28"/>
        </w:rPr>
        <w:br/>
      </w:r>
      <w:bookmarkEnd w:id="82"/>
      <w:r w:rsidR="00AF6898" w:rsidRPr="00387D28">
        <w:rPr>
          <w:rFonts w:ascii="Times New Roman" w:hAnsi="Times New Roman"/>
          <w:color w:val="000000" w:themeColor="text1"/>
          <w:sz w:val="28"/>
          <w:szCs w:val="28"/>
        </w:rPr>
        <w:t>182 1 06 06030 03 0000 110</w:t>
      </w:r>
      <w:bookmarkEnd w:id="83"/>
    </w:p>
    <w:p w14:paraId="7BD01E2C" w14:textId="77777777" w:rsidR="00D85437" w:rsidRPr="001A6EA5" w:rsidRDefault="00D85437" w:rsidP="00D8543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Для расчёта земельного налога с организаций используются:</w:t>
      </w:r>
    </w:p>
    <w:p w14:paraId="7A226F93" w14:textId="77777777" w:rsidR="00D85437" w:rsidRPr="001A6EA5" w:rsidRDefault="00D85437" w:rsidP="00D8543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- динамика налоговой базы и сумм земельного налога с организаций, подлежащего уплате в бюджет, согласно данным отчета по форме № 5-МН «Отчет о налоговой базе и структуре начислений по местным налогам», сложившаяся в предыдущие периоды;</w:t>
      </w:r>
    </w:p>
    <w:p w14:paraId="161F4255" w14:textId="77777777" w:rsidR="00D85437" w:rsidRPr="001A6EA5" w:rsidRDefault="00D85437" w:rsidP="00D8543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- динамика начислений и фактических поступлений </w:t>
      </w:r>
      <w:proofErr w:type="gramStart"/>
      <w:r w:rsidRPr="001A6EA5">
        <w:rPr>
          <w:rFonts w:ascii="Times New Roman" w:hAnsi="Times New Roman"/>
          <w:color w:val="000000" w:themeColor="text1"/>
          <w:sz w:val="26"/>
          <w:szCs w:val="26"/>
        </w:rPr>
        <w:t>по земельному налогу с организаций в соответствии с отчетом по форме</w:t>
      </w:r>
      <w:proofErr w:type="gramEnd"/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№ 1-НМ «Отчет о начислении и поступлении налогов, сборов, страховых взносов и иных обязательных платежей в бюджетную систему Российской Федерации» за предыдущие периоды;</w:t>
      </w:r>
    </w:p>
    <w:p w14:paraId="4BB28F44" w14:textId="77777777" w:rsidR="00E45DC9" w:rsidRPr="001A6EA5" w:rsidRDefault="00D85437" w:rsidP="00E45DC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- информация о налоговых ставках, льготах и преференциях, предусмотренных главой 31 НК РФ «Земельный налог», нормативными правовыми актами представительных органов муниципальных образований Новосибирской области.</w:t>
      </w:r>
    </w:p>
    <w:p w14:paraId="69E0FADE" w14:textId="405ACDCB" w:rsidR="00D85437" w:rsidRPr="001A6EA5" w:rsidRDefault="00D85437" w:rsidP="00E45DC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Прогноз поступлений </w:t>
      </w:r>
      <w:r w:rsidR="00E45DC9" w:rsidRPr="001A6EA5">
        <w:rPr>
          <w:rFonts w:ascii="Times New Roman" w:hAnsi="Times New Roman"/>
          <w:color w:val="000000" w:themeColor="text1"/>
          <w:sz w:val="26"/>
          <w:szCs w:val="26"/>
        </w:rPr>
        <w:t>по земельному налогу (</w:t>
      </w:r>
      <w:r w:rsidR="00E45DC9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ЗН </w:t>
      </w:r>
      <w:proofErr w:type="gramStart"/>
      <w:r w:rsidR="00E45DC9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ОРГ</w:t>
      </w:r>
      <w:proofErr w:type="gramEnd"/>
      <w:r w:rsidR="00E45DC9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)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на </w:t>
      </w:r>
      <w:r w:rsidR="00E45DC9" w:rsidRPr="001A6EA5">
        <w:rPr>
          <w:rFonts w:ascii="Times New Roman" w:hAnsi="Times New Roman"/>
          <w:b/>
          <w:color w:val="000000" w:themeColor="text1"/>
          <w:sz w:val="26"/>
          <w:szCs w:val="26"/>
        </w:rPr>
        <w:t>о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чередной финансовый год и плановый период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рассчитывается по методу прямого расчета по следующей формуле:</w:t>
      </w:r>
    </w:p>
    <w:p w14:paraId="464839EE" w14:textId="77777777" w:rsidR="00A16137" w:rsidRPr="001A6EA5" w:rsidRDefault="00A16137" w:rsidP="00E45DC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3D311D53" w14:textId="628EF486" w:rsidR="001877FB" w:rsidRPr="001A6EA5" w:rsidRDefault="00E45DC9" w:rsidP="00D85437">
      <w:pPr>
        <w:spacing w:before="120" w:after="12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bookmarkStart w:id="84" w:name="_Toc77831674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Прогноз </w:t>
      </w:r>
      <w:r w:rsidR="00D85437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ЗН </w:t>
      </w:r>
      <w:proofErr w:type="gramStart"/>
      <w:r w:rsidR="00D85437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ОРГ</w:t>
      </w:r>
      <w:proofErr w:type="gramEnd"/>
      <w:r w:rsidR="00D85437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= НБ * К</w:t>
      </w:r>
      <w:r w:rsidR="00D85437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экстр.</w:t>
      </w:r>
      <w:r w:rsidR="00D85437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*</w:t>
      </w:r>
      <w:r w:rsidR="0054275C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Ст</w:t>
      </w:r>
      <w:proofErr w:type="gramStart"/>
      <w:r w:rsidR="00D85437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* </w:t>
      </w:r>
      <w:r w:rsidR="0054275C" w:rsidRPr="001A6EA5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proofErr w:type="gramEnd"/>
      <w:r w:rsidR="00D85437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 </w:t>
      </w:r>
      <w:r w:rsidR="00D85437" w:rsidRPr="001A6EA5">
        <w:rPr>
          <w:rFonts w:ascii="Times New Roman" w:hAnsi="Times New Roman"/>
          <w:b/>
          <w:color w:val="000000" w:themeColor="text1"/>
          <w:sz w:val="26"/>
          <w:szCs w:val="26"/>
        </w:rPr>
        <w:t>(+/-)</w:t>
      </w:r>
      <w:r w:rsidR="004C53ED" w:rsidRPr="001A6EA5">
        <w:rPr>
          <w:rFonts w:ascii="Times New Roman" w:hAnsi="Times New Roman"/>
          <w:b/>
          <w:color w:val="000000" w:themeColor="text1"/>
          <w:sz w:val="26"/>
          <w:szCs w:val="26"/>
          <w:lang w:val="en-US"/>
        </w:rPr>
        <w:t>F</w:t>
      </w:r>
      <w:r w:rsidR="00D85437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, </w:t>
      </w:r>
    </w:p>
    <w:p w14:paraId="15FD60E4" w14:textId="09EF6611" w:rsidR="00D85437" w:rsidRPr="001A6EA5" w:rsidRDefault="001877FB" w:rsidP="001877FB">
      <w:pPr>
        <w:spacing w:before="120" w:after="120" w:line="240" w:lineRule="auto"/>
        <w:ind w:firstLine="709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где:</w:t>
      </w:r>
    </w:p>
    <w:p w14:paraId="347AD42F" w14:textId="130AB334" w:rsidR="00D85437" w:rsidRPr="001A6EA5" w:rsidRDefault="00D85437" w:rsidP="00D8543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НБ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– </w:t>
      </w:r>
      <w:r w:rsidR="003821A6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налоговая база в виде кадастровой стоимости земельных участков физических лиц, по которым предъявлен налог к уплате с учетом налоговых вычетов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(отчет по форме № 5-МН), тыс</w:t>
      </w:r>
      <w:proofErr w:type="gramStart"/>
      <w:r w:rsidRPr="001A6EA5">
        <w:rPr>
          <w:rFonts w:ascii="Times New Roman" w:hAnsi="Times New Roman"/>
          <w:color w:val="000000" w:themeColor="text1"/>
          <w:sz w:val="26"/>
          <w:szCs w:val="26"/>
        </w:rPr>
        <w:t>.р</w:t>
      </w:r>
      <w:proofErr w:type="gramEnd"/>
      <w:r w:rsidRPr="001A6EA5">
        <w:rPr>
          <w:rFonts w:ascii="Times New Roman" w:hAnsi="Times New Roman"/>
          <w:color w:val="000000" w:themeColor="text1"/>
          <w:sz w:val="26"/>
          <w:szCs w:val="26"/>
        </w:rPr>
        <w:t>уб.;</w:t>
      </w:r>
    </w:p>
    <w:p w14:paraId="672AE23E" w14:textId="77777777" w:rsidR="00D85437" w:rsidRPr="001A6EA5" w:rsidRDefault="00D85437" w:rsidP="00D8543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К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экстр.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периоду;</w:t>
      </w:r>
    </w:p>
    <w:p w14:paraId="2B50B620" w14:textId="551FA3B5" w:rsidR="00D85437" w:rsidRPr="001A6EA5" w:rsidRDefault="0054275C" w:rsidP="0054275C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proofErr w:type="gramEnd"/>
      <w:r w:rsidR="00D85437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D85437" w:rsidRPr="001A6EA5">
        <w:rPr>
          <w:rFonts w:ascii="Times New Roman" w:hAnsi="Times New Roman"/>
          <w:color w:val="000000" w:themeColor="text1"/>
          <w:sz w:val="26"/>
          <w:szCs w:val="26"/>
        </w:rPr>
        <w:t>- расчетная средняя ставка по земельному налогу с организаций за отчетный период, %.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D85437" w:rsidRPr="001A6EA5">
        <w:rPr>
          <w:rFonts w:ascii="Times New Roman" w:hAnsi="Times New Roman"/>
          <w:color w:val="000000" w:themeColor="text1"/>
          <w:sz w:val="26"/>
          <w:szCs w:val="26"/>
        </w:rPr>
        <w:t>Средняя ставка по земельному налогу с организаций рассчитывается как отношение суммы налога, подлежащего уплате в бюджет, на налоговую базу (отчет по форме № 5-МН);</w:t>
      </w:r>
    </w:p>
    <w:p w14:paraId="70A02AF6" w14:textId="4213BC42" w:rsidR="00D85437" w:rsidRPr="001A6EA5" w:rsidRDefault="0054275C" w:rsidP="00D8543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r w:rsidR="00D85437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</w:t>
      </w:r>
      <w:r w:rsidR="00E45DC9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(в диапазоне от 1 до 3 лет)</w:t>
      </w:r>
      <w:r w:rsidR="00D85437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, учитывает работу по погашению задолженности по налогу, %. </w:t>
      </w:r>
    </w:p>
    <w:p w14:paraId="4B9D195A" w14:textId="6E42FD8B" w:rsidR="00D85437" w:rsidRPr="001A6EA5" w:rsidRDefault="00D85437" w:rsidP="00D8543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Расчётный уровень собираемости определяется </w:t>
      </w:r>
      <w:r w:rsidR="003C67A9" w:rsidRPr="001A6EA5">
        <w:rPr>
          <w:rFonts w:ascii="Times New Roman" w:hAnsi="Times New Roman"/>
          <w:color w:val="000000" w:themeColor="text1"/>
          <w:sz w:val="26"/>
          <w:szCs w:val="26"/>
        </w:rPr>
        <w:t>согласно данным отчёта по форме</w:t>
      </w:r>
      <w:r w:rsidR="003C67A9" w:rsidRPr="001A6EA5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№ 1-НМ как частное от деления суммы поступившего налога на сумму начисленного налога. </w:t>
      </w:r>
    </w:p>
    <w:p w14:paraId="64E26071" w14:textId="0765B708" w:rsidR="00D85437" w:rsidRPr="001A6EA5" w:rsidRDefault="004C53ED" w:rsidP="00D8543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F</w:t>
      </w:r>
      <w:r w:rsidR="00D85437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– </w:t>
      </w:r>
      <w:r w:rsidR="00D85437" w:rsidRPr="001A6EA5">
        <w:rPr>
          <w:rFonts w:ascii="Times New Roman" w:hAnsi="Times New Roman"/>
          <w:color w:val="000000" w:themeColor="text1"/>
          <w:sz w:val="26"/>
          <w:szCs w:val="26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</w:t>
      </w:r>
      <w:proofErr w:type="gramStart"/>
      <w:r w:rsidR="00D85437" w:rsidRPr="001A6EA5">
        <w:rPr>
          <w:rFonts w:ascii="Times New Roman" w:hAnsi="Times New Roman"/>
          <w:color w:val="000000" w:themeColor="text1"/>
          <w:sz w:val="26"/>
          <w:szCs w:val="26"/>
        </w:rPr>
        <w:t>.р</w:t>
      </w:r>
      <w:proofErr w:type="gramEnd"/>
      <w:r w:rsidR="00D85437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уб. </w:t>
      </w:r>
    </w:p>
    <w:p w14:paraId="5B9ACB95" w14:textId="77777777" w:rsidR="00D85437" w:rsidRPr="001A6EA5" w:rsidRDefault="00D85437" w:rsidP="00D8543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При расчете прогнозного объема поступлений земельного налога с организаций учитываются выпадающие доходы в связи с предоставлением льгот, освобождений и преференций, установленных в рамках главы 31 НК РФ, и других льгот, и преференций,</w:t>
      </w:r>
      <w:r w:rsidRPr="001A6EA5">
        <w:rPr>
          <w:color w:val="000000" w:themeColor="text1"/>
          <w:sz w:val="26"/>
          <w:szCs w:val="26"/>
        </w:rPr>
        <w:t xml:space="preserve">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установленных нормативными правовыми актами муниципальных образований Новосибирской области.</w:t>
      </w:r>
    </w:p>
    <w:p w14:paraId="5C80E89F" w14:textId="77777777" w:rsidR="00D85437" w:rsidRPr="001A6EA5" w:rsidRDefault="00D85437" w:rsidP="00D8543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Объём выпадающих доходов определяется в рамках прописанного </w:t>
      </w:r>
      <w:proofErr w:type="gramStart"/>
      <w:r w:rsidRPr="001A6EA5">
        <w:rPr>
          <w:rFonts w:ascii="Times New Roman" w:hAnsi="Times New Roman"/>
          <w:color w:val="000000" w:themeColor="text1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1A6EA5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5868FF44" w14:textId="3755C80A" w:rsidR="00D85437" w:rsidRPr="001A6EA5" w:rsidRDefault="00D85437" w:rsidP="00D8543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Земельный налог с организаций зачисляется в консолидированный бюджет Новосибирской области по нормативам, установленным в соответствии со статьями БК РФ</w:t>
      </w:r>
      <w:r w:rsidR="00E45DC9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и Законами Новосибирской области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05ECA743" w14:textId="77777777" w:rsidR="00646AFA" w:rsidRPr="00387D28" w:rsidRDefault="00646AFA" w:rsidP="00D8543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4F15B5EF" w14:textId="20241987" w:rsidR="00D85437" w:rsidRPr="00387D28" w:rsidRDefault="00B24546" w:rsidP="00646AFA">
      <w:pPr>
        <w:pStyle w:val="3"/>
        <w:spacing w:before="120" w:after="120" w:line="240" w:lineRule="auto"/>
        <w:ind w:left="142" w:right="-1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85" w:name="_Toc226462556"/>
      <w:r w:rsidRPr="00387D28">
        <w:rPr>
          <w:rFonts w:ascii="Times New Roman" w:hAnsi="Times New Roman"/>
          <w:color w:val="000000" w:themeColor="text1"/>
          <w:sz w:val="28"/>
          <w:szCs w:val="28"/>
        </w:rPr>
        <w:t>2.1</w:t>
      </w:r>
      <w:r w:rsidR="00894452" w:rsidRPr="00387D28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D85437"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.4.2. Земельный налог с физических лиц </w:t>
      </w:r>
      <w:r w:rsidR="00D85437" w:rsidRPr="00387D28">
        <w:rPr>
          <w:rFonts w:ascii="Times New Roman" w:hAnsi="Times New Roman"/>
          <w:color w:val="000000" w:themeColor="text1"/>
          <w:sz w:val="28"/>
          <w:szCs w:val="28"/>
        </w:rPr>
        <w:br/>
      </w:r>
      <w:bookmarkEnd w:id="84"/>
      <w:r w:rsidR="00AF6898" w:rsidRPr="00387D28">
        <w:rPr>
          <w:rFonts w:ascii="Times New Roman" w:hAnsi="Times New Roman"/>
          <w:color w:val="000000" w:themeColor="text1"/>
          <w:sz w:val="28"/>
          <w:szCs w:val="28"/>
        </w:rPr>
        <w:t>182 1 06 06040 00 0000 110</w:t>
      </w:r>
      <w:bookmarkEnd w:id="85"/>
    </w:p>
    <w:p w14:paraId="0EF170B0" w14:textId="77777777" w:rsidR="00D85437" w:rsidRPr="001A6EA5" w:rsidRDefault="00D85437" w:rsidP="00D8543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Для расчёта земельного налога с физических лиц используются:</w:t>
      </w:r>
    </w:p>
    <w:p w14:paraId="5F7CC1C3" w14:textId="77777777" w:rsidR="00D85437" w:rsidRPr="001A6EA5" w:rsidRDefault="00D85437" w:rsidP="00D8543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- динамика налоговой базы и сумм земельного налога с физических лиц, подлежащего уплате в бюджет, согласно данным отчета по форме № 5-МН «Отчет о налоговой базе и структуре начислений по местным налогам», сложившаяся в предыдущие периоды;</w:t>
      </w:r>
    </w:p>
    <w:p w14:paraId="50224E06" w14:textId="77777777" w:rsidR="00D85437" w:rsidRPr="001A6EA5" w:rsidRDefault="00D85437" w:rsidP="00D8543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- динамика начислений и фактических поступлений </w:t>
      </w:r>
      <w:proofErr w:type="gramStart"/>
      <w:r w:rsidRPr="001A6EA5">
        <w:rPr>
          <w:rFonts w:ascii="Times New Roman" w:hAnsi="Times New Roman"/>
          <w:color w:val="000000" w:themeColor="text1"/>
          <w:sz w:val="26"/>
          <w:szCs w:val="26"/>
        </w:rPr>
        <w:t>по земельному налогу с физических лиц в соответствии с отчетом по форме</w:t>
      </w:r>
      <w:proofErr w:type="gramEnd"/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№ 1-НМ «Отчет о начислении и поступлении налогов, сборов, страховых взносов и иных обязательных платежей в бюджетную систему Российской Федерации» за предыдущие периоды;</w:t>
      </w:r>
    </w:p>
    <w:p w14:paraId="4F182381" w14:textId="77777777" w:rsidR="00D85437" w:rsidRPr="001A6EA5" w:rsidRDefault="00D85437" w:rsidP="00D8543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- информация о налоговых ставках, льготах и преференциях, предусмотренных главой 31 НК РФ «Земельный налог», нормативными правовыми актами представительных органов муниципальных образований и другими нормативными правовыми актами.</w:t>
      </w:r>
    </w:p>
    <w:p w14:paraId="6C16F835" w14:textId="77777777" w:rsidR="00D85437" w:rsidRPr="001A6EA5" w:rsidRDefault="00D85437" w:rsidP="00D8543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</w:p>
    <w:p w14:paraId="66A0F645" w14:textId="77777777" w:rsidR="00D85437" w:rsidRPr="001A6EA5" w:rsidRDefault="00D85437" w:rsidP="00D8543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Прогнозируемый объем поступлений по земельному налогу (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ЗН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ФЛ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)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рассчитывается по формуле:</w:t>
      </w:r>
    </w:p>
    <w:p w14:paraId="70C770C9" w14:textId="35BA795A" w:rsidR="00E2307A" w:rsidRPr="001A6EA5" w:rsidRDefault="00D85437" w:rsidP="00D85437">
      <w:pPr>
        <w:spacing w:before="120" w:after="12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ЗН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ФЛ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= НБ * К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экстр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*</w:t>
      </w:r>
      <w:r w:rsidR="003C67A9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0C2910"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* </w:t>
      </w:r>
      <w:r w:rsidR="000C2910" w:rsidRPr="001A6EA5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proofErr w:type="gramEnd"/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(+/-)</w:t>
      </w:r>
      <w:r w:rsidR="004C53ED" w:rsidRPr="001A6EA5">
        <w:rPr>
          <w:rFonts w:ascii="Times New Roman" w:hAnsi="Times New Roman"/>
          <w:b/>
          <w:color w:val="000000" w:themeColor="text1"/>
          <w:sz w:val="26"/>
          <w:szCs w:val="26"/>
        </w:rPr>
        <w:t>F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, </w:t>
      </w:r>
    </w:p>
    <w:p w14:paraId="48149A12" w14:textId="76FC910D" w:rsidR="00D85437" w:rsidRPr="001A6EA5" w:rsidRDefault="00E2307A" w:rsidP="00E2307A">
      <w:pPr>
        <w:spacing w:before="120" w:after="120" w:line="240" w:lineRule="auto"/>
        <w:ind w:firstLine="709"/>
        <w:contextualSpacing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где:</w:t>
      </w:r>
    </w:p>
    <w:p w14:paraId="596778AF" w14:textId="77777777" w:rsidR="00D85437" w:rsidRPr="001A6EA5" w:rsidRDefault="00D85437" w:rsidP="00D8543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НБ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– налоговая база в виде кадастровой стоимости земельных участков физических лиц (отчет по форме № 5-МН), тыс</w:t>
      </w:r>
      <w:proofErr w:type="gramStart"/>
      <w:r w:rsidRPr="001A6EA5">
        <w:rPr>
          <w:rFonts w:ascii="Times New Roman" w:hAnsi="Times New Roman"/>
          <w:color w:val="000000" w:themeColor="text1"/>
          <w:sz w:val="26"/>
          <w:szCs w:val="26"/>
        </w:rPr>
        <w:t>.р</w:t>
      </w:r>
      <w:proofErr w:type="gramEnd"/>
      <w:r w:rsidRPr="001A6EA5">
        <w:rPr>
          <w:rFonts w:ascii="Times New Roman" w:hAnsi="Times New Roman"/>
          <w:color w:val="000000" w:themeColor="text1"/>
          <w:sz w:val="26"/>
          <w:szCs w:val="26"/>
        </w:rPr>
        <w:t>уб.</w:t>
      </w:r>
    </w:p>
    <w:p w14:paraId="718DAABC" w14:textId="77777777" w:rsidR="00D85437" w:rsidRPr="001A6EA5" w:rsidRDefault="00D85437" w:rsidP="00D8543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К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экстр.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периоду;</w:t>
      </w:r>
    </w:p>
    <w:p w14:paraId="62DBF457" w14:textId="4645CF23" w:rsidR="00D85437" w:rsidRPr="001A6EA5" w:rsidRDefault="0054275C" w:rsidP="00D8543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proofErr w:type="gramEnd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D85437" w:rsidRPr="001A6EA5">
        <w:rPr>
          <w:rFonts w:ascii="Times New Roman" w:hAnsi="Times New Roman"/>
          <w:color w:val="000000" w:themeColor="text1"/>
          <w:sz w:val="26"/>
          <w:szCs w:val="26"/>
        </w:rPr>
        <w:t>- расчетная средняя ставка по земельному налогу с физических лиц за отчетный период, %.</w:t>
      </w:r>
    </w:p>
    <w:p w14:paraId="2B39AC29" w14:textId="77777777" w:rsidR="00D85437" w:rsidRPr="001A6EA5" w:rsidRDefault="00D85437" w:rsidP="00D8543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Средняя ставка по земельному налогу с физических лиц рассчитывается как отношение суммы налога, подлежащего уплате в бюджет, на налоговую базу (отчет по форме № 5-МН);</w:t>
      </w:r>
    </w:p>
    <w:p w14:paraId="5C6323C2" w14:textId="77777777" w:rsidR="00724028" w:rsidRDefault="000C2910" w:rsidP="000C291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r w:rsidR="00D85437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</w:t>
      </w:r>
      <w:r w:rsidR="00411A98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(в диапазоне от 1 до 3 лет)</w:t>
      </w:r>
      <w:r w:rsidR="00D85437" w:rsidRPr="001A6EA5">
        <w:rPr>
          <w:rFonts w:ascii="Times New Roman" w:hAnsi="Times New Roman"/>
          <w:color w:val="000000" w:themeColor="text1"/>
          <w:sz w:val="26"/>
          <w:szCs w:val="26"/>
        </w:rPr>
        <w:t>, учитывает работу по погашению задолженности по налогу, %.</w:t>
      </w:r>
    </w:p>
    <w:p w14:paraId="47497555" w14:textId="77777777" w:rsidR="00724028" w:rsidRDefault="000C2910" w:rsidP="000C291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Расчётный уровень собираемости определяется согласно данным отчёта по форме</w:t>
      </w:r>
      <w:r w:rsidR="00724028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41B29D2D" w14:textId="721A7756" w:rsidR="000C2910" w:rsidRDefault="000C2910" w:rsidP="00724028">
      <w:pPr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№ 1-НМ как частное от деления суммы поступившего налог</w:t>
      </w:r>
      <w:r w:rsidR="00724028">
        <w:rPr>
          <w:rFonts w:ascii="Times New Roman" w:hAnsi="Times New Roman"/>
          <w:color w:val="000000" w:themeColor="text1"/>
          <w:sz w:val="26"/>
          <w:szCs w:val="26"/>
        </w:rPr>
        <w:t>а на сумму начисленного налога.</w:t>
      </w:r>
    </w:p>
    <w:p w14:paraId="7C61215D" w14:textId="77777777" w:rsidR="00724028" w:rsidRPr="00387D28" w:rsidRDefault="00724028" w:rsidP="00724028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gramStart"/>
      <w:r w:rsidRPr="00387D28">
        <w:rPr>
          <w:rFonts w:ascii="Times New Roman" w:hAnsi="Times New Roman"/>
          <w:color w:val="000000" w:themeColor="text1"/>
          <w:sz w:val="26"/>
          <w:szCs w:val="26"/>
        </w:rPr>
        <w:t xml:space="preserve">В случае если сумма налога, исчисленная в отношении земельного участка, превышает сумму налога, исчисленную в отношении этого земельного участка за предыдущий налоговый период с учетом коэффициента 1,1, сумма налога подлежит уплате </w:t>
      </w:r>
      <w:r w:rsidRPr="00387D28">
        <w:rPr>
          <w:rFonts w:ascii="Times New Roman" w:hAnsi="Times New Roman"/>
          <w:color w:val="000000" w:themeColor="text1"/>
          <w:sz w:val="26"/>
          <w:szCs w:val="26"/>
        </w:rPr>
        <w:lastRenderedPageBreak/>
        <w:t>налогоплательщиками - физическими лицами в размере, равном сумме налога, исчисленной в соответствии с настоящей статьей за предыдущий налоговый период с учетом коэффициента 1,1.</w:t>
      </w:r>
      <w:proofErr w:type="gramEnd"/>
    </w:p>
    <w:p w14:paraId="75BD1F77" w14:textId="77777777" w:rsidR="000C2910" w:rsidRPr="001A6EA5" w:rsidRDefault="000C2910" w:rsidP="000C2910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F –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</w:t>
      </w:r>
      <w:proofErr w:type="gramStart"/>
      <w:r w:rsidRPr="001A6EA5">
        <w:rPr>
          <w:rFonts w:ascii="Times New Roman" w:hAnsi="Times New Roman"/>
          <w:color w:val="000000" w:themeColor="text1"/>
          <w:sz w:val="26"/>
          <w:szCs w:val="26"/>
        </w:rPr>
        <w:t>.р</w:t>
      </w:r>
      <w:proofErr w:type="gramEnd"/>
      <w:r w:rsidRPr="001A6EA5">
        <w:rPr>
          <w:rFonts w:ascii="Times New Roman" w:hAnsi="Times New Roman"/>
          <w:color w:val="000000" w:themeColor="text1"/>
          <w:sz w:val="26"/>
          <w:szCs w:val="26"/>
        </w:rPr>
        <w:t>уб.</w:t>
      </w:r>
    </w:p>
    <w:p w14:paraId="364E21C7" w14:textId="77777777" w:rsidR="00D85437" w:rsidRPr="001A6EA5" w:rsidRDefault="00D85437" w:rsidP="00D85437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При расчете прогнозного объема поступлений земельного налога с физических лиц учитываются выпадающие доходы в связи с предоставлением льгот, освобождений и преференций, установленных в рамках главы 31 НК РФ, и других льгот, и преференций,</w:t>
      </w:r>
      <w:r w:rsidRPr="001A6EA5">
        <w:rPr>
          <w:color w:val="000000" w:themeColor="text1"/>
          <w:sz w:val="26"/>
          <w:szCs w:val="26"/>
        </w:rPr>
        <w:t xml:space="preserve">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установленных нормативными правовыми актами муниципальных образований Новосибирской области.</w:t>
      </w:r>
    </w:p>
    <w:p w14:paraId="6E728DEE" w14:textId="77777777" w:rsidR="00D85437" w:rsidRPr="001A6EA5" w:rsidRDefault="00D85437" w:rsidP="00D8543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1A6EA5">
        <w:rPr>
          <w:rFonts w:ascii="Times New Roman" w:hAnsi="Times New Roman"/>
          <w:color w:val="000000" w:themeColor="text1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1A6EA5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3BBBDDF8" w14:textId="405844CD" w:rsidR="00D85437" w:rsidRPr="001A6EA5" w:rsidRDefault="00D85437" w:rsidP="00D8543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Земельный налог с физических лиц зачисляется в консолидированный бюджет Новосибирской области по нормативам, установленным в соответствии со статьями БК РФ</w:t>
      </w:r>
      <w:r w:rsidR="00C27E99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и Законами Новосибирской области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7CA28BE3" w14:textId="77777777" w:rsidR="00646AFA" w:rsidRPr="00387D28" w:rsidRDefault="00646AFA" w:rsidP="00D85437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5CF9451F" w14:textId="7A3047D5" w:rsidR="007E4837" w:rsidRPr="00387D28" w:rsidRDefault="007E4837" w:rsidP="00646AFA">
      <w:pPr>
        <w:pStyle w:val="3"/>
        <w:spacing w:before="120" w:after="120" w:line="240" w:lineRule="auto"/>
        <w:ind w:left="142" w:right="-1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86" w:name="_Toc226462557"/>
      <w:r w:rsidRPr="00387D28">
        <w:rPr>
          <w:rFonts w:ascii="Times New Roman" w:hAnsi="Times New Roman"/>
          <w:color w:val="000000" w:themeColor="text1"/>
          <w:sz w:val="28"/>
          <w:szCs w:val="28"/>
        </w:rPr>
        <w:t>2.1</w:t>
      </w:r>
      <w:r w:rsidR="00894452" w:rsidRPr="00387D28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. Налог на добычу полезных ископаемых </w:t>
      </w:r>
      <w:r w:rsidRPr="00387D28">
        <w:rPr>
          <w:rFonts w:ascii="Times New Roman" w:hAnsi="Times New Roman"/>
          <w:color w:val="000000" w:themeColor="text1"/>
          <w:sz w:val="28"/>
          <w:szCs w:val="28"/>
        </w:rPr>
        <w:br/>
      </w:r>
      <w:r w:rsidR="00AF6898" w:rsidRPr="00387D28">
        <w:rPr>
          <w:rFonts w:ascii="Times New Roman" w:hAnsi="Times New Roman"/>
          <w:color w:val="000000" w:themeColor="text1"/>
          <w:sz w:val="28"/>
          <w:szCs w:val="28"/>
        </w:rPr>
        <w:t>182 1 07 01000 01 0000 110</w:t>
      </w:r>
      <w:bookmarkEnd w:id="86"/>
    </w:p>
    <w:p w14:paraId="61DD9951" w14:textId="77777777" w:rsidR="007E4837" w:rsidRPr="001A6EA5" w:rsidRDefault="007E4837" w:rsidP="0001150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Расчёт доходов в бюджетную систему Российской Федерации от уплаты налога на добычу полезных ископаемых (далее – НДПИ) осуществляется в соответствии с действующим законодательством Российской Федерации о налогах и сборах.</w:t>
      </w:r>
    </w:p>
    <w:p w14:paraId="4168C3D7" w14:textId="66779797" w:rsidR="007E4837" w:rsidRDefault="007E4837" w:rsidP="00F700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Расчёт прогнозного объёма поступлений налога на добычу полезных ископаемых производится отдельно по каждому виду полезных ископаемых.</w:t>
      </w:r>
    </w:p>
    <w:p w14:paraId="4092F8B9" w14:textId="77777777" w:rsidR="006B374A" w:rsidRPr="001A6EA5" w:rsidRDefault="006B374A" w:rsidP="00F700F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5AB8E44F" w14:textId="2F7048EB" w:rsidR="007E4837" w:rsidRPr="00387D28" w:rsidRDefault="007E4837" w:rsidP="00B823C3">
      <w:pPr>
        <w:pStyle w:val="3"/>
        <w:spacing w:before="120" w:after="120" w:line="240" w:lineRule="auto"/>
        <w:ind w:left="142" w:right="-1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87" w:name="_Toc226462558"/>
      <w:r w:rsidRPr="00387D28">
        <w:rPr>
          <w:rFonts w:ascii="Times New Roman" w:hAnsi="Times New Roman"/>
          <w:color w:val="000000" w:themeColor="text1"/>
          <w:sz w:val="28"/>
          <w:szCs w:val="28"/>
        </w:rPr>
        <w:t>2.1</w:t>
      </w:r>
      <w:r w:rsidR="00894452" w:rsidRPr="00387D28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387D28">
        <w:rPr>
          <w:rFonts w:ascii="Times New Roman" w:hAnsi="Times New Roman"/>
          <w:color w:val="000000" w:themeColor="text1"/>
          <w:sz w:val="28"/>
          <w:szCs w:val="28"/>
        </w:rPr>
        <w:t>.1. Налог на добычу общераспространенных полезных ископаемых</w:t>
      </w:r>
      <w:r w:rsidR="002F64C3"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F64C3" w:rsidRPr="00387D28">
        <w:rPr>
          <w:rFonts w:ascii="Times New Roman" w:hAnsi="Times New Roman"/>
          <w:color w:val="000000" w:themeColor="text1"/>
          <w:sz w:val="28"/>
          <w:szCs w:val="28"/>
        </w:rPr>
        <w:br/>
      </w:r>
      <w:r w:rsidR="006463DB" w:rsidRPr="00387D28">
        <w:rPr>
          <w:rFonts w:ascii="Times New Roman" w:hAnsi="Times New Roman"/>
          <w:color w:val="000000" w:themeColor="text1"/>
          <w:sz w:val="28"/>
          <w:szCs w:val="28"/>
        </w:rPr>
        <w:t>182 1 07 01020 01 0000 110</w:t>
      </w:r>
      <w:bookmarkEnd w:id="87"/>
    </w:p>
    <w:p w14:paraId="7E36D037" w14:textId="77777777" w:rsidR="00CC73F1" w:rsidRPr="001A6EA5" w:rsidRDefault="00CC73F1" w:rsidP="00B823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Для расчёта поступлений налога на добычу полезных ископаемых используются:</w:t>
      </w:r>
    </w:p>
    <w:p w14:paraId="17DEC38C" w14:textId="77777777" w:rsidR="00CC73F1" w:rsidRPr="001A6EA5" w:rsidRDefault="00CC73F1" w:rsidP="00B823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- данные отчета формы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14:paraId="5800852F" w14:textId="77777777" w:rsidR="00CC73F1" w:rsidRPr="001A6EA5" w:rsidRDefault="00CC73F1" w:rsidP="00B823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- данные отчета формы № 5-НДПИ «Отчёт о налоговой базе и структуре начислений по налогу на добычу полезных ископаемых»;</w:t>
      </w:r>
    </w:p>
    <w:p w14:paraId="2702462D" w14:textId="77777777" w:rsidR="00CC73F1" w:rsidRPr="001A6EA5" w:rsidRDefault="00CC73F1" w:rsidP="00B823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- Основные параметры прогноза;</w:t>
      </w:r>
    </w:p>
    <w:p w14:paraId="1D4AE79E" w14:textId="77777777" w:rsidR="00CC73F1" w:rsidRPr="001A6EA5" w:rsidRDefault="00CC73F1" w:rsidP="00B823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- налоговые ставки, льготы и преференции, предусмотренные главой 26 «Налог на добычу полезных ископаемых» НК РФ и др. источники.</w:t>
      </w:r>
    </w:p>
    <w:p w14:paraId="5DA465DF" w14:textId="77777777" w:rsidR="00CC73F1" w:rsidRPr="001A6EA5" w:rsidRDefault="00CC73F1" w:rsidP="00B823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Расчёт прогнозного объёма поступлений налога на добычу общераспространённых полезных ископаемых осуществляется методом прямого расчёта, основанного на непосредственном использовании прогнозных стоимостных показателей, уровней ставок и других показателей, определяющих прогнозный объём поступлений налога (индексов, характеризующий динамику цен и производства, уровень собираемости, переходящие платежи, изменения налогового и бюджетного законодательства и др.).</w:t>
      </w:r>
    </w:p>
    <w:p w14:paraId="06E5152D" w14:textId="77777777" w:rsidR="00CC73F1" w:rsidRPr="001A6EA5" w:rsidRDefault="00CC73F1" w:rsidP="00B823C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Расчет поступлений налога на добычу общераспространенных полезных ископаемых на очередной финансовый год осуществляется по следующей формуле:</w:t>
      </w:r>
    </w:p>
    <w:p w14:paraId="4E7E998C" w14:textId="77777777" w:rsidR="0084204C" w:rsidRPr="001A6EA5" w:rsidRDefault="0084204C" w:rsidP="00B823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1D6A07D0" w14:textId="19B3DBAF" w:rsidR="00CC73F1" w:rsidRPr="001A6EA5" w:rsidRDefault="00CC73F1" w:rsidP="00B823C3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Прогноз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офг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НДПИ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общ.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ПИ = ((Ф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сумма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+ НДПИ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общ</w:t>
      </w: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.щ</w:t>
      </w:r>
      <w:proofErr w:type="gramEnd"/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ебень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) * Ид.стр</w:t>
      </w:r>
      <w:r w:rsidR="004C53ED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/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100 (+/-) П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п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) * С</w:t>
      </w:r>
      <w:r w:rsidR="004C53ED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/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100 (+/-) </w:t>
      </w:r>
      <w:r w:rsidR="00AC5911" w:rsidRPr="001A6EA5">
        <w:rPr>
          <w:rFonts w:ascii="Times New Roman" w:hAnsi="Times New Roman"/>
          <w:b/>
          <w:color w:val="000000" w:themeColor="text1"/>
          <w:sz w:val="26"/>
          <w:szCs w:val="26"/>
        </w:rPr>
        <w:t>F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,</w:t>
      </w:r>
    </w:p>
    <w:p w14:paraId="07BA6D57" w14:textId="77777777" w:rsidR="00CC73F1" w:rsidRPr="001A6EA5" w:rsidRDefault="00CC73F1" w:rsidP="00B823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где:</w:t>
      </w:r>
    </w:p>
    <w:p w14:paraId="16014D9E" w14:textId="77777777" w:rsidR="00CC73F1" w:rsidRPr="001A6EA5" w:rsidRDefault="00CC73F1" w:rsidP="00B823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Ф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сумма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– фактическая сумма налога на добычу полезных ископаемых, подлежащая уплате в бюджет (по данным отчета формы № 5-НДПИ на последнюю отчетную дату 01 января), тыс</w:t>
      </w:r>
      <w:proofErr w:type="gramStart"/>
      <w:r w:rsidRPr="001A6EA5">
        <w:rPr>
          <w:rFonts w:ascii="Times New Roman" w:hAnsi="Times New Roman"/>
          <w:color w:val="000000" w:themeColor="text1"/>
          <w:sz w:val="26"/>
          <w:szCs w:val="26"/>
        </w:rPr>
        <w:t>.р</w:t>
      </w:r>
      <w:proofErr w:type="gramEnd"/>
      <w:r w:rsidRPr="001A6EA5">
        <w:rPr>
          <w:rFonts w:ascii="Times New Roman" w:hAnsi="Times New Roman"/>
          <w:color w:val="000000" w:themeColor="text1"/>
          <w:sz w:val="26"/>
          <w:szCs w:val="26"/>
        </w:rPr>
        <w:t>уб.;</w:t>
      </w:r>
    </w:p>
    <w:p w14:paraId="4B0B63EA" w14:textId="77777777" w:rsidR="00CC73F1" w:rsidRPr="001A6EA5" w:rsidRDefault="00CC73F1" w:rsidP="00B823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НДПИ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общ</w:t>
      </w: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.щ</w:t>
      </w:r>
      <w:proofErr w:type="gramEnd"/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ебень</w:t>
      </w:r>
      <w:r w:rsidRPr="001A6EA5">
        <w:rPr>
          <w:rFonts w:ascii="Times New Roman" w:hAnsi="Times New Roman"/>
          <w:color w:val="000000" w:themeColor="text1"/>
          <w:sz w:val="26"/>
          <w:szCs w:val="26"/>
          <w:vertAlign w:val="subscript"/>
        </w:rPr>
        <w:t xml:space="preserve">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- сумма налога, исчисленная при добыче полезного ископаемого в виде щебня и зачисляемого в налог на добычу общераспространённых полезных ископаемых (по данным отчета формы № 5-НДПИ на последнюю отчетную дату 01 января), тыс.руб.;</w:t>
      </w:r>
    </w:p>
    <w:p w14:paraId="0F04E6B8" w14:textId="77777777" w:rsidR="00CC73F1" w:rsidRPr="001A6EA5" w:rsidRDefault="00CC73F1" w:rsidP="00B823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Ид</w:t>
      </w: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.с</w:t>
      </w:r>
      <w:proofErr w:type="gramEnd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тр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– дефлятор по виду деятельности «Строительство», в связи с тем, что добываемые недропользователями на территории Новосибирской области общераспространенные полезные ископаемые (камень строительный, песок, глина, щебень и др.) используются, в основном, в строительной индустрии, %;</w:t>
      </w:r>
    </w:p>
    <w:p w14:paraId="4A13EB19" w14:textId="77777777" w:rsidR="00CC73F1" w:rsidRPr="001A6EA5" w:rsidRDefault="00CC73F1" w:rsidP="00B823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П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п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- переходящие платежи, тыс</w:t>
      </w:r>
      <w:proofErr w:type="gramStart"/>
      <w:r w:rsidRPr="001A6EA5">
        <w:rPr>
          <w:rFonts w:ascii="Times New Roman" w:hAnsi="Times New Roman"/>
          <w:color w:val="000000" w:themeColor="text1"/>
          <w:sz w:val="26"/>
          <w:szCs w:val="26"/>
        </w:rPr>
        <w:t>.р</w:t>
      </w:r>
      <w:proofErr w:type="gramEnd"/>
      <w:r w:rsidRPr="001A6EA5">
        <w:rPr>
          <w:rFonts w:ascii="Times New Roman" w:hAnsi="Times New Roman"/>
          <w:color w:val="000000" w:themeColor="text1"/>
          <w:sz w:val="26"/>
          <w:szCs w:val="26"/>
        </w:rPr>
        <w:t>уб.;</w:t>
      </w:r>
    </w:p>
    <w:p w14:paraId="792EF825" w14:textId="77777777" w:rsidR="00CC73F1" w:rsidRPr="001A6EA5" w:rsidRDefault="00CC73F1" w:rsidP="00B823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- расчетный уровень собираемости, с учетом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</w:t>
      </w:r>
      <w:proofErr w:type="gramStart"/>
      <w:r w:rsidRPr="001A6EA5">
        <w:rPr>
          <w:rFonts w:ascii="Times New Roman" w:hAnsi="Times New Roman"/>
          <w:color w:val="000000" w:themeColor="text1"/>
          <w:sz w:val="26"/>
          <w:szCs w:val="26"/>
        </w:rPr>
        <w:t>, %;</w:t>
      </w:r>
      <w:proofErr w:type="gramEnd"/>
    </w:p>
    <w:p w14:paraId="19F28A05" w14:textId="22F80E1C" w:rsidR="00CC73F1" w:rsidRPr="001A6EA5" w:rsidRDefault="00AC5911" w:rsidP="00B823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F</w:t>
      </w:r>
      <w:r w:rsidR="00CC73F1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- 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</w:t>
      </w:r>
      <w:r w:rsidR="007C456D">
        <w:rPr>
          <w:rFonts w:ascii="Times New Roman" w:hAnsi="Times New Roman"/>
          <w:color w:val="000000" w:themeColor="text1"/>
          <w:sz w:val="26"/>
          <w:szCs w:val="26"/>
        </w:rPr>
        <w:t>тыс</w:t>
      </w:r>
      <w:proofErr w:type="gramStart"/>
      <w:r w:rsidR="007C456D">
        <w:rPr>
          <w:rFonts w:ascii="Times New Roman" w:hAnsi="Times New Roman"/>
          <w:color w:val="000000" w:themeColor="text1"/>
          <w:sz w:val="26"/>
          <w:szCs w:val="26"/>
        </w:rPr>
        <w:t>.р</w:t>
      </w:r>
      <w:proofErr w:type="gramEnd"/>
      <w:r w:rsidR="007C456D">
        <w:rPr>
          <w:rFonts w:ascii="Times New Roman" w:hAnsi="Times New Roman"/>
          <w:color w:val="000000" w:themeColor="text1"/>
          <w:sz w:val="26"/>
          <w:szCs w:val="26"/>
        </w:rPr>
        <w:t>уб</w:t>
      </w:r>
      <w:r w:rsidR="00CC73F1" w:rsidRPr="001A6EA5">
        <w:rPr>
          <w:rFonts w:ascii="Times New Roman" w:hAnsi="Times New Roman"/>
          <w:color w:val="000000" w:themeColor="text1"/>
          <w:sz w:val="26"/>
          <w:szCs w:val="26"/>
        </w:rPr>
        <w:t>. сумма поступлений, учитывающая изменения законодательства РФ, фактические поступления, а также разовые операции (поступления, возвраты и тд.), тыс.руб.</w:t>
      </w:r>
    </w:p>
    <w:p w14:paraId="08A5AEEC" w14:textId="77777777" w:rsidR="00CC73F1" w:rsidRPr="001A6EA5" w:rsidRDefault="00CC73F1" w:rsidP="00B823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В случае</w:t>
      </w:r>
      <w:proofErr w:type="gramStart"/>
      <w:r w:rsidRPr="001A6EA5">
        <w:rPr>
          <w:rFonts w:ascii="Times New Roman" w:hAnsi="Times New Roman"/>
          <w:color w:val="000000" w:themeColor="text1"/>
          <w:sz w:val="26"/>
          <w:szCs w:val="26"/>
        </w:rPr>
        <w:t>,</w:t>
      </w:r>
      <w:proofErr w:type="gramEnd"/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если сумма налога, исчисленная налогоплательщиком за налоговый период при добыче полезного ископаемого в виде щебня больше величины Н</w:t>
      </w:r>
      <w:r w:rsidRPr="001A6EA5">
        <w:rPr>
          <w:rFonts w:ascii="Times New Roman" w:hAnsi="Times New Roman"/>
          <w:color w:val="000000" w:themeColor="text1"/>
          <w:sz w:val="26"/>
          <w:szCs w:val="26"/>
          <w:vertAlign w:val="subscript"/>
        </w:rPr>
        <w:t>БК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, определяемой в соответствии с НК РФ, то сумма налога при добыче полезного ископаемого в виде щебня, зачисляемого в налог на добычу общераспространённых полезных ископаемых </w:t>
      </w:r>
      <w:r w:rsidRPr="001A6EA5">
        <w:rPr>
          <w:rFonts w:ascii="Times New Roman" w:hAnsi="Times New Roman"/>
          <w:i/>
          <w:color w:val="000000" w:themeColor="text1"/>
          <w:sz w:val="26"/>
          <w:szCs w:val="26"/>
        </w:rPr>
        <w:t>(</w:t>
      </w:r>
      <w:r w:rsidRPr="001A6EA5">
        <w:rPr>
          <w:rFonts w:ascii="Times New Roman" w:hAnsi="Times New Roman"/>
          <w:b/>
          <w:i/>
          <w:color w:val="000000" w:themeColor="text1"/>
          <w:sz w:val="26"/>
          <w:szCs w:val="26"/>
        </w:rPr>
        <w:t>НДПИ</w:t>
      </w:r>
      <w:r w:rsidRPr="001A6EA5">
        <w:rPr>
          <w:rFonts w:ascii="Times New Roman" w:hAnsi="Times New Roman"/>
          <w:i/>
          <w:color w:val="000000" w:themeColor="text1"/>
          <w:sz w:val="26"/>
          <w:szCs w:val="26"/>
        </w:rPr>
        <w:t>)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определяется:</w:t>
      </w:r>
    </w:p>
    <w:p w14:paraId="573443B0" w14:textId="1F06DD6B" w:rsidR="00CC73F1" w:rsidRPr="001A6EA5" w:rsidRDefault="00CC73F1" w:rsidP="00B823C3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  <w:vertAlign w:val="subscript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НДПИ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щебень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= (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lang w:val="en-US"/>
        </w:rPr>
        <w:t>V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щебень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123C4D" w:rsidRPr="001A6EA5">
        <w:rPr>
          <w:rFonts w:ascii="Times New Roman" w:hAnsi="Times New Roman"/>
          <w:b/>
          <w:color w:val="000000" w:themeColor="text1"/>
          <w:sz w:val="26"/>
          <w:szCs w:val="26"/>
        </w:rPr>
        <w:t>*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16,5) </w:t>
      </w:r>
      <w:r w:rsidR="00123C4D" w:rsidRPr="001A6EA5">
        <w:rPr>
          <w:rFonts w:ascii="Times New Roman" w:hAnsi="Times New Roman"/>
          <w:b/>
          <w:color w:val="000000" w:themeColor="text1"/>
          <w:sz w:val="26"/>
          <w:szCs w:val="26"/>
        </w:rPr>
        <w:t>*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B</w:t>
      </w:r>
      <w:proofErr w:type="gramEnd"/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щебень,</w:t>
      </w:r>
    </w:p>
    <w:p w14:paraId="0B159A5F" w14:textId="77777777" w:rsidR="00CC73F1" w:rsidRPr="001A6EA5" w:rsidRDefault="00CC73F1" w:rsidP="00B823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где,</w:t>
      </w:r>
    </w:p>
    <w:p w14:paraId="56CFE369" w14:textId="48EFCC97" w:rsidR="00CC73F1" w:rsidRPr="001A6EA5" w:rsidRDefault="00CC73F1" w:rsidP="00B823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  <w:lang w:val="en-US"/>
        </w:rPr>
        <w:t>V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щебень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– налогооблагаемый объём добычи щебня в соответствии с динамикой объёмных показателей согласно данным отчёта по форме № 5-НДПИ, и (или) фактическим данным налоговых деклараций, тыс.т</w:t>
      </w:r>
      <w:proofErr w:type="gramStart"/>
      <w:r w:rsidR="00393E85" w:rsidRPr="001A6EA5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;</w:t>
      </w:r>
      <w:proofErr w:type="gramEnd"/>
    </w:p>
    <w:p w14:paraId="00541621" w14:textId="77777777" w:rsidR="00CC73F1" w:rsidRPr="001A6EA5" w:rsidRDefault="00CC73F1" w:rsidP="00B823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16,5</w:t>
      </w:r>
      <w:r w:rsidRPr="001A6EA5">
        <w:rPr>
          <w:rFonts w:ascii="Times New Roman" w:hAnsi="Times New Roman"/>
          <w:b/>
          <w:i/>
          <w:color w:val="000000" w:themeColor="text1"/>
          <w:sz w:val="26"/>
          <w:szCs w:val="26"/>
        </w:rPr>
        <w:t xml:space="preserve">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– число, установленное в соответствии с НК РФ,</w:t>
      </w:r>
    </w:p>
    <w:p w14:paraId="34E1A171" w14:textId="77777777" w:rsidR="00CC73F1" w:rsidRPr="001A6EA5" w:rsidRDefault="00CC73F1" w:rsidP="00B823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B</w:t>
      </w:r>
      <w:proofErr w:type="gramEnd"/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щебень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– доля налога на добычу полезных ископаемых в виде щебня, зачисляемого в налог на добычу общераспространённых полезных ископаемых, сложившаяся на основании данных налоговых деклараций, %.</w:t>
      </w:r>
    </w:p>
    <w:p w14:paraId="1808A3A6" w14:textId="77777777" w:rsidR="00CC73F1" w:rsidRPr="001A6EA5" w:rsidRDefault="00CC73F1" w:rsidP="00B823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Прогноз на плановый период рассчитывается исходя из прогнозируемой суммы предшествующего периода с применением индекса-дефлятора по виду деятельности «Строительство» на соответствующий период в соответствии с Основными параметрами прогноза.</w:t>
      </w:r>
    </w:p>
    <w:p w14:paraId="1E7AD69F" w14:textId="77777777" w:rsidR="00CC73F1" w:rsidRPr="001A6EA5" w:rsidRDefault="00CC73F1" w:rsidP="00B823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698857E4" w14:textId="075A4F24" w:rsidR="00CC73F1" w:rsidRPr="001A6EA5" w:rsidRDefault="00CC73F1" w:rsidP="00B823C3">
      <w:pPr>
        <w:tabs>
          <w:tab w:val="left" w:pos="1320"/>
        </w:tabs>
        <w:spacing w:after="120"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  <w:vertAlign w:val="subscript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Прогноз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пл</w:t>
      </w: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.п</w:t>
      </w:r>
      <w:proofErr w:type="gramEnd"/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НДПИ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общ. </w:t>
      </w: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ПИ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= Прогноз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офг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(НДПИ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общ.</w:t>
      </w:r>
      <w:proofErr w:type="gramEnd"/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 ПИ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+ НДПИ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общ</w:t>
      </w: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.щ</w:t>
      </w:r>
      <w:proofErr w:type="gramEnd"/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ебень)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* Ид.стр</w:t>
      </w:r>
      <w:r w:rsidR="004C53ED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/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100 (+/-) </w:t>
      </w:r>
      <w:r w:rsidR="00AC5911" w:rsidRPr="001A6EA5">
        <w:rPr>
          <w:rFonts w:ascii="Times New Roman" w:hAnsi="Times New Roman"/>
          <w:b/>
          <w:color w:val="000000" w:themeColor="text1"/>
          <w:sz w:val="26"/>
          <w:szCs w:val="26"/>
        </w:rPr>
        <w:t>F</w:t>
      </w:r>
    </w:p>
    <w:p w14:paraId="504D70A4" w14:textId="77777777" w:rsidR="00B13F77" w:rsidRPr="001A6EA5" w:rsidRDefault="00B13F77" w:rsidP="00B823C3">
      <w:pPr>
        <w:tabs>
          <w:tab w:val="left" w:pos="1320"/>
        </w:tabs>
        <w:spacing w:after="120" w:line="240" w:lineRule="auto"/>
        <w:ind w:firstLine="709"/>
        <w:contextualSpacing/>
        <w:jc w:val="both"/>
        <w:rPr>
          <w:rFonts w:ascii="Times New Roman" w:hAnsi="Times New Roman"/>
          <w:snapToGrid w:val="0"/>
          <w:color w:val="000000" w:themeColor="text1"/>
          <w:sz w:val="26"/>
          <w:szCs w:val="26"/>
        </w:rPr>
      </w:pPr>
    </w:p>
    <w:p w14:paraId="68F0F18B" w14:textId="77777777" w:rsidR="00CC73F1" w:rsidRPr="001A6EA5" w:rsidRDefault="00CC73F1" w:rsidP="00B823C3">
      <w:pPr>
        <w:tabs>
          <w:tab w:val="left" w:pos="1320"/>
        </w:tabs>
        <w:spacing w:after="120" w:line="240" w:lineRule="auto"/>
        <w:ind w:firstLine="709"/>
        <w:contextualSpacing/>
        <w:jc w:val="both"/>
        <w:rPr>
          <w:rFonts w:ascii="Times New Roman" w:hAnsi="Times New Roman"/>
          <w:snapToGrid w:val="0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snapToGrid w:val="0"/>
          <w:color w:val="000000" w:themeColor="text1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14:paraId="7E6F4047" w14:textId="77777777" w:rsidR="00CC73F1" w:rsidRPr="001A6EA5" w:rsidRDefault="00CC73F1" w:rsidP="00B823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napToGrid w:val="0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snapToGrid w:val="0"/>
          <w:color w:val="000000" w:themeColor="text1"/>
          <w:sz w:val="26"/>
          <w:szCs w:val="26"/>
        </w:rPr>
        <w:t>- в налогооблагаемой базе в виде исключения объёмных и стоимостных показателей, не подлежащих налогообложению, либо облагаемых по ставке 0;</w:t>
      </w:r>
    </w:p>
    <w:p w14:paraId="0D01DB62" w14:textId="77777777" w:rsidR="00CC73F1" w:rsidRPr="001A6EA5" w:rsidRDefault="00CC73F1" w:rsidP="00B823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napToGrid w:val="0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snapToGrid w:val="0"/>
          <w:color w:val="000000" w:themeColor="text1"/>
          <w:sz w:val="26"/>
          <w:szCs w:val="26"/>
        </w:rPr>
        <w:t>- в виде применения налоговой ставки отличной от общеустановленной ставки, а также применения к общеустановленной ставке корректирующих коэффициентов, в виде фиксированных показателей, либо определяемых расчетным путем.</w:t>
      </w:r>
    </w:p>
    <w:p w14:paraId="1B49EE2F" w14:textId="77777777" w:rsidR="00CC73F1" w:rsidRPr="001A6EA5" w:rsidRDefault="00CC73F1" w:rsidP="00B823C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napToGrid w:val="0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snapToGrid w:val="0"/>
          <w:color w:val="000000" w:themeColor="text1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1A6EA5">
        <w:rPr>
          <w:rFonts w:ascii="Times New Roman" w:hAnsi="Times New Roman"/>
          <w:snapToGrid w:val="0"/>
          <w:color w:val="000000" w:themeColor="text1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1A6EA5">
        <w:rPr>
          <w:rFonts w:ascii="Times New Roman" w:hAnsi="Times New Roman"/>
          <w:snapToGrid w:val="0"/>
          <w:color w:val="000000" w:themeColor="text1"/>
          <w:sz w:val="26"/>
          <w:szCs w:val="26"/>
        </w:rPr>
        <w:t>.</w:t>
      </w:r>
    </w:p>
    <w:p w14:paraId="7E4341A9" w14:textId="77777777" w:rsidR="00CC73F1" w:rsidRDefault="00CC73F1" w:rsidP="00B823C3">
      <w:pPr>
        <w:tabs>
          <w:tab w:val="left" w:pos="1320"/>
        </w:tabs>
        <w:spacing w:after="120" w:line="240" w:lineRule="auto"/>
        <w:ind w:firstLine="709"/>
        <w:contextualSpacing/>
        <w:jc w:val="both"/>
        <w:rPr>
          <w:rFonts w:ascii="Times New Roman" w:hAnsi="Times New Roman"/>
          <w:snapToGrid w:val="0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snapToGrid w:val="0"/>
          <w:color w:val="000000" w:themeColor="text1"/>
          <w:sz w:val="26"/>
          <w:szCs w:val="26"/>
        </w:rPr>
        <w:t>Налог на добычу общераспространённых полезных ископаемых зачисляется в консолидированный бюджет субъекта Российской Федерации по нормативам, установленным в соответствии со статьями БК РФ.</w:t>
      </w:r>
    </w:p>
    <w:p w14:paraId="615CB77C" w14:textId="77777777" w:rsidR="006B374A" w:rsidRPr="001A6EA5" w:rsidRDefault="006B374A" w:rsidP="00B823C3">
      <w:pPr>
        <w:tabs>
          <w:tab w:val="left" w:pos="1320"/>
        </w:tabs>
        <w:spacing w:after="120" w:line="240" w:lineRule="auto"/>
        <w:ind w:firstLine="709"/>
        <w:contextualSpacing/>
        <w:jc w:val="both"/>
        <w:rPr>
          <w:rFonts w:ascii="Times New Roman" w:hAnsi="Times New Roman"/>
          <w:snapToGrid w:val="0"/>
          <w:color w:val="000000" w:themeColor="text1"/>
          <w:sz w:val="26"/>
          <w:szCs w:val="26"/>
        </w:rPr>
      </w:pPr>
    </w:p>
    <w:p w14:paraId="3AD8C6C8" w14:textId="79564A50" w:rsidR="007E4837" w:rsidRPr="00387D28" w:rsidRDefault="007E4837" w:rsidP="00B823C3">
      <w:pPr>
        <w:pStyle w:val="3"/>
        <w:spacing w:before="120" w:after="120" w:line="240" w:lineRule="auto"/>
        <w:ind w:left="142" w:right="-1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88" w:name="_Toc226462559"/>
      <w:r w:rsidRPr="00387D28">
        <w:rPr>
          <w:rFonts w:ascii="Times New Roman" w:hAnsi="Times New Roman"/>
          <w:color w:val="000000" w:themeColor="text1"/>
          <w:sz w:val="28"/>
          <w:szCs w:val="28"/>
        </w:rPr>
        <w:t>2.1</w:t>
      </w:r>
      <w:r w:rsidR="00894452" w:rsidRPr="00387D28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576562"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.2. </w:t>
      </w:r>
      <w:proofErr w:type="gramStart"/>
      <w:r w:rsidR="0005325F" w:rsidRPr="00387D28">
        <w:rPr>
          <w:rFonts w:ascii="Times New Roman" w:hAnsi="Times New Roman"/>
          <w:color w:val="000000" w:themeColor="text1"/>
          <w:sz w:val="28"/>
          <w:szCs w:val="28"/>
        </w:rPr>
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руде)</w:t>
      </w:r>
      <w:r w:rsidR="00EE138B" w:rsidRPr="00387D28">
        <w:rPr>
          <w:rFonts w:ascii="Times New Roman" w:hAnsi="Times New Roman"/>
          <w:color w:val="000000" w:themeColor="text1"/>
          <w:sz w:val="28"/>
          <w:szCs w:val="28"/>
        </w:rPr>
        <w:br/>
      </w:r>
      <w:r w:rsidR="0005325F" w:rsidRPr="00387D28">
        <w:rPr>
          <w:rFonts w:ascii="Times New Roman" w:hAnsi="Times New Roman"/>
          <w:color w:val="000000" w:themeColor="text1"/>
          <w:sz w:val="28"/>
          <w:szCs w:val="28"/>
        </w:rPr>
        <w:t>182 1 07 01030 01 0000 110</w:t>
      </w:r>
      <w:bookmarkEnd w:id="88"/>
      <w:proofErr w:type="gramEnd"/>
    </w:p>
    <w:p w14:paraId="5E98D448" w14:textId="77777777" w:rsidR="00EB0A39" w:rsidRPr="001A6EA5" w:rsidRDefault="00EB0A39" w:rsidP="00B823C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Для расчёта поступлений налога на добычу полезных ископаемых используются:</w:t>
      </w:r>
    </w:p>
    <w:p w14:paraId="2814C5AB" w14:textId="43F19EFD" w:rsidR="00EB0A39" w:rsidRPr="001A6EA5" w:rsidRDefault="00EB0A39" w:rsidP="00B823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1775F6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Основные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показатели прогноза;</w:t>
      </w:r>
    </w:p>
    <w:p w14:paraId="3FF00019" w14:textId="77777777" w:rsidR="00EB0A39" w:rsidRPr="001A6EA5" w:rsidRDefault="00EB0A39" w:rsidP="00B823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- динамика налоговой базы по налогу согласно данным отчёта по форме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14:paraId="754083CA" w14:textId="77777777" w:rsidR="00EB0A39" w:rsidRPr="001A6EA5" w:rsidRDefault="00EB0A39" w:rsidP="00B823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14:paraId="470CCBE0" w14:textId="77777777" w:rsidR="00EB0A39" w:rsidRPr="001A6EA5" w:rsidRDefault="00EB0A39" w:rsidP="00B823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14:paraId="50F63501" w14:textId="77777777" w:rsidR="00EB0A39" w:rsidRPr="001A6EA5" w:rsidRDefault="00EB0A39" w:rsidP="00B823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proofErr w:type="gramStart"/>
      <w:r w:rsidRPr="001A6EA5">
        <w:rPr>
          <w:rFonts w:ascii="Times New Roman" w:hAnsi="Times New Roman"/>
          <w:color w:val="000000" w:themeColor="text1"/>
          <w:sz w:val="26"/>
          <w:szCs w:val="26"/>
        </w:rPr>
        <w:t>Расчёт прогнозного объёма поступлений налога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руде) осуществляется методом прямого расчёта, основанного на</w:t>
      </w:r>
      <w:proofErr w:type="gramEnd"/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непосредственном использовании прогнозных стоимостных показателей, прогнозных значений объёмных показателей, уровней ставок и других показателей, определяющих прогнозный объём поступлений налога (индексы, характеризующие динамику цен и производства, темпы роста курса доллара США по отношению к рублю в прогнозируемом периоде по отношению к предыдущему периоду, динамика объёмов добычи полезных ископаемых,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lastRenderedPageBreak/>
        <w:t>уровень собираемости, переходящие платежи, изменения налогового и бюджетного законодательства и др.).</w:t>
      </w:r>
      <w:proofErr w:type="gramEnd"/>
    </w:p>
    <w:p w14:paraId="105C3F08" w14:textId="77777777" w:rsidR="00EB0A39" w:rsidRPr="001A6EA5" w:rsidRDefault="00EB0A39" w:rsidP="00B823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proofErr w:type="gramStart"/>
      <w:r w:rsidRPr="001A6EA5">
        <w:rPr>
          <w:rFonts w:ascii="Times New Roman" w:hAnsi="Times New Roman"/>
          <w:color w:val="000000" w:themeColor="text1"/>
          <w:sz w:val="26"/>
          <w:szCs w:val="26"/>
        </w:rPr>
        <w:t>Прогнозный объём поступлений налога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руде) (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НДПИ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проч. ПИ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) на очередной финансовый год</w:t>
      </w:r>
      <w:proofErr w:type="gramEnd"/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определяется исходя из следующего алгоритма расчёта:</w:t>
      </w:r>
    </w:p>
    <w:p w14:paraId="3DEADD50" w14:textId="77777777" w:rsidR="00EB0A39" w:rsidRPr="001A6EA5" w:rsidRDefault="00EB0A39" w:rsidP="00B823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763923DF" w14:textId="5352CAA6" w:rsidR="00EB0A39" w:rsidRPr="001A6EA5" w:rsidRDefault="00EB0A39" w:rsidP="00B823C3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Прогноз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офг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НДПИ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проч. ПИ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=(Ʃ(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lang w:val="en-US"/>
        </w:rPr>
        <w:t>U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проч. ПИ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* </w:t>
      </w:r>
      <w:proofErr w:type="gramStart"/>
      <w:r w:rsidR="000C2910"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proofErr w:type="gramEnd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(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или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0C2910"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расчет.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) + НДПИ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проч</w:t>
      </w: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.П</w:t>
      </w:r>
      <w:proofErr w:type="gramEnd"/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И (щебень)</w:t>
      </w:r>
      <w:r w:rsidR="000C2910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)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br/>
        <w:t xml:space="preserve">* </w:t>
      </w:r>
      <w:r w:rsidR="000C2910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С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(+-) </w:t>
      </w:r>
      <w:r w:rsidR="004C53ED" w:rsidRPr="001A6EA5">
        <w:rPr>
          <w:rFonts w:ascii="Times New Roman" w:hAnsi="Times New Roman"/>
          <w:b/>
          <w:color w:val="000000" w:themeColor="text1"/>
          <w:sz w:val="26"/>
          <w:szCs w:val="26"/>
        </w:rPr>
        <w:t>F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, </w:t>
      </w:r>
    </w:p>
    <w:p w14:paraId="09220BBD" w14:textId="77777777" w:rsidR="00EB0A39" w:rsidRPr="001A6EA5" w:rsidRDefault="00EB0A39" w:rsidP="00B823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где,</w:t>
      </w:r>
    </w:p>
    <w:p w14:paraId="7A291086" w14:textId="17DBE9C7" w:rsidR="00EB0A39" w:rsidRPr="001A6EA5" w:rsidRDefault="00EB0A39" w:rsidP="00B823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  <w:lang w:val="en-US"/>
        </w:rPr>
        <w:t>U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проч.</w:t>
      </w:r>
      <w:proofErr w:type="gramEnd"/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 </w:t>
      </w: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ПИ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– стоимость облагаемого объёма добычи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руде) по видам полезных ископаемых, млн. руб</w:t>
      </w:r>
      <w:r w:rsidR="002C4E20" w:rsidRPr="001A6EA5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;</w:t>
      </w:r>
      <w:proofErr w:type="gramEnd"/>
    </w:p>
    <w:p w14:paraId="146BCDBB" w14:textId="3CB82D25" w:rsidR="00EB0A39" w:rsidRPr="001A6EA5" w:rsidRDefault="000C2910" w:rsidP="00B823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proofErr w:type="gramEnd"/>
      <w:r w:rsidR="00EB0A39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– ставка налога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руде) по видам полезных ископаемых, установленная в соответствии с НК РФ</w:t>
      </w:r>
      <w:proofErr w:type="gramStart"/>
      <w:r w:rsidR="00EB0A39" w:rsidRPr="001A6EA5">
        <w:rPr>
          <w:rFonts w:ascii="Times New Roman" w:hAnsi="Times New Roman"/>
          <w:color w:val="000000" w:themeColor="text1"/>
          <w:sz w:val="26"/>
          <w:szCs w:val="26"/>
        </w:rPr>
        <w:t>, %;</w:t>
      </w:r>
      <w:proofErr w:type="gramEnd"/>
    </w:p>
    <w:p w14:paraId="06C04BE4" w14:textId="4F0CF8CA" w:rsidR="00EB0A39" w:rsidRPr="001A6EA5" w:rsidRDefault="000C2910" w:rsidP="00B823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proofErr w:type="gramEnd"/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 </w:t>
      </w:r>
      <w:r w:rsidR="00EB0A39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расчет.</w:t>
      </w:r>
      <w:r w:rsidR="00EB0A39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– расчётная ставка налога, сложившаяся за предыдущие периоды, по видам полезных ископаемых, %;</w:t>
      </w:r>
    </w:p>
    <w:p w14:paraId="26CF4924" w14:textId="176BF850" w:rsidR="00EB0A39" w:rsidRPr="001A6EA5" w:rsidRDefault="00EB0A39" w:rsidP="00B823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Расчетная ставка налога (</w:t>
      </w:r>
      <w:proofErr w:type="gramStart"/>
      <w:r w:rsidR="00724028"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proofErr w:type="gramEnd"/>
      <w:r w:rsidR="00724028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расчет.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отчёта по форме № 5-НДПИ).</w:t>
      </w:r>
    </w:p>
    <w:p w14:paraId="7935C497" w14:textId="007EA602" w:rsidR="00EB0A39" w:rsidRPr="001A6EA5" w:rsidRDefault="00EB0A39" w:rsidP="00B823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НДПИ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проч</w:t>
      </w: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.П</w:t>
      </w:r>
      <w:proofErr w:type="gramEnd"/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И (щебень)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-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сумма налога, исчисленная при добыче полезного ископаемого в виде щебня и зачисляемого в 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руде), </w:t>
      </w:r>
      <w:r w:rsidR="007C456D">
        <w:rPr>
          <w:rFonts w:ascii="Times New Roman" w:hAnsi="Times New Roman"/>
          <w:color w:val="000000" w:themeColor="text1"/>
          <w:sz w:val="26"/>
          <w:szCs w:val="26"/>
        </w:rPr>
        <w:t>тыс</w:t>
      </w:r>
      <w:proofErr w:type="gramStart"/>
      <w:r w:rsidR="007C456D">
        <w:rPr>
          <w:rFonts w:ascii="Times New Roman" w:hAnsi="Times New Roman"/>
          <w:color w:val="000000" w:themeColor="text1"/>
          <w:sz w:val="26"/>
          <w:szCs w:val="26"/>
        </w:rPr>
        <w:t>.р</w:t>
      </w:r>
      <w:proofErr w:type="gramEnd"/>
      <w:r w:rsidR="007C456D">
        <w:rPr>
          <w:rFonts w:ascii="Times New Roman" w:hAnsi="Times New Roman"/>
          <w:color w:val="000000" w:themeColor="text1"/>
          <w:sz w:val="26"/>
          <w:szCs w:val="26"/>
        </w:rPr>
        <w:t>уб</w:t>
      </w:r>
      <w:r w:rsidR="002C4E20" w:rsidRPr="001A6EA5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1EC3BEE2" w14:textId="2F1D12B4" w:rsidR="00EB0A39" w:rsidRPr="001A6EA5" w:rsidRDefault="000C2910" w:rsidP="00B823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С </w:t>
      </w:r>
      <w:r w:rsidR="00EB0A39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 (в диапазоне от 1 до 3 лет), учитывает работу по погашению задолженности по налогу, %. </w:t>
      </w:r>
    </w:p>
    <w:p w14:paraId="567E987A" w14:textId="77777777" w:rsidR="00EB0A39" w:rsidRPr="001A6EA5" w:rsidRDefault="00EB0A39" w:rsidP="00B823C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14:paraId="51AC58E3" w14:textId="1AD1B24F" w:rsidR="00EB0A39" w:rsidRPr="001A6EA5" w:rsidRDefault="004C53ED" w:rsidP="00B823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F</w:t>
      </w:r>
      <w:r w:rsidR="00EB0A39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– </w:t>
      </w:r>
      <w:r w:rsidR="00EB0A39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</w:t>
      </w:r>
      <w:r w:rsidR="00EB0A39" w:rsidRPr="001A6EA5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при прогнозировании поступлений налога на очередной финансовый год и плановый период исходя из ретроспективных данных, </w:t>
      </w:r>
      <w:r w:rsidR="007C456D">
        <w:rPr>
          <w:rFonts w:ascii="Times New Roman" w:hAnsi="Times New Roman"/>
          <w:color w:val="000000" w:themeColor="text1"/>
          <w:sz w:val="26"/>
          <w:szCs w:val="26"/>
        </w:rPr>
        <w:t>тыс</w:t>
      </w:r>
      <w:proofErr w:type="gramStart"/>
      <w:r w:rsidR="007C456D">
        <w:rPr>
          <w:rFonts w:ascii="Times New Roman" w:hAnsi="Times New Roman"/>
          <w:color w:val="000000" w:themeColor="text1"/>
          <w:sz w:val="26"/>
          <w:szCs w:val="26"/>
        </w:rPr>
        <w:t>.р</w:t>
      </w:r>
      <w:proofErr w:type="gramEnd"/>
      <w:r w:rsidR="007C456D">
        <w:rPr>
          <w:rFonts w:ascii="Times New Roman" w:hAnsi="Times New Roman"/>
          <w:color w:val="000000" w:themeColor="text1"/>
          <w:sz w:val="26"/>
          <w:szCs w:val="26"/>
        </w:rPr>
        <w:t>уб</w:t>
      </w:r>
      <w:r w:rsidR="002C4E20" w:rsidRPr="001A6EA5">
        <w:rPr>
          <w:rFonts w:ascii="Times New Roman" w:hAnsi="Times New Roman"/>
          <w:color w:val="000000" w:themeColor="text1"/>
          <w:sz w:val="26"/>
          <w:szCs w:val="26"/>
        </w:rPr>
        <w:t>.</w:t>
      </w:r>
      <w:r w:rsidR="00EB0A39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5BDACAC3" w14:textId="77777777" w:rsidR="00EB0A39" w:rsidRPr="001A6EA5" w:rsidRDefault="00EB0A39" w:rsidP="00B823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proofErr w:type="gramStart"/>
      <w:r w:rsidRPr="001A6EA5">
        <w:rPr>
          <w:rFonts w:ascii="Times New Roman" w:hAnsi="Times New Roman"/>
          <w:color w:val="000000" w:themeColor="text1"/>
          <w:sz w:val="26"/>
          <w:szCs w:val="26"/>
        </w:rPr>
        <w:t>Стоимость облагаемого объёма добычи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руде) (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lang w:val="en-US"/>
        </w:rPr>
        <w:t>U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проч. ПИ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)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по видам полезных ископаемых, определяется по</w:t>
      </w:r>
      <w:proofErr w:type="gramEnd"/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формуле:</w:t>
      </w:r>
    </w:p>
    <w:p w14:paraId="73A193EC" w14:textId="77777777" w:rsidR="00EB0A39" w:rsidRPr="001A6EA5" w:rsidRDefault="00EB0A39" w:rsidP="00B823C3">
      <w:pPr>
        <w:spacing w:before="120" w:after="120" w:line="240" w:lineRule="auto"/>
        <w:ind w:firstLine="709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U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проч. ПИ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= U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проч. ПИ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факт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* J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проч. ПИ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, 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где,</w:t>
      </w:r>
    </w:p>
    <w:p w14:paraId="18B4B2F5" w14:textId="08E0EBF3" w:rsidR="00EB0A39" w:rsidRPr="001A6EA5" w:rsidRDefault="00EB0A39" w:rsidP="00B823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U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проч. ПИ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факт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– фактическая стоимость добытых прочих полезных ископаемых  по видам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руде), за последний годовой период</w:t>
      </w:r>
      <w:proofErr w:type="gramEnd"/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1A6EA5">
        <w:rPr>
          <w:rFonts w:ascii="Times New Roman" w:hAnsi="Times New Roman"/>
          <w:color w:val="000000" w:themeColor="text1"/>
          <w:sz w:val="26"/>
          <w:szCs w:val="26"/>
        </w:rPr>
        <w:t>с учётом распределения по долям на соответствующий прогнозируемый период в соответствии с динамикой стоимости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</w:t>
      </w:r>
      <w:proofErr w:type="gramEnd"/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руде) по видам полезных ископаемых согласно данным отчёта по форме № 5-НДПИ, и (или) фактическим данным налоговых деклараций, млн. руб</w:t>
      </w:r>
      <w:r w:rsidR="002C4E20" w:rsidRPr="001A6EA5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67421BF8" w14:textId="5EA1031B" w:rsidR="00EB0A39" w:rsidRPr="001A6EA5" w:rsidRDefault="00EB0A39" w:rsidP="00B823C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J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проч. ПИ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темпы роста курса доллара США по отношению к рублю в прогнозируемом периоде по отношению к предыдущему периоду, динамика объемов добычи полезных</w:t>
      </w:r>
      <w:r w:rsidR="00BD42DF" w:rsidRPr="001A6EA5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6E37F76C" w14:textId="77777777" w:rsidR="00EB0A39" w:rsidRPr="001A6EA5" w:rsidRDefault="00EB0A39" w:rsidP="00B823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В случае</w:t>
      </w:r>
      <w:proofErr w:type="gramStart"/>
      <w:r w:rsidRPr="001A6EA5">
        <w:rPr>
          <w:rFonts w:ascii="Times New Roman" w:hAnsi="Times New Roman"/>
          <w:color w:val="000000" w:themeColor="text1"/>
          <w:sz w:val="26"/>
          <w:szCs w:val="26"/>
        </w:rPr>
        <w:t>,</w:t>
      </w:r>
      <w:proofErr w:type="gramEnd"/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если сумма налога, исчисленная налогоплательщиком за налоговый период при добыче полезного ископаемого в виде щебня больше величины НБК, определяемая в соответствии с НК РФ, то сумма налога при добыче полезного ископаемого в виде щебня, зачисляемого в 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руде)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(НДПИ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проч. ПИ (щебень)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)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определяется:</w:t>
      </w:r>
    </w:p>
    <w:p w14:paraId="741BCD83" w14:textId="27E97401" w:rsidR="00EB0A39" w:rsidRPr="001A6EA5" w:rsidRDefault="00EB0A39" w:rsidP="00B823C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НДПИ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проч. ПИ (щебень)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= Ʃ(V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щебень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123C4D" w:rsidRPr="001A6EA5">
        <w:rPr>
          <w:rFonts w:ascii="Times New Roman" w:hAnsi="Times New Roman"/>
          <w:b/>
          <w:color w:val="000000" w:themeColor="text1"/>
          <w:sz w:val="26"/>
          <w:szCs w:val="26"/>
        </w:rPr>
        <w:t>* 16,5) *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B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ПИ щебень (проч</w:t>
      </w: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.П</w:t>
      </w:r>
      <w:proofErr w:type="gramEnd"/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И)</w:t>
      </w:r>
    </w:p>
    <w:p w14:paraId="69A80E5A" w14:textId="77777777" w:rsidR="00EB0A39" w:rsidRPr="001A6EA5" w:rsidRDefault="00EB0A39" w:rsidP="00B823C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где,</w:t>
      </w:r>
    </w:p>
    <w:p w14:paraId="6F3B84F5" w14:textId="6A805BD4" w:rsidR="00EB0A39" w:rsidRPr="001A6EA5" w:rsidRDefault="00EB0A39" w:rsidP="00B823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V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щебень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– налогооблагаемый объём добычи щебня, с учётом распределения по долям на соответствующий прогнозируемый период в соответствии с фактическими объёмными показателями добычи щебня согласно данным Росстата, и (или) в соответствии с показателями прогноза социально-экономического развития Российской Федерации на очередной финансовый год и плановый период, и (или) в соответствии с динамикой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lastRenderedPageBreak/>
        <w:t>объёмных показателей согласно данным отчёта по форме № 5-НДПИ, и (или) фактическим</w:t>
      </w:r>
      <w:proofErr w:type="gramEnd"/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данным налоговых деклараций, млн. т</w:t>
      </w:r>
      <w:r w:rsidR="002C4E20" w:rsidRPr="001A6EA5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5968AB48" w14:textId="77777777" w:rsidR="00EB0A39" w:rsidRPr="001A6EA5" w:rsidRDefault="00EB0A39" w:rsidP="00B823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16,5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– число, установленное в соответствии с НК РФ;</w:t>
      </w:r>
    </w:p>
    <w:p w14:paraId="1F7FC1CC" w14:textId="77777777" w:rsidR="00EB0A39" w:rsidRPr="001A6EA5" w:rsidRDefault="00EB0A39" w:rsidP="00B823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B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ПИ щебень (проч</w:t>
      </w: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.П</w:t>
      </w:r>
      <w:proofErr w:type="gramEnd"/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И)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– доля налога на добычу полезных ископаемых в виде щебня, зачисляемого в 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</w:t>
      </w:r>
      <w:proofErr w:type="gramStart"/>
      <w:r w:rsidRPr="001A6EA5">
        <w:rPr>
          <w:rFonts w:ascii="Times New Roman" w:hAnsi="Times New Roman"/>
          <w:color w:val="000000" w:themeColor="text1"/>
          <w:sz w:val="26"/>
          <w:szCs w:val="26"/>
        </w:rPr>
        <w:t>характеризующий стоимость ценных компонент в руде), сложившаяся на основании данных налоговых деклараций за предыдущие периоды, %. ископаемых и др.</w:t>
      </w:r>
      <w:proofErr w:type="gramEnd"/>
    </w:p>
    <w:p w14:paraId="76F54BD6" w14:textId="77777777" w:rsidR="00EB0A39" w:rsidRPr="001A6EA5" w:rsidRDefault="00EB0A39" w:rsidP="00B823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proofErr w:type="gramStart"/>
      <w:r w:rsidRPr="001A6EA5">
        <w:rPr>
          <w:rFonts w:ascii="Times New Roman" w:hAnsi="Times New Roman"/>
          <w:color w:val="000000" w:themeColor="text1"/>
          <w:sz w:val="26"/>
          <w:szCs w:val="26"/>
        </w:rPr>
        <w:t>Прогноз на плановый период рассчитывается исходя из прогнозируемой суммы предшествующего периода с применением индекса-дефлятора ВРП (И</w:t>
      </w:r>
      <w:r w:rsidRPr="001A6EA5">
        <w:rPr>
          <w:rFonts w:ascii="Times New Roman" w:hAnsi="Times New Roman"/>
          <w:color w:val="000000" w:themeColor="text1"/>
          <w:sz w:val="26"/>
          <w:szCs w:val="26"/>
          <w:vertAlign w:val="subscript"/>
        </w:rPr>
        <w:t>Д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ВРП)) на соответствующий период в соответствии с Основными параметрами прогноза.</w:t>
      </w:r>
      <w:proofErr w:type="gramEnd"/>
    </w:p>
    <w:p w14:paraId="3B6B3F57" w14:textId="77777777" w:rsidR="00EB0A39" w:rsidRPr="001A6EA5" w:rsidRDefault="00EB0A39" w:rsidP="00B823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1C69BB0F" w14:textId="02046955" w:rsidR="00EB0A39" w:rsidRPr="001A6EA5" w:rsidRDefault="00EB0A39" w:rsidP="00B823C3">
      <w:pPr>
        <w:tabs>
          <w:tab w:val="left" w:pos="1320"/>
        </w:tabs>
        <w:spacing w:after="120"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  <w:vertAlign w:val="subscript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Прогноз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пл</w:t>
      </w: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.п</w:t>
      </w:r>
      <w:proofErr w:type="gramEnd"/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НДПИ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проч. ПИ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= Прогноз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офг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НДПИ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проч. ПИ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* ИдВРП</w:t>
      </w:r>
      <w:r w:rsidR="004C53ED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/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100 (+/-) </w:t>
      </w:r>
      <w:r w:rsidR="00AC5911" w:rsidRPr="001A6EA5">
        <w:rPr>
          <w:rFonts w:ascii="Times New Roman" w:hAnsi="Times New Roman"/>
          <w:b/>
          <w:color w:val="000000" w:themeColor="text1"/>
          <w:sz w:val="26"/>
          <w:szCs w:val="26"/>
        </w:rPr>
        <w:t>F</w:t>
      </w:r>
    </w:p>
    <w:p w14:paraId="1F39E8BF" w14:textId="77777777" w:rsidR="00EB0A39" w:rsidRPr="001A6EA5" w:rsidRDefault="00EB0A39" w:rsidP="00B823C3">
      <w:pPr>
        <w:tabs>
          <w:tab w:val="left" w:pos="1320"/>
        </w:tabs>
        <w:spacing w:after="120" w:line="240" w:lineRule="auto"/>
        <w:ind w:firstLine="709"/>
        <w:contextualSpacing/>
        <w:jc w:val="both"/>
        <w:rPr>
          <w:rFonts w:ascii="Times New Roman" w:hAnsi="Times New Roman"/>
          <w:snapToGrid w:val="0"/>
          <w:color w:val="000000" w:themeColor="text1"/>
          <w:sz w:val="26"/>
          <w:szCs w:val="26"/>
        </w:rPr>
      </w:pPr>
    </w:p>
    <w:p w14:paraId="0BA2A701" w14:textId="77777777" w:rsidR="00EB0A39" w:rsidRPr="001A6EA5" w:rsidRDefault="00EB0A39" w:rsidP="00B823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14:paraId="79ED8D01" w14:textId="77777777" w:rsidR="00EB0A39" w:rsidRPr="001A6EA5" w:rsidRDefault="00EB0A39" w:rsidP="00B823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- в налогооблагаемой базе в виде исключения объёмных и стоимостных показателей, облагаемых по ставке 0;</w:t>
      </w:r>
    </w:p>
    <w:p w14:paraId="29474FAF" w14:textId="77777777" w:rsidR="00EB0A39" w:rsidRPr="001A6EA5" w:rsidRDefault="00EB0A39" w:rsidP="00B823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14:paraId="2FC8AAD7" w14:textId="77777777" w:rsidR="00EB0A39" w:rsidRPr="001A6EA5" w:rsidRDefault="00EB0A39" w:rsidP="00B823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1A6EA5">
        <w:rPr>
          <w:rFonts w:ascii="Times New Roman" w:hAnsi="Times New Roman"/>
          <w:color w:val="000000" w:themeColor="text1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1A6EA5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404ED1C6" w14:textId="77777777" w:rsidR="00EB0A39" w:rsidRPr="001A6EA5" w:rsidRDefault="00EB0A39" w:rsidP="00B823C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gramStart"/>
      <w:r w:rsidRPr="001A6EA5">
        <w:rPr>
          <w:rFonts w:ascii="Times New Roman" w:hAnsi="Times New Roman"/>
          <w:color w:val="000000" w:themeColor="text1"/>
          <w:sz w:val="26"/>
          <w:szCs w:val="26"/>
        </w:rPr>
        <w:t>Налог на добычу прочих полезных ископаемых (за исключением полезных ископаемых, в отношении которых при налогообложении установлен рентный коэффициент, отличный от 1, полезных ископаемых в виде природных алмазов, угля, в том числе коксующегося, железных руд,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руде) зачисляется в бюджеты бюджетной системы Российской Федерации по нормативам, установленным</w:t>
      </w:r>
      <w:proofErr w:type="gramEnd"/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в соответствии со статьями БК РФ.</w:t>
      </w:r>
    </w:p>
    <w:p w14:paraId="33534578" w14:textId="77777777" w:rsidR="0097204B" w:rsidRPr="00387D28" w:rsidRDefault="0097204B" w:rsidP="00B823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17BB5F61" w14:textId="60F5B811" w:rsidR="00133D99" w:rsidRPr="00387D28" w:rsidRDefault="00133D99" w:rsidP="00B823C3">
      <w:pPr>
        <w:pStyle w:val="3"/>
        <w:spacing w:before="120" w:after="120" w:line="240" w:lineRule="auto"/>
        <w:ind w:left="142" w:right="-1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89" w:name="_Toc226462560"/>
      <w:r w:rsidRPr="00387D28">
        <w:rPr>
          <w:rFonts w:ascii="Times New Roman" w:hAnsi="Times New Roman"/>
          <w:color w:val="000000" w:themeColor="text1"/>
          <w:sz w:val="28"/>
          <w:szCs w:val="28"/>
        </w:rPr>
        <w:t>2.1</w:t>
      </w:r>
      <w:r w:rsidR="00894452" w:rsidRPr="00387D28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.3. </w:t>
      </w:r>
      <w:r w:rsidR="00115259" w:rsidRPr="00387D28">
        <w:rPr>
          <w:rFonts w:ascii="Times New Roman" w:hAnsi="Times New Roman"/>
          <w:color w:val="000000" w:themeColor="text1"/>
          <w:sz w:val="28"/>
          <w:szCs w:val="28"/>
        </w:rPr>
        <w:t>Налог на добычу полезных ископаемых в виде природных алмазов</w:t>
      </w:r>
      <w:r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E138B" w:rsidRPr="00387D28">
        <w:rPr>
          <w:rFonts w:ascii="Times New Roman" w:hAnsi="Times New Roman"/>
          <w:color w:val="000000" w:themeColor="text1"/>
          <w:sz w:val="28"/>
          <w:szCs w:val="28"/>
        </w:rPr>
        <w:br/>
      </w:r>
      <w:r w:rsidR="006B4C37" w:rsidRPr="00387D28">
        <w:rPr>
          <w:rFonts w:ascii="Times New Roman" w:hAnsi="Times New Roman"/>
          <w:color w:val="000000" w:themeColor="text1"/>
          <w:sz w:val="28"/>
          <w:szCs w:val="28"/>
        </w:rPr>
        <w:t>182 1 07 01050 01 0000 110</w:t>
      </w:r>
      <w:bookmarkEnd w:id="89"/>
    </w:p>
    <w:p w14:paraId="13746C76" w14:textId="77777777" w:rsidR="004701C4" w:rsidRPr="001A6EA5" w:rsidRDefault="004701C4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В прогнозе поступлений налога на добычу полезных ископаемых в виде природных алмазов учитываются:</w:t>
      </w:r>
    </w:p>
    <w:p w14:paraId="7471A1C9" w14:textId="1D32A3E4" w:rsidR="004701C4" w:rsidRPr="001A6EA5" w:rsidRDefault="004701C4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- Основные показатели прогноза;</w:t>
      </w:r>
    </w:p>
    <w:p w14:paraId="4658A1B1" w14:textId="77777777" w:rsidR="004701C4" w:rsidRPr="001A6EA5" w:rsidRDefault="004701C4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 xml:space="preserve">- динамика налоговой базы по налогу согласно данным отчёта по форме </w:t>
      </w:r>
      <w:r w:rsidRPr="001A6EA5">
        <w:rPr>
          <w:rFonts w:ascii="Times New Roman" w:eastAsia="Times New Roman" w:hAnsi="Times New Roman"/>
          <w:sz w:val="26"/>
          <w:szCs w:val="26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14:paraId="513FDEF0" w14:textId="77777777" w:rsidR="004701C4" w:rsidRPr="001A6EA5" w:rsidRDefault="004701C4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14:paraId="1A587CA6" w14:textId="77777777" w:rsidR="004701C4" w:rsidRPr="001A6EA5" w:rsidRDefault="004701C4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lastRenderedPageBreak/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14:paraId="1504322C" w14:textId="4BB1E0F3" w:rsidR="004701C4" w:rsidRPr="001A6EA5" w:rsidRDefault="004701C4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 xml:space="preserve">Расчёт прогнозного объёма поступлений налога на добычу полезных ископаемых в виде природных алмазов </w:t>
      </w:r>
      <w:r w:rsidR="00722758" w:rsidRPr="001A6EA5">
        <w:rPr>
          <w:rFonts w:ascii="Times New Roman" w:eastAsia="Times New Roman" w:hAnsi="Times New Roman"/>
          <w:b/>
          <w:sz w:val="26"/>
          <w:szCs w:val="26"/>
        </w:rPr>
        <w:t>на очередной финансовый год и плановый период</w:t>
      </w:r>
      <w:r w:rsidR="00722758" w:rsidRPr="001A6EA5">
        <w:rPr>
          <w:rFonts w:ascii="Times New Roman" w:eastAsia="Times New Roman" w:hAnsi="Times New Roman"/>
          <w:sz w:val="26"/>
          <w:szCs w:val="26"/>
        </w:rPr>
        <w:t xml:space="preserve"> </w:t>
      </w:r>
      <w:r w:rsidRPr="001A6EA5">
        <w:rPr>
          <w:rFonts w:ascii="Times New Roman" w:eastAsia="Times New Roman" w:hAnsi="Times New Roman"/>
          <w:sz w:val="26"/>
          <w:szCs w:val="26"/>
        </w:rPr>
        <w:t>осуществляется по методу прямого расчёта</w:t>
      </w:r>
      <w:r w:rsidR="00722758" w:rsidRPr="001A6EA5">
        <w:rPr>
          <w:rFonts w:ascii="Times New Roman" w:eastAsia="Times New Roman" w:hAnsi="Times New Roman"/>
          <w:sz w:val="26"/>
          <w:szCs w:val="26"/>
        </w:rPr>
        <w:t xml:space="preserve"> по следующей формуле</w:t>
      </w:r>
      <w:r w:rsidRPr="001A6EA5">
        <w:rPr>
          <w:rFonts w:ascii="Times New Roman" w:eastAsia="Times New Roman" w:hAnsi="Times New Roman"/>
          <w:sz w:val="26"/>
          <w:szCs w:val="26"/>
        </w:rPr>
        <w:t>:</w:t>
      </w:r>
    </w:p>
    <w:p w14:paraId="5D0585F1" w14:textId="2849CACB" w:rsidR="004701C4" w:rsidRPr="001A6EA5" w:rsidRDefault="004701C4" w:rsidP="00B823C3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НДПИ 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ПИ алмазы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= (Ʃ(</w:t>
      </w:r>
      <w:r w:rsidRPr="001A6EA5">
        <w:rPr>
          <w:rFonts w:ascii="Times New Roman" w:eastAsia="Times New Roman" w:hAnsi="Times New Roman"/>
          <w:b/>
          <w:sz w:val="26"/>
          <w:szCs w:val="26"/>
          <w:lang w:val="en-US"/>
        </w:rPr>
        <w:t>V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ПИ алмазы </w:t>
      </w:r>
      <w:r w:rsidR="004C53ED" w:rsidRPr="001A6EA5">
        <w:rPr>
          <w:rFonts w:ascii="Times New Roman" w:eastAsia="Times New Roman" w:hAnsi="Times New Roman"/>
          <w:b/>
          <w:sz w:val="26"/>
          <w:szCs w:val="26"/>
        </w:rPr>
        <w:t>*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J 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алмазы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4C53ED" w:rsidRPr="001A6EA5">
        <w:rPr>
          <w:rFonts w:ascii="Times New Roman" w:eastAsia="Times New Roman" w:hAnsi="Times New Roman"/>
          <w:b/>
          <w:sz w:val="26"/>
          <w:szCs w:val="26"/>
        </w:rPr>
        <w:t>*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gramStart"/>
      <w:r w:rsidR="000C2910"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proofErr w:type="gramEnd"/>
      <w:r w:rsidR="000C2910"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)) </w:t>
      </w:r>
      <w:r w:rsidR="004C53ED" w:rsidRPr="001A6EA5">
        <w:rPr>
          <w:rFonts w:ascii="Times New Roman" w:eastAsia="Times New Roman" w:hAnsi="Times New Roman"/>
          <w:b/>
          <w:sz w:val="26"/>
          <w:szCs w:val="26"/>
        </w:rPr>
        <w:t>*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0C2910" w:rsidRPr="001A6EA5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(+-) </w:t>
      </w:r>
      <w:r w:rsidR="004C53ED" w:rsidRPr="001A6EA5">
        <w:rPr>
          <w:rFonts w:ascii="Times New Roman" w:eastAsia="Times New Roman" w:hAnsi="Times New Roman"/>
          <w:b/>
          <w:sz w:val="26"/>
          <w:szCs w:val="26"/>
        </w:rPr>
        <w:t>F</w:t>
      </w:r>
      <w:r w:rsidRPr="001A6EA5">
        <w:rPr>
          <w:rFonts w:ascii="Times New Roman" w:eastAsia="Times New Roman" w:hAnsi="Times New Roman"/>
          <w:b/>
          <w:sz w:val="26"/>
          <w:szCs w:val="26"/>
        </w:rPr>
        <w:t>,</w:t>
      </w:r>
    </w:p>
    <w:p w14:paraId="37F06517" w14:textId="77777777" w:rsidR="004701C4" w:rsidRPr="001A6EA5" w:rsidRDefault="004701C4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где:</w:t>
      </w:r>
    </w:p>
    <w:p w14:paraId="1C62E478" w14:textId="6BBD906F" w:rsidR="004701C4" w:rsidRPr="001A6EA5" w:rsidRDefault="004701C4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r w:rsidRPr="001A6EA5">
        <w:rPr>
          <w:rFonts w:ascii="Times New Roman" w:eastAsia="Times New Roman" w:hAnsi="Times New Roman"/>
          <w:b/>
          <w:sz w:val="26"/>
          <w:szCs w:val="26"/>
          <w:lang w:val="en-US"/>
        </w:rPr>
        <w:t>V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ПИ алмазы </w:t>
      </w: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– фактическая стоимость добытых полезных ископаемых в виде природных алмазов, за последний годовой период, </w:t>
      </w:r>
      <w:r w:rsidRPr="001A6EA5">
        <w:rPr>
          <w:rFonts w:ascii="Times New Roman" w:eastAsia="Times New Roman" w:hAnsi="Times New Roman"/>
          <w:sz w:val="26"/>
          <w:szCs w:val="26"/>
        </w:rPr>
        <w:t xml:space="preserve">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№ 5-НДПИ и (или) фактическим данным налоговых деклараций, </w:t>
      </w: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млн. руб</w:t>
      </w:r>
      <w:r w:rsidR="002C4E20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.</w:t>
      </w: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;</w:t>
      </w:r>
    </w:p>
    <w:p w14:paraId="18E3A384" w14:textId="77777777" w:rsidR="004701C4" w:rsidRPr="001A6EA5" w:rsidRDefault="004701C4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proofErr w:type="gramStart"/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J 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алмазы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 в виде природных алмазов и др.;</w:t>
      </w:r>
      <w:proofErr w:type="gramEnd"/>
    </w:p>
    <w:p w14:paraId="7004C336" w14:textId="6A54A22E" w:rsidR="004701C4" w:rsidRPr="001A6EA5" w:rsidRDefault="000C2910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proofErr w:type="gramEnd"/>
      <w:r w:rsidR="004701C4"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 xml:space="preserve"> </w:t>
      </w:r>
      <w:r w:rsidR="004701C4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– ставка налога на добычу полезных ископаемых в виде природных алмазов, установленная в соответствии с НК РФ, %;</w:t>
      </w:r>
    </w:p>
    <w:p w14:paraId="04EE82E7" w14:textId="21A3B229" w:rsidR="004701C4" w:rsidRPr="001A6EA5" w:rsidRDefault="000C2910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r w:rsidR="004701C4" w:rsidRPr="001A6EA5">
        <w:rPr>
          <w:rFonts w:ascii="Times New Roman" w:eastAsia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14:paraId="75FD99EE" w14:textId="44F43F2B" w:rsidR="004701C4" w:rsidRPr="001A6EA5" w:rsidRDefault="004C53ED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b/>
          <w:sz w:val="26"/>
          <w:szCs w:val="26"/>
        </w:rPr>
        <w:t>F</w:t>
      </w:r>
      <w:r w:rsidR="004701C4" w:rsidRPr="001A6EA5">
        <w:rPr>
          <w:rFonts w:ascii="Times New Roman" w:eastAsia="Times New Roman" w:hAnsi="Times New Roman"/>
          <w:b/>
          <w:sz w:val="26"/>
          <w:szCs w:val="26"/>
        </w:rPr>
        <w:t xml:space="preserve"> – </w:t>
      </w:r>
      <w:r w:rsidR="004701C4" w:rsidRPr="001A6EA5">
        <w:rPr>
          <w:rFonts w:ascii="Times New Roman" w:eastAsia="Times New Roman" w:hAnsi="Times New Roman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</w:t>
      </w:r>
      <w:r w:rsidR="007C456D">
        <w:rPr>
          <w:rFonts w:ascii="Times New Roman" w:eastAsia="Times New Roman" w:hAnsi="Times New Roman"/>
          <w:sz w:val="26"/>
          <w:szCs w:val="26"/>
        </w:rPr>
        <w:t>тыс</w:t>
      </w:r>
      <w:proofErr w:type="gramStart"/>
      <w:r w:rsidR="007C456D">
        <w:rPr>
          <w:rFonts w:ascii="Times New Roman" w:eastAsia="Times New Roman" w:hAnsi="Times New Roman"/>
          <w:sz w:val="26"/>
          <w:szCs w:val="26"/>
        </w:rPr>
        <w:t>.р</w:t>
      </w:r>
      <w:proofErr w:type="gramEnd"/>
      <w:r w:rsidR="007C456D">
        <w:rPr>
          <w:rFonts w:ascii="Times New Roman" w:eastAsia="Times New Roman" w:hAnsi="Times New Roman"/>
          <w:sz w:val="26"/>
          <w:szCs w:val="26"/>
        </w:rPr>
        <w:t>уб</w:t>
      </w:r>
      <w:r w:rsidR="002C4E20" w:rsidRPr="001A6EA5">
        <w:rPr>
          <w:rFonts w:ascii="Times New Roman" w:eastAsia="Times New Roman" w:hAnsi="Times New Roman"/>
          <w:sz w:val="26"/>
          <w:szCs w:val="26"/>
        </w:rPr>
        <w:t>.</w:t>
      </w:r>
      <w:r w:rsidR="004701C4" w:rsidRPr="001A6EA5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1D073494" w14:textId="77777777" w:rsidR="004701C4" w:rsidRPr="001A6EA5" w:rsidRDefault="004701C4" w:rsidP="00B823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14:paraId="3878C1A5" w14:textId="77777777" w:rsidR="004701C4" w:rsidRPr="001A6EA5" w:rsidRDefault="004701C4" w:rsidP="00B823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- в налогооблагаемой базе в виде исключения объёмных и стоимостных показателей, облагаемых по ставке 0;</w:t>
      </w:r>
    </w:p>
    <w:p w14:paraId="0BA9B368" w14:textId="77777777" w:rsidR="004701C4" w:rsidRPr="001A6EA5" w:rsidRDefault="004701C4" w:rsidP="00B823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14:paraId="085455CE" w14:textId="77777777" w:rsidR="004701C4" w:rsidRPr="001A6EA5" w:rsidRDefault="004701C4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1A6EA5">
        <w:rPr>
          <w:rFonts w:ascii="Times New Roman" w:eastAsia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1A6EA5">
        <w:rPr>
          <w:rFonts w:ascii="Times New Roman" w:eastAsia="Times New Roman" w:hAnsi="Times New Roman"/>
          <w:sz w:val="26"/>
          <w:szCs w:val="26"/>
        </w:rPr>
        <w:t>.</w:t>
      </w:r>
    </w:p>
    <w:p w14:paraId="3B880DBC" w14:textId="3B370CEE" w:rsidR="00D91CEE" w:rsidRPr="001A6EA5" w:rsidRDefault="004701C4" w:rsidP="00B823C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Налог на добычу полезного ископаемого в виде природных алмазов зачисляется в консолидированный бюджет субъекта по нормативам, установленным в соответствии со статьями БК РФ.</w:t>
      </w:r>
      <w:r w:rsidR="00D91CEE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19400AA1" w14:textId="77777777" w:rsidR="0097204B" w:rsidRPr="00387D28" w:rsidRDefault="0097204B" w:rsidP="00B823C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7"/>
          <w:szCs w:val="27"/>
        </w:rPr>
      </w:pPr>
    </w:p>
    <w:p w14:paraId="22BA06D9" w14:textId="400EE686" w:rsidR="007E4837" w:rsidRPr="00387D28" w:rsidRDefault="007E4837" w:rsidP="00B823C3">
      <w:pPr>
        <w:pStyle w:val="3"/>
        <w:spacing w:before="120" w:after="120" w:line="240" w:lineRule="auto"/>
        <w:ind w:left="142" w:right="-1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90" w:name="_Toc226462561"/>
      <w:r w:rsidRPr="00387D28">
        <w:rPr>
          <w:rFonts w:ascii="Times New Roman" w:hAnsi="Times New Roman"/>
          <w:color w:val="000000" w:themeColor="text1"/>
          <w:sz w:val="28"/>
          <w:szCs w:val="28"/>
        </w:rPr>
        <w:lastRenderedPageBreak/>
        <w:t>2.1</w:t>
      </w:r>
      <w:r w:rsidR="00894452" w:rsidRPr="00387D28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387D2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133D99" w:rsidRPr="00387D28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69318E" w:rsidRPr="00387D28">
        <w:rPr>
          <w:rFonts w:ascii="Times New Roman" w:hAnsi="Times New Roman"/>
          <w:color w:val="000000" w:themeColor="text1"/>
          <w:sz w:val="28"/>
          <w:szCs w:val="28"/>
        </w:rPr>
        <w:t>Налог на добычу полезных ископаемых в виде угля (за исключением угля коксующегося)</w:t>
      </w:r>
      <w:r w:rsidR="00EE138B" w:rsidRPr="00387D28">
        <w:rPr>
          <w:rFonts w:ascii="Times New Roman" w:hAnsi="Times New Roman"/>
          <w:color w:val="000000" w:themeColor="text1"/>
          <w:sz w:val="28"/>
          <w:szCs w:val="28"/>
        </w:rPr>
        <w:br/>
      </w:r>
      <w:r w:rsidR="0069318E" w:rsidRPr="00387D28">
        <w:rPr>
          <w:rFonts w:ascii="Times New Roman" w:hAnsi="Times New Roman"/>
          <w:color w:val="000000" w:themeColor="text1"/>
          <w:sz w:val="28"/>
          <w:szCs w:val="28"/>
        </w:rPr>
        <w:t>182 1 07 01060 01 0000 110</w:t>
      </w:r>
      <w:bookmarkEnd w:id="90"/>
    </w:p>
    <w:p w14:paraId="00319B79" w14:textId="77777777" w:rsidR="00EB0A39" w:rsidRPr="001A6EA5" w:rsidRDefault="00EB0A39" w:rsidP="00B823C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Для расчёта поступлений налога на добычу полезного ископаемого в виде угля (за исключением угля коксующегося) используются:</w:t>
      </w:r>
    </w:p>
    <w:p w14:paraId="0A261407" w14:textId="77777777" w:rsidR="00EB0A39" w:rsidRPr="001A6EA5" w:rsidRDefault="00EB0A39" w:rsidP="00B823C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- Основные параметры прогноза;</w:t>
      </w:r>
    </w:p>
    <w:p w14:paraId="71DB0451" w14:textId="77777777" w:rsidR="00EB0A39" w:rsidRPr="001A6EA5" w:rsidRDefault="00EB0A39" w:rsidP="00B823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- динамика налоговой базы по налогу согласно данным отчёта по форме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14:paraId="7A419358" w14:textId="77777777" w:rsidR="00EB0A39" w:rsidRPr="001A6EA5" w:rsidRDefault="00EB0A39" w:rsidP="00B823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14:paraId="40BE98AB" w14:textId="77777777" w:rsidR="00EB0A39" w:rsidRPr="001A6EA5" w:rsidRDefault="00EB0A39" w:rsidP="00B823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14:paraId="6AF3C224" w14:textId="77777777" w:rsidR="00EB0A39" w:rsidRPr="001A6EA5" w:rsidRDefault="00EB0A39" w:rsidP="00B823C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Расчет поступлений налога на добычу полезного ископаемого на очередной финансовый год осуществляется по методу прямого расчета по следующей формуле:</w:t>
      </w:r>
    </w:p>
    <w:p w14:paraId="246BE01B" w14:textId="77777777" w:rsidR="00EB0A39" w:rsidRPr="001A6EA5" w:rsidRDefault="00EB0A39" w:rsidP="00B823C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59813D8E" w14:textId="68EACA9C" w:rsidR="00EB0A39" w:rsidRPr="001A6EA5" w:rsidRDefault="00EB0A39" w:rsidP="00B823C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Прогноз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офг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НДПИ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ПИ уголь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= ((Н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* Р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ст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– Л) * И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Д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ВРП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*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r w:rsidR="004C53ED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/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100 (+/-) Пп (+/-) </w:t>
      </w:r>
      <w:r w:rsidR="00AC5911" w:rsidRPr="001A6EA5">
        <w:rPr>
          <w:rFonts w:ascii="Times New Roman" w:hAnsi="Times New Roman"/>
          <w:b/>
          <w:color w:val="000000" w:themeColor="text1"/>
          <w:sz w:val="26"/>
          <w:szCs w:val="26"/>
        </w:rPr>
        <w:t>F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) * Н</w:t>
      </w:r>
      <w:r w:rsidR="004C53ED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/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100, </w:t>
      </w:r>
    </w:p>
    <w:p w14:paraId="3BE51E05" w14:textId="77777777" w:rsidR="00EB0A39" w:rsidRPr="001A6EA5" w:rsidRDefault="00EB0A39" w:rsidP="00B823C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где: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</w:p>
    <w:p w14:paraId="5FBD71F1" w14:textId="2A571A07" w:rsidR="00EB0A39" w:rsidRPr="001A6EA5" w:rsidRDefault="00EB0A39" w:rsidP="00B823C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Но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- фактический объем добычи по виду угля - антрацита (по данным отчета формы № 5-НДПИ на последнюю отчетную дату 01 января), тыс.т</w:t>
      </w:r>
      <w:r w:rsidR="002C4E20" w:rsidRPr="001A6EA5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01C91960" w14:textId="20685EFD" w:rsidR="00EB0A39" w:rsidRPr="001A6EA5" w:rsidRDefault="00EB0A39" w:rsidP="00B823C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И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Д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ВРП –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индекс -</w:t>
      </w:r>
      <w:r w:rsidR="0010039C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дефлятор ВРП согласно Основным параметрам прогноза</w:t>
      </w:r>
      <w:proofErr w:type="gramStart"/>
      <w:r w:rsidRPr="001A6EA5">
        <w:rPr>
          <w:rFonts w:ascii="Times New Roman" w:hAnsi="Times New Roman"/>
          <w:color w:val="000000" w:themeColor="text1"/>
          <w:sz w:val="26"/>
          <w:szCs w:val="26"/>
        </w:rPr>
        <w:t>, %;</w:t>
      </w:r>
      <w:proofErr w:type="gramEnd"/>
    </w:p>
    <w:p w14:paraId="1ADF1DCB" w14:textId="77777777" w:rsidR="00EB0A39" w:rsidRPr="001A6EA5" w:rsidRDefault="00EB0A39" w:rsidP="00B823C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Р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ст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- расчетная ставка налога, руб.</w:t>
      </w:r>
    </w:p>
    <w:p w14:paraId="7C86A4C6" w14:textId="77777777" w:rsidR="00EB0A39" w:rsidRPr="001A6EA5" w:rsidRDefault="00EB0A39" w:rsidP="00B823C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snapToGrid w:val="0"/>
          <w:color w:val="000000" w:themeColor="text1"/>
          <w:sz w:val="26"/>
          <w:szCs w:val="26"/>
        </w:rPr>
        <w:t xml:space="preserve">Расчётная средняя ставка налога на добычу полезных ископаемых в виде угля по видам угля (антрацит) </w:t>
      </w:r>
      <w:r w:rsidRPr="001A6EA5">
        <w:rPr>
          <w:rFonts w:ascii="Times New Roman" w:hAnsi="Times New Roman"/>
          <w:b/>
          <w:i/>
          <w:snapToGrid w:val="0"/>
          <w:color w:val="000000" w:themeColor="text1"/>
          <w:sz w:val="26"/>
          <w:szCs w:val="26"/>
        </w:rPr>
        <w:t>(</w:t>
      </w:r>
      <w:r w:rsidRPr="001A6EA5">
        <w:rPr>
          <w:rFonts w:ascii="Times New Roman" w:hAnsi="Times New Roman"/>
          <w:b/>
          <w:snapToGrid w:val="0"/>
          <w:color w:val="000000" w:themeColor="text1"/>
          <w:sz w:val="26"/>
          <w:szCs w:val="26"/>
        </w:rPr>
        <w:t>Р</w:t>
      </w:r>
      <w:r w:rsidRPr="001A6EA5">
        <w:rPr>
          <w:rFonts w:ascii="Times New Roman" w:hAnsi="Times New Roman"/>
          <w:b/>
          <w:snapToGrid w:val="0"/>
          <w:color w:val="000000" w:themeColor="text1"/>
          <w:sz w:val="26"/>
          <w:szCs w:val="26"/>
          <w:vertAlign w:val="subscript"/>
        </w:rPr>
        <w:t>ст</w:t>
      </w:r>
      <w:r w:rsidRPr="001A6EA5">
        <w:rPr>
          <w:rFonts w:ascii="Times New Roman" w:hAnsi="Times New Roman"/>
          <w:b/>
          <w:i/>
          <w:color w:val="000000" w:themeColor="text1"/>
          <w:sz w:val="26"/>
          <w:szCs w:val="26"/>
        </w:rPr>
        <w:t>)</w:t>
      </w:r>
      <w:r w:rsidRPr="001A6EA5">
        <w:rPr>
          <w:rFonts w:ascii="Times New Roman" w:hAnsi="Times New Roman"/>
          <w:b/>
          <w:i/>
          <w:color w:val="000000" w:themeColor="text1"/>
          <w:sz w:val="26"/>
          <w:szCs w:val="26"/>
          <w:vertAlign w:val="subscript"/>
        </w:rPr>
        <w:t xml:space="preserve"> </w:t>
      </w:r>
      <w:r w:rsidRPr="001A6EA5">
        <w:rPr>
          <w:rFonts w:ascii="Times New Roman" w:hAnsi="Times New Roman"/>
          <w:snapToGrid w:val="0"/>
          <w:color w:val="000000" w:themeColor="text1"/>
          <w:sz w:val="26"/>
          <w:szCs w:val="26"/>
        </w:rPr>
        <w:t>определяется как:</w:t>
      </w:r>
    </w:p>
    <w:p w14:paraId="3863538F" w14:textId="77777777" w:rsidR="00757523" w:rsidRPr="001A6EA5" w:rsidRDefault="00757523" w:rsidP="00B823C3">
      <w:pPr>
        <w:spacing w:after="0" w:line="240" w:lineRule="auto"/>
        <w:ind w:firstLine="709"/>
        <w:jc w:val="both"/>
        <w:rPr>
          <w:rFonts w:ascii="Times New Roman" w:hAnsi="Times New Roman"/>
          <w:bCs/>
          <w:snapToGrid w:val="0"/>
          <w:color w:val="000000" w:themeColor="text1"/>
          <w:sz w:val="26"/>
          <w:szCs w:val="26"/>
        </w:rPr>
      </w:pPr>
    </w:p>
    <w:p w14:paraId="546C4154" w14:textId="6661E3E7" w:rsidR="00EB0A39" w:rsidRPr="001A6EA5" w:rsidRDefault="00EB0A39" w:rsidP="00B823C3">
      <w:pPr>
        <w:spacing w:after="0" w:line="240" w:lineRule="auto"/>
        <w:ind w:firstLine="709"/>
        <w:jc w:val="center"/>
        <w:rPr>
          <w:rFonts w:ascii="Times New Roman" w:hAnsi="Times New Roman"/>
          <w:bCs/>
          <w:snapToGrid w:val="0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Рст</w:t>
      </w:r>
      <w:r w:rsidRPr="001A6EA5">
        <w:rPr>
          <w:rFonts w:ascii="Times New Roman" w:hAnsi="Times New Roman"/>
          <w:color w:val="000000" w:themeColor="text1"/>
          <w:sz w:val="26"/>
          <w:szCs w:val="26"/>
          <w:vertAlign w:val="subscript"/>
        </w:rPr>
        <w:t>.</w:t>
      </w:r>
      <w:r w:rsidRPr="001A6EA5">
        <w:rPr>
          <w:rFonts w:ascii="Times New Roman" w:hAnsi="Times New Roman"/>
          <w:snapToGrid w:val="0"/>
          <w:color w:val="000000" w:themeColor="text1"/>
          <w:sz w:val="26"/>
          <w:szCs w:val="26"/>
        </w:rPr>
        <w:t xml:space="preserve"> = </w:t>
      </w:r>
      <w:r w:rsidRPr="001A6EA5">
        <w:rPr>
          <w:rFonts w:ascii="Times New Roman" w:hAnsi="Times New Roman"/>
          <w:b/>
          <w:snapToGrid w:val="0"/>
          <w:color w:val="000000" w:themeColor="text1"/>
          <w:sz w:val="26"/>
          <w:szCs w:val="26"/>
        </w:rPr>
        <w:t xml:space="preserve">С </w:t>
      </w:r>
      <w:r w:rsidR="00123C4D" w:rsidRPr="001A6EA5">
        <w:rPr>
          <w:rFonts w:ascii="Times New Roman" w:hAnsi="Times New Roman"/>
          <w:b/>
          <w:snapToGrid w:val="0"/>
          <w:color w:val="000000" w:themeColor="text1"/>
          <w:sz w:val="26"/>
          <w:szCs w:val="26"/>
        </w:rPr>
        <w:t>*</w:t>
      </w:r>
      <w:r w:rsidRPr="001A6EA5">
        <w:rPr>
          <w:rFonts w:ascii="Times New Roman" w:hAnsi="Times New Roman"/>
          <w:snapToGrid w:val="0"/>
          <w:color w:val="000000" w:themeColor="text1"/>
          <w:sz w:val="26"/>
          <w:szCs w:val="26"/>
        </w:rPr>
        <w:t xml:space="preserve"> </w:t>
      </w:r>
      <w:r w:rsidRPr="001A6EA5">
        <w:rPr>
          <w:rFonts w:ascii="Times New Roman" w:hAnsi="Times New Roman"/>
          <w:b/>
          <w:snapToGrid w:val="0"/>
          <w:color w:val="000000" w:themeColor="text1"/>
          <w:sz w:val="26"/>
          <w:szCs w:val="26"/>
        </w:rPr>
        <w:t>К</w:t>
      </w:r>
      <w:r w:rsidRPr="001A6EA5">
        <w:rPr>
          <w:rFonts w:ascii="Times New Roman" w:hAnsi="Times New Roman"/>
          <w:b/>
          <w:snapToGrid w:val="0"/>
          <w:color w:val="000000" w:themeColor="text1"/>
          <w:sz w:val="26"/>
          <w:szCs w:val="26"/>
          <w:vertAlign w:val="subscript"/>
        </w:rPr>
        <w:t xml:space="preserve">дф </w:t>
      </w:r>
      <w:r w:rsidRPr="001A6EA5">
        <w:rPr>
          <w:rFonts w:ascii="Times New Roman" w:hAnsi="Times New Roman"/>
          <w:snapToGrid w:val="0"/>
          <w:color w:val="000000" w:themeColor="text1"/>
          <w:sz w:val="26"/>
          <w:szCs w:val="26"/>
        </w:rPr>
        <w:t xml:space="preserve">+ </w:t>
      </w:r>
      <w:r w:rsidRPr="001A6EA5">
        <w:rPr>
          <w:rFonts w:ascii="Times New Roman" w:hAnsi="Times New Roman"/>
          <w:b/>
          <w:snapToGrid w:val="0"/>
          <w:color w:val="000000" w:themeColor="text1"/>
          <w:sz w:val="26"/>
          <w:szCs w:val="26"/>
          <w:lang w:val="en-US"/>
        </w:rPr>
        <w:t>I</w:t>
      </w:r>
      <w:r w:rsidRPr="001A6EA5">
        <w:rPr>
          <w:rFonts w:ascii="Times New Roman" w:hAnsi="Times New Roman"/>
          <w:snapToGrid w:val="0"/>
          <w:color w:val="000000" w:themeColor="text1"/>
          <w:sz w:val="26"/>
          <w:szCs w:val="26"/>
        </w:rPr>
        <w:t xml:space="preserve">, </w:t>
      </w:r>
    </w:p>
    <w:p w14:paraId="58132807" w14:textId="77777777" w:rsidR="00EB0A39" w:rsidRPr="001A6EA5" w:rsidRDefault="00EB0A39" w:rsidP="00B823C3">
      <w:pPr>
        <w:spacing w:after="0" w:line="240" w:lineRule="auto"/>
        <w:ind w:firstLine="709"/>
        <w:jc w:val="both"/>
        <w:rPr>
          <w:rFonts w:ascii="Times New Roman" w:hAnsi="Times New Roman"/>
          <w:bCs/>
          <w:snapToGrid w:val="0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snapToGrid w:val="0"/>
          <w:color w:val="000000" w:themeColor="text1"/>
          <w:sz w:val="26"/>
          <w:szCs w:val="26"/>
        </w:rPr>
        <w:t>где,</w:t>
      </w:r>
    </w:p>
    <w:p w14:paraId="71F37FB0" w14:textId="7CFDA45E" w:rsidR="00EB0A39" w:rsidRPr="001A6EA5" w:rsidRDefault="00EB0A39" w:rsidP="00B823C3">
      <w:pPr>
        <w:spacing w:after="0" w:line="240" w:lineRule="auto"/>
        <w:ind w:firstLine="709"/>
        <w:jc w:val="both"/>
        <w:rPr>
          <w:rFonts w:ascii="Times New Roman" w:hAnsi="Times New Roman"/>
          <w:bCs/>
          <w:snapToGrid w:val="0"/>
          <w:color w:val="000000" w:themeColor="text1"/>
          <w:sz w:val="26"/>
          <w:szCs w:val="26"/>
        </w:rPr>
      </w:pPr>
      <w:proofErr w:type="gramStart"/>
      <w:r w:rsidRPr="001A6EA5">
        <w:rPr>
          <w:rFonts w:ascii="Times New Roman" w:hAnsi="Times New Roman"/>
          <w:b/>
          <w:snapToGrid w:val="0"/>
          <w:color w:val="000000" w:themeColor="text1"/>
          <w:sz w:val="26"/>
          <w:szCs w:val="26"/>
        </w:rPr>
        <w:t>С</w:t>
      </w:r>
      <w:proofErr w:type="gramEnd"/>
      <w:r w:rsidRPr="001A6EA5">
        <w:rPr>
          <w:rFonts w:ascii="Times New Roman" w:hAnsi="Times New Roman"/>
          <w:b/>
          <w:snapToGrid w:val="0"/>
          <w:color w:val="000000" w:themeColor="text1"/>
          <w:sz w:val="26"/>
          <w:szCs w:val="26"/>
        </w:rPr>
        <w:t xml:space="preserve"> </w:t>
      </w:r>
      <w:r w:rsidRPr="001A6EA5">
        <w:rPr>
          <w:rFonts w:ascii="Times New Roman" w:hAnsi="Times New Roman"/>
          <w:snapToGrid w:val="0"/>
          <w:color w:val="000000" w:themeColor="text1"/>
          <w:sz w:val="26"/>
          <w:szCs w:val="26"/>
        </w:rPr>
        <w:t xml:space="preserve">– </w:t>
      </w:r>
      <w:proofErr w:type="gramStart"/>
      <w:r w:rsidRPr="001A6EA5">
        <w:rPr>
          <w:rFonts w:ascii="Times New Roman" w:hAnsi="Times New Roman"/>
          <w:snapToGrid w:val="0"/>
          <w:color w:val="000000" w:themeColor="text1"/>
          <w:sz w:val="26"/>
          <w:szCs w:val="26"/>
        </w:rPr>
        <w:t>основная</w:t>
      </w:r>
      <w:proofErr w:type="gramEnd"/>
      <w:r w:rsidRPr="001A6EA5">
        <w:rPr>
          <w:rFonts w:ascii="Times New Roman" w:hAnsi="Times New Roman"/>
          <w:snapToGrid w:val="0"/>
          <w:color w:val="000000" w:themeColor="text1"/>
          <w:sz w:val="26"/>
          <w:szCs w:val="26"/>
        </w:rPr>
        <w:t xml:space="preserve"> налоговая ставка за 1 тонну каждого добытого вида угля (антрацит,  уголь бурый, уголь за исключением антрацита, угля коксующегося и угля бурого), которая определяется в соответствии с НК РФ, руб</w:t>
      </w:r>
      <w:r w:rsidR="002C4E20" w:rsidRPr="001A6EA5">
        <w:rPr>
          <w:rFonts w:ascii="Times New Roman" w:hAnsi="Times New Roman"/>
          <w:snapToGrid w:val="0"/>
          <w:color w:val="000000" w:themeColor="text1"/>
          <w:sz w:val="26"/>
          <w:szCs w:val="26"/>
        </w:rPr>
        <w:t>.</w:t>
      </w:r>
      <w:r w:rsidRPr="001A6EA5">
        <w:rPr>
          <w:rFonts w:ascii="Times New Roman" w:hAnsi="Times New Roman"/>
          <w:snapToGrid w:val="0"/>
          <w:color w:val="000000" w:themeColor="text1"/>
          <w:sz w:val="26"/>
          <w:szCs w:val="26"/>
        </w:rPr>
        <w:t>;</w:t>
      </w:r>
    </w:p>
    <w:p w14:paraId="25767967" w14:textId="77777777" w:rsidR="00EB0A39" w:rsidRPr="001A6EA5" w:rsidRDefault="00EB0A39" w:rsidP="00B823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snapToGrid w:val="0"/>
          <w:color w:val="000000" w:themeColor="text1"/>
          <w:sz w:val="26"/>
          <w:szCs w:val="26"/>
        </w:rPr>
        <w:t>К</w:t>
      </w:r>
      <w:r w:rsidRPr="001A6EA5">
        <w:rPr>
          <w:rFonts w:ascii="Times New Roman" w:hAnsi="Times New Roman"/>
          <w:b/>
          <w:snapToGrid w:val="0"/>
          <w:color w:val="000000" w:themeColor="text1"/>
          <w:sz w:val="26"/>
          <w:szCs w:val="26"/>
          <w:vertAlign w:val="subscript"/>
        </w:rPr>
        <w:t>дф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– коэффициент-дефлятор, устанавливаемый по каждому виду угля, в том числе по антрациту (за исключением угля коксующегося), ежеквартально на каждый следующий квартал и учитывающий изменение цен на уголь в Российской Федерации за предыдущий квартал, с учетом индексации на коэффициенты-дефляторы, которые применялись ранее. Коэффициенты-дефляторы определяются и подлежат официальному опубликованию в порядке, установленном Правительством Российской Федерации;</w:t>
      </w:r>
    </w:p>
    <w:p w14:paraId="4D1C1EA3" w14:textId="61068A95" w:rsidR="00EB0A39" w:rsidRPr="001A6EA5" w:rsidRDefault="00EB0A39" w:rsidP="00B823C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snapToGrid w:val="0"/>
          <w:color w:val="000000" w:themeColor="text1"/>
          <w:sz w:val="26"/>
          <w:szCs w:val="26"/>
          <w:lang w:val="en-US"/>
        </w:rPr>
        <w:t>I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– величина, установленная для вида угля (</w:t>
      </w:r>
      <w:r w:rsidRPr="001A6EA5">
        <w:rPr>
          <w:rFonts w:ascii="Times New Roman" w:hAnsi="Times New Roman"/>
          <w:snapToGrid w:val="0"/>
          <w:color w:val="000000" w:themeColor="text1"/>
          <w:sz w:val="26"/>
          <w:szCs w:val="26"/>
        </w:rPr>
        <w:t>антрацит)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в соответствии со статьей 342 НК РФ, рублей за </w:t>
      </w:r>
      <w:proofErr w:type="gramStart"/>
      <w:r w:rsidRPr="001A6EA5">
        <w:rPr>
          <w:rFonts w:ascii="Times New Roman" w:hAnsi="Times New Roman"/>
          <w:color w:val="000000" w:themeColor="text1"/>
          <w:sz w:val="26"/>
          <w:szCs w:val="26"/>
        </w:rPr>
        <w:t>т</w:t>
      </w:r>
      <w:r w:rsidR="002C4E20" w:rsidRPr="001A6EA5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;</w:t>
      </w:r>
      <w:proofErr w:type="gramEnd"/>
    </w:p>
    <w:p w14:paraId="4AD03239" w14:textId="60D0391F" w:rsidR="00EB0A39" w:rsidRPr="001A6EA5" w:rsidRDefault="00EB0A39" w:rsidP="00B823C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Л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- сумма налоговых льгот, рассчитанная по формуле: Но * Рст</w:t>
      </w:r>
      <w:r w:rsidR="004C53ED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/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100 * Дл (доля льготы (Дл) = сумма налоговых льгот</w:t>
      </w:r>
      <w:r w:rsidR="004C53ED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/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сумма налога, подлежащая уплате в бюджет по данным отчета формы № 5-НДПИ за последний год): 100), тыс</w:t>
      </w:r>
      <w:proofErr w:type="gramStart"/>
      <w:r w:rsidRPr="001A6EA5">
        <w:rPr>
          <w:rFonts w:ascii="Times New Roman" w:hAnsi="Times New Roman"/>
          <w:color w:val="000000" w:themeColor="text1"/>
          <w:sz w:val="26"/>
          <w:szCs w:val="26"/>
        </w:rPr>
        <w:t>.р</w:t>
      </w:r>
      <w:proofErr w:type="gramEnd"/>
      <w:r w:rsidRPr="001A6EA5">
        <w:rPr>
          <w:rFonts w:ascii="Times New Roman" w:hAnsi="Times New Roman"/>
          <w:color w:val="000000" w:themeColor="text1"/>
          <w:sz w:val="26"/>
          <w:szCs w:val="26"/>
        </w:rPr>
        <w:t>уб.;</w:t>
      </w:r>
    </w:p>
    <w:p w14:paraId="30239AD6" w14:textId="77777777" w:rsidR="00EB0A39" w:rsidRPr="001A6EA5" w:rsidRDefault="00EB0A39" w:rsidP="00B823C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П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п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- переходящие платежи, тыс</w:t>
      </w:r>
      <w:proofErr w:type="gramStart"/>
      <w:r w:rsidRPr="001A6EA5">
        <w:rPr>
          <w:rFonts w:ascii="Times New Roman" w:hAnsi="Times New Roman"/>
          <w:color w:val="000000" w:themeColor="text1"/>
          <w:sz w:val="26"/>
          <w:szCs w:val="26"/>
        </w:rPr>
        <w:t>.р</w:t>
      </w:r>
      <w:proofErr w:type="gramEnd"/>
      <w:r w:rsidRPr="001A6EA5">
        <w:rPr>
          <w:rFonts w:ascii="Times New Roman" w:hAnsi="Times New Roman"/>
          <w:color w:val="000000" w:themeColor="text1"/>
          <w:sz w:val="26"/>
          <w:szCs w:val="26"/>
        </w:rPr>
        <w:t>уб.;</w:t>
      </w:r>
    </w:p>
    <w:p w14:paraId="60F7CD52" w14:textId="77777777" w:rsidR="00EB0A39" w:rsidRPr="001A6EA5" w:rsidRDefault="00EB0A39" w:rsidP="00B823C3">
      <w:pPr>
        <w:tabs>
          <w:tab w:val="left" w:pos="1320"/>
        </w:tabs>
        <w:spacing w:after="120" w:line="240" w:lineRule="auto"/>
        <w:ind w:firstLine="709"/>
        <w:contextualSpacing/>
        <w:jc w:val="both"/>
        <w:rPr>
          <w:rFonts w:ascii="Times New Roman" w:hAnsi="Times New Roman"/>
          <w:bCs/>
          <w:snapToGrid w:val="0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snapToGrid w:val="0"/>
          <w:color w:val="000000" w:themeColor="text1"/>
          <w:sz w:val="26"/>
          <w:szCs w:val="26"/>
        </w:rPr>
        <w:t xml:space="preserve">С </w:t>
      </w:r>
      <w:r w:rsidRPr="001A6EA5">
        <w:rPr>
          <w:rFonts w:ascii="Times New Roman" w:hAnsi="Times New Roman"/>
          <w:snapToGrid w:val="0"/>
          <w:color w:val="000000" w:themeColor="text1"/>
          <w:sz w:val="26"/>
          <w:szCs w:val="26"/>
        </w:rPr>
        <w:t>- расчетный уровень собираемости, с учетом динамики показателя собираемости по данному виду налога, сложившегося в предшествующие периоды (в диапазоне от 1 до 3 лет), учитывает работу по погашению задолженности по налогу</w:t>
      </w:r>
      <w:proofErr w:type="gramStart"/>
      <w:r w:rsidRPr="001A6EA5">
        <w:rPr>
          <w:rFonts w:ascii="Times New Roman" w:hAnsi="Times New Roman"/>
          <w:snapToGrid w:val="0"/>
          <w:color w:val="000000" w:themeColor="text1"/>
          <w:sz w:val="26"/>
          <w:szCs w:val="26"/>
        </w:rPr>
        <w:t>, %;</w:t>
      </w:r>
      <w:proofErr w:type="gramEnd"/>
    </w:p>
    <w:p w14:paraId="1D8CAADE" w14:textId="77777777" w:rsidR="00EB0A39" w:rsidRPr="001A6EA5" w:rsidRDefault="00EB0A39" w:rsidP="00B823C3">
      <w:pPr>
        <w:tabs>
          <w:tab w:val="left" w:pos="1320"/>
        </w:tabs>
        <w:spacing w:after="120" w:line="240" w:lineRule="auto"/>
        <w:ind w:firstLine="709"/>
        <w:contextualSpacing/>
        <w:jc w:val="both"/>
        <w:rPr>
          <w:rFonts w:ascii="Times New Roman" w:hAnsi="Times New Roman"/>
          <w:bCs/>
          <w:snapToGrid w:val="0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snapToGrid w:val="0"/>
          <w:color w:val="000000" w:themeColor="text1"/>
          <w:sz w:val="26"/>
          <w:szCs w:val="26"/>
        </w:rPr>
        <w:lastRenderedPageBreak/>
        <w:t>Н</w:t>
      </w:r>
      <w:r w:rsidRPr="001A6EA5">
        <w:rPr>
          <w:rFonts w:ascii="Times New Roman" w:hAnsi="Times New Roman"/>
          <w:snapToGrid w:val="0"/>
          <w:color w:val="000000" w:themeColor="text1"/>
          <w:sz w:val="26"/>
          <w:szCs w:val="26"/>
        </w:rPr>
        <w:t xml:space="preserve"> - норматив отчисления налога в бюджет субъекта согласно БК РФ</w:t>
      </w:r>
      <w:proofErr w:type="gramStart"/>
      <w:r w:rsidRPr="001A6EA5">
        <w:rPr>
          <w:rFonts w:ascii="Times New Roman" w:hAnsi="Times New Roman"/>
          <w:snapToGrid w:val="0"/>
          <w:color w:val="000000" w:themeColor="text1"/>
          <w:sz w:val="26"/>
          <w:szCs w:val="26"/>
        </w:rPr>
        <w:t>, %;</w:t>
      </w:r>
      <w:proofErr w:type="gramEnd"/>
    </w:p>
    <w:p w14:paraId="3883C597" w14:textId="700AC440" w:rsidR="00EB0A39" w:rsidRPr="001A6EA5" w:rsidRDefault="004C53ED" w:rsidP="00B823C3">
      <w:pPr>
        <w:tabs>
          <w:tab w:val="left" w:pos="1320"/>
        </w:tabs>
        <w:spacing w:after="120" w:line="240" w:lineRule="auto"/>
        <w:ind w:firstLine="709"/>
        <w:contextualSpacing/>
        <w:jc w:val="both"/>
        <w:rPr>
          <w:rFonts w:ascii="Times New Roman" w:hAnsi="Times New Roman"/>
          <w:bCs/>
          <w:snapToGrid w:val="0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snapToGrid w:val="0"/>
          <w:color w:val="000000" w:themeColor="text1"/>
          <w:sz w:val="26"/>
          <w:szCs w:val="26"/>
        </w:rPr>
        <w:t>F</w:t>
      </w:r>
      <w:r w:rsidR="00EB0A39" w:rsidRPr="001A6EA5">
        <w:rPr>
          <w:rFonts w:ascii="Times New Roman" w:hAnsi="Times New Roman"/>
          <w:snapToGrid w:val="0"/>
          <w:color w:val="000000" w:themeColor="text1"/>
          <w:sz w:val="26"/>
          <w:szCs w:val="26"/>
        </w:rPr>
        <w:t xml:space="preserve"> - 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</w:t>
      </w:r>
    </w:p>
    <w:p w14:paraId="323FFB83" w14:textId="48319805" w:rsidR="00EB0A39" w:rsidRPr="001A6EA5" w:rsidRDefault="00EB0A39" w:rsidP="00B823C3">
      <w:pPr>
        <w:tabs>
          <w:tab w:val="left" w:pos="1320"/>
        </w:tabs>
        <w:spacing w:after="120" w:line="240" w:lineRule="auto"/>
        <w:ind w:firstLine="709"/>
        <w:contextualSpacing/>
        <w:jc w:val="both"/>
        <w:rPr>
          <w:rFonts w:ascii="Times New Roman" w:hAnsi="Times New Roman"/>
          <w:bCs/>
          <w:snapToGrid w:val="0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snapToGrid w:val="0"/>
          <w:color w:val="000000" w:themeColor="text1"/>
          <w:sz w:val="26"/>
          <w:szCs w:val="26"/>
        </w:rPr>
        <w:t>Применение данного показателя также возможно при прогнозировании поступлений налога на очередной финансовый год и плановый период исходя из ретрос</w:t>
      </w:r>
      <w:r w:rsidR="00393E85" w:rsidRPr="001A6EA5">
        <w:rPr>
          <w:rFonts w:ascii="Times New Roman" w:hAnsi="Times New Roman"/>
          <w:snapToGrid w:val="0"/>
          <w:color w:val="000000" w:themeColor="text1"/>
          <w:sz w:val="26"/>
          <w:szCs w:val="26"/>
        </w:rPr>
        <w:t xml:space="preserve">пективных данных, </w:t>
      </w:r>
      <w:r w:rsidR="007C456D">
        <w:rPr>
          <w:rFonts w:ascii="Times New Roman" w:hAnsi="Times New Roman"/>
          <w:snapToGrid w:val="0"/>
          <w:color w:val="000000" w:themeColor="text1"/>
          <w:sz w:val="26"/>
          <w:szCs w:val="26"/>
        </w:rPr>
        <w:t>тыс</w:t>
      </w:r>
      <w:proofErr w:type="gramStart"/>
      <w:r w:rsidR="007C456D">
        <w:rPr>
          <w:rFonts w:ascii="Times New Roman" w:hAnsi="Times New Roman"/>
          <w:snapToGrid w:val="0"/>
          <w:color w:val="000000" w:themeColor="text1"/>
          <w:sz w:val="26"/>
          <w:szCs w:val="26"/>
        </w:rPr>
        <w:t>.р</w:t>
      </w:r>
      <w:proofErr w:type="gramEnd"/>
      <w:r w:rsidR="007C456D">
        <w:rPr>
          <w:rFonts w:ascii="Times New Roman" w:hAnsi="Times New Roman"/>
          <w:snapToGrid w:val="0"/>
          <w:color w:val="000000" w:themeColor="text1"/>
          <w:sz w:val="26"/>
          <w:szCs w:val="26"/>
        </w:rPr>
        <w:t>уб</w:t>
      </w:r>
      <w:r w:rsidR="00393E85" w:rsidRPr="001A6EA5">
        <w:rPr>
          <w:rFonts w:ascii="Times New Roman" w:hAnsi="Times New Roman"/>
          <w:snapToGrid w:val="0"/>
          <w:color w:val="000000" w:themeColor="text1"/>
          <w:sz w:val="26"/>
          <w:szCs w:val="26"/>
        </w:rPr>
        <w:t>лей. С</w:t>
      </w:r>
      <w:r w:rsidRPr="001A6EA5">
        <w:rPr>
          <w:rFonts w:ascii="Times New Roman" w:hAnsi="Times New Roman"/>
          <w:snapToGrid w:val="0"/>
          <w:color w:val="000000" w:themeColor="text1"/>
          <w:sz w:val="26"/>
          <w:szCs w:val="26"/>
        </w:rPr>
        <w:t>умма поступлений, учитывающая изменения законодательства РФ, фактические поступления, а также разовые операции (поступления, возвраты и тд.), тыс</w:t>
      </w:r>
      <w:proofErr w:type="gramStart"/>
      <w:r w:rsidRPr="001A6EA5">
        <w:rPr>
          <w:rFonts w:ascii="Times New Roman" w:hAnsi="Times New Roman"/>
          <w:snapToGrid w:val="0"/>
          <w:color w:val="000000" w:themeColor="text1"/>
          <w:sz w:val="26"/>
          <w:szCs w:val="26"/>
        </w:rPr>
        <w:t>.р</w:t>
      </w:r>
      <w:proofErr w:type="gramEnd"/>
      <w:r w:rsidRPr="001A6EA5">
        <w:rPr>
          <w:rFonts w:ascii="Times New Roman" w:hAnsi="Times New Roman"/>
          <w:snapToGrid w:val="0"/>
          <w:color w:val="000000" w:themeColor="text1"/>
          <w:sz w:val="26"/>
          <w:szCs w:val="26"/>
        </w:rPr>
        <w:t>уб.</w:t>
      </w:r>
    </w:p>
    <w:p w14:paraId="5BA09945" w14:textId="77777777" w:rsidR="00EB0A39" w:rsidRPr="001A6EA5" w:rsidRDefault="00EB0A39" w:rsidP="00B823C3">
      <w:pPr>
        <w:tabs>
          <w:tab w:val="left" w:pos="1320"/>
        </w:tabs>
        <w:spacing w:after="120" w:line="240" w:lineRule="auto"/>
        <w:ind w:firstLine="709"/>
        <w:contextualSpacing/>
        <w:jc w:val="both"/>
        <w:rPr>
          <w:rFonts w:ascii="Times New Roman" w:hAnsi="Times New Roman"/>
          <w:snapToGrid w:val="0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snapToGrid w:val="0"/>
          <w:color w:val="000000" w:themeColor="text1"/>
          <w:sz w:val="26"/>
          <w:szCs w:val="26"/>
        </w:rPr>
        <w:t>Прогноз на плановый период рассчитывается исходя из прогнозируемой суммы предшествующего периода с применением индекса-дефлятора ВРП (И</w:t>
      </w:r>
      <w:r w:rsidRPr="001A6EA5">
        <w:rPr>
          <w:rFonts w:ascii="Times New Roman" w:hAnsi="Times New Roman"/>
          <w:snapToGrid w:val="0"/>
          <w:color w:val="000000" w:themeColor="text1"/>
          <w:sz w:val="26"/>
          <w:szCs w:val="26"/>
          <w:vertAlign w:val="subscript"/>
        </w:rPr>
        <w:t>Д</w:t>
      </w:r>
      <w:r w:rsidRPr="001A6EA5">
        <w:rPr>
          <w:rFonts w:ascii="Times New Roman" w:hAnsi="Times New Roman"/>
          <w:snapToGrid w:val="0"/>
          <w:color w:val="000000" w:themeColor="text1"/>
          <w:sz w:val="26"/>
          <w:szCs w:val="26"/>
        </w:rPr>
        <w:t>ВРП) на соответствующий период в соответствии с Основными параметрами прогноза.</w:t>
      </w:r>
    </w:p>
    <w:p w14:paraId="01E48F8A" w14:textId="77777777" w:rsidR="00757523" w:rsidRPr="001A6EA5" w:rsidRDefault="00757523" w:rsidP="00B823C3">
      <w:pPr>
        <w:tabs>
          <w:tab w:val="left" w:pos="1320"/>
        </w:tabs>
        <w:spacing w:after="120" w:line="240" w:lineRule="auto"/>
        <w:ind w:firstLine="709"/>
        <w:contextualSpacing/>
        <w:jc w:val="both"/>
        <w:rPr>
          <w:rFonts w:ascii="Times New Roman" w:hAnsi="Times New Roman"/>
          <w:bCs/>
          <w:snapToGrid w:val="0"/>
          <w:color w:val="000000" w:themeColor="text1"/>
          <w:sz w:val="26"/>
          <w:szCs w:val="26"/>
        </w:rPr>
      </w:pPr>
    </w:p>
    <w:p w14:paraId="3B24CD40" w14:textId="476587FC" w:rsidR="00EB0A39" w:rsidRPr="001A6EA5" w:rsidRDefault="00EB0A39" w:rsidP="00B823C3">
      <w:pPr>
        <w:tabs>
          <w:tab w:val="left" w:pos="1320"/>
        </w:tabs>
        <w:spacing w:after="120"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  <w:vertAlign w:val="subscript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Прогноз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пл</w:t>
      </w: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.п</w:t>
      </w:r>
      <w:proofErr w:type="gramEnd"/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НДПИ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проч. ПИ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= Прогноз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офг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НДПИ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проч. ПИ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* ИдВРП</w:t>
      </w:r>
      <w:r w:rsidR="004C53ED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/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100 (+/-) </w:t>
      </w:r>
      <w:r w:rsidR="00AC5911" w:rsidRPr="001A6EA5">
        <w:rPr>
          <w:rFonts w:ascii="Times New Roman" w:hAnsi="Times New Roman"/>
          <w:b/>
          <w:color w:val="000000" w:themeColor="text1"/>
          <w:sz w:val="26"/>
          <w:szCs w:val="26"/>
        </w:rPr>
        <w:t>F</w:t>
      </w:r>
    </w:p>
    <w:p w14:paraId="0DE2DA48" w14:textId="77777777" w:rsidR="00EB0A39" w:rsidRPr="001A6EA5" w:rsidRDefault="00EB0A39" w:rsidP="00B823C3">
      <w:pPr>
        <w:tabs>
          <w:tab w:val="left" w:pos="1320"/>
        </w:tabs>
        <w:spacing w:after="120" w:line="240" w:lineRule="auto"/>
        <w:ind w:firstLine="709"/>
        <w:contextualSpacing/>
        <w:jc w:val="both"/>
        <w:rPr>
          <w:rFonts w:ascii="Times New Roman" w:hAnsi="Times New Roman"/>
          <w:snapToGrid w:val="0"/>
          <w:color w:val="000000" w:themeColor="text1"/>
          <w:sz w:val="26"/>
          <w:szCs w:val="26"/>
        </w:rPr>
      </w:pPr>
    </w:p>
    <w:p w14:paraId="52DCC150" w14:textId="77777777" w:rsidR="00EB0A39" w:rsidRPr="001A6EA5" w:rsidRDefault="00EB0A39" w:rsidP="00B823C3">
      <w:pPr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rPr>
          <w:rFonts w:ascii="Times New Roman" w:hAnsi="Times New Roman"/>
          <w:bCs/>
          <w:snapToGrid w:val="0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snapToGrid w:val="0"/>
          <w:color w:val="000000" w:themeColor="text1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14:paraId="79F10D00" w14:textId="77777777" w:rsidR="00EB0A39" w:rsidRPr="001A6EA5" w:rsidRDefault="00EB0A39" w:rsidP="00B823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napToGrid w:val="0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snapToGrid w:val="0"/>
          <w:color w:val="000000" w:themeColor="text1"/>
          <w:sz w:val="26"/>
          <w:szCs w:val="26"/>
        </w:rPr>
        <w:t>- в налогооблагаемой базе в виде исключения объёмных и стоимостных показателей, не подлежащих налогообложению, либо облагаемых по ставке 0;</w:t>
      </w:r>
    </w:p>
    <w:p w14:paraId="2F8CAB44" w14:textId="77777777" w:rsidR="00EB0A39" w:rsidRPr="001A6EA5" w:rsidRDefault="00EB0A39" w:rsidP="00B823C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napToGrid w:val="0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snapToGrid w:val="0"/>
          <w:color w:val="000000" w:themeColor="text1"/>
          <w:sz w:val="26"/>
          <w:szCs w:val="26"/>
        </w:rPr>
        <w:t>- в виде применения налоговой ставки отличной от общеустановленной ставки, а также применения к общеустановленной ставке корректирующих коэффициентов.</w:t>
      </w:r>
    </w:p>
    <w:p w14:paraId="429329B1" w14:textId="77777777" w:rsidR="00EB0A39" w:rsidRPr="001A6EA5" w:rsidRDefault="00EB0A39" w:rsidP="00B823C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napToGrid w:val="0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snapToGrid w:val="0"/>
          <w:color w:val="000000" w:themeColor="text1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1A6EA5">
        <w:rPr>
          <w:rFonts w:ascii="Times New Roman" w:hAnsi="Times New Roman"/>
          <w:snapToGrid w:val="0"/>
          <w:color w:val="000000" w:themeColor="text1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1A6EA5">
        <w:rPr>
          <w:rFonts w:ascii="Times New Roman" w:hAnsi="Times New Roman"/>
          <w:snapToGrid w:val="0"/>
          <w:color w:val="000000" w:themeColor="text1"/>
          <w:sz w:val="26"/>
          <w:szCs w:val="26"/>
        </w:rPr>
        <w:t>.</w:t>
      </w:r>
    </w:p>
    <w:p w14:paraId="22B34AE9" w14:textId="77777777" w:rsidR="00EB0A39" w:rsidRPr="001A6EA5" w:rsidRDefault="00EB0A39" w:rsidP="00B823C3">
      <w:pPr>
        <w:tabs>
          <w:tab w:val="left" w:pos="1320"/>
        </w:tabs>
        <w:spacing w:after="120" w:line="240" w:lineRule="auto"/>
        <w:ind w:firstLine="709"/>
        <w:contextualSpacing/>
        <w:jc w:val="both"/>
        <w:rPr>
          <w:rFonts w:ascii="Times New Roman" w:hAnsi="Times New Roman"/>
          <w:snapToGrid w:val="0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snapToGrid w:val="0"/>
          <w:color w:val="000000" w:themeColor="text1"/>
          <w:sz w:val="26"/>
          <w:szCs w:val="26"/>
        </w:rPr>
        <w:t>Налог на добычу прочих полезных ископаемых в виде угля зачисляется в консолидированный бюджет субъекта Российской Федерации по нормативам, установленным в соответствии со статьями БК РФ.</w:t>
      </w:r>
    </w:p>
    <w:p w14:paraId="04E7F30B" w14:textId="77777777" w:rsidR="0097204B" w:rsidRPr="00387D28" w:rsidRDefault="0097204B" w:rsidP="00EB0A39">
      <w:pPr>
        <w:tabs>
          <w:tab w:val="left" w:pos="1320"/>
        </w:tabs>
        <w:spacing w:after="120" w:line="240" w:lineRule="auto"/>
        <w:ind w:firstLine="709"/>
        <w:contextualSpacing/>
        <w:jc w:val="both"/>
        <w:rPr>
          <w:rFonts w:ascii="Times New Roman" w:hAnsi="Times New Roman"/>
          <w:snapToGrid w:val="0"/>
          <w:color w:val="000000" w:themeColor="text1"/>
          <w:sz w:val="26"/>
          <w:szCs w:val="26"/>
        </w:rPr>
      </w:pPr>
    </w:p>
    <w:p w14:paraId="4BE2537E" w14:textId="6A02F5E9" w:rsidR="007415D0" w:rsidRPr="00387D28" w:rsidRDefault="007415D0" w:rsidP="00B823C3">
      <w:pPr>
        <w:pStyle w:val="3"/>
        <w:spacing w:before="120" w:after="120" w:line="240" w:lineRule="auto"/>
        <w:ind w:left="142" w:right="-1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91" w:name="_Toc519585000"/>
      <w:bookmarkStart w:id="92" w:name="_Toc226462562"/>
      <w:r w:rsidRPr="00387D28">
        <w:rPr>
          <w:rFonts w:ascii="Times New Roman" w:hAnsi="Times New Roman"/>
          <w:color w:val="000000" w:themeColor="text1"/>
          <w:sz w:val="28"/>
          <w:szCs w:val="28"/>
        </w:rPr>
        <w:t>2.1</w:t>
      </w:r>
      <w:r w:rsidR="00894452" w:rsidRPr="00387D28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387D2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2709B0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29659B" w:rsidRPr="00387D28">
        <w:rPr>
          <w:rFonts w:ascii="Times New Roman" w:hAnsi="Times New Roman"/>
          <w:color w:val="000000" w:themeColor="text1"/>
          <w:sz w:val="28"/>
          <w:szCs w:val="28"/>
        </w:rPr>
        <w:t>Налог на добычу прочих полезных ископаемых, в отношении которых при налогообложении установлен рентный коэффициент, отличный от 1 (за исключением калийных солей, апатит-нефелиновых, апатит-штаффелитовых руд, апатит-магнетитовых, маложелезистых апатитовых руд, апатитовых и фосфоритовых руд)</w:t>
      </w:r>
      <w:r w:rsidR="00766CD0"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87D28">
        <w:rPr>
          <w:rFonts w:ascii="Times New Roman" w:hAnsi="Times New Roman"/>
          <w:color w:val="000000" w:themeColor="text1"/>
          <w:sz w:val="28"/>
          <w:szCs w:val="28"/>
        </w:rPr>
        <w:br/>
      </w:r>
      <w:bookmarkEnd w:id="91"/>
      <w:r w:rsidR="0029659B" w:rsidRPr="00387D28">
        <w:rPr>
          <w:rFonts w:ascii="Times New Roman" w:hAnsi="Times New Roman"/>
          <w:color w:val="000000" w:themeColor="text1"/>
          <w:sz w:val="28"/>
          <w:szCs w:val="28"/>
        </w:rPr>
        <w:t>182 1 07 01080 01 0000 110</w:t>
      </w:r>
      <w:bookmarkEnd w:id="92"/>
    </w:p>
    <w:p w14:paraId="014E1DA0" w14:textId="77777777" w:rsidR="00E42746" w:rsidRPr="001A6EA5" w:rsidRDefault="00E42746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В прогнозе поступлений налога на добычу прочих полезных ископаемых, в отношении которых при налогообложении установлен рентный коэффициент, отличный от 1 (за исключением калийных солей, апатит-нефелиновых, апатит-штаффелитовых руд, апатит-магнетитовых, маложелезистых апатитовых руд, апатитовых и фосфоритовых руд) учитываются:</w:t>
      </w:r>
    </w:p>
    <w:p w14:paraId="2CD34297" w14:textId="7077B8FA" w:rsidR="00E42746" w:rsidRPr="001A6EA5" w:rsidRDefault="00E42746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- Основные показатели прогноза;</w:t>
      </w:r>
    </w:p>
    <w:p w14:paraId="3FAE6EED" w14:textId="77777777" w:rsidR="00E42746" w:rsidRPr="001A6EA5" w:rsidRDefault="00E42746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 xml:space="preserve">- динамика налоговой базы по налогу согласно данным отчёта по форме </w:t>
      </w:r>
      <w:r w:rsidRPr="001A6EA5">
        <w:rPr>
          <w:rFonts w:ascii="Times New Roman" w:eastAsia="Times New Roman" w:hAnsi="Times New Roman"/>
          <w:sz w:val="26"/>
          <w:szCs w:val="26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14:paraId="21E257CC" w14:textId="77777777" w:rsidR="00E42746" w:rsidRPr="001A6EA5" w:rsidRDefault="00E42746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14:paraId="034EF93E" w14:textId="77777777" w:rsidR="00E42746" w:rsidRPr="001A6EA5" w:rsidRDefault="00E42746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lastRenderedPageBreak/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14:paraId="60F9B6AD" w14:textId="1743064D" w:rsidR="00E42746" w:rsidRPr="001A6EA5" w:rsidRDefault="00E42746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 xml:space="preserve">Расчёт прогнозного объёма поступлений налога на добычу прочих полезных ископаемых, в отношении которых при налогообложении установлен рентный коэффициент, отличный от 1 (за исключением калийных солей, апатит-нефелиновых, апатит-штаффелитовых руд, апатит-магнетитовых, маложелезистых апатитовых руд, апатитовых и фосфоритовых руд) </w:t>
      </w:r>
      <w:r w:rsidR="00EF1256" w:rsidRPr="001A6EA5">
        <w:rPr>
          <w:rFonts w:ascii="Times New Roman" w:eastAsia="Times New Roman" w:hAnsi="Times New Roman"/>
          <w:b/>
          <w:sz w:val="26"/>
          <w:szCs w:val="26"/>
        </w:rPr>
        <w:t>на очередной финансовый год и плановый период</w:t>
      </w:r>
      <w:r w:rsidR="00EF1256" w:rsidRPr="001A6EA5">
        <w:rPr>
          <w:rFonts w:ascii="Times New Roman" w:eastAsia="Times New Roman" w:hAnsi="Times New Roman"/>
          <w:sz w:val="26"/>
          <w:szCs w:val="26"/>
        </w:rPr>
        <w:t xml:space="preserve"> </w:t>
      </w:r>
      <w:r w:rsidRPr="001A6EA5">
        <w:rPr>
          <w:rFonts w:ascii="Times New Roman" w:eastAsia="Times New Roman" w:hAnsi="Times New Roman"/>
          <w:sz w:val="26"/>
          <w:szCs w:val="26"/>
        </w:rPr>
        <w:t>осущест</w:t>
      </w:r>
      <w:r w:rsidR="00EF1256" w:rsidRPr="001A6EA5">
        <w:rPr>
          <w:rFonts w:ascii="Times New Roman" w:eastAsia="Times New Roman" w:hAnsi="Times New Roman"/>
          <w:sz w:val="26"/>
          <w:szCs w:val="26"/>
        </w:rPr>
        <w:t>вляется методом прямого расчёта по следующей формуле:</w:t>
      </w:r>
    </w:p>
    <w:p w14:paraId="66E1F83B" w14:textId="01F3434A" w:rsidR="00E42746" w:rsidRPr="001A6EA5" w:rsidRDefault="00E42746" w:rsidP="00B823C3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НДПИ 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рента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= (Ʃ(</w:t>
      </w:r>
      <w:r w:rsidRPr="001A6EA5">
        <w:rPr>
          <w:rFonts w:ascii="Times New Roman" w:eastAsia="Times New Roman" w:hAnsi="Times New Roman"/>
          <w:b/>
          <w:sz w:val="26"/>
          <w:szCs w:val="26"/>
          <w:lang w:val="en-US"/>
        </w:rPr>
        <w:t>U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рента </w:t>
      </w:r>
      <w:r w:rsidR="004C53ED" w:rsidRPr="001A6EA5">
        <w:rPr>
          <w:rFonts w:ascii="Times New Roman" w:eastAsia="Times New Roman" w:hAnsi="Times New Roman"/>
          <w:b/>
          <w:sz w:val="26"/>
          <w:szCs w:val="26"/>
        </w:rPr>
        <w:t>*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gramStart"/>
      <w:r w:rsidR="00B823C3"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proofErr w:type="gramEnd"/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(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или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B823C3"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расчет.</w:t>
      </w:r>
      <w:r w:rsidRPr="001A6EA5">
        <w:rPr>
          <w:rFonts w:ascii="Times New Roman" w:eastAsia="Times New Roman" w:hAnsi="Times New Roman"/>
          <w:b/>
          <w:sz w:val="26"/>
          <w:szCs w:val="26"/>
        </w:rPr>
        <w:t>) + Ʃ(</w:t>
      </w:r>
      <w:r w:rsidR="00B823C3" w:rsidRPr="001A6EA5">
        <w:rPr>
          <w:rFonts w:ascii="Times New Roman" w:hAnsi="Times New Roman"/>
          <w:b/>
          <w:color w:val="000000" w:themeColor="text1"/>
          <w:sz w:val="26"/>
          <w:szCs w:val="26"/>
        </w:rPr>
        <w:t>Н</w:t>
      </w:r>
      <w:r w:rsidR="00B823C3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об</w:t>
      </w:r>
      <w:r w:rsidR="00B823C3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 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м.к.р. </w:t>
      </w:r>
      <w:r w:rsidR="004C53ED" w:rsidRPr="001A6EA5">
        <w:rPr>
          <w:rFonts w:ascii="Times New Roman" w:eastAsia="Times New Roman" w:hAnsi="Times New Roman"/>
          <w:b/>
          <w:sz w:val="26"/>
          <w:szCs w:val="26"/>
        </w:rPr>
        <w:t>*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gramStart"/>
      <w:r w:rsidR="00B823C3"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proofErr w:type="gramEnd"/>
      <w:r w:rsidR="00B823C3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 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м.к.р..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)) </w:t>
      </w:r>
      <w:r w:rsidR="004C53ED" w:rsidRPr="001A6EA5">
        <w:rPr>
          <w:rFonts w:ascii="Times New Roman" w:eastAsia="Times New Roman" w:hAnsi="Times New Roman"/>
          <w:b/>
          <w:sz w:val="26"/>
          <w:szCs w:val="26"/>
        </w:rPr>
        <w:t>*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К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рента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- Ʃ</w:t>
      </w:r>
      <w:r w:rsidRPr="001A6EA5">
        <w:rPr>
          <w:rFonts w:ascii="Times New Roman" w:eastAsia="Times New Roman" w:hAnsi="Times New Roman"/>
          <w:sz w:val="26"/>
          <w:szCs w:val="26"/>
        </w:rPr>
        <w:t xml:space="preserve"> </w:t>
      </w:r>
      <w:r w:rsidRPr="001A6EA5">
        <w:rPr>
          <w:rFonts w:ascii="Times New Roman" w:eastAsia="Times New Roman" w:hAnsi="Times New Roman"/>
          <w:b/>
          <w:sz w:val="26"/>
          <w:szCs w:val="26"/>
          <w:lang w:val="en-US"/>
        </w:rPr>
        <w:t>H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рента</w:t>
      </w:r>
      <w:r w:rsidR="002C4E20" w:rsidRPr="001A6EA5">
        <w:rPr>
          <w:rFonts w:ascii="Times New Roman" w:eastAsia="Times New Roman" w:hAnsi="Times New Roman"/>
          <w:b/>
          <w:sz w:val="26"/>
          <w:szCs w:val="26"/>
        </w:rPr>
        <w:t>)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4C53ED" w:rsidRPr="001A6EA5">
        <w:rPr>
          <w:rFonts w:ascii="Times New Roman" w:eastAsia="Times New Roman" w:hAnsi="Times New Roman"/>
          <w:b/>
          <w:sz w:val="26"/>
          <w:szCs w:val="26"/>
        </w:rPr>
        <w:t>*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B823C3" w:rsidRPr="001A6EA5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4C53ED" w:rsidRPr="001A6EA5">
        <w:rPr>
          <w:rFonts w:ascii="Times New Roman" w:eastAsia="Times New Roman" w:hAnsi="Times New Roman"/>
          <w:b/>
          <w:sz w:val="26"/>
          <w:szCs w:val="26"/>
        </w:rPr>
        <w:t>*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Н (+-) </w:t>
      </w:r>
      <w:r w:rsidR="004C53ED" w:rsidRPr="001A6EA5">
        <w:rPr>
          <w:rFonts w:ascii="Times New Roman" w:eastAsia="Times New Roman" w:hAnsi="Times New Roman"/>
          <w:b/>
          <w:sz w:val="26"/>
          <w:szCs w:val="26"/>
        </w:rPr>
        <w:t>F</w:t>
      </w:r>
      <w:r w:rsidRPr="001A6EA5">
        <w:rPr>
          <w:rFonts w:ascii="Times New Roman" w:eastAsia="Times New Roman" w:hAnsi="Times New Roman"/>
          <w:b/>
          <w:sz w:val="26"/>
          <w:szCs w:val="26"/>
        </w:rPr>
        <w:t>,</w:t>
      </w:r>
    </w:p>
    <w:p w14:paraId="05FCE7D9" w14:textId="77777777" w:rsidR="00E42746" w:rsidRPr="001A6EA5" w:rsidRDefault="00E42746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где:</w:t>
      </w:r>
    </w:p>
    <w:p w14:paraId="52571F56" w14:textId="0F6E0D12" w:rsidR="00E42746" w:rsidRPr="001A6EA5" w:rsidRDefault="00E42746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proofErr w:type="gramStart"/>
      <w:r w:rsidRPr="001A6EA5">
        <w:rPr>
          <w:rFonts w:ascii="Times New Roman" w:eastAsia="Times New Roman" w:hAnsi="Times New Roman"/>
          <w:b/>
          <w:sz w:val="26"/>
          <w:szCs w:val="26"/>
          <w:lang w:val="en-US"/>
        </w:rPr>
        <w:t>U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рента </w:t>
      </w:r>
      <w:r w:rsidRPr="001A6EA5">
        <w:rPr>
          <w:rFonts w:ascii="Times New Roman" w:eastAsia="Times New Roman" w:hAnsi="Times New Roman"/>
          <w:sz w:val="26"/>
          <w:szCs w:val="26"/>
        </w:rPr>
        <w:t>– стоимость облагаемого объёма добычи прочих полезных ископаемых, в отношении которых при налогообложении установлен рентный коэффициент, отличный от 1 (за исключением калийных солей, апатит-нефелиновых, апатит-штаффелитовых руд, апатит-магнетитовых, маложелезистых апатитовых руд, апатитовых и фосфоритовых руд) по видам полезных ископаемых, млн.</w:t>
      </w:r>
      <w:proofErr w:type="gramEnd"/>
      <w:r w:rsidRPr="001A6EA5">
        <w:rPr>
          <w:rFonts w:ascii="Times New Roman" w:eastAsia="Times New Roman" w:hAnsi="Times New Roman"/>
          <w:sz w:val="26"/>
          <w:szCs w:val="26"/>
        </w:rPr>
        <w:t xml:space="preserve"> руб</w:t>
      </w:r>
      <w:r w:rsidR="002C4E20" w:rsidRPr="001A6EA5">
        <w:rPr>
          <w:rFonts w:ascii="Times New Roman" w:eastAsia="Times New Roman" w:hAnsi="Times New Roman"/>
          <w:sz w:val="26"/>
          <w:szCs w:val="26"/>
        </w:rPr>
        <w:t>.</w:t>
      </w:r>
      <w:r w:rsidRPr="001A6EA5">
        <w:rPr>
          <w:rFonts w:ascii="Times New Roman" w:eastAsia="Times New Roman" w:hAnsi="Times New Roman"/>
          <w:sz w:val="26"/>
          <w:szCs w:val="26"/>
        </w:rPr>
        <w:t>;</w:t>
      </w:r>
    </w:p>
    <w:p w14:paraId="735A0639" w14:textId="0070565B" w:rsidR="00E42746" w:rsidRPr="001A6EA5" w:rsidRDefault="00B823C3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proofErr w:type="gramEnd"/>
      <w:r w:rsidR="00E42746" w:rsidRPr="001A6EA5">
        <w:rPr>
          <w:rFonts w:ascii="Times New Roman" w:eastAsia="Times New Roman" w:hAnsi="Times New Roman"/>
          <w:sz w:val="26"/>
          <w:szCs w:val="26"/>
        </w:rPr>
        <w:t xml:space="preserve"> – ставка налога на добычу прочих полезных ископаемых, в отношении которых при налогообложении установлен рентный коэффициент, отличный от 1 (за исключением калийных солей, апатит-нефелиновых, апатит-штаффелитовых руд, апатит-магнетитовых, маложелезистых апатитовых руд, апатитовых и фосфоритовых руд) по видам полезных ископаемых, установленная в соответствии с НК РФ, %;</w:t>
      </w:r>
    </w:p>
    <w:p w14:paraId="5FADACB2" w14:textId="144E4771" w:rsidR="00E42746" w:rsidRPr="001A6EA5" w:rsidRDefault="00B823C3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proofErr w:type="gramEnd"/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 </w:t>
      </w:r>
      <w:r w:rsidR="00E42746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расчет.</w:t>
      </w:r>
      <w:r w:rsidR="00E42746" w:rsidRPr="001A6EA5">
        <w:rPr>
          <w:rFonts w:ascii="Times New Roman" w:eastAsia="Times New Roman" w:hAnsi="Times New Roman"/>
          <w:sz w:val="26"/>
          <w:szCs w:val="26"/>
        </w:rPr>
        <w:t xml:space="preserve"> – расчётная ставка налога, сложившаяся за предыдущие периоды, по видам полезных ископаемых, %;</w:t>
      </w:r>
    </w:p>
    <w:p w14:paraId="24C70966" w14:textId="77777777" w:rsidR="00E42746" w:rsidRPr="001A6EA5" w:rsidRDefault="00E42746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Расчетная ставка налога (</w:t>
      </w:r>
      <w:proofErr w:type="gramStart"/>
      <w:r w:rsidRPr="001A6EA5">
        <w:rPr>
          <w:rFonts w:ascii="Times New Roman" w:eastAsia="Times New Roman" w:hAnsi="Times New Roman"/>
          <w:b/>
          <w:sz w:val="26"/>
          <w:szCs w:val="26"/>
        </w:rPr>
        <w:t>S</w:t>
      </w:r>
      <w:proofErr w:type="gramEnd"/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расчет.</w:t>
      </w:r>
      <w:r w:rsidRPr="001A6EA5">
        <w:rPr>
          <w:rFonts w:ascii="Times New Roman" w:eastAsia="Times New Roman" w:hAnsi="Times New Roman"/>
          <w:sz w:val="26"/>
          <w:szCs w:val="26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отчёта по форме № 5-НДПИ).</w:t>
      </w:r>
    </w:p>
    <w:p w14:paraId="02C054A4" w14:textId="7F0CAC22" w:rsidR="00E42746" w:rsidRPr="001A6EA5" w:rsidRDefault="00B823C3" w:rsidP="00B823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Н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об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E42746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м.к.р.</w:t>
      </w:r>
      <w:r w:rsidR="00E42746" w:rsidRPr="001A6EA5">
        <w:rPr>
          <w:rFonts w:ascii="Times New Roman" w:eastAsia="Times New Roman" w:hAnsi="Times New Roman"/>
          <w:sz w:val="26"/>
          <w:szCs w:val="26"/>
        </w:rPr>
        <w:t xml:space="preserve"> – налогооблагаемый объём добычи </w:t>
      </w:r>
      <w:r w:rsidR="00E42746" w:rsidRPr="001A6EA5">
        <w:rPr>
          <w:rFonts w:ascii="Times New Roman" w:eastAsia="Times New Roman" w:hAnsi="Times New Roman"/>
          <w:sz w:val="26"/>
          <w:szCs w:val="26"/>
          <w:lang w:eastAsia="ru-RU"/>
        </w:rPr>
        <w:t xml:space="preserve">многокомпонентной комплексной руды, не содержащей медь, и (или) никель, и (или) металлы платиновой группы, </w:t>
      </w:r>
      <w:r w:rsidR="00E42746" w:rsidRPr="001A6EA5">
        <w:rPr>
          <w:rFonts w:ascii="Times New Roman" w:eastAsia="Times New Roman" w:hAnsi="Times New Roman"/>
          <w:sz w:val="26"/>
          <w:szCs w:val="26"/>
        </w:rPr>
        <w:t xml:space="preserve">и (или) в соответствии с динамикой объёмных показателей </w:t>
      </w:r>
      <w:r w:rsidR="00A804DD" w:rsidRPr="001A6EA5">
        <w:rPr>
          <w:rFonts w:ascii="Times New Roman" w:eastAsia="Times New Roman" w:hAnsi="Times New Roman"/>
          <w:sz w:val="26"/>
          <w:szCs w:val="26"/>
        </w:rPr>
        <w:t>согласно данным отчёта по форме</w:t>
      </w:r>
      <w:r w:rsidR="00A804DD" w:rsidRPr="001A6EA5">
        <w:rPr>
          <w:rFonts w:ascii="Times New Roman" w:eastAsia="Times New Roman" w:hAnsi="Times New Roman"/>
          <w:sz w:val="26"/>
          <w:szCs w:val="26"/>
        </w:rPr>
        <w:br/>
      </w:r>
      <w:r w:rsidR="00E42746" w:rsidRPr="001A6EA5">
        <w:rPr>
          <w:rFonts w:ascii="Times New Roman" w:eastAsia="Times New Roman" w:hAnsi="Times New Roman"/>
          <w:sz w:val="26"/>
          <w:szCs w:val="26"/>
        </w:rPr>
        <w:t>№ 5-НДПИ, и (или) фактическим данным налоговых деклараций, млн. т</w:t>
      </w:r>
      <w:r w:rsidR="002C4E20" w:rsidRPr="001A6EA5">
        <w:rPr>
          <w:rFonts w:ascii="Times New Roman" w:eastAsia="Times New Roman" w:hAnsi="Times New Roman"/>
          <w:sz w:val="26"/>
          <w:szCs w:val="26"/>
        </w:rPr>
        <w:t>.</w:t>
      </w:r>
      <w:r w:rsidR="00E42746" w:rsidRPr="001A6EA5">
        <w:rPr>
          <w:rFonts w:ascii="Times New Roman" w:eastAsia="Times New Roman" w:hAnsi="Times New Roman"/>
          <w:sz w:val="26"/>
          <w:szCs w:val="26"/>
        </w:rPr>
        <w:t>;</w:t>
      </w:r>
      <w:proofErr w:type="gramEnd"/>
    </w:p>
    <w:p w14:paraId="277BCF1A" w14:textId="08065762" w:rsidR="00E42746" w:rsidRPr="001A6EA5" w:rsidRDefault="00B823C3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proofErr w:type="gramEnd"/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 </w:t>
      </w:r>
      <w:r w:rsidR="00E42746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м.к.р. </w:t>
      </w:r>
      <w:r w:rsidR="00E42746" w:rsidRPr="001A6EA5">
        <w:rPr>
          <w:rFonts w:ascii="Times New Roman" w:eastAsia="Times New Roman" w:hAnsi="Times New Roman"/>
          <w:sz w:val="26"/>
          <w:szCs w:val="26"/>
        </w:rPr>
        <w:t xml:space="preserve">– ставка налога на добычу </w:t>
      </w:r>
      <w:r w:rsidR="00E42746" w:rsidRPr="001A6EA5">
        <w:rPr>
          <w:rFonts w:ascii="Times New Roman" w:eastAsia="Times New Roman" w:hAnsi="Times New Roman"/>
          <w:sz w:val="26"/>
          <w:szCs w:val="26"/>
          <w:lang w:eastAsia="ru-RU"/>
        </w:rPr>
        <w:t>многокомпонентной комплексной руды, не содержащих медь, и (или) никель, и (или) металлы платиновой групп</w:t>
      </w:r>
      <w:r w:rsidR="00B529D1" w:rsidRPr="001A6EA5">
        <w:rPr>
          <w:rFonts w:ascii="Times New Roman" w:eastAsia="Times New Roman" w:hAnsi="Times New Roman"/>
          <w:sz w:val="26"/>
          <w:szCs w:val="26"/>
          <w:lang w:eastAsia="ru-RU"/>
        </w:rPr>
        <w:t>ы, добываемой на участках недр</w:t>
      </w:r>
      <w:r w:rsidR="00E42746" w:rsidRPr="001A6EA5">
        <w:rPr>
          <w:rFonts w:ascii="Times New Roman" w:eastAsia="Times New Roman" w:hAnsi="Times New Roman"/>
          <w:sz w:val="26"/>
          <w:szCs w:val="26"/>
        </w:rPr>
        <w:t>, установленная в соответствии с НК РФ, %;</w:t>
      </w:r>
    </w:p>
    <w:p w14:paraId="53C4E2C7" w14:textId="77777777" w:rsidR="00E42746" w:rsidRPr="001A6EA5" w:rsidRDefault="00E42746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b/>
          <w:sz w:val="26"/>
          <w:szCs w:val="26"/>
        </w:rPr>
        <w:t>К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рента </w:t>
      </w:r>
      <w:r w:rsidRPr="001A6EA5">
        <w:rPr>
          <w:rFonts w:ascii="Times New Roman" w:eastAsia="Times New Roman" w:hAnsi="Times New Roman"/>
          <w:sz w:val="26"/>
          <w:szCs w:val="26"/>
        </w:rPr>
        <w:t>– рентный коэффициент, установленный в соответствии с НК РФ;</w:t>
      </w:r>
    </w:p>
    <w:p w14:paraId="433CBDF7" w14:textId="25DE43C2" w:rsidR="00E42746" w:rsidRPr="001A6EA5" w:rsidRDefault="00E42746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r w:rsidRPr="001A6EA5">
        <w:rPr>
          <w:rFonts w:ascii="Times New Roman" w:eastAsia="Times New Roman" w:hAnsi="Times New Roman"/>
          <w:b/>
          <w:sz w:val="26"/>
          <w:szCs w:val="26"/>
        </w:rPr>
        <w:t>Ʃ</w:t>
      </w:r>
      <w:r w:rsidRPr="001A6EA5">
        <w:rPr>
          <w:rFonts w:ascii="Times New Roman" w:eastAsia="Times New Roman" w:hAnsi="Times New Roman"/>
          <w:sz w:val="26"/>
          <w:szCs w:val="26"/>
        </w:rPr>
        <w:t xml:space="preserve"> </w:t>
      </w:r>
      <w:r w:rsidRPr="001A6EA5">
        <w:rPr>
          <w:rFonts w:ascii="Times New Roman" w:eastAsia="Times New Roman" w:hAnsi="Times New Roman"/>
          <w:b/>
          <w:sz w:val="26"/>
          <w:szCs w:val="26"/>
          <w:lang w:val="en-US"/>
        </w:rPr>
        <w:t>H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рента </w:t>
      </w:r>
      <w:r w:rsidRPr="001A6EA5">
        <w:rPr>
          <w:rFonts w:ascii="Times New Roman" w:eastAsia="Times New Roman" w:hAnsi="Times New Roman"/>
          <w:sz w:val="26"/>
          <w:szCs w:val="26"/>
        </w:rPr>
        <w:t xml:space="preserve">– </w:t>
      </w: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сумма налогового вычета, установленного в соответствии с НК РФ, </w:t>
      </w:r>
      <w:r w:rsidR="007C456D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тыс</w:t>
      </w:r>
      <w:proofErr w:type="gramStart"/>
      <w:r w:rsidR="007C456D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.р</w:t>
      </w:r>
      <w:proofErr w:type="gramEnd"/>
      <w:r w:rsidR="007C456D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уб</w:t>
      </w:r>
      <w:r w:rsidR="00393E85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.</w:t>
      </w: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;</w:t>
      </w:r>
    </w:p>
    <w:p w14:paraId="0836217E" w14:textId="7B14A618" w:rsidR="00E42746" w:rsidRPr="001A6EA5" w:rsidRDefault="00B823C3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b/>
          <w:sz w:val="26"/>
          <w:szCs w:val="26"/>
        </w:rPr>
        <w:t>С</w:t>
      </w:r>
      <w:r w:rsidR="00E42746" w:rsidRPr="001A6EA5">
        <w:rPr>
          <w:rFonts w:ascii="Times New Roman" w:eastAsia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14:paraId="70747B87" w14:textId="5B18A455" w:rsidR="00E42746" w:rsidRPr="001A6EA5" w:rsidRDefault="00E42746" w:rsidP="00B823C3">
      <w:pPr>
        <w:tabs>
          <w:tab w:val="left" w:pos="1320"/>
        </w:tabs>
        <w:spacing w:after="120" w:line="240" w:lineRule="auto"/>
        <w:ind w:firstLine="709"/>
        <w:contextualSpacing/>
        <w:jc w:val="both"/>
        <w:rPr>
          <w:rFonts w:ascii="Times New Roman" w:hAnsi="Times New Roman"/>
          <w:bCs/>
          <w:snapToGrid w:val="0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snapToGrid w:val="0"/>
          <w:color w:val="000000" w:themeColor="text1"/>
          <w:sz w:val="26"/>
          <w:szCs w:val="26"/>
        </w:rPr>
        <w:t>Н</w:t>
      </w:r>
      <w:r w:rsidRPr="001A6EA5">
        <w:rPr>
          <w:rFonts w:ascii="Times New Roman" w:hAnsi="Times New Roman"/>
          <w:snapToGrid w:val="0"/>
          <w:color w:val="000000" w:themeColor="text1"/>
          <w:sz w:val="26"/>
          <w:szCs w:val="26"/>
        </w:rPr>
        <w:t xml:space="preserve"> - норматив отчисления налога в бюджет субъекта согласно БК РФ, %.</w:t>
      </w:r>
    </w:p>
    <w:p w14:paraId="1FAF842A" w14:textId="0535A321" w:rsidR="00E42746" w:rsidRPr="001A6EA5" w:rsidRDefault="00E42746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 xml:space="preserve">Расчётный уровень собираемости определяется </w:t>
      </w:r>
      <w:r w:rsidR="00B529D1" w:rsidRPr="001A6EA5">
        <w:rPr>
          <w:rFonts w:ascii="Times New Roman" w:eastAsia="Times New Roman" w:hAnsi="Times New Roman"/>
          <w:sz w:val="26"/>
          <w:szCs w:val="26"/>
        </w:rPr>
        <w:t>согласно данным отчёта по форме</w:t>
      </w:r>
      <w:r w:rsidR="00B529D1" w:rsidRPr="001A6EA5">
        <w:rPr>
          <w:rFonts w:ascii="Times New Roman" w:eastAsia="Times New Roman" w:hAnsi="Times New Roman"/>
          <w:sz w:val="26"/>
          <w:szCs w:val="26"/>
        </w:rPr>
        <w:br/>
      </w:r>
      <w:r w:rsidRPr="001A6EA5">
        <w:rPr>
          <w:rFonts w:ascii="Times New Roman" w:eastAsia="Times New Roman" w:hAnsi="Times New Roman"/>
          <w:sz w:val="26"/>
          <w:szCs w:val="26"/>
        </w:rPr>
        <w:t xml:space="preserve">№ 1-НМ как частное от деления суммы поступившего налога на сумму начисленного налога. </w:t>
      </w:r>
    </w:p>
    <w:p w14:paraId="2B6E0B3D" w14:textId="02274E2C" w:rsidR="00E42746" w:rsidRPr="001A6EA5" w:rsidRDefault="004C53ED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b/>
          <w:sz w:val="26"/>
          <w:szCs w:val="26"/>
        </w:rPr>
        <w:t>F</w:t>
      </w:r>
      <w:r w:rsidR="00E42746" w:rsidRPr="001A6EA5">
        <w:rPr>
          <w:rFonts w:ascii="Times New Roman" w:eastAsia="Times New Roman" w:hAnsi="Times New Roman"/>
          <w:b/>
          <w:sz w:val="26"/>
          <w:szCs w:val="26"/>
        </w:rPr>
        <w:t xml:space="preserve"> – </w:t>
      </w:r>
      <w:r w:rsidR="00E42746" w:rsidRPr="001A6EA5">
        <w:rPr>
          <w:rFonts w:ascii="Times New Roman" w:eastAsia="Times New Roman" w:hAnsi="Times New Roman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</w:t>
      </w:r>
      <w:r w:rsidR="00E42746" w:rsidRPr="001A6EA5">
        <w:rPr>
          <w:rFonts w:ascii="Times New Roman" w:eastAsia="Times New Roman" w:hAnsi="Times New Roman"/>
          <w:sz w:val="26"/>
          <w:szCs w:val="26"/>
        </w:rPr>
        <w:lastRenderedPageBreak/>
        <w:t xml:space="preserve">при прогнозировании поступлений налога на очередной финансовый год и плановый период исходя из ретроспективных данных, </w:t>
      </w:r>
      <w:r w:rsidR="007C456D">
        <w:rPr>
          <w:rFonts w:ascii="Times New Roman" w:eastAsia="Times New Roman" w:hAnsi="Times New Roman"/>
          <w:sz w:val="26"/>
          <w:szCs w:val="26"/>
        </w:rPr>
        <w:t>тыс</w:t>
      </w:r>
      <w:proofErr w:type="gramStart"/>
      <w:r w:rsidR="007C456D">
        <w:rPr>
          <w:rFonts w:ascii="Times New Roman" w:eastAsia="Times New Roman" w:hAnsi="Times New Roman"/>
          <w:sz w:val="26"/>
          <w:szCs w:val="26"/>
        </w:rPr>
        <w:t>.р</w:t>
      </w:r>
      <w:proofErr w:type="gramEnd"/>
      <w:r w:rsidR="007C456D">
        <w:rPr>
          <w:rFonts w:ascii="Times New Roman" w:eastAsia="Times New Roman" w:hAnsi="Times New Roman"/>
          <w:sz w:val="26"/>
          <w:szCs w:val="26"/>
        </w:rPr>
        <w:t>уб</w:t>
      </w:r>
      <w:r w:rsidR="00E42746" w:rsidRPr="001A6EA5">
        <w:rPr>
          <w:rFonts w:ascii="Times New Roman" w:eastAsia="Times New Roman" w:hAnsi="Times New Roman"/>
          <w:sz w:val="26"/>
          <w:szCs w:val="26"/>
        </w:rPr>
        <w:t xml:space="preserve">. </w:t>
      </w:r>
    </w:p>
    <w:p w14:paraId="37B1DDAE" w14:textId="6C691DAF" w:rsidR="00E42746" w:rsidRPr="001A6EA5" w:rsidRDefault="00E42746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 xml:space="preserve">Стоимость облагаемого объёма добычи прочих полезных ископаемых, в отношении которых при налогообложении установлен рентный коэффициент, отличный </w:t>
      </w:r>
      <w:r w:rsidR="002C4E20" w:rsidRPr="001A6EA5">
        <w:rPr>
          <w:rFonts w:ascii="Times New Roman" w:eastAsia="Times New Roman" w:hAnsi="Times New Roman"/>
          <w:sz w:val="26"/>
          <w:szCs w:val="26"/>
        </w:rPr>
        <w:br/>
      </w:r>
      <w:r w:rsidRPr="001A6EA5">
        <w:rPr>
          <w:rFonts w:ascii="Times New Roman" w:eastAsia="Times New Roman" w:hAnsi="Times New Roman"/>
          <w:sz w:val="26"/>
          <w:szCs w:val="26"/>
        </w:rPr>
        <w:t>от 1 (за исключением калийных солей, апатит-нефелиновых, апатит-штаффелитовых руд, апатит-магнетитовых, маложелезистых апатитовых руд, апатитовых и фосфоритовых руд) (</w:t>
      </w:r>
      <w:r w:rsidRPr="001A6EA5">
        <w:rPr>
          <w:rFonts w:ascii="Times New Roman" w:eastAsia="Times New Roman" w:hAnsi="Times New Roman"/>
          <w:b/>
          <w:sz w:val="26"/>
          <w:szCs w:val="26"/>
          <w:lang w:val="en-US"/>
        </w:rPr>
        <w:t>U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рента</w:t>
      </w:r>
      <w:r w:rsidRPr="001A6EA5">
        <w:rPr>
          <w:rFonts w:ascii="Times New Roman" w:eastAsia="Times New Roman" w:hAnsi="Times New Roman"/>
          <w:b/>
          <w:sz w:val="26"/>
          <w:szCs w:val="26"/>
        </w:rPr>
        <w:t>)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 </w:t>
      </w:r>
      <w:r w:rsidRPr="001A6EA5">
        <w:rPr>
          <w:rFonts w:ascii="Times New Roman" w:eastAsia="Times New Roman" w:hAnsi="Times New Roman"/>
          <w:sz w:val="26"/>
          <w:szCs w:val="26"/>
        </w:rPr>
        <w:t>по видам полезных ископаемых, определяется по формуле:</w:t>
      </w:r>
    </w:p>
    <w:p w14:paraId="3D9230BB" w14:textId="663D0B28" w:rsidR="00E42746" w:rsidRPr="001A6EA5" w:rsidRDefault="00E42746" w:rsidP="00B823C3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U 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рента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= U 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рента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факт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4C53ED" w:rsidRPr="001A6EA5">
        <w:rPr>
          <w:rFonts w:ascii="Times New Roman" w:eastAsia="Times New Roman" w:hAnsi="Times New Roman"/>
          <w:b/>
          <w:sz w:val="26"/>
          <w:szCs w:val="26"/>
        </w:rPr>
        <w:t>*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J 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проч. ПИ</w:t>
      </w:r>
      <w:r w:rsidRPr="001A6EA5">
        <w:rPr>
          <w:rFonts w:ascii="Times New Roman" w:eastAsia="Times New Roman" w:hAnsi="Times New Roman"/>
          <w:b/>
          <w:sz w:val="26"/>
          <w:szCs w:val="26"/>
        </w:rPr>
        <w:t>,</w:t>
      </w:r>
    </w:p>
    <w:p w14:paraId="2C644B94" w14:textId="77777777" w:rsidR="00E42746" w:rsidRPr="001A6EA5" w:rsidRDefault="00E42746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где:</w:t>
      </w:r>
    </w:p>
    <w:p w14:paraId="1EB437D9" w14:textId="37674A95" w:rsidR="00E42746" w:rsidRPr="001A6EA5" w:rsidRDefault="00E42746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proofErr w:type="gramStart"/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U 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рента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факт</w:t>
      </w:r>
      <w:r w:rsidRPr="001A6EA5">
        <w:rPr>
          <w:rFonts w:ascii="Times New Roman" w:eastAsia="Times New Roman" w:hAnsi="Times New Roman"/>
          <w:sz w:val="26"/>
          <w:szCs w:val="26"/>
        </w:rPr>
        <w:t xml:space="preserve"> – фактическая стоимость добытых прочих полезных ископаемых, в отношении которых при налогообложении установлен рентный коэффициент, отличный от 1 (за исключением калийных солей, апатит-нефелиновых, апатит-штаффелитовых руд, апатит-магнетитовых, маложелезистых апатитовых руд, апатитовых и фосфоритовых руд),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ископаемых, в отношении которых при</w:t>
      </w:r>
      <w:proofErr w:type="gramEnd"/>
      <w:r w:rsidRPr="001A6EA5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gramStart"/>
      <w:r w:rsidRPr="001A6EA5">
        <w:rPr>
          <w:rFonts w:ascii="Times New Roman" w:eastAsia="Times New Roman" w:hAnsi="Times New Roman"/>
          <w:sz w:val="26"/>
          <w:szCs w:val="26"/>
        </w:rPr>
        <w:t>налогообложении установлен рентный коэффициент, отличный от 1 (за исключением калийных солей, апатит-нефелиновых, апатит-штаффелитовых руд, апатит-магнетитовых, маложелезистых апатитовых руд, апатитовых и фосфоритовых руд) по видам полезных ископаемых согласно данным отчёта по форме № 5-НДПИ, и (или) фактическим данным налоговых деклараций, млн. руб</w:t>
      </w:r>
      <w:r w:rsidR="00393E85" w:rsidRPr="001A6EA5">
        <w:rPr>
          <w:rFonts w:ascii="Times New Roman" w:eastAsia="Times New Roman" w:hAnsi="Times New Roman"/>
          <w:sz w:val="26"/>
          <w:szCs w:val="26"/>
        </w:rPr>
        <w:t>.</w:t>
      </w:r>
      <w:r w:rsidRPr="001A6EA5">
        <w:rPr>
          <w:rFonts w:ascii="Times New Roman" w:eastAsia="Times New Roman" w:hAnsi="Times New Roman"/>
          <w:sz w:val="26"/>
          <w:szCs w:val="26"/>
        </w:rPr>
        <w:t>;</w:t>
      </w:r>
      <w:proofErr w:type="gramEnd"/>
    </w:p>
    <w:p w14:paraId="02CF3376" w14:textId="77777777" w:rsidR="00E42746" w:rsidRPr="001A6EA5" w:rsidRDefault="00E42746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J 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проч. ПИ</w:t>
      </w:r>
      <w:r w:rsidRPr="001A6EA5">
        <w:rPr>
          <w:rFonts w:ascii="Times New Roman" w:eastAsia="Times New Roman" w:hAnsi="Times New Roman"/>
          <w:sz w:val="26"/>
          <w:szCs w:val="26"/>
        </w:rPr>
        <w:t xml:space="preserve"> 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 и др.</w:t>
      </w:r>
    </w:p>
    <w:p w14:paraId="61F5EF1C" w14:textId="77777777" w:rsidR="00E42746" w:rsidRPr="001A6EA5" w:rsidRDefault="00E42746" w:rsidP="00B823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14:paraId="32E2FCB0" w14:textId="77777777" w:rsidR="00E42746" w:rsidRPr="001A6EA5" w:rsidRDefault="00E42746" w:rsidP="00B823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- в налогооблагаемой базе в виде исключения объёмных и стоимостных показателей, облагаемых по ставке 0;</w:t>
      </w:r>
    </w:p>
    <w:p w14:paraId="4904AB8D" w14:textId="77777777" w:rsidR="00E42746" w:rsidRPr="001A6EA5" w:rsidRDefault="00E42746" w:rsidP="00B823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14:paraId="5336223A" w14:textId="77777777" w:rsidR="00E42746" w:rsidRPr="001A6EA5" w:rsidRDefault="00E42746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1A6EA5">
        <w:rPr>
          <w:rFonts w:ascii="Times New Roman" w:eastAsia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1A6EA5">
        <w:rPr>
          <w:rFonts w:ascii="Times New Roman" w:eastAsia="Times New Roman" w:hAnsi="Times New Roman"/>
          <w:sz w:val="26"/>
          <w:szCs w:val="26"/>
        </w:rPr>
        <w:t>.</w:t>
      </w:r>
    </w:p>
    <w:p w14:paraId="7D90CDC1" w14:textId="3AFC0FC3" w:rsidR="00153724" w:rsidRPr="001A6EA5" w:rsidRDefault="00E42746" w:rsidP="00B823C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 xml:space="preserve">Налог на добычу прочих полезных ископаемых, в отношении которых при налогообложении установлен рентный коэффициент, отличный от 1 (за исключением калийных солей, апатит-нефелиновых, апатит-штаффелитовых руд, апатит-магнетитовых, маложелезистых апатитовых руд, апатитовых и фосфоритовых руд) зачисляется в </w:t>
      </w:r>
      <w:r w:rsidR="00137654" w:rsidRPr="001A6EA5">
        <w:rPr>
          <w:rFonts w:ascii="Times New Roman" w:eastAsia="Times New Roman" w:hAnsi="Times New Roman"/>
          <w:sz w:val="26"/>
          <w:szCs w:val="26"/>
        </w:rPr>
        <w:t>консолидированный бюджет субъекта</w:t>
      </w:r>
      <w:r w:rsidRPr="001A6EA5">
        <w:rPr>
          <w:rFonts w:ascii="Times New Roman" w:eastAsia="Times New Roman" w:hAnsi="Times New Roman"/>
          <w:sz w:val="26"/>
          <w:szCs w:val="26"/>
        </w:rPr>
        <w:t xml:space="preserve"> по нормативам, установленным в соответствии со статьями БК РФ.</w:t>
      </w:r>
      <w:r w:rsidR="00153724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74E21E69" w14:textId="77777777" w:rsidR="00EC1015" w:rsidRPr="00387D28" w:rsidRDefault="00EC1015" w:rsidP="00B823C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718A93C3" w14:textId="4B5CF9D8" w:rsidR="002211C1" w:rsidRPr="00387D28" w:rsidRDefault="00B24546" w:rsidP="00B823C3">
      <w:pPr>
        <w:pStyle w:val="3"/>
        <w:spacing w:before="120" w:after="120" w:line="240" w:lineRule="auto"/>
        <w:ind w:left="142" w:right="-1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93" w:name="_Toc226462563"/>
      <w:r w:rsidRPr="00387D28">
        <w:rPr>
          <w:rFonts w:ascii="Times New Roman" w:hAnsi="Times New Roman"/>
          <w:color w:val="000000" w:themeColor="text1"/>
          <w:sz w:val="28"/>
          <w:szCs w:val="28"/>
        </w:rPr>
        <w:lastRenderedPageBreak/>
        <w:t>2.1</w:t>
      </w:r>
      <w:r w:rsidR="00894452" w:rsidRPr="00387D28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792534" w:rsidRPr="00387D2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2709B0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432441" w:rsidRPr="00387D2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2211C1"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25F1" w:rsidRPr="00387D28">
        <w:rPr>
          <w:rFonts w:ascii="Times New Roman" w:hAnsi="Times New Roman"/>
          <w:color w:val="000000" w:themeColor="text1"/>
          <w:sz w:val="28"/>
          <w:szCs w:val="28"/>
        </w:rPr>
        <w:t>Налог на добычу полезных ископаемых в виде железной руды (за исключением окисленных железистых кварцитов)</w:t>
      </w:r>
      <w:r w:rsidR="00446872" w:rsidRPr="00387D28">
        <w:rPr>
          <w:rFonts w:ascii="Times New Roman" w:hAnsi="Times New Roman"/>
          <w:color w:val="000000" w:themeColor="text1"/>
          <w:sz w:val="28"/>
          <w:szCs w:val="28"/>
        </w:rPr>
        <w:br/>
      </w:r>
      <w:r w:rsidR="007525F1" w:rsidRPr="00387D28">
        <w:rPr>
          <w:rFonts w:ascii="Times New Roman" w:hAnsi="Times New Roman"/>
          <w:color w:val="000000" w:themeColor="text1"/>
          <w:sz w:val="28"/>
          <w:szCs w:val="28"/>
        </w:rPr>
        <w:t>182 1 07 01090 01 0000 110</w:t>
      </w:r>
      <w:bookmarkEnd w:id="93"/>
    </w:p>
    <w:p w14:paraId="1941A349" w14:textId="77777777" w:rsidR="00DD58E0" w:rsidRPr="001A6EA5" w:rsidRDefault="00DD58E0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В прогнозе поступлений налога на добычу полезных ископаемых в виде железной руды (за исключением окисленных железистых кварцитов) учитываются:</w:t>
      </w:r>
    </w:p>
    <w:p w14:paraId="0621DD3F" w14:textId="3E681E73" w:rsidR="00DD58E0" w:rsidRPr="001A6EA5" w:rsidRDefault="00DD58E0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- Основные показатели прогноза;</w:t>
      </w:r>
    </w:p>
    <w:p w14:paraId="5C31766D" w14:textId="77777777" w:rsidR="00DD58E0" w:rsidRPr="001A6EA5" w:rsidRDefault="00DD58E0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 xml:space="preserve">- динамика налоговой базы по налогу согласно данным отчёта по форме </w:t>
      </w:r>
      <w:r w:rsidRPr="001A6EA5">
        <w:rPr>
          <w:rFonts w:ascii="Times New Roman" w:eastAsia="Times New Roman" w:hAnsi="Times New Roman"/>
          <w:sz w:val="26"/>
          <w:szCs w:val="26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14:paraId="70992ACE" w14:textId="77777777" w:rsidR="00DD58E0" w:rsidRPr="001A6EA5" w:rsidRDefault="00DD58E0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14:paraId="4F4DEF1A" w14:textId="6B988780" w:rsidR="00DD58E0" w:rsidRPr="001A6EA5" w:rsidRDefault="00DD58E0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14:paraId="0A86F391" w14:textId="3B59C4F5" w:rsidR="00DD58E0" w:rsidRPr="001A6EA5" w:rsidRDefault="00DD58E0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 xml:space="preserve">Расчёт прогнозного объёма поступлений налога на добычу полезных ископаемых в виде железной руды (за исключением окисленных железистых кварцитов) </w:t>
      </w:r>
      <w:r w:rsidR="004D0777" w:rsidRPr="001A6EA5">
        <w:rPr>
          <w:rFonts w:ascii="Times New Roman" w:eastAsia="Times New Roman" w:hAnsi="Times New Roman"/>
          <w:b/>
          <w:sz w:val="26"/>
          <w:szCs w:val="26"/>
        </w:rPr>
        <w:t>на очередной финансовый год и плановый период</w:t>
      </w:r>
      <w:r w:rsidR="004D0777" w:rsidRPr="001A6EA5">
        <w:rPr>
          <w:rFonts w:ascii="Times New Roman" w:eastAsia="Times New Roman" w:hAnsi="Times New Roman"/>
          <w:sz w:val="26"/>
          <w:szCs w:val="26"/>
        </w:rPr>
        <w:t xml:space="preserve"> осуществляется методом прямого расчёта по следующей формуле</w:t>
      </w:r>
      <w:r w:rsidRPr="001A6EA5">
        <w:rPr>
          <w:rFonts w:ascii="Times New Roman" w:eastAsia="Times New Roman" w:hAnsi="Times New Roman"/>
          <w:sz w:val="26"/>
          <w:szCs w:val="26"/>
        </w:rPr>
        <w:t>:</w:t>
      </w:r>
    </w:p>
    <w:p w14:paraId="559326AC" w14:textId="77777777" w:rsidR="00A804DD" w:rsidRPr="001A6EA5" w:rsidRDefault="00A804DD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14:paraId="763AB97F" w14:textId="2EE93E4D" w:rsidR="00DD58E0" w:rsidRPr="001A6EA5" w:rsidRDefault="00DD58E0" w:rsidP="00B823C3">
      <w:pPr>
        <w:spacing w:before="120" w:after="12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НДПИ 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ЖР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= (Ʃ(</w:t>
      </w:r>
      <w:r w:rsidR="00B823C3" w:rsidRPr="001A6EA5">
        <w:rPr>
          <w:rFonts w:ascii="Times New Roman" w:hAnsi="Times New Roman"/>
          <w:b/>
          <w:color w:val="000000" w:themeColor="text1"/>
          <w:sz w:val="26"/>
          <w:szCs w:val="26"/>
        </w:rPr>
        <w:t>Н</w:t>
      </w:r>
      <w:r w:rsidR="00B823C3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об</w:t>
      </w:r>
      <w:r w:rsidR="00B823C3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 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ЖР </w:t>
      </w:r>
      <w:r w:rsidR="004C53ED" w:rsidRPr="001A6EA5">
        <w:rPr>
          <w:rFonts w:ascii="Times New Roman" w:eastAsia="Times New Roman" w:hAnsi="Times New Roman"/>
          <w:b/>
          <w:sz w:val="26"/>
          <w:szCs w:val="26"/>
        </w:rPr>
        <w:t>*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gramStart"/>
      <w:r w:rsidR="00B823C3"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proofErr w:type="gramEnd"/>
      <w:r w:rsidR="00B823C3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 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расчёт.</w:t>
      </w:r>
      <w:r w:rsidRPr="001A6EA5">
        <w:rPr>
          <w:rFonts w:ascii="Times New Roman" w:eastAsia="Times New Roman" w:hAnsi="Times New Roman"/>
          <w:b/>
          <w:sz w:val="26"/>
          <w:szCs w:val="26"/>
        </w:rPr>
        <w:t>)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 </w:t>
      </w:r>
      <w:r w:rsidRPr="001A6EA5">
        <w:rPr>
          <w:rFonts w:ascii="Times New Roman" w:eastAsia="Times New Roman" w:hAnsi="Times New Roman"/>
          <w:b/>
          <w:sz w:val="26"/>
          <w:szCs w:val="26"/>
        </w:rPr>
        <w:t>- Ʃ</w:t>
      </w:r>
      <w:r w:rsidRPr="001A6EA5">
        <w:rPr>
          <w:rFonts w:ascii="Times New Roman" w:eastAsia="Times New Roman" w:hAnsi="Times New Roman"/>
          <w:sz w:val="26"/>
          <w:szCs w:val="26"/>
        </w:rPr>
        <w:t xml:space="preserve"> </w:t>
      </w:r>
      <w:r w:rsidRPr="001A6EA5">
        <w:rPr>
          <w:rFonts w:ascii="Times New Roman" w:eastAsia="Times New Roman" w:hAnsi="Times New Roman"/>
          <w:b/>
          <w:sz w:val="26"/>
          <w:szCs w:val="26"/>
          <w:lang w:val="en-US"/>
        </w:rPr>
        <w:t>L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ЖР льгот </w:t>
      </w:r>
      <w:r w:rsidRPr="001A6EA5">
        <w:rPr>
          <w:rFonts w:ascii="Times New Roman" w:eastAsia="Times New Roman" w:hAnsi="Times New Roman"/>
          <w:b/>
          <w:sz w:val="26"/>
          <w:szCs w:val="26"/>
        </w:rPr>
        <w:t>- Ʃ</w:t>
      </w:r>
      <w:r w:rsidRPr="001A6EA5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gramStart"/>
      <w:r w:rsidRPr="001A6EA5">
        <w:rPr>
          <w:rFonts w:ascii="Times New Roman" w:eastAsia="Times New Roman" w:hAnsi="Times New Roman"/>
          <w:b/>
          <w:sz w:val="26"/>
          <w:szCs w:val="26"/>
          <w:lang w:val="en-US"/>
        </w:rPr>
        <w:t>H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ЖР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)</w:t>
      </w:r>
      <w:proofErr w:type="gramEnd"/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4C53ED" w:rsidRPr="001A6EA5">
        <w:rPr>
          <w:rFonts w:ascii="Times New Roman" w:eastAsia="Times New Roman" w:hAnsi="Times New Roman"/>
          <w:b/>
          <w:sz w:val="26"/>
          <w:szCs w:val="26"/>
        </w:rPr>
        <w:t>*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B823C3" w:rsidRPr="001A6EA5">
        <w:rPr>
          <w:rFonts w:ascii="Times New Roman" w:eastAsia="Times New Roman" w:hAnsi="Times New Roman"/>
          <w:b/>
          <w:sz w:val="26"/>
          <w:szCs w:val="26"/>
        </w:rPr>
        <w:t>С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4C53ED" w:rsidRPr="001A6EA5">
        <w:rPr>
          <w:rFonts w:ascii="Times New Roman" w:eastAsia="Times New Roman" w:hAnsi="Times New Roman"/>
          <w:b/>
          <w:sz w:val="26"/>
          <w:szCs w:val="26"/>
        </w:rPr>
        <w:t>*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Н (+-) </w:t>
      </w:r>
      <w:r w:rsidR="004C53ED" w:rsidRPr="001A6EA5">
        <w:rPr>
          <w:rFonts w:ascii="Times New Roman" w:eastAsia="Times New Roman" w:hAnsi="Times New Roman"/>
          <w:b/>
          <w:sz w:val="26"/>
          <w:szCs w:val="26"/>
          <w:lang w:val="en-US"/>
        </w:rPr>
        <w:t>F</w:t>
      </w:r>
      <w:r w:rsidRPr="001A6EA5">
        <w:rPr>
          <w:rFonts w:ascii="Times New Roman" w:eastAsia="Times New Roman" w:hAnsi="Times New Roman"/>
          <w:b/>
          <w:sz w:val="26"/>
          <w:szCs w:val="26"/>
        </w:rPr>
        <w:t>,</w:t>
      </w:r>
    </w:p>
    <w:p w14:paraId="45EB2357" w14:textId="77777777" w:rsidR="00DD58E0" w:rsidRPr="001A6EA5" w:rsidRDefault="00DD58E0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где:</w:t>
      </w:r>
    </w:p>
    <w:p w14:paraId="68B79127" w14:textId="056BE3FA" w:rsidR="00DD58E0" w:rsidRPr="001A6EA5" w:rsidRDefault="00B823C3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</w:rPr>
      </w:pP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Н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об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 </w:t>
      </w:r>
      <w:r w:rsidR="00DD58E0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ЖР </w:t>
      </w:r>
      <w:r w:rsidR="00DD58E0" w:rsidRPr="001A6EA5">
        <w:rPr>
          <w:rFonts w:ascii="Times New Roman" w:eastAsia="Times New Roman" w:hAnsi="Times New Roman"/>
          <w:sz w:val="26"/>
          <w:szCs w:val="26"/>
        </w:rPr>
        <w:t>– налогооблагаемый объём добычи железной руды (за исключением окисленных железистых кварцитов), с учётом распределения по долям на соответствующий прогнозируемый период в соответствии с фактическими объёмными показателями добычи железной руды (за исключением окисленных железистых кварцитов), и (или) в соответствии с динамикой объёмных показателей согласно данным отчёта по форме № 5-НДПИ, и (или) фактическим данным налоговых деклараций, млн. т</w:t>
      </w:r>
      <w:r w:rsidR="00393E85" w:rsidRPr="001A6EA5">
        <w:rPr>
          <w:rFonts w:ascii="Times New Roman" w:eastAsia="Times New Roman" w:hAnsi="Times New Roman"/>
          <w:sz w:val="26"/>
          <w:szCs w:val="26"/>
        </w:rPr>
        <w:t>.</w:t>
      </w:r>
      <w:r w:rsidR="00DD58E0" w:rsidRPr="001A6EA5">
        <w:rPr>
          <w:rFonts w:ascii="Times New Roman" w:eastAsia="Times New Roman" w:hAnsi="Times New Roman"/>
          <w:sz w:val="26"/>
          <w:szCs w:val="26"/>
        </w:rPr>
        <w:t>;</w:t>
      </w:r>
      <w:proofErr w:type="gramEnd"/>
    </w:p>
    <w:p w14:paraId="6548691F" w14:textId="61BC5229" w:rsidR="00DD58E0" w:rsidRPr="001A6EA5" w:rsidRDefault="00B823C3" w:rsidP="00B823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proofErr w:type="gramEnd"/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 </w:t>
      </w:r>
      <w:r w:rsidR="00DD58E0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расчёт.</w:t>
      </w:r>
      <w:r w:rsidR="00DD58E0" w:rsidRPr="001A6EA5">
        <w:rPr>
          <w:rFonts w:ascii="Times New Roman" w:eastAsia="Times New Roman" w:hAnsi="Times New Roman"/>
          <w:sz w:val="26"/>
          <w:szCs w:val="26"/>
        </w:rPr>
        <w:t xml:space="preserve"> – расчётная ставка налога на добычу полезных ископаемых в виде железной руды (за исключением окисленных железистых кварцитов), определяемая на соответствующий прогнозируемый период, руб</w:t>
      </w:r>
      <w:r w:rsidR="002C4E20" w:rsidRPr="001A6EA5">
        <w:rPr>
          <w:rFonts w:ascii="Times New Roman" w:eastAsia="Times New Roman" w:hAnsi="Times New Roman"/>
          <w:sz w:val="26"/>
          <w:szCs w:val="26"/>
        </w:rPr>
        <w:t>.</w:t>
      </w:r>
      <w:r w:rsidR="00DD58E0" w:rsidRPr="001A6EA5">
        <w:rPr>
          <w:rFonts w:ascii="Times New Roman" w:eastAsia="Times New Roman" w:hAnsi="Times New Roman"/>
          <w:sz w:val="26"/>
          <w:szCs w:val="26"/>
        </w:rPr>
        <w:t>;</w:t>
      </w:r>
    </w:p>
    <w:p w14:paraId="25F5AFF1" w14:textId="3405D0F1" w:rsidR="00DD58E0" w:rsidRPr="001A6EA5" w:rsidRDefault="00DD58E0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r w:rsidRPr="001A6EA5">
        <w:rPr>
          <w:rFonts w:ascii="Times New Roman" w:eastAsia="Times New Roman" w:hAnsi="Times New Roman"/>
          <w:b/>
          <w:sz w:val="26"/>
          <w:szCs w:val="26"/>
        </w:rPr>
        <w:t>Ʃ</w:t>
      </w:r>
      <w:r w:rsidRPr="001A6EA5">
        <w:rPr>
          <w:rFonts w:ascii="Times New Roman" w:eastAsia="Times New Roman" w:hAnsi="Times New Roman"/>
          <w:sz w:val="26"/>
          <w:szCs w:val="26"/>
        </w:rPr>
        <w:t xml:space="preserve"> </w:t>
      </w:r>
      <w:r w:rsidRPr="001A6EA5">
        <w:rPr>
          <w:rFonts w:ascii="Times New Roman" w:eastAsia="Times New Roman" w:hAnsi="Times New Roman"/>
          <w:b/>
          <w:sz w:val="26"/>
          <w:szCs w:val="26"/>
          <w:lang w:val="en-US"/>
        </w:rPr>
        <w:t>L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ЖР льгот </w:t>
      </w:r>
      <w:r w:rsidRPr="001A6EA5">
        <w:rPr>
          <w:rFonts w:ascii="Times New Roman" w:eastAsia="Times New Roman" w:hAnsi="Times New Roman"/>
          <w:sz w:val="26"/>
          <w:szCs w:val="26"/>
        </w:rPr>
        <w:t xml:space="preserve">– </w:t>
      </w: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сумма налоговых льгот, предоставленных налогоплательщикам, в соответствии с НК РФ, </w:t>
      </w:r>
      <w:r w:rsidR="007C456D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тыс</w:t>
      </w:r>
      <w:proofErr w:type="gramStart"/>
      <w:r w:rsidR="007C456D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.р</w:t>
      </w:r>
      <w:proofErr w:type="gramEnd"/>
      <w:r w:rsidR="007C456D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уб</w:t>
      </w:r>
      <w:r w:rsidR="002C4E20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.</w:t>
      </w: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;</w:t>
      </w:r>
    </w:p>
    <w:p w14:paraId="5D6B76AF" w14:textId="11F80CCA" w:rsidR="00DD58E0" w:rsidRPr="001A6EA5" w:rsidRDefault="00DD58E0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r w:rsidRPr="001A6EA5">
        <w:rPr>
          <w:rFonts w:ascii="Times New Roman" w:eastAsia="Times New Roman" w:hAnsi="Times New Roman"/>
          <w:b/>
          <w:sz w:val="26"/>
          <w:szCs w:val="26"/>
        </w:rPr>
        <w:t>Ʃ</w:t>
      </w:r>
      <w:r w:rsidRPr="001A6EA5">
        <w:rPr>
          <w:rFonts w:ascii="Times New Roman" w:eastAsia="Times New Roman" w:hAnsi="Times New Roman"/>
          <w:sz w:val="26"/>
          <w:szCs w:val="26"/>
        </w:rPr>
        <w:t xml:space="preserve"> </w:t>
      </w:r>
      <w:r w:rsidRPr="001A6EA5">
        <w:rPr>
          <w:rFonts w:ascii="Times New Roman" w:eastAsia="Times New Roman" w:hAnsi="Times New Roman"/>
          <w:b/>
          <w:sz w:val="26"/>
          <w:szCs w:val="26"/>
          <w:lang w:val="en-US"/>
        </w:rPr>
        <w:t>H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ЖР </w:t>
      </w:r>
      <w:r w:rsidRPr="001A6EA5">
        <w:rPr>
          <w:rFonts w:ascii="Times New Roman" w:eastAsia="Times New Roman" w:hAnsi="Times New Roman"/>
          <w:sz w:val="26"/>
          <w:szCs w:val="26"/>
        </w:rPr>
        <w:t xml:space="preserve">– </w:t>
      </w: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сумма налогового вычета, установленного в соответствии с НК РФ, </w:t>
      </w:r>
      <w:r w:rsidR="007C456D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тыс</w:t>
      </w:r>
      <w:proofErr w:type="gramStart"/>
      <w:r w:rsidR="007C456D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.р</w:t>
      </w:r>
      <w:proofErr w:type="gramEnd"/>
      <w:r w:rsidR="007C456D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уб</w:t>
      </w:r>
      <w:r w:rsidR="002C4E20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.</w:t>
      </w: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;</w:t>
      </w:r>
    </w:p>
    <w:p w14:paraId="7EB54024" w14:textId="0CDB5559" w:rsidR="00DD58E0" w:rsidRPr="001A6EA5" w:rsidRDefault="00B823C3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С </w:t>
      </w:r>
      <w:r w:rsidR="00DD58E0" w:rsidRPr="001A6EA5">
        <w:rPr>
          <w:rFonts w:ascii="Times New Roman" w:eastAsia="Times New Roman" w:hAnsi="Times New Roman"/>
          <w:sz w:val="26"/>
          <w:szCs w:val="26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14:paraId="02075C9E" w14:textId="426D2454" w:rsidR="00DD58E0" w:rsidRPr="001A6EA5" w:rsidRDefault="00DD58E0" w:rsidP="00B823C3">
      <w:pPr>
        <w:tabs>
          <w:tab w:val="left" w:pos="1320"/>
        </w:tabs>
        <w:spacing w:after="120" w:line="240" w:lineRule="auto"/>
        <w:ind w:firstLine="709"/>
        <w:contextualSpacing/>
        <w:jc w:val="both"/>
        <w:rPr>
          <w:rFonts w:ascii="Times New Roman" w:hAnsi="Times New Roman"/>
          <w:bCs/>
          <w:snapToGrid w:val="0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snapToGrid w:val="0"/>
          <w:color w:val="000000" w:themeColor="text1"/>
          <w:sz w:val="26"/>
          <w:szCs w:val="26"/>
        </w:rPr>
        <w:t>Н</w:t>
      </w:r>
      <w:r w:rsidRPr="001A6EA5">
        <w:rPr>
          <w:rFonts w:ascii="Times New Roman" w:hAnsi="Times New Roman"/>
          <w:snapToGrid w:val="0"/>
          <w:color w:val="000000" w:themeColor="text1"/>
          <w:sz w:val="26"/>
          <w:szCs w:val="26"/>
        </w:rPr>
        <w:t xml:space="preserve"> - норматив отчисления налога в бюджет субъекта согласно БК РФ, %.</w:t>
      </w:r>
    </w:p>
    <w:p w14:paraId="3917041C" w14:textId="0DA71189" w:rsidR="00DD58E0" w:rsidRPr="001A6EA5" w:rsidRDefault="004C53ED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b/>
          <w:sz w:val="26"/>
          <w:szCs w:val="26"/>
        </w:rPr>
        <w:t>F</w:t>
      </w:r>
      <w:r w:rsidR="00DD58E0" w:rsidRPr="001A6EA5">
        <w:rPr>
          <w:rFonts w:ascii="Times New Roman" w:eastAsia="Times New Roman" w:hAnsi="Times New Roman"/>
          <w:b/>
          <w:sz w:val="26"/>
          <w:szCs w:val="26"/>
        </w:rPr>
        <w:t xml:space="preserve"> – </w:t>
      </w:r>
      <w:r w:rsidR="00DD58E0" w:rsidRPr="001A6EA5">
        <w:rPr>
          <w:rFonts w:ascii="Times New Roman" w:eastAsia="Times New Roman" w:hAnsi="Times New Roman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</w:t>
      </w:r>
      <w:r w:rsidR="007C456D">
        <w:rPr>
          <w:rFonts w:ascii="Times New Roman" w:eastAsia="Times New Roman" w:hAnsi="Times New Roman"/>
          <w:sz w:val="26"/>
          <w:szCs w:val="26"/>
        </w:rPr>
        <w:t>тыс</w:t>
      </w:r>
      <w:proofErr w:type="gramStart"/>
      <w:r w:rsidR="007C456D">
        <w:rPr>
          <w:rFonts w:ascii="Times New Roman" w:eastAsia="Times New Roman" w:hAnsi="Times New Roman"/>
          <w:sz w:val="26"/>
          <w:szCs w:val="26"/>
        </w:rPr>
        <w:t>.р</w:t>
      </w:r>
      <w:proofErr w:type="gramEnd"/>
      <w:r w:rsidR="007C456D">
        <w:rPr>
          <w:rFonts w:ascii="Times New Roman" w:eastAsia="Times New Roman" w:hAnsi="Times New Roman"/>
          <w:sz w:val="26"/>
          <w:szCs w:val="26"/>
        </w:rPr>
        <w:t>уб</w:t>
      </w:r>
      <w:r w:rsidR="00393E85" w:rsidRPr="001A6EA5">
        <w:rPr>
          <w:rFonts w:ascii="Times New Roman" w:eastAsia="Times New Roman" w:hAnsi="Times New Roman"/>
          <w:sz w:val="26"/>
          <w:szCs w:val="26"/>
        </w:rPr>
        <w:t>.</w:t>
      </w:r>
      <w:r w:rsidR="00DD58E0" w:rsidRPr="001A6EA5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43057AD7" w14:textId="5CF2ACEA" w:rsidR="00DD58E0" w:rsidRPr="001A6EA5" w:rsidRDefault="00DD58E0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Расчётная ставка налога </w:t>
      </w:r>
      <w:r w:rsidRPr="001A6EA5">
        <w:rPr>
          <w:rFonts w:ascii="Times New Roman" w:eastAsia="Times New Roman" w:hAnsi="Times New Roman"/>
          <w:sz w:val="26"/>
          <w:szCs w:val="26"/>
        </w:rPr>
        <w:t>на добычу полезных ископаемых в виде железной руды (за исключением окисленных железистых кварцитов)</w:t>
      </w: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(</w:t>
      </w:r>
      <w:proofErr w:type="gramStart"/>
      <w:r w:rsidR="00754A0E"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proofErr w:type="gramEnd"/>
      <w:r w:rsidR="00754A0E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 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расчёт.</w:t>
      </w:r>
      <w:r w:rsidRPr="001A6EA5">
        <w:rPr>
          <w:rFonts w:ascii="Times New Roman" w:eastAsia="Times New Roman" w:hAnsi="Times New Roman"/>
          <w:sz w:val="26"/>
          <w:szCs w:val="26"/>
        </w:rPr>
        <w:t>)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 </w:t>
      </w: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определяется как:</w:t>
      </w:r>
    </w:p>
    <w:p w14:paraId="44466DAF" w14:textId="77777777" w:rsidR="00DD58E0" w:rsidRPr="001A6EA5" w:rsidRDefault="00DD58E0" w:rsidP="00B823C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</w:p>
    <w:p w14:paraId="5CEABBC6" w14:textId="52F96A5E" w:rsidR="00DD58E0" w:rsidRPr="001A6EA5" w:rsidRDefault="00754A0E" w:rsidP="00B823C3">
      <w:pPr>
        <w:spacing w:after="0" w:line="240" w:lineRule="auto"/>
        <w:jc w:val="center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>Ст</w:t>
      </w:r>
      <w:proofErr w:type="gramEnd"/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 </w:t>
      </w:r>
      <w:r w:rsidR="00DD58E0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расчёт</w:t>
      </w:r>
      <w:r w:rsidR="00DD58E0" w:rsidRPr="001A6EA5">
        <w:rPr>
          <w:rFonts w:ascii="Times New Roman" w:eastAsia="Times New Roman" w:hAnsi="Times New Roman"/>
          <w:sz w:val="26"/>
          <w:szCs w:val="26"/>
          <w:vertAlign w:val="subscript"/>
        </w:rPr>
        <w:t>.</w:t>
      </w:r>
      <w:r w:rsidR="00DD58E0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= </w:t>
      </w: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proofErr w:type="gramEnd"/>
      <w:r w:rsidR="00DD58E0"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 xml:space="preserve"> </w:t>
      </w:r>
      <w:r w:rsidR="004C53ED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*</w:t>
      </w:r>
      <w:r w:rsidR="00DD58E0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</w:t>
      </w:r>
      <w:r w:rsidR="00DD58E0"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>К</w:t>
      </w:r>
      <w:r w:rsidR="00DD58E0" w:rsidRPr="001A6EA5">
        <w:rPr>
          <w:rFonts w:ascii="Times New Roman" w:eastAsia="Times New Roman" w:hAnsi="Times New Roman"/>
          <w:b/>
          <w:snapToGrid w:val="0"/>
          <w:sz w:val="26"/>
          <w:szCs w:val="26"/>
          <w:vertAlign w:val="subscript"/>
          <w:lang w:eastAsia="ru-RU"/>
        </w:rPr>
        <w:t>жр</w:t>
      </w:r>
      <w:r w:rsidR="00DD58E0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,</w:t>
      </w:r>
    </w:p>
    <w:p w14:paraId="343275AB" w14:textId="77777777" w:rsidR="00DD58E0" w:rsidRPr="001A6EA5" w:rsidRDefault="00DD58E0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где:</w:t>
      </w:r>
    </w:p>
    <w:p w14:paraId="0ED8F9B1" w14:textId="08564C6F" w:rsidR="00DD58E0" w:rsidRPr="001A6EA5" w:rsidRDefault="00B823C3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proofErr w:type="gramEnd"/>
      <w:r w:rsidR="00DD58E0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– основная налоговая ставка за 1 тонну добытой </w:t>
      </w:r>
      <w:r w:rsidR="00DD58E0" w:rsidRPr="001A6EA5">
        <w:rPr>
          <w:rFonts w:ascii="Times New Roman" w:eastAsia="Times New Roman" w:hAnsi="Times New Roman"/>
          <w:sz w:val="26"/>
          <w:szCs w:val="26"/>
        </w:rPr>
        <w:t>железной руды (за исключением окисленных железистых кварцитов)</w:t>
      </w:r>
      <w:r w:rsidR="00DD58E0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, которая определяется в соответствии с НК РФ, руб</w:t>
      </w:r>
      <w:r w:rsidR="002C4E20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.</w:t>
      </w:r>
      <w:r w:rsidR="00DD58E0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;</w:t>
      </w:r>
    </w:p>
    <w:p w14:paraId="34EFA33D" w14:textId="77777777" w:rsidR="00DD58E0" w:rsidRPr="001A6EA5" w:rsidRDefault="00DD58E0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>К</w:t>
      </w: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vertAlign w:val="subscript"/>
          <w:lang w:eastAsia="ru-RU"/>
        </w:rPr>
        <w:t xml:space="preserve">жр </w:t>
      </w:r>
      <w:r w:rsidRPr="001A6EA5">
        <w:rPr>
          <w:rFonts w:ascii="Times New Roman" w:eastAsia="Times New Roman" w:hAnsi="Times New Roman"/>
          <w:sz w:val="26"/>
          <w:szCs w:val="26"/>
          <w:lang w:eastAsia="ru-RU"/>
        </w:rPr>
        <w:t xml:space="preserve">– коэффициент, учитывающий изменения показателей цены на железную руду, содержания (в процентах) железа в руде и курса доллара США по отношению к рублю. Коэффициент </w:t>
      </w: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>К</w:t>
      </w: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vertAlign w:val="subscript"/>
          <w:lang w:eastAsia="ru-RU"/>
        </w:rPr>
        <w:t>жр</w:t>
      </w:r>
      <w:r w:rsidRPr="001A6EA5">
        <w:rPr>
          <w:rFonts w:ascii="Times New Roman" w:eastAsia="Times New Roman" w:hAnsi="Times New Roman"/>
          <w:sz w:val="26"/>
          <w:szCs w:val="26"/>
          <w:lang w:eastAsia="ru-RU"/>
        </w:rPr>
        <w:t xml:space="preserve"> определяется </w:t>
      </w:r>
      <w:r w:rsidRPr="001A6EA5">
        <w:rPr>
          <w:rFonts w:ascii="Times New Roman" w:eastAsia="Times New Roman" w:hAnsi="Times New Roman"/>
          <w:sz w:val="26"/>
          <w:szCs w:val="26"/>
        </w:rPr>
        <w:t>на соответствующий прогнозируемый период в соответствии с НК РФ.</w:t>
      </w:r>
    </w:p>
    <w:p w14:paraId="68562DE1" w14:textId="77777777" w:rsidR="00DD58E0" w:rsidRPr="001A6EA5" w:rsidRDefault="00DD58E0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Сумма налоговых льгот (</w:t>
      </w:r>
      <w:r w:rsidRPr="001A6EA5">
        <w:rPr>
          <w:rFonts w:ascii="Times New Roman" w:eastAsia="Times New Roman" w:hAnsi="Times New Roman"/>
          <w:b/>
          <w:sz w:val="26"/>
          <w:szCs w:val="26"/>
        </w:rPr>
        <w:t>Ʃ</w:t>
      </w:r>
      <w:r w:rsidRPr="001A6EA5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gramStart"/>
      <w:r w:rsidRPr="001A6EA5">
        <w:rPr>
          <w:rFonts w:ascii="Times New Roman" w:eastAsia="Times New Roman" w:hAnsi="Times New Roman"/>
          <w:b/>
          <w:sz w:val="26"/>
          <w:szCs w:val="26"/>
          <w:lang w:val="en-US"/>
        </w:rPr>
        <w:t>L</w:t>
      </w:r>
      <w:proofErr w:type="gramEnd"/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ЖР льгот</w:t>
      </w:r>
      <w:r w:rsidRPr="001A6EA5">
        <w:rPr>
          <w:rFonts w:ascii="Times New Roman" w:eastAsia="Times New Roman" w:hAnsi="Times New Roman"/>
          <w:sz w:val="26"/>
          <w:szCs w:val="26"/>
        </w:rPr>
        <w:t>)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 </w:t>
      </w:r>
      <w:r w:rsidRPr="001A6EA5">
        <w:rPr>
          <w:rFonts w:ascii="Times New Roman" w:eastAsia="Times New Roman" w:hAnsi="Times New Roman"/>
          <w:sz w:val="26"/>
          <w:szCs w:val="26"/>
        </w:rPr>
        <w:t>определяется</w:t>
      </w: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:</w:t>
      </w:r>
    </w:p>
    <w:p w14:paraId="4D2AFEF5" w14:textId="77777777" w:rsidR="00DD58E0" w:rsidRPr="001A6EA5" w:rsidRDefault="00DD58E0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</w:p>
    <w:p w14:paraId="0583DE44" w14:textId="385CA4DD" w:rsidR="00DD58E0" w:rsidRPr="001A6EA5" w:rsidRDefault="00DD58E0" w:rsidP="00B823C3">
      <w:pPr>
        <w:spacing w:before="120" w:after="120" w:line="240" w:lineRule="auto"/>
        <w:jc w:val="center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r w:rsidRPr="001A6EA5">
        <w:rPr>
          <w:rFonts w:ascii="Times New Roman" w:eastAsia="Times New Roman" w:hAnsi="Times New Roman"/>
          <w:b/>
          <w:sz w:val="26"/>
          <w:szCs w:val="26"/>
        </w:rPr>
        <w:t>Ʃ</w:t>
      </w:r>
      <w:r w:rsidRPr="001A6EA5">
        <w:rPr>
          <w:rFonts w:ascii="Times New Roman" w:eastAsia="Times New Roman" w:hAnsi="Times New Roman"/>
          <w:sz w:val="26"/>
          <w:szCs w:val="26"/>
        </w:rPr>
        <w:t xml:space="preserve"> </w:t>
      </w:r>
      <w:r w:rsidRPr="001A6EA5">
        <w:rPr>
          <w:rFonts w:ascii="Times New Roman" w:eastAsia="Times New Roman" w:hAnsi="Times New Roman"/>
          <w:b/>
          <w:sz w:val="26"/>
          <w:szCs w:val="26"/>
          <w:lang w:val="en-US"/>
        </w:rPr>
        <w:t>L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ЖР льгот</w:t>
      </w: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= Ʃ((</w:t>
      </w:r>
      <w:r w:rsidR="00B823C3" w:rsidRPr="001A6EA5">
        <w:rPr>
          <w:rFonts w:ascii="Times New Roman" w:hAnsi="Times New Roman"/>
          <w:b/>
          <w:color w:val="000000" w:themeColor="text1"/>
          <w:sz w:val="26"/>
          <w:szCs w:val="26"/>
        </w:rPr>
        <w:t>Н</w:t>
      </w:r>
      <w:r w:rsidR="00B823C3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об</w:t>
      </w:r>
      <w:r w:rsidR="00B823C3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 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ЖР </w:t>
      </w:r>
      <w:r w:rsidRPr="001A6EA5">
        <w:rPr>
          <w:rFonts w:ascii="Times New Roman" w:eastAsia="Times New Roman" w:hAnsi="Times New Roman"/>
          <w:snapToGrid w:val="0"/>
          <w:sz w:val="26"/>
          <w:szCs w:val="26"/>
          <w:vertAlign w:val="subscript"/>
          <w:lang w:eastAsia="ru-RU"/>
        </w:rPr>
        <w:t>льгот</w:t>
      </w: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</w:t>
      </w:r>
      <w:r w:rsidR="004C53ED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*</w:t>
      </w: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</w:t>
      </w:r>
      <w:proofErr w:type="gramStart"/>
      <w:r w:rsidR="00B823C3"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proofErr w:type="gramEnd"/>
      <w:r w:rsidR="00B823C3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 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расчёт.</w:t>
      </w: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) </w:t>
      </w:r>
      <w:r w:rsidR="004C53ED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*</w:t>
      </w:r>
      <w:r w:rsidR="008A00F4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</w:t>
      </w:r>
      <w:proofErr w:type="gramStart"/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>К</w:t>
      </w:r>
      <w:r w:rsidRPr="001A6EA5">
        <w:rPr>
          <w:rFonts w:ascii="Times New Roman" w:eastAsia="Times New Roman" w:hAnsi="Times New Roman"/>
          <w:snapToGrid w:val="0"/>
          <w:sz w:val="26"/>
          <w:szCs w:val="26"/>
          <w:vertAlign w:val="subscript"/>
          <w:lang w:eastAsia="ru-RU"/>
        </w:rPr>
        <w:t>льгот</w:t>
      </w: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),</w:t>
      </w:r>
      <w:proofErr w:type="gramEnd"/>
    </w:p>
    <w:p w14:paraId="2EF28157" w14:textId="1693BC2D" w:rsidR="00DD58E0" w:rsidRPr="001A6EA5" w:rsidRDefault="00DD58E0" w:rsidP="00405219">
      <w:pPr>
        <w:tabs>
          <w:tab w:val="left" w:pos="67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где:</w:t>
      </w:r>
      <w:r w:rsidR="00405219">
        <w:rPr>
          <w:rFonts w:ascii="Times New Roman" w:eastAsia="Times New Roman" w:hAnsi="Times New Roman"/>
          <w:sz w:val="26"/>
          <w:szCs w:val="26"/>
        </w:rPr>
        <w:tab/>
      </w:r>
    </w:p>
    <w:p w14:paraId="2858A7A5" w14:textId="098FD3A6" w:rsidR="00DD58E0" w:rsidRPr="001A6EA5" w:rsidRDefault="00B823C3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Н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об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 </w:t>
      </w:r>
      <w:r w:rsidR="00DD58E0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ЖР </w:t>
      </w:r>
      <w:r w:rsidR="00DD58E0" w:rsidRPr="001A6EA5">
        <w:rPr>
          <w:rFonts w:ascii="Times New Roman" w:eastAsia="Times New Roman" w:hAnsi="Times New Roman"/>
          <w:snapToGrid w:val="0"/>
          <w:sz w:val="26"/>
          <w:szCs w:val="26"/>
          <w:vertAlign w:val="subscript"/>
          <w:lang w:eastAsia="ru-RU"/>
        </w:rPr>
        <w:t xml:space="preserve">льгот </w:t>
      </w:r>
      <w:r w:rsidR="00DD58E0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– налогооблагаемый объём добычи </w:t>
      </w:r>
      <w:r w:rsidR="00DD58E0" w:rsidRPr="001A6EA5">
        <w:rPr>
          <w:rFonts w:ascii="Times New Roman" w:eastAsia="Times New Roman" w:hAnsi="Times New Roman"/>
          <w:sz w:val="26"/>
          <w:szCs w:val="26"/>
        </w:rPr>
        <w:t>железной руды (за исключением окисленных железистых кварцитов), в отношении которого принимается определённая льгота, установленная НК РФ</w:t>
      </w:r>
      <w:r w:rsidR="00DD58E0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, </w:t>
      </w:r>
      <w:r w:rsidR="00DD58E0" w:rsidRPr="001A6EA5">
        <w:rPr>
          <w:rFonts w:ascii="Times New Roman" w:eastAsia="Times New Roman" w:hAnsi="Times New Roman"/>
          <w:sz w:val="26"/>
          <w:szCs w:val="26"/>
        </w:rPr>
        <w:t xml:space="preserve">с учётом распределения по долям на соответствующий прогнозируемый период в соответствии с фактическими объёмными показателями добычи железной руды (за исключением окисленных железистых кварцитов), и (или) в соответствии с динамикой объёмных показателей </w:t>
      </w:r>
      <w:r w:rsidR="00D56C9B" w:rsidRPr="001A6EA5">
        <w:rPr>
          <w:rFonts w:ascii="Times New Roman" w:eastAsia="Times New Roman" w:hAnsi="Times New Roman"/>
          <w:sz w:val="26"/>
          <w:szCs w:val="26"/>
        </w:rPr>
        <w:t>согласно данным отчёта по форме</w:t>
      </w:r>
      <w:r w:rsidR="00D56C9B" w:rsidRPr="001A6EA5">
        <w:rPr>
          <w:rFonts w:ascii="Times New Roman" w:eastAsia="Times New Roman" w:hAnsi="Times New Roman"/>
          <w:sz w:val="26"/>
          <w:szCs w:val="26"/>
        </w:rPr>
        <w:br/>
      </w:r>
      <w:r w:rsidR="00DD58E0" w:rsidRPr="001A6EA5">
        <w:rPr>
          <w:rFonts w:ascii="Times New Roman" w:eastAsia="Times New Roman" w:hAnsi="Times New Roman"/>
          <w:sz w:val="26"/>
          <w:szCs w:val="26"/>
        </w:rPr>
        <w:t>№ 5-НДПИ, и</w:t>
      </w:r>
      <w:proofErr w:type="gramEnd"/>
      <w:r w:rsidR="00DD58E0" w:rsidRPr="001A6EA5">
        <w:rPr>
          <w:rFonts w:ascii="Times New Roman" w:eastAsia="Times New Roman" w:hAnsi="Times New Roman"/>
          <w:sz w:val="26"/>
          <w:szCs w:val="26"/>
        </w:rPr>
        <w:t xml:space="preserve"> (или) фактическим данным налоговых деклараций, млн. т</w:t>
      </w:r>
      <w:r w:rsidR="002C4E20" w:rsidRPr="001A6EA5">
        <w:rPr>
          <w:rFonts w:ascii="Times New Roman" w:eastAsia="Times New Roman" w:hAnsi="Times New Roman"/>
          <w:sz w:val="26"/>
          <w:szCs w:val="26"/>
        </w:rPr>
        <w:t>.</w:t>
      </w:r>
      <w:r w:rsidR="00DD58E0" w:rsidRPr="001A6EA5">
        <w:rPr>
          <w:rFonts w:ascii="Times New Roman" w:eastAsia="Times New Roman" w:hAnsi="Times New Roman"/>
          <w:sz w:val="26"/>
          <w:szCs w:val="26"/>
        </w:rPr>
        <w:t>;</w:t>
      </w:r>
    </w:p>
    <w:p w14:paraId="6C2431E4" w14:textId="02692AE4" w:rsidR="00DD58E0" w:rsidRPr="001A6EA5" w:rsidRDefault="00B823C3" w:rsidP="00B823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proofErr w:type="gramEnd"/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 </w:t>
      </w:r>
      <w:r w:rsidR="00DD58E0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расчёт.</w:t>
      </w:r>
      <w:r w:rsidR="00DD58E0" w:rsidRPr="001A6EA5">
        <w:rPr>
          <w:rFonts w:ascii="Times New Roman" w:eastAsia="Times New Roman" w:hAnsi="Times New Roman"/>
          <w:sz w:val="26"/>
          <w:szCs w:val="26"/>
        </w:rPr>
        <w:t xml:space="preserve"> – расчётная ставка налога на добычу полезных ископаемых в виде железной руды (за исключением окисленных железистых кварцитов), определяемая на соответствующий прогнозируемый период, руб</w:t>
      </w:r>
      <w:r w:rsidRPr="001A6EA5">
        <w:rPr>
          <w:rFonts w:ascii="Times New Roman" w:eastAsia="Times New Roman" w:hAnsi="Times New Roman"/>
          <w:sz w:val="26"/>
          <w:szCs w:val="26"/>
        </w:rPr>
        <w:t>.</w:t>
      </w:r>
      <w:r w:rsidR="00DD58E0" w:rsidRPr="001A6EA5">
        <w:rPr>
          <w:rFonts w:ascii="Times New Roman" w:eastAsia="Times New Roman" w:hAnsi="Times New Roman"/>
          <w:sz w:val="26"/>
          <w:szCs w:val="26"/>
        </w:rPr>
        <w:t>;</w:t>
      </w:r>
    </w:p>
    <w:p w14:paraId="439AE692" w14:textId="77777777" w:rsidR="00DD58E0" w:rsidRPr="001A6EA5" w:rsidRDefault="00DD58E0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>К</w:t>
      </w:r>
      <w:r w:rsidRPr="001A6EA5">
        <w:rPr>
          <w:rFonts w:ascii="Times New Roman" w:eastAsia="Times New Roman" w:hAnsi="Times New Roman"/>
          <w:snapToGrid w:val="0"/>
          <w:sz w:val="26"/>
          <w:szCs w:val="26"/>
          <w:vertAlign w:val="subscript"/>
          <w:lang w:eastAsia="ru-RU"/>
        </w:rPr>
        <w:t>льгот</w:t>
      </w:r>
      <w:r w:rsidRPr="001A6EA5">
        <w:rPr>
          <w:rFonts w:ascii="Times New Roman" w:eastAsia="Times New Roman" w:hAnsi="Times New Roman"/>
          <w:sz w:val="26"/>
          <w:szCs w:val="26"/>
          <w:lang w:eastAsia="ru-RU"/>
        </w:rPr>
        <w:t xml:space="preserve"> – коэффициент, характеризующий соответствующий вид льготы и принимаемый налогоплательщиком в соответствии с НК РФ, %.</w:t>
      </w:r>
    </w:p>
    <w:p w14:paraId="288C5ADD" w14:textId="77777777" w:rsidR="00DD58E0" w:rsidRPr="001A6EA5" w:rsidRDefault="00DD58E0" w:rsidP="00B823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14:paraId="2B869260" w14:textId="77777777" w:rsidR="00DD58E0" w:rsidRPr="001A6EA5" w:rsidRDefault="00DD58E0" w:rsidP="00B823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- в налогооблагаемой базе в виде исключения объёмных и стоимостных показателей, облагаемых по ставке 0;</w:t>
      </w:r>
    </w:p>
    <w:p w14:paraId="64AA284B" w14:textId="77777777" w:rsidR="00DD58E0" w:rsidRPr="001A6EA5" w:rsidRDefault="00DD58E0" w:rsidP="00B823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14:paraId="6ED8A0A8" w14:textId="77777777" w:rsidR="00DD58E0" w:rsidRPr="001A6EA5" w:rsidRDefault="00DD58E0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1A6EA5">
        <w:rPr>
          <w:rFonts w:ascii="Times New Roman" w:eastAsia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1A6EA5">
        <w:rPr>
          <w:rFonts w:ascii="Times New Roman" w:eastAsia="Times New Roman" w:hAnsi="Times New Roman"/>
          <w:sz w:val="26"/>
          <w:szCs w:val="26"/>
        </w:rPr>
        <w:t>.</w:t>
      </w:r>
    </w:p>
    <w:p w14:paraId="546C13AF" w14:textId="7869C8A3" w:rsidR="0095789E" w:rsidRPr="001A6EA5" w:rsidRDefault="00DD58E0" w:rsidP="00B823C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Налог на добычу полезных ископаемых в виде железной руды (за исключением окисленных железистых кварцитов) зачисляется в консолидированный бюджет субъекта по нормативам, установленным в соответствии со статьями БК РФ.</w:t>
      </w:r>
      <w:r w:rsidR="0095789E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7F20336B" w14:textId="77777777" w:rsidR="00B67CEE" w:rsidRPr="001A6EA5" w:rsidRDefault="00B67CEE" w:rsidP="00B823C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008BEA30" w14:textId="48AA55DC" w:rsidR="002211C1" w:rsidRPr="00387D28" w:rsidRDefault="002211C1" w:rsidP="00B823C3">
      <w:pPr>
        <w:pStyle w:val="3"/>
        <w:spacing w:before="120" w:after="120" w:line="240" w:lineRule="auto"/>
        <w:ind w:left="142" w:right="-1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94" w:name="_Toc226462564"/>
      <w:r w:rsidRPr="00387D28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B24546" w:rsidRPr="00387D28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894452" w:rsidRPr="00387D28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792534" w:rsidRPr="00387D2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2709B0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432441" w:rsidRPr="00387D2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C2338" w:rsidRPr="00387D28">
        <w:rPr>
          <w:rFonts w:ascii="Times New Roman" w:hAnsi="Times New Roman"/>
          <w:color w:val="000000" w:themeColor="text1"/>
          <w:sz w:val="28"/>
          <w:szCs w:val="28"/>
        </w:rPr>
        <w:t>Налог на добычу полезных ископаемых в виде калийных солей</w:t>
      </w:r>
      <w:r w:rsidR="00F809B8" w:rsidRPr="00387D28">
        <w:rPr>
          <w:rFonts w:ascii="Times New Roman" w:hAnsi="Times New Roman"/>
          <w:color w:val="000000" w:themeColor="text1"/>
          <w:sz w:val="28"/>
          <w:szCs w:val="28"/>
        </w:rPr>
        <w:br/>
      </w:r>
      <w:r w:rsidR="005C2338" w:rsidRPr="00387D28">
        <w:rPr>
          <w:rFonts w:ascii="Times New Roman" w:hAnsi="Times New Roman"/>
          <w:color w:val="000000" w:themeColor="text1"/>
          <w:sz w:val="28"/>
          <w:szCs w:val="28"/>
        </w:rPr>
        <w:t>182 1 07 01100 01 0000 110</w:t>
      </w:r>
      <w:bookmarkEnd w:id="94"/>
    </w:p>
    <w:p w14:paraId="6DE9CA32" w14:textId="77777777" w:rsidR="000606B6" w:rsidRPr="001A6EA5" w:rsidRDefault="000606B6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В прогнозе поступлений налога на добычу полезных ископаемых в виде калийных солей учитываются:</w:t>
      </w:r>
    </w:p>
    <w:p w14:paraId="3CFECD1C" w14:textId="3A13D7E7" w:rsidR="000606B6" w:rsidRPr="001A6EA5" w:rsidRDefault="000606B6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- Основные показатели прогноза;</w:t>
      </w:r>
    </w:p>
    <w:p w14:paraId="160F8936" w14:textId="77777777" w:rsidR="000606B6" w:rsidRPr="001A6EA5" w:rsidRDefault="000606B6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lastRenderedPageBreak/>
        <w:t xml:space="preserve">- динамика налоговой базы по налогу согласно данным отчёта по форме </w:t>
      </w:r>
      <w:r w:rsidRPr="001A6EA5">
        <w:rPr>
          <w:rFonts w:ascii="Times New Roman" w:eastAsia="Times New Roman" w:hAnsi="Times New Roman"/>
          <w:sz w:val="26"/>
          <w:szCs w:val="26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14:paraId="6D0F8E84" w14:textId="77777777" w:rsidR="000606B6" w:rsidRPr="001A6EA5" w:rsidRDefault="000606B6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14:paraId="08DB5D1C" w14:textId="77777777" w:rsidR="000606B6" w:rsidRPr="001A6EA5" w:rsidRDefault="000606B6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14:paraId="3E9617AF" w14:textId="06762EF8" w:rsidR="000606B6" w:rsidRPr="001A6EA5" w:rsidRDefault="000606B6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 xml:space="preserve">Расчёт прогнозного объёма поступлений налога на добычу полезных ископаемых в виде калийных солей </w:t>
      </w:r>
      <w:r w:rsidR="00D5031B" w:rsidRPr="001A6EA5">
        <w:rPr>
          <w:rFonts w:ascii="Times New Roman" w:eastAsia="Times New Roman" w:hAnsi="Times New Roman"/>
          <w:b/>
          <w:sz w:val="26"/>
          <w:szCs w:val="26"/>
        </w:rPr>
        <w:t>на очередной финансовый год и плановый период</w:t>
      </w:r>
      <w:r w:rsidR="00D5031B" w:rsidRPr="001A6EA5">
        <w:rPr>
          <w:rFonts w:ascii="Times New Roman" w:eastAsia="Times New Roman" w:hAnsi="Times New Roman"/>
          <w:sz w:val="26"/>
          <w:szCs w:val="26"/>
        </w:rPr>
        <w:t xml:space="preserve"> осуществляется методом прямого расчёта по следующей формуле</w:t>
      </w:r>
      <w:r w:rsidRPr="001A6EA5">
        <w:rPr>
          <w:rFonts w:ascii="Times New Roman" w:eastAsia="Times New Roman" w:hAnsi="Times New Roman"/>
          <w:sz w:val="26"/>
          <w:szCs w:val="26"/>
        </w:rPr>
        <w:t>:</w:t>
      </w:r>
    </w:p>
    <w:p w14:paraId="1F175970" w14:textId="267C0AD7" w:rsidR="000606B6" w:rsidRPr="001A6EA5" w:rsidRDefault="000606B6" w:rsidP="00B823C3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НДПИ 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КС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= (Ʃ(</w:t>
      </w:r>
      <w:r w:rsidR="00B823C3" w:rsidRPr="001A6EA5">
        <w:rPr>
          <w:rFonts w:ascii="Times New Roman" w:hAnsi="Times New Roman"/>
          <w:b/>
          <w:color w:val="000000" w:themeColor="text1"/>
          <w:sz w:val="26"/>
          <w:szCs w:val="26"/>
        </w:rPr>
        <w:t>Н</w:t>
      </w:r>
      <w:r w:rsidR="00B823C3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об</w:t>
      </w:r>
      <w:r w:rsidR="00B823C3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 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КС </w:t>
      </w:r>
      <w:r w:rsidR="004C53ED" w:rsidRPr="001A6EA5">
        <w:rPr>
          <w:rFonts w:ascii="Times New Roman" w:eastAsia="Times New Roman" w:hAnsi="Times New Roman"/>
          <w:b/>
          <w:sz w:val="26"/>
          <w:szCs w:val="26"/>
        </w:rPr>
        <w:t>*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gramStart"/>
      <w:r w:rsidR="00B823C3"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proofErr w:type="gramEnd"/>
      <w:r w:rsidR="00B823C3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 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расчёт.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) </w:t>
      </w:r>
      <w:r w:rsidR="004C53ED" w:rsidRPr="001A6EA5">
        <w:rPr>
          <w:rFonts w:ascii="Times New Roman" w:eastAsia="Times New Roman" w:hAnsi="Times New Roman"/>
          <w:b/>
          <w:sz w:val="26"/>
          <w:szCs w:val="26"/>
        </w:rPr>
        <w:t>*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1A6EA5">
        <w:rPr>
          <w:rFonts w:ascii="Times New Roman" w:eastAsia="Times New Roman" w:hAnsi="Times New Roman"/>
          <w:b/>
          <w:sz w:val="26"/>
          <w:szCs w:val="26"/>
          <w:lang w:val="en-US"/>
        </w:rPr>
        <w:t>K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рента</w:t>
      </w:r>
      <w:proofErr w:type="gramStart"/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.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)</w:t>
      </w:r>
      <w:proofErr w:type="gramEnd"/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 </w:t>
      </w:r>
      <w:r w:rsidR="004C53ED" w:rsidRPr="001A6EA5">
        <w:rPr>
          <w:rFonts w:ascii="Times New Roman" w:eastAsia="Times New Roman" w:hAnsi="Times New Roman"/>
          <w:b/>
          <w:sz w:val="26"/>
          <w:szCs w:val="26"/>
        </w:rPr>
        <w:t>*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B823C3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С </w:t>
      </w:r>
      <w:r w:rsidR="004C53ED" w:rsidRPr="001A6EA5">
        <w:rPr>
          <w:rFonts w:ascii="Times New Roman" w:eastAsia="Times New Roman" w:hAnsi="Times New Roman"/>
          <w:b/>
          <w:sz w:val="26"/>
          <w:szCs w:val="26"/>
        </w:rPr>
        <w:t>*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Н (+-) </w:t>
      </w:r>
      <w:r w:rsidR="004C53ED" w:rsidRPr="001A6EA5">
        <w:rPr>
          <w:rFonts w:ascii="Times New Roman" w:eastAsia="Times New Roman" w:hAnsi="Times New Roman"/>
          <w:b/>
          <w:sz w:val="26"/>
          <w:szCs w:val="26"/>
          <w:lang w:val="en-US"/>
        </w:rPr>
        <w:t>F</w:t>
      </w:r>
      <w:r w:rsidRPr="001A6EA5">
        <w:rPr>
          <w:rFonts w:ascii="Times New Roman" w:eastAsia="Times New Roman" w:hAnsi="Times New Roman"/>
          <w:b/>
          <w:sz w:val="26"/>
          <w:szCs w:val="26"/>
        </w:rPr>
        <w:t>,</w:t>
      </w:r>
    </w:p>
    <w:p w14:paraId="5DCECE64" w14:textId="77777777" w:rsidR="000606B6" w:rsidRPr="001A6EA5" w:rsidRDefault="000606B6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где:</w:t>
      </w:r>
    </w:p>
    <w:p w14:paraId="61D0AEB7" w14:textId="4D03CEDF" w:rsidR="000606B6" w:rsidRPr="001A6EA5" w:rsidRDefault="00B823C3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Н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об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 </w:t>
      </w:r>
      <w:r w:rsidR="000606B6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КС </w:t>
      </w:r>
      <w:r w:rsidR="000606B6" w:rsidRPr="001A6EA5">
        <w:rPr>
          <w:rFonts w:ascii="Times New Roman" w:eastAsia="Times New Roman" w:hAnsi="Times New Roman"/>
          <w:sz w:val="26"/>
          <w:szCs w:val="26"/>
        </w:rPr>
        <w:t>– налогооблагаемый объём добычи полезных ископаемых в виде калийных со</w:t>
      </w:r>
      <w:r w:rsidR="00760F03" w:rsidRPr="001A6EA5">
        <w:rPr>
          <w:rFonts w:ascii="Times New Roman" w:eastAsia="Times New Roman" w:hAnsi="Times New Roman"/>
          <w:sz w:val="26"/>
          <w:szCs w:val="26"/>
        </w:rPr>
        <w:t>лей</w:t>
      </w:r>
      <w:r w:rsidR="000606B6" w:rsidRPr="001A6EA5">
        <w:rPr>
          <w:rFonts w:ascii="Times New Roman" w:eastAsia="Times New Roman" w:hAnsi="Times New Roman"/>
          <w:sz w:val="26"/>
          <w:szCs w:val="26"/>
        </w:rPr>
        <w:t xml:space="preserve">, и (или) в соответствии с показателями прогноза социально-экономического развития Российской Федерации на очередной финансовый год и плановый период, и (или) в соответствии с динамикой объёмных показателей </w:t>
      </w:r>
      <w:r w:rsidR="00760F03" w:rsidRPr="001A6EA5">
        <w:rPr>
          <w:rFonts w:ascii="Times New Roman" w:eastAsia="Times New Roman" w:hAnsi="Times New Roman"/>
          <w:sz w:val="26"/>
          <w:szCs w:val="26"/>
        </w:rPr>
        <w:t>согласно данным отчёта по форме</w:t>
      </w:r>
      <w:r w:rsidR="00760F03" w:rsidRPr="001A6EA5">
        <w:rPr>
          <w:rFonts w:ascii="Times New Roman" w:eastAsia="Times New Roman" w:hAnsi="Times New Roman"/>
          <w:sz w:val="26"/>
          <w:szCs w:val="26"/>
        </w:rPr>
        <w:br/>
      </w:r>
      <w:r w:rsidR="000606B6" w:rsidRPr="001A6EA5">
        <w:rPr>
          <w:rFonts w:ascii="Times New Roman" w:eastAsia="Times New Roman" w:hAnsi="Times New Roman"/>
          <w:sz w:val="26"/>
          <w:szCs w:val="26"/>
        </w:rPr>
        <w:t>№ 5-НДПИ, и (или) фактическим данным налоговых деклараций, млн. т</w:t>
      </w:r>
      <w:r w:rsidR="002C4E20" w:rsidRPr="001A6EA5">
        <w:rPr>
          <w:rFonts w:ascii="Times New Roman" w:eastAsia="Times New Roman" w:hAnsi="Times New Roman"/>
          <w:sz w:val="26"/>
          <w:szCs w:val="26"/>
        </w:rPr>
        <w:t>.</w:t>
      </w:r>
      <w:r w:rsidR="000606B6" w:rsidRPr="001A6EA5">
        <w:rPr>
          <w:rFonts w:ascii="Times New Roman" w:eastAsia="Times New Roman" w:hAnsi="Times New Roman"/>
          <w:sz w:val="26"/>
          <w:szCs w:val="26"/>
        </w:rPr>
        <w:t>;</w:t>
      </w:r>
      <w:proofErr w:type="gramEnd"/>
    </w:p>
    <w:p w14:paraId="1DCB7AE6" w14:textId="4C5E441B" w:rsidR="000606B6" w:rsidRPr="001A6EA5" w:rsidRDefault="00B823C3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proofErr w:type="gramEnd"/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 </w:t>
      </w:r>
      <w:r w:rsidR="000606B6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расчёт.</w:t>
      </w:r>
      <w:r w:rsidR="000606B6" w:rsidRPr="001A6EA5">
        <w:rPr>
          <w:rFonts w:ascii="Times New Roman" w:eastAsia="Times New Roman" w:hAnsi="Times New Roman"/>
          <w:sz w:val="26"/>
          <w:szCs w:val="26"/>
        </w:rPr>
        <w:t xml:space="preserve"> – расчётная ставка налога на добычу полезных ископаемых в виде калийных солей, определяемая на соответствующий прогнозируемый период, руб</w:t>
      </w:r>
      <w:r w:rsidR="002C4E20" w:rsidRPr="001A6EA5">
        <w:rPr>
          <w:rFonts w:ascii="Times New Roman" w:eastAsia="Times New Roman" w:hAnsi="Times New Roman"/>
          <w:sz w:val="26"/>
          <w:szCs w:val="26"/>
        </w:rPr>
        <w:t>.</w:t>
      </w:r>
      <w:r w:rsidR="000606B6" w:rsidRPr="001A6EA5">
        <w:rPr>
          <w:rFonts w:ascii="Times New Roman" w:eastAsia="Times New Roman" w:hAnsi="Times New Roman"/>
          <w:sz w:val="26"/>
          <w:szCs w:val="26"/>
        </w:rPr>
        <w:t>;</w:t>
      </w:r>
    </w:p>
    <w:p w14:paraId="223689EC" w14:textId="77777777" w:rsidR="000606B6" w:rsidRPr="001A6EA5" w:rsidRDefault="000606B6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1A6EA5">
        <w:rPr>
          <w:rFonts w:ascii="Times New Roman" w:eastAsia="Times New Roman" w:hAnsi="Times New Roman"/>
          <w:b/>
          <w:sz w:val="26"/>
          <w:szCs w:val="26"/>
        </w:rPr>
        <w:t>К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рента </w:t>
      </w:r>
      <w:r w:rsidRPr="001A6EA5">
        <w:rPr>
          <w:rFonts w:ascii="Times New Roman" w:eastAsia="Times New Roman" w:hAnsi="Times New Roman"/>
          <w:sz w:val="26"/>
          <w:szCs w:val="26"/>
        </w:rPr>
        <w:t>– рентный коэффициент, установленный в соответствии с НК РФ;</w:t>
      </w:r>
    </w:p>
    <w:p w14:paraId="7532C559" w14:textId="7BC6ABBD" w:rsidR="000606B6" w:rsidRPr="001A6EA5" w:rsidRDefault="00B823C3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С </w:t>
      </w:r>
      <w:r w:rsidR="000606B6" w:rsidRPr="001A6EA5">
        <w:rPr>
          <w:rFonts w:ascii="Times New Roman" w:eastAsia="Times New Roman" w:hAnsi="Times New Roman"/>
          <w:sz w:val="26"/>
          <w:szCs w:val="26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14:paraId="22E36B16" w14:textId="429D4A28" w:rsidR="000606B6" w:rsidRPr="001A6EA5" w:rsidRDefault="000606B6" w:rsidP="00B823C3">
      <w:pPr>
        <w:tabs>
          <w:tab w:val="left" w:pos="1320"/>
        </w:tabs>
        <w:spacing w:after="120" w:line="240" w:lineRule="auto"/>
        <w:ind w:firstLine="709"/>
        <w:contextualSpacing/>
        <w:jc w:val="both"/>
        <w:rPr>
          <w:rFonts w:ascii="Times New Roman" w:hAnsi="Times New Roman"/>
          <w:bCs/>
          <w:snapToGrid w:val="0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snapToGrid w:val="0"/>
          <w:color w:val="000000" w:themeColor="text1"/>
          <w:sz w:val="26"/>
          <w:szCs w:val="26"/>
        </w:rPr>
        <w:t>Н</w:t>
      </w:r>
      <w:r w:rsidRPr="001A6EA5">
        <w:rPr>
          <w:rFonts w:ascii="Times New Roman" w:hAnsi="Times New Roman"/>
          <w:snapToGrid w:val="0"/>
          <w:color w:val="000000" w:themeColor="text1"/>
          <w:sz w:val="26"/>
          <w:szCs w:val="26"/>
        </w:rPr>
        <w:t xml:space="preserve"> - норматив отчисления налога в бюджет субъекта согласно БК РФ, %.</w:t>
      </w:r>
    </w:p>
    <w:p w14:paraId="37C9CFA2" w14:textId="7E1EEF4D" w:rsidR="000606B6" w:rsidRPr="001A6EA5" w:rsidRDefault="000606B6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 xml:space="preserve">Расчётный уровень собираемости определяется </w:t>
      </w:r>
      <w:r w:rsidR="001D0394" w:rsidRPr="001A6EA5">
        <w:rPr>
          <w:rFonts w:ascii="Times New Roman" w:eastAsia="Times New Roman" w:hAnsi="Times New Roman"/>
          <w:sz w:val="26"/>
          <w:szCs w:val="26"/>
        </w:rPr>
        <w:t>согласно данным отчёта по форме</w:t>
      </w:r>
      <w:r w:rsidR="001D0394" w:rsidRPr="001A6EA5">
        <w:rPr>
          <w:rFonts w:ascii="Times New Roman" w:eastAsia="Times New Roman" w:hAnsi="Times New Roman"/>
          <w:sz w:val="26"/>
          <w:szCs w:val="26"/>
        </w:rPr>
        <w:br/>
      </w:r>
      <w:r w:rsidRPr="001A6EA5">
        <w:rPr>
          <w:rFonts w:ascii="Times New Roman" w:eastAsia="Times New Roman" w:hAnsi="Times New Roman"/>
          <w:sz w:val="26"/>
          <w:szCs w:val="26"/>
        </w:rPr>
        <w:t xml:space="preserve">№ 1-НМ как частное от деления суммы поступившего налога на сумму начисленного налога. </w:t>
      </w:r>
    </w:p>
    <w:p w14:paraId="542F4DB2" w14:textId="21CC9FC5" w:rsidR="000606B6" w:rsidRPr="001A6EA5" w:rsidRDefault="004C53ED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b/>
          <w:sz w:val="26"/>
          <w:szCs w:val="26"/>
        </w:rPr>
        <w:t>F</w:t>
      </w:r>
      <w:r w:rsidR="000606B6" w:rsidRPr="001A6EA5">
        <w:rPr>
          <w:rFonts w:ascii="Times New Roman" w:eastAsia="Times New Roman" w:hAnsi="Times New Roman"/>
          <w:b/>
          <w:sz w:val="26"/>
          <w:szCs w:val="26"/>
        </w:rPr>
        <w:t xml:space="preserve"> – </w:t>
      </w:r>
      <w:r w:rsidR="000606B6" w:rsidRPr="001A6EA5">
        <w:rPr>
          <w:rFonts w:ascii="Times New Roman" w:eastAsia="Times New Roman" w:hAnsi="Times New Roman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</w:t>
      </w:r>
      <w:r w:rsidR="007C456D">
        <w:rPr>
          <w:rFonts w:ascii="Times New Roman" w:eastAsia="Times New Roman" w:hAnsi="Times New Roman"/>
          <w:sz w:val="26"/>
          <w:szCs w:val="26"/>
        </w:rPr>
        <w:t>тыс</w:t>
      </w:r>
      <w:proofErr w:type="gramStart"/>
      <w:r w:rsidR="007C456D">
        <w:rPr>
          <w:rFonts w:ascii="Times New Roman" w:eastAsia="Times New Roman" w:hAnsi="Times New Roman"/>
          <w:sz w:val="26"/>
          <w:szCs w:val="26"/>
        </w:rPr>
        <w:t>.р</w:t>
      </w:r>
      <w:proofErr w:type="gramEnd"/>
      <w:r w:rsidR="007C456D">
        <w:rPr>
          <w:rFonts w:ascii="Times New Roman" w:eastAsia="Times New Roman" w:hAnsi="Times New Roman"/>
          <w:sz w:val="26"/>
          <w:szCs w:val="26"/>
        </w:rPr>
        <w:t>уб</w:t>
      </w:r>
      <w:r w:rsidR="002C4E20" w:rsidRPr="001A6EA5">
        <w:rPr>
          <w:rFonts w:ascii="Times New Roman" w:eastAsia="Times New Roman" w:hAnsi="Times New Roman"/>
          <w:sz w:val="26"/>
          <w:szCs w:val="26"/>
        </w:rPr>
        <w:t>.</w:t>
      </w:r>
      <w:r w:rsidR="000606B6" w:rsidRPr="001A6EA5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4FD4D898" w14:textId="4BCB95EB" w:rsidR="000606B6" w:rsidRPr="001A6EA5" w:rsidRDefault="000606B6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Расчётная ставка налога </w:t>
      </w:r>
      <w:r w:rsidRPr="001A6EA5">
        <w:rPr>
          <w:rFonts w:ascii="Times New Roman" w:eastAsia="Times New Roman" w:hAnsi="Times New Roman"/>
          <w:sz w:val="26"/>
          <w:szCs w:val="26"/>
        </w:rPr>
        <w:t xml:space="preserve">на добычу полезных ископаемых в виде калийных солей </w:t>
      </w: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(</w:t>
      </w:r>
      <w:proofErr w:type="gramStart"/>
      <w:r w:rsidR="00405219"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proofErr w:type="gramEnd"/>
      <w:r w:rsidR="00405219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 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расчёт.</w:t>
      </w:r>
      <w:r w:rsidRPr="001A6EA5">
        <w:rPr>
          <w:rFonts w:ascii="Times New Roman" w:eastAsia="Times New Roman" w:hAnsi="Times New Roman"/>
          <w:sz w:val="26"/>
          <w:szCs w:val="26"/>
        </w:rPr>
        <w:t>)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 </w:t>
      </w: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определяется как:</w:t>
      </w:r>
    </w:p>
    <w:p w14:paraId="338615D6" w14:textId="4BA2D876" w:rsidR="000606B6" w:rsidRPr="001A6EA5" w:rsidRDefault="00B823C3" w:rsidP="00B823C3">
      <w:pPr>
        <w:spacing w:after="0" w:line="240" w:lineRule="auto"/>
        <w:jc w:val="center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proofErr w:type="gramEnd"/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 </w:t>
      </w:r>
      <w:r w:rsidR="000606B6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расчёт</w:t>
      </w:r>
      <w:r w:rsidR="000606B6" w:rsidRPr="001A6EA5">
        <w:rPr>
          <w:rFonts w:ascii="Times New Roman" w:eastAsia="Times New Roman" w:hAnsi="Times New Roman"/>
          <w:sz w:val="26"/>
          <w:szCs w:val="26"/>
          <w:vertAlign w:val="subscript"/>
        </w:rPr>
        <w:t>.</w:t>
      </w:r>
      <w:r w:rsidR="000606B6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= </w:t>
      </w: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proofErr w:type="gramEnd"/>
      <w:r w:rsidR="000606B6"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 xml:space="preserve"> </w:t>
      </w:r>
      <w:r w:rsidR="004C53ED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*</w:t>
      </w:r>
      <w:r w:rsidR="000606B6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</w:t>
      </w:r>
      <w:r w:rsidR="000606B6"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>К</w:t>
      </w:r>
      <w:r w:rsidR="000606B6" w:rsidRPr="001A6EA5">
        <w:rPr>
          <w:rFonts w:ascii="Times New Roman" w:eastAsia="Times New Roman" w:hAnsi="Times New Roman"/>
          <w:b/>
          <w:snapToGrid w:val="0"/>
          <w:sz w:val="26"/>
          <w:szCs w:val="26"/>
          <w:vertAlign w:val="subscript"/>
          <w:lang w:eastAsia="ru-RU"/>
        </w:rPr>
        <w:t>КС</w:t>
      </w:r>
      <w:r w:rsidR="000606B6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,</w:t>
      </w:r>
    </w:p>
    <w:p w14:paraId="3A008BAF" w14:textId="77777777" w:rsidR="000606B6" w:rsidRPr="001A6EA5" w:rsidRDefault="000606B6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где:</w:t>
      </w:r>
    </w:p>
    <w:p w14:paraId="41FB835A" w14:textId="5CD11A55" w:rsidR="000606B6" w:rsidRPr="001A6EA5" w:rsidRDefault="00405219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proofErr w:type="gramEnd"/>
      <w:r w:rsidR="000606B6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– основная налоговая ставка за 1 тонну добытого полезного ископаемого в виде калийных солей, которая определяется в соответствии с НК РФ, руб</w:t>
      </w:r>
      <w:r w:rsidR="002C4E20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.</w:t>
      </w:r>
      <w:r w:rsidR="000606B6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;</w:t>
      </w:r>
    </w:p>
    <w:p w14:paraId="68EAF82C" w14:textId="77777777" w:rsidR="000606B6" w:rsidRPr="001A6EA5" w:rsidRDefault="000606B6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>К</w:t>
      </w: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vertAlign w:val="subscript"/>
          <w:lang w:eastAsia="ru-RU"/>
        </w:rPr>
        <w:t xml:space="preserve">КС </w:t>
      </w:r>
      <w:r w:rsidRPr="001A6EA5">
        <w:rPr>
          <w:rFonts w:ascii="Times New Roman" w:eastAsia="Times New Roman" w:hAnsi="Times New Roman"/>
          <w:sz w:val="26"/>
          <w:szCs w:val="26"/>
          <w:lang w:eastAsia="ru-RU"/>
        </w:rPr>
        <w:t xml:space="preserve">– коэффициент, учитывающий влияние изменения стоимости 1 тонны добытого полезного ископаемого в виде калийных солей, сложившейся за налоговый период. Коэффициент </w:t>
      </w: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>К</w:t>
      </w: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vertAlign w:val="subscript"/>
          <w:lang w:eastAsia="ru-RU"/>
        </w:rPr>
        <w:t>КС</w:t>
      </w:r>
      <w:r w:rsidRPr="001A6EA5">
        <w:rPr>
          <w:rFonts w:ascii="Times New Roman" w:eastAsia="Times New Roman" w:hAnsi="Times New Roman"/>
          <w:sz w:val="26"/>
          <w:szCs w:val="26"/>
          <w:lang w:eastAsia="ru-RU"/>
        </w:rPr>
        <w:t xml:space="preserve"> определяется </w:t>
      </w:r>
      <w:r w:rsidRPr="001A6EA5">
        <w:rPr>
          <w:rFonts w:ascii="Times New Roman" w:eastAsia="Times New Roman" w:hAnsi="Times New Roman"/>
          <w:sz w:val="26"/>
          <w:szCs w:val="26"/>
        </w:rPr>
        <w:t>на соответствующий прогнозируемый период в соответствии с НК РФ.</w:t>
      </w:r>
    </w:p>
    <w:p w14:paraId="193FA014" w14:textId="77777777" w:rsidR="000606B6" w:rsidRPr="001A6EA5" w:rsidRDefault="000606B6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proofErr w:type="gramStart"/>
      <w:r w:rsidRPr="001A6EA5">
        <w:rPr>
          <w:rFonts w:ascii="Times New Roman" w:eastAsia="Times New Roman" w:hAnsi="Times New Roman"/>
          <w:sz w:val="26"/>
          <w:szCs w:val="26"/>
        </w:rPr>
        <w:t xml:space="preserve">В случае добычи полезных ископаемых в виде калийных солей на участках недр, степень выработанности запасов которых по состоянию на 1 января 2021 года составляет менее 1 процента, и при условии, что деятельность по добыче указанных полезных ископаемых на таких участках недр является частью нового инвестиционного проекта, </w:t>
      </w:r>
      <w:r w:rsidRPr="001A6EA5">
        <w:rPr>
          <w:rFonts w:ascii="Times New Roman" w:eastAsia="Times New Roman" w:hAnsi="Times New Roman"/>
          <w:sz w:val="26"/>
          <w:szCs w:val="26"/>
        </w:rPr>
        <w:lastRenderedPageBreak/>
        <w:t>либо заключен специальный инвестиционный контракт, стоимость облагаемого объёма добычи полезных ископаемых в виде калийных</w:t>
      </w:r>
      <w:proofErr w:type="gramEnd"/>
      <w:r w:rsidRPr="001A6EA5">
        <w:rPr>
          <w:rFonts w:ascii="Times New Roman" w:eastAsia="Times New Roman" w:hAnsi="Times New Roman"/>
          <w:sz w:val="26"/>
          <w:szCs w:val="26"/>
        </w:rPr>
        <w:t xml:space="preserve"> солей (</w:t>
      </w:r>
      <w:r w:rsidRPr="001A6EA5">
        <w:rPr>
          <w:rFonts w:ascii="Times New Roman" w:eastAsia="Times New Roman" w:hAnsi="Times New Roman"/>
          <w:b/>
          <w:sz w:val="26"/>
          <w:szCs w:val="26"/>
          <w:lang w:val="en-US"/>
        </w:rPr>
        <w:t>U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КС</w:t>
      </w:r>
      <w:r w:rsidRPr="001A6EA5">
        <w:rPr>
          <w:rFonts w:ascii="Times New Roman" w:eastAsia="Times New Roman" w:hAnsi="Times New Roman"/>
          <w:sz w:val="26"/>
          <w:szCs w:val="26"/>
        </w:rPr>
        <w:t xml:space="preserve">), </w:t>
      </w:r>
      <w:proofErr w:type="gramStart"/>
      <w:r w:rsidRPr="001A6EA5">
        <w:rPr>
          <w:rFonts w:ascii="Times New Roman" w:eastAsia="Times New Roman" w:hAnsi="Times New Roman"/>
          <w:sz w:val="26"/>
          <w:szCs w:val="26"/>
        </w:rPr>
        <w:t>используемая</w:t>
      </w:r>
      <w:proofErr w:type="gramEnd"/>
      <w:r w:rsidRPr="001A6EA5">
        <w:rPr>
          <w:rFonts w:ascii="Times New Roman" w:eastAsia="Times New Roman" w:hAnsi="Times New Roman"/>
          <w:sz w:val="26"/>
          <w:szCs w:val="26"/>
        </w:rPr>
        <w:t xml:space="preserve"> в расчёте коэффициента </w:t>
      </w: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>К</w:t>
      </w: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vertAlign w:val="subscript"/>
          <w:lang w:eastAsia="ru-RU"/>
        </w:rPr>
        <w:t>КС,</w:t>
      </w:r>
      <w:r w:rsidRPr="001A6EA5">
        <w:rPr>
          <w:rFonts w:ascii="Times New Roman" w:eastAsia="Times New Roman" w:hAnsi="Times New Roman"/>
          <w:sz w:val="26"/>
          <w:szCs w:val="26"/>
        </w:rPr>
        <w:t xml:space="preserve"> определяется по формуле:</w:t>
      </w:r>
    </w:p>
    <w:p w14:paraId="38ECEEEA" w14:textId="1CCE9FB3" w:rsidR="000606B6" w:rsidRPr="001A6EA5" w:rsidRDefault="000606B6" w:rsidP="00B823C3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1A6EA5">
        <w:rPr>
          <w:rFonts w:ascii="Times New Roman" w:eastAsia="Times New Roman" w:hAnsi="Times New Roman"/>
          <w:b/>
          <w:sz w:val="26"/>
          <w:szCs w:val="26"/>
          <w:lang w:val="en-US"/>
        </w:rPr>
        <w:t>U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КС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= </w:t>
      </w:r>
      <w:r w:rsidRPr="001A6EA5">
        <w:rPr>
          <w:rFonts w:ascii="Times New Roman" w:eastAsia="Times New Roman" w:hAnsi="Times New Roman"/>
          <w:b/>
          <w:sz w:val="26"/>
          <w:szCs w:val="26"/>
          <w:lang w:val="en-US"/>
        </w:rPr>
        <w:t>U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КС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факт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4C53ED" w:rsidRPr="001A6EA5">
        <w:rPr>
          <w:rFonts w:ascii="Times New Roman" w:eastAsia="Times New Roman" w:hAnsi="Times New Roman"/>
          <w:b/>
          <w:sz w:val="26"/>
          <w:szCs w:val="26"/>
        </w:rPr>
        <w:t>*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J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КС</w:t>
      </w:r>
      <w:r w:rsidRPr="001A6EA5">
        <w:rPr>
          <w:rFonts w:ascii="Times New Roman" w:eastAsia="Times New Roman" w:hAnsi="Times New Roman"/>
          <w:b/>
          <w:sz w:val="26"/>
          <w:szCs w:val="26"/>
        </w:rPr>
        <w:t>,</w:t>
      </w:r>
    </w:p>
    <w:p w14:paraId="74966411" w14:textId="77777777" w:rsidR="000606B6" w:rsidRPr="001A6EA5" w:rsidRDefault="000606B6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где:</w:t>
      </w:r>
    </w:p>
    <w:p w14:paraId="4889D0F1" w14:textId="7FEF7E82" w:rsidR="000606B6" w:rsidRPr="001A6EA5" w:rsidRDefault="000606B6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proofErr w:type="gramStart"/>
      <w:r w:rsidRPr="001A6EA5">
        <w:rPr>
          <w:rFonts w:ascii="Times New Roman" w:eastAsia="Times New Roman" w:hAnsi="Times New Roman"/>
          <w:b/>
          <w:sz w:val="26"/>
          <w:szCs w:val="26"/>
        </w:rPr>
        <w:t>U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КС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факт</w:t>
      </w:r>
      <w:r w:rsidRPr="001A6EA5">
        <w:rPr>
          <w:rFonts w:ascii="Times New Roman" w:eastAsia="Times New Roman" w:hAnsi="Times New Roman"/>
          <w:sz w:val="26"/>
          <w:szCs w:val="26"/>
        </w:rPr>
        <w:t xml:space="preserve"> – фактическая стоимость добытых полезных ископаемых в виде калийных солей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в виде калийных солей, согласно данным отчёта по форме № 5-НДПИ, и (или) фактическим данным налоговых деклараций, и (или) в соответствии с фактическими объёмными показателями добычи калийных солей согласно данным</w:t>
      </w:r>
      <w:proofErr w:type="gramEnd"/>
      <w:r w:rsidRPr="001A6EA5">
        <w:rPr>
          <w:rFonts w:ascii="Times New Roman" w:eastAsia="Times New Roman" w:hAnsi="Times New Roman"/>
          <w:sz w:val="26"/>
          <w:szCs w:val="26"/>
        </w:rPr>
        <w:t xml:space="preserve"> Росстата, млн. руб</w:t>
      </w:r>
      <w:r w:rsidR="002C4E20" w:rsidRPr="001A6EA5">
        <w:rPr>
          <w:rFonts w:ascii="Times New Roman" w:eastAsia="Times New Roman" w:hAnsi="Times New Roman"/>
          <w:sz w:val="26"/>
          <w:szCs w:val="26"/>
        </w:rPr>
        <w:t>.</w:t>
      </w:r>
      <w:r w:rsidRPr="001A6EA5">
        <w:rPr>
          <w:rFonts w:ascii="Times New Roman" w:eastAsia="Times New Roman" w:hAnsi="Times New Roman"/>
          <w:sz w:val="26"/>
          <w:szCs w:val="26"/>
        </w:rPr>
        <w:t>;</w:t>
      </w:r>
    </w:p>
    <w:p w14:paraId="6A2195A0" w14:textId="77777777" w:rsidR="000606B6" w:rsidRPr="001A6EA5" w:rsidRDefault="000606B6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proofErr w:type="gramStart"/>
      <w:r w:rsidRPr="001A6EA5">
        <w:rPr>
          <w:rFonts w:ascii="Times New Roman" w:eastAsia="Times New Roman" w:hAnsi="Times New Roman"/>
          <w:b/>
          <w:sz w:val="26"/>
          <w:szCs w:val="26"/>
        </w:rPr>
        <w:t>J</w:t>
      </w:r>
      <w:proofErr w:type="gramEnd"/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КС</w:t>
      </w:r>
      <w:r w:rsidRPr="001A6EA5">
        <w:rPr>
          <w:rFonts w:ascii="Times New Roman" w:eastAsia="Times New Roman" w:hAnsi="Times New Roman"/>
          <w:sz w:val="26"/>
          <w:szCs w:val="26"/>
        </w:rPr>
        <w:t xml:space="preserve"> 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динамика объёмов добычи полезных ископаемых в виде калийных солей за предыдущие периоды, динамика стоимости добытых полезных ископаемых в виде калийных солей за предыдущие периоды и др.</w:t>
      </w:r>
    </w:p>
    <w:p w14:paraId="2576006E" w14:textId="77777777" w:rsidR="000606B6" w:rsidRPr="001A6EA5" w:rsidRDefault="000606B6" w:rsidP="00B823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14:paraId="3AFB459E" w14:textId="77777777" w:rsidR="000606B6" w:rsidRPr="001A6EA5" w:rsidRDefault="000606B6" w:rsidP="00B823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- в налогооблагаемой базе в виде исключения объёмных и стоимостных показателей, облагаемых по ставке 0;</w:t>
      </w:r>
    </w:p>
    <w:p w14:paraId="54AA8714" w14:textId="77777777" w:rsidR="000606B6" w:rsidRPr="001A6EA5" w:rsidRDefault="000606B6" w:rsidP="00B823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14:paraId="2D0CEB73" w14:textId="77777777" w:rsidR="000606B6" w:rsidRPr="001A6EA5" w:rsidRDefault="000606B6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1A6EA5">
        <w:rPr>
          <w:rFonts w:ascii="Times New Roman" w:eastAsia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1A6EA5">
        <w:rPr>
          <w:rFonts w:ascii="Times New Roman" w:eastAsia="Times New Roman" w:hAnsi="Times New Roman"/>
          <w:sz w:val="26"/>
          <w:szCs w:val="26"/>
        </w:rPr>
        <w:t>.</w:t>
      </w:r>
    </w:p>
    <w:p w14:paraId="045EAD8E" w14:textId="4CA2D292" w:rsidR="0095789E" w:rsidRPr="001A6EA5" w:rsidRDefault="000606B6" w:rsidP="00B823C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Налог на добычу полезных ископаемых в виде железной руды (за исключением окисленных железистых кварцитов) зачисляется в консолидированный бюджет субъекта по нормативам, установленным в соответствии со статьями БК РФ.</w:t>
      </w:r>
      <w:r w:rsidR="0095789E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03ADF919" w14:textId="77777777" w:rsidR="00B67CEE" w:rsidRPr="001A6EA5" w:rsidRDefault="00B67CEE" w:rsidP="00B823C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4FF58310" w14:textId="03C83831" w:rsidR="002211C1" w:rsidRPr="00387D28" w:rsidRDefault="002211C1" w:rsidP="00B823C3">
      <w:pPr>
        <w:pStyle w:val="3"/>
        <w:spacing w:before="120" w:after="120" w:line="240" w:lineRule="auto"/>
        <w:ind w:left="142" w:right="-1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95" w:name="_Toc226462565"/>
      <w:r w:rsidRPr="00387D28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B24546" w:rsidRPr="00387D28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894452" w:rsidRPr="00387D28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792534" w:rsidRPr="00387D2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2709B0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432441" w:rsidRPr="00387D2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72B3F" w:rsidRPr="00387D28">
        <w:rPr>
          <w:rFonts w:ascii="Times New Roman" w:hAnsi="Times New Roman"/>
          <w:color w:val="000000" w:themeColor="text1"/>
          <w:sz w:val="28"/>
          <w:szCs w:val="28"/>
        </w:rPr>
        <w:t>Налог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компонентов в руде</w:t>
      </w:r>
      <w:r w:rsidR="00F809B8" w:rsidRPr="00387D28">
        <w:rPr>
          <w:rFonts w:ascii="Times New Roman" w:hAnsi="Times New Roman"/>
          <w:color w:val="000000" w:themeColor="text1"/>
          <w:sz w:val="28"/>
          <w:szCs w:val="28"/>
        </w:rPr>
        <w:br/>
      </w:r>
      <w:r w:rsidR="00972B3F" w:rsidRPr="00387D28">
        <w:rPr>
          <w:rFonts w:ascii="Times New Roman" w:hAnsi="Times New Roman"/>
          <w:color w:val="000000" w:themeColor="text1"/>
          <w:sz w:val="28"/>
          <w:szCs w:val="28"/>
        </w:rPr>
        <w:t>182 1 07 01110 01 0000 110</w:t>
      </w:r>
      <w:bookmarkEnd w:id="95"/>
    </w:p>
    <w:p w14:paraId="799EEC96" w14:textId="77777777" w:rsidR="00A473BE" w:rsidRPr="001A6EA5" w:rsidRDefault="00A473BE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В прогнозе поступлений налога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 учитываются:</w:t>
      </w:r>
    </w:p>
    <w:p w14:paraId="60E73B1D" w14:textId="154DC468" w:rsidR="00A473BE" w:rsidRPr="001A6EA5" w:rsidRDefault="00A473BE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- Основные показатели прогноза;</w:t>
      </w:r>
    </w:p>
    <w:p w14:paraId="21D3B4DC" w14:textId="77777777" w:rsidR="00A473BE" w:rsidRPr="001A6EA5" w:rsidRDefault="00A473BE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 xml:space="preserve">- динамика налоговой базы по налогу согласно данным отчёта по форме </w:t>
      </w:r>
      <w:r w:rsidRPr="001A6EA5">
        <w:rPr>
          <w:rFonts w:ascii="Times New Roman" w:eastAsia="Times New Roman" w:hAnsi="Times New Roman"/>
          <w:sz w:val="26"/>
          <w:szCs w:val="26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14:paraId="51CE0FEC" w14:textId="77777777" w:rsidR="00A473BE" w:rsidRPr="001A6EA5" w:rsidRDefault="00A473BE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lastRenderedPageBreak/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14:paraId="6945ACD2" w14:textId="77777777" w:rsidR="00A473BE" w:rsidRPr="001A6EA5" w:rsidRDefault="00A473BE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14:paraId="7B636A02" w14:textId="2B8279FA" w:rsidR="00A473BE" w:rsidRPr="001A6EA5" w:rsidRDefault="00A473BE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</w:rPr>
      </w:pPr>
      <w:proofErr w:type="gramStart"/>
      <w:r w:rsidRPr="001A6EA5">
        <w:rPr>
          <w:rFonts w:ascii="Times New Roman" w:eastAsia="Times New Roman" w:hAnsi="Times New Roman"/>
          <w:sz w:val="26"/>
          <w:szCs w:val="26"/>
        </w:rPr>
        <w:t xml:space="preserve">Расчёт прогнозного объёма поступлений налога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руде, </w:t>
      </w:r>
      <w:r w:rsidR="005B7B98" w:rsidRPr="001A6EA5">
        <w:rPr>
          <w:rFonts w:ascii="Times New Roman" w:eastAsia="Times New Roman" w:hAnsi="Times New Roman"/>
          <w:b/>
          <w:sz w:val="26"/>
          <w:szCs w:val="26"/>
        </w:rPr>
        <w:t>на очередной финансовый год и плановый период</w:t>
      </w:r>
      <w:r w:rsidR="005B7B98" w:rsidRPr="001A6EA5">
        <w:rPr>
          <w:rFonts w:ascii="Times New Roman" w:eastAsia="Times New Roman" w:hAnsi="Times New Roman"/>
          <w:sz w:val="26"/>
          <w:szCs w:val="26"/>
        </w:rPr>
        <w:t xml:space="preserve"> осуществляется методом прямого расчёта по следующей формуле</w:t>
      </w:r>
      <w:r w:rsidRPr="001A6EA5">
        <w:rPr>
          <w:rFonts w:ascii="Times New Roman" w:eastAsia="Times New Roman" w:hAnsi="Times New Roman"/>
          <w:sz w:val="26"/>
          <w:szCs w:val="26"/>
        </w:rPr>
        <w:t>:</w:t>
      </w:r>
      <w:proofErr w:type="gramEnd"/>
    </w:p>
    <w:p w14:paraId="2FE6CE8E" w14:textId="004CBA1D" w:rsidR="00A473BE" w:rsidRPr="001A6EA5" w:rsidRDefault="00A473BE" w:rsidP="00B823C3">
      <w:pPr>
        <w:spacing w:before="120" w:after="12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</w:rPr>
      </w:pPr>
      <w:proofErr w:type="gramStart"/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НДПИ 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МКР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= Ʃ(</w:t>
      </w:r>
      <w:r w:rsidR="00B823C3" w:rsidRPr="001A6EA5">
        <w:rPr>
          <w:rFonts w:ascii="Times New Roman" w:hAnsi="Times New Roman"/>
          <w:b/>
          <w:color w:val="000000" w:themeColor="text1"/>
          <w:sz w:val="26"/>
          <w:szCs w:val="26"/>
        </w:rPr>
        <w:t>Н</w:t>
      </w:r>
      <w:r w:rsidR="00B823C3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об</w:t>
      </w:r>
      <w:r w:rsidR="00B823C3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 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МКР </w:t>
      </w:r>
      <w:r w:rsidR="004C53ED" w:rsidRPr="001A6EA5">
        <w:rPr>
          <w:rFonts w:ascii="Times New Roman" w:eastAsia="Times New Roman" w:hAnsi="Times New Roman"/>
          <w:b/>
          <w:sz w:val="26"/>
          <w:szCs w:val="26"/>
        </w:rPr>
        <w:t>*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1A6EA5">
        <w:rPr>
          <w:rFonts w:ascii="Times New Roman" w:eastAsia="Times New Roman" w:hAnsi="Times New Roman"/>
          <w:b/>
          <w:sz w:val="26"/>
          <w:szCs w:val="26"/>
          <w:lang w:val="en-US"/>
        </w:rPr>
        <w:t>S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расчёт.</w:t>
      </w:r>
      <w:proofErr w:type="gramEnd"/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1A6EA5">
        <w:rPr>
          <w:rFonts w:ascii="Times New Roman" w:eastAsia="Times New Roman" w:hAnsi="Times New Roman"/>
          <w:sz w:val="26"/>
          <w:szCs w:val="26"/>
        </w:rPr>
        <w:t xml:space="preserve">- </w:t>
      </w:r>
      <w:r w:rsidRPr="001A6EA5">
        <w:rPr>
          <w:rFonts w:ascii="Times New Roman" w:eastAsia="Times New Roman" w:hAnsi="Times New Roman"/>
          <w:b/>
          <w:sz w:val="26"/>
          <w:szCs w:val="26"/>
        </w:rPr>
        <w:t>Ʃ</w:t>
      </w:r>
      <w:r w:rsidRPr="001A6EA5">
        <w:rPr>
          <w:rFonts w:ascii="Times New Roman" w:eastAsia="Times New Roman" w:hAnsi="Times New Roman"/>
          <w:sz w:val="26"/>
          <w:szCs w:val="26"/>
        </w:rPr>
        <w:t xml:space="preserve"> </w:t>
      </w:r>
      <w:r w:rsidRPr="001A6EA5">
        <w:rPr>
          <w:rFonts w:ascii="Times New Roman" w:eastAsia="Times New Roman" w:hAnsi="Times New Roman"/>
          <w:b/>
          <w:sz w:val="26"/>
          <w:szCs w:val="26"/>
          <w:lang w:val="en-US"/>
        </w:rPr>
        <w:t>H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МКР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) </w:t>
      </w:r>
      <w:r w:rsidR="004C53ED" w:rsidRPr="001A6EA5">
        <w:rPr>
          <w:rFonts w:ascii="Times New Roman" w:eastAsia="Times New Roman" w:hAnsi="Times New Roman"/>
          <w:b/>
          <w:sz w:val="26"/>
          <w:szCs w:val="26"/>
        </w:rPr>
        <w:t>*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B823C3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С </w:t>
      </w:r>
      <w:r w:rsidR="004C53ED" w:rsidRPr="001A6EA5">
        <w:rPr>
          <w:rFonts w:ascii="Times New Roman" w:eastAsia="Times New Roman" w:hAnsi="Times New Roman"/>
          <w:b/>
          <w:sz w:val="26"/>
          <w:szCs w:val="26"/>
        </w:rPr>
        <w:t>*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Н (+-) </w:t>
      </w:r>
      <w:r w:rsidR="004C53ED" w:rsidRPr="001A6EA5">
        <w:rPr>
          <w:rFonts w:ascii="Times New Roman" w:eastAsia="Times New Roman" w:hAnsi="Times New Roman"/>
          <w:b/>
          <w:sz w:val="26"/>
          <w:szCs w:val="26"/>
          <w:lang w:val="en-US"/>
        </w:rPr>
        <w:t>F</w:t>
      </w:r>
      <w:r w:rsidRPr="001A6EA5">
        <w:rPr>
          <w:rFonts w:ascii="Times New Roman" w:eastAsia="Times New Roman" w:hAnsi="Times New Roman"/>
          <w:b/>
          <w:sz w:val="26"/>
          <w:szCs w:val="26"/>
        </w:rPr>
        <w:t>,</w:t>
      </w:r>
    </w:p>
    <w:p w14:paraId="448EF2EE" w14:textId="77777777" w:rsidR="00A473BE" w:rsidRPr="001A6EA5" w:rsidRDefault="00A473BE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где:</w:t>
      </w:r>
    </w:p>
    <w:p w14:paraId="3B0A6A08" w14:textId="7064B276" w:rsidR="00A473BE" w:rsidRPr="001A6EA5" w:rsidRDefault="00B823C3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Н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об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 </w:t>
      </w:r>
      <w:r w:rsidR="00A473BE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МКР </w:t>
      </w:r>
      <w:r w:rsidR="00A473BE" w:rsidRPr="001A6EA5">
        <w:rPr>
          <w:rFonts w:ascii="Times New Roman" w:eastAsia="Times New Roman" w:hAnsi="Times New Roman"/>
          <w:sz w:val="26"/>
          <w:szCs w:val="26"/>
        </w:rPr>
        <w:t>– налогооблагаемый объём добычи многокомпонентной комплексной руд</w:t>
      </w:r>
      <w:r w:rsidR="00E92B57" w:rsidRPr="001A6EA5">
        <w:rPr>
          <w:rFonts w:ascii="Times New Roman" w:eastAsia="Times New Roman" w:hAnsi="Times New Roman"/>
          <w:sz w:val="26"/>
          <w:szCs w:val="26"/>
        </w:rPr>
        <w:t>ы, добываемой на участках недр</w:t>
      </w:r>
      <w:r w:rsidR="00A473BE" w:rsidRPr="001A6EA5">
        <w:rPr>
          <w:rFonts w:ascii="Times New Roman" w:eastAsia="Times New Roman" w:hAnsi="Times New Roman"/>
          <w:sz w:val="26"/>
          <w:szCs w:val="26"/>
        </w:rPr>
        <w:t>, содержащей медь, никель и (</w:t>
      </w:r>
      <w:r w:rsidR="00E92B57" w:rsidRPr="001A6EA5">
        <w:rPr>
          <w:rFonts w:ascii="Times New Roman" w:eastAsia="Times New Roman" w:hAnsi="Times New Roman"/>
          <w:sz w:val="26"/>
          <w:szCs w:val="26"/>
        </w:rPr>
        <w:t>или) металлы платиновой группы</w:t>
      </w:r>
      <w:r w:rsidR="00A473BE" w:rsidRPr="001A6EA5">
        <w:rPr>
          <w:rFonts w:ascii="Times New Roman" w:eastAsia="Times New Roman" w:hAnsi="Times New Roman"/>
          <w:sz w:val="26"/>
          <w:szCs w:val="26"/>
        </w:rPr>
        <w:t xml:space="preserve">, и (или) в соответствии с динамикой объёмных показателей </w:t>
      </w:r>
      <w:r w:rsidR="00E92B57" w:rsidRPr="001A6EA5">
        <w:rPr>
          <w:rFonts w:ascii="Times New Roman" w:eastAsia="Times New Roman" w:hAnsi="Times New Roman"/>
          <w:sz w:val="26"/>
          <w:szCs w:val="26"/>
        </w:rPr>
        <w:t>согласно данным отчёта по форме</w:t>
      </w:r>
      <w:r w:rsidR="00C84C58" w:rsidRPr="001A6EA5">
        <w:rPr>
          <w:rFonts w:ascii="Times New Roman" w:eastAsia="Times New Roman" w:hAnsi="Times New Roman"/>
          <w:sz w:val="26"/>
          <w:szCs w:val="26"/>
        </w:rPr>
        <w:t xml:space="preserve"> </w:t>
      </w:r>
      <w:r w:rsidR="00A473BE" w:rsidRPr="001A6EA5">
        <w:rPr>
          <w:rFonts w:ascii="Times New Roman" w:eastAsia="Times New Roman" w:hAnsi="Times New Roman"/>
          <w:sz w:val="26"/>
          <w:szCs w:val="26"/>
        </w:rPr>
        <w:t>№ 5-НДПИ, и (или) фактическим данным налоговых деклараций, млн. т</w:t>
      </w:r>
      <w:r w:rsidR="002C4E20" w:rsidRPr="001A6EA5">
        <w:rPr>
          <w:rFonts w:ascii="Times New Roman" w:eastAsia="Times New Roman" w:hAnsi="Times New Roman"/>
          <w:sz w:val="26"/>
          <w:szCs w:val="26"/>
        </w:rPr>
        <w:t>.</w:t>
      </w:r>
      <w:r w:rsidR="00A473BE" w:rsidRPr="001A6EA5">
        <w:rPr>
          <w:rFonts w:ascii="Times New Roman" w:eastAsia="Times New Roman" w:hAnsi="Times New Roman"/>
          <w:sz w:val="26"/>
          <w:szCs w:val="26"/>
        </w:rPr>
        <w:t>;</w:t>
      </w:r>
    </w:p>
    <w:p w14:paraId="19927905" w14:textId="3530B194" w:rsidR="00A473BE" w:rsidRPr="001A6EA5" w:rsidRDefault="00B823C3" w:rsidP="00B823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proofErr w:type="gramEnd"/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 </w:t>
      </w:r>
      <w:r w:rsidR="00A473BE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расчёт.</w:t>
      </w:r>
      <w:r w:rsidR="00A473BE" w:rsidRPr="001A6EA5">
        <w:rPr>
          <w:rFonts w:ascii="Times New Roman" w:eastAsia="Times New Roman" w:hAnsi="Times New Roman"/>
          <w:sz w:val="26"/>
          <w:szCs w:val="26"/>
        </w:rPr>
        <w:t xml:space="preserve"> – расчётная ставка налога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руде, определяемая на соответствующий прогнозируемый период, руб</w:t>
      </w:r>
      <w:r w:rsidR="002C4E20" w:rsidRPr="001A6EA5">
        <w:rPr>
          <w:rFonts w:ascii="Times New Roman" w:eastAsia="Times New Roman" w:hAnsi="Times New Roman"/>
          <w:sz w:val="26"/>
          <w:szCs w:val="26"/>
        </w:rPr>
        <w:t>.</w:t>
      </w:r>
      <w:r w:rsidR="00A473BE" w:rsidRPr="001A6EA5">
        <w:rPr>
          <w:rFonts w:ascii="Times New Roman" w:eastAsia="Times New Roman" w:hAnsi="Times New Roman"/>
          <w:sz w:val="26"/>
          <w:szCs w:val="26"/>
        </w:rPr>
        <w:t>;</w:t>
      </w:r>
    </w:p>
    <w:p w14:paraId="23396C91" w14:textId="7D621B93" w:rsidR="00A473BE" w:rsidRPr="001A6EA5" w:rsidRDefault="00A473BE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r w:rsidRPr="001A6EA5">
        <w:rPr>
          <w:rFonts w:ascii="Times New Roman" w:eastAsia="Times New Roman" w:hAnsi="Times New Roman"/>
          <w:b/>
          <w:sz w:val="26"/>
          <w:szCs w:val="26"/>
        </w:rPr>
        <w:t>Ʃ</w:t>
      </w:r>
      <w:r w:rsidRPr="001A6EA5">
        <w:rPr>
          <w:rFonts w:ascii="Times New Roman" w:eastAsia="Times New Roman" w:hAnsi="Times New Roman"/>
          <w:sz w:val="26"/>
          <w:szCs w:val="26"/>
        </w:rPr>
        <w:t xml:space="preserve"> </w:t>
      </w:r>
      <w:r w:rsidRPr="001A6EA5">
        <w:rPr>
          <w:rFonts w:ascii="Times New Roman" w:eastAsia="Times New Roman" w:hAnsi="Times New Roman"/>
          <w:b/>
          <w:sz w:val="26"/>
          <w:szCs w:val="26"/>
          <w:lang w:val="en-US"/>
        </w:rPr>
        <w:t>H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МКР </w:t>
      </w:r>
      <w:r w:rsidRPr="001A6EA5">
        <w:rPr>
          <w:rFonts w:ascii="Times New Roman" w:eastAsia="Times New Roman" w:hAnsi="Times New Roman"/>
          <w:sz w:val="26"/>
          <w:szCs w:val="26"/>
        </w:rPr>
        <w:t xml:space="preserve">– </w:t>
      </w: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сумма налогового вычета, установленного в соответствии с НК РФ, </w:t>
      </w:r>
      <w:r w:rsidR="007C456D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тыс</w:t>
      </w:r>
      <w:proofErr w:type="gramStart"/>
      <w:r w:rsidR="007C456D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.р</w:t>
      </w:r>
      <w:proofErr w:type="gramEnd"/>
      <w:r w:rsidR="007C456D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уб</w:t>
      </w:r>
      <w:r w:rsidR="002C4E20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.</w:t>
      </w: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;</w:t>
      </w:r>
    </w:p>
    <w:p w14:paraId="34896288" w14:textId="03D6F679" w:rsidR="00A473BE" w:rsidRPr="001A6EA5" w:rsidRDefault="00B823C3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С </w:t>
      </w:r>
      <w:r w:rsidR="00A473BE" w:rsidRPr="001A6EA5">
        <w:rPr>
          <w:rFonts w:ascii="Times New Roman" w:eastAsia="Times New Roman" w:hAnsi="Times New Roman"/>
          <w:sz w:val="26"/>
          <w:szCs w:val="26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14:paraId="4F54D7F1" w14:textId="67EE2E9C" w:rsidR="00A473BE" w:rsidRPr="001A6EA5" w:rsidRDefault="00A473BE" w:rsidP="00B823C3">
      <w:pPr>
        <w:tabs>
          <w:tab w:val="left" w:pos="1320"/>
        </w:tabs>
        <w:spacing w:after="120" w:line="240" w:lineRule="auto"/>
        <w:ind w:firstLine="709"/>
        <w:contextualSpacing/>
        <w:jc w:val="both"/>
        <w:rPr>
          <w:rFonts w:ascii="Times New Roman" w:hAnsi="Times New Roman"/>
          <w:bCs/>
          <w:snapToGrid w:val="0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snapToGrid w:val="0"/>
          <w:color w:val="000000" w:themeColor="text1"/>
          <w:sz w:val="26"/>
          <w:szCs w:val="26"/>
        </w:rPr>
        <w:t>Н</w:t>
      </w:r>
      <w:r w:rsidRPr="001A6EA5">
        <w:rPr>
          <w:rFonts w:ascii="Times New Roman" w:hAnsi="Times New Roman"/>
          <w:snapToGrid w:val="0"/>
          <w:color w:val="000000" w:themeColor="text1"/>
          <w:sz w:val="26"/>
          <w:szCs w:val="26"/>
        </w:rPr>
        <w:t xml:space="preserve"> - норматив отчисления налога в бюджет субъекта согласно БК РФ, %.</w:t>
      </w:r>
    </w:p>
    <w:p w14:paraId="1595B8C7" w14:textId="0E6DF9BA" w:rsidR="00A473BE" w:rsidRPr="001A6EA5" w:rsidRDefault="00A473BE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Расчётный уровень собираемости определяется сог</w:t>
      </w:r>
      <w:r w:rsidR="00C84C58" w:rsidRPr="001A6EA5">
        <w:rPr>
          <w:rFonts w:ascii="Times New Roman" w:eastAsia="Times New Roman" w:hAnsi="Times New Roman"/>
          <w:sz w:val="26"/>
          <w:szCs w:val="26"/>
        </w:rPr>
        <w:t>ласно данным отчёта по форме</w:t>
      </w:r>
      <w:r w:rsidR="00C84C58" w:rsidRPr="001A6EA5">
        <w:rPr>
          <w:rFonts w:ascii="Times New Roman" w:eastAsia="Times New Roman" w:hAnsi="Times New Roman"/>
          <w:sz w:val="26"/>
          <w:szCs w:val="26"/>
        </w:rPr>
        <w:br/>
      </w:r>
      <w:r w:rsidRPr="001A6EA5">
        <w:rPr>
          <w:rFonts w:ascii="Times New Roman" w:eastAsia="Times New Roman" w:hAnsi="Times New Roman"/>
          <w:sz w:val="26"/>
          <w:szCs w:val="26"/>
        </w:rPr>
        <w:t xml:space="preserve">№ 1-НМ как частное от деления суммы поступившего налога на сумму начисленного налога. </w:t>
      </w:r>
    </w:p>
    <w:p w14:paraId="2BDE54B4" w14:textId="2D11DEC0" w:rsidR="00A473BE" w:rsidRPr="001A6EA5" w:rsidRDefault="004C53ED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b/>
          <w:sz w:val="26"/>
          <w:szCs w:val="26"/>
        </w:rPr>
        <w:t>F</w:t>
      </w:r>
      <w:r w:rsidR="00A473BE" w:rsidRPr="001A6EA5">
        <w:rPr>
          <w:rFonts w:ascii="Times New Roman" w:eastAsia="Times New Roman" w:hAnsi="Times New Roman"/>
          <w:b/>
          <w:sz w:val="26"/>
          <w:szCs w:val="26"/>
        </w:rPr>
        <w:t xml:space="preserve"> – </w:t>
      </w:r>
      <w:r w:rsidR="00A473BE" w:rsidRPr="001A6EA5">
        <w:rPr>
          <w:rFonts w:ascii="Times New Roman" w:eastAsia="Times New Roman" w:hAnsi="Times New Roman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</w:t>
      </w:r>
      <w:r w:rsidR="007C456D">
        <w:rPr>
          <w:rFonts w:ascii="Times New Roman" w:eastAsia="Times New Roman" w:hAnsi="Times New Roman"/>
          <w:sz w:val="26"/>
          <w:szCs w:val="26"/>
        </w:rPr>
        <w:t>тыс</w:t>
      </w:r>
      <w:proofErr w:type="gramStart"/>
      <w:r w:rsidR="007C456D">
        <w:rPr>
          <w:rFonts w:ascii="Times New Roman" w:eastAsia="Times New Roman" w:hAnsi="Times New Roman"/>
          <w:sz w:val="26"/>
          <w:szCs w:val="26"/>
        </w:rPr>
        <w:t>.р</w:t>
      </w:r>
      <w:proofErr w:type="gramEnd"/>
      <w:r w:rsidR="007C456D">
        <w:rPr>
          <w:rFonts w:ascii="Times New Roman" w:eastAsia="Times New Roman" w:hAnsi="Times New Roman"/>
          <w:sz w:val="26"/>
          <w:szCs w:val="26"/>
        </w:rPr>
        <w:t>уб</w:t>
      </w:r>
      <w:r w:rsidR="002C4E20" w:rsidRPr="001A6EA5">
        <w:rPr>
          <w:rFonts w:ascii="Times New Roman" w:eastAsia="Times New Roman" w:hAnsi="Times New Roman"/>
          <w:sz w:val="26"/>
          <w:szCs w:val="26"/>
        </w:rPr>
        <w:t>.</w:t>
      </w:r>
      <w:r w:rsidR="00A473BE" w:rsidRPr="001A6EA5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0B644FE4" w14:textId="3CF01FB7" w:rsidR="00A473BE" w:rsidRPr="001A6EA5" w:rsidRDefault="00A473BE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Расчётная ставка налога </w:t>
      </w:r>
      <w:r w:rsidRPr="001A6EA5">
        <w:rPr>
          <w:rFonts w:ascii="Times New Roman" w:eastAsia="Times New Roman" w:hAnsi="Times New Roman"/>
          <w:sz w:val="26"/>
          <w:szCs w:val="26"/>
        </w:rPr>
        <w:t>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</w:t>
      </w: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</w:t>
      </w:r>
      <w:r w:rsidR="00B276F3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br/>
      </w: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(</w:t>
      </w:r>
      <w:proofErr w:type="gramStart"/>
      <w:r w:rsidR="00B276F3"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proofErr w:type="gramEnd"/>
      <w:r w:rsidR="00B276F3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 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расчёт.</w:t>
      </w:r>
      <w:r w:rsidRPr="001A6EA5">
        <w:rPr>
          <w:rFonts w:ascii="Times New Roman" w:eastAsia="Times New Roman" w:hAnsi="Times New Roman"/>
          <w:sz w:val="26"/>
          <w:szCs w:val="26"/>
        </w:rPr>
        <w:t>)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 </w:t>
      </w: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определяется как:</w:t>
      </w:r>
    </w:p>
    <w:p w14:paraId="225990C8" w14:textId="04869780" w:rsidR="00A473BE" w:rsidRPr="001A6EA5" w:rsidRDefault="00B823C3" w:rsidP="00B823C3">
      <w:pPr>
        <w:spacing w:after="0" w:line="240" w:lineRule="auto"/>
        <w:jc w:val="center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proofErr w:type="gramEnd"/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 </w:t>
      </w:r>
      <w:r w:rsidR="00A473BE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расчёт</w:t>
      </w:r>
      <w:r w:rsidR="00A473BE" w:rsidRPr="001A6EA5">
        <w:rPr>
          <w:rFonts w:ascii="Times New Roman" w:eastAsia="Times New Roman" w:hAnsi="Times New Roman"/>
          <w:sz w:val="26"/>
          <w:szCs w:val="26"/>
          <w:vertAlign w:val="subscript"/>
        </w:rPr>
        <w:t>.</w:t>
      </w:r>
      <w:r w:rsidR="00A473BE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= </w:t>
      </w: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proofErr w:type="gramEnd"/>
      <w:r w:rsidR="00A473BE"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 xml:space="preserve"> </w:t>
      </w:r>
      <w:r w:rsidR="004C53ED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*</w:t>
      </w:r>
      <w:r w:rsidR="00A473BE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</w:t>
      </w:r>
      <w:r w:rsidR="00A473BE"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>К</w:t>
      </w:r>
      <w:r w:rsidR="00A473BE" w:rsidRPr="001A6EA5">
        <w:rPr>
          <w:rFonts w:ascii="Times New Roman" w:eastAsia="Times New Roman" w:hAnsi="Times New Roman"/>
          <w:b/>
          <w:snapToGrid w:val="0"/>
          <w:sz w:val="26"/>
          <w:szCs w:val="26"/>
          <w:vertAlign w:val="subscript"/>
          <w:lang w:eastAsia="ru-RU"/>
        </w:rPr>
        <w:t>мкр</w:t>
      </w:r>
      <w:r w:rsidR="00A473BE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,</w:t>
      </w:r>
    </w:p>
    <w:p w14:paraId="61140FE9" w14:textId="77777777" w:rsidR="00A473BE" w:rsidRPr="001A6EA5" w:rsidRDefault="00A473BE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где:</w:t>
      </w:r>
    </w:p>
    <w:p w14:paraId="59B353E1" w14:textId="79FE53BB" w:rsidR="00A473BE" w:rsidRPr="001A6EA5" w:rsidRDefault="00B823C3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proofErr w:type="gramEnd"/>
      <w:r w:rsidR="00A473BE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– основная налоговая ставка за 1 тонну многокомпонентной комплексной руды, добываемой на участках недр, расположенных полностью или частично на территории Красноярского края, содержащей медь, никель и (или) металлы платиновой группы, которая определяется в соответствии с НК РФ, руб</w:t>
      </w:r>
      <w:r w:rsidR="002C4E20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.</w:t>
      </w:r>
      <w:r w:rsidR="00A473BE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;</w:t>
      </w:r>
    </w:p>
    <w:p w14:paraId="4FA5D0B4" w14:textId="77777777" w:rsidR="00A473BE" w:rsidRPr="001A6EA5" w:rsidRDefault="00A473BE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>К</w:t>
      </w: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vertAlign w:val="subscript"/>
          <w:lang w:eastAsia="ru-RU"/>
        </w:rPr>
        <w:t xml:space="preserve">мкр </w:t>
      </w:r>
      <w:r w:rsidRPr="001A6EA5">
        <w:rPr>
          <w:rFonts w:ascii="Times New Roman" w:eastAsia="Times New Roman" w:hAnsi="Times New Roman"/>
          <w:sz w:val="26"/>
          <w:szCs w:val="26"/>
          <w:lang w:eastAsia="ru-RU"/>
        </w:rPr>
        <w:t xml:space="preserve">– коэффициент, учитывающий изменения показателей цены и доли содержания </w:t>
      </w:r>
      <w:r w:rsidRPr="001A6EA5">
        <w:rPr>
          <w:rFonts w:ascii="Times New Roman" w:eastAsia="Times New Roman" w:hAnsi="Times New Roman"/>
          <w:sz w:val="26"/>
          <w:szCs w:val="26"/>
        </w:rPr>
        <w:t>компонентов (медь, никель, палладия, платины, золота, кобальта), входящих в состав добываемой многокомпонентной комплексной руды, а также влияние</w:t>
      </w:r>
      <w:r w:rsidRPr="001A6EA5">
        <w:rPr>
          <w:rFonts w:ascii="Times New Roman" w:eastAsia="Times New Roman" w:hAnsi="Times New Roman"/>
          <w:sz w:val="26"/>
          <w:szCs w:val="26"/>
          <w:lang w:eastAsia="ru-RU"/>
        </w:rPr>
        <w:t xml:space="preserve"> курса доллара США </w:t>
      </w:r>
      <w:r w:rsidRPr="001A6EA5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по отношению к рублю. Коэффициент </w:t>
      </w: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>К</w:t>
      </w: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vertAlign w:val="subscript"/>
          <w:lang w:eastAsia="ru-RU"/>
        </w:rPr>
        <w:t>мкр</w:t>
      </w:r>
      <w:r w:rsidRPr="001A6EA5">
        <w:rPr>
          <w:rFonts w:ascii="Times New Roman" w:eastAsia="Times New Roman" w:hAnsi="Times New Roman"/>
          <w:sz w:val="26"/>
          <w:szCs w:val="26"/>
          <w:lang w:eastAsia="ru-RU"/>
        </w:rPr>
        <w:t xml:space="preserve"> определяется </w:t>
      </w:r>
      <w:r w:rsidRPr="001A6EA5">
        <w:rPr>
          <w:rFonts w:ascii="Times New Roman" w:eastAsia="Times New Roman" w:hAnsi="Times New Roman"/>
          <w:sz w:val="26"/>
          <w:szCs w:val="26"/>
        </w:rPr>
        <w:t>на соответствующий прогнозируемый период в соответствии с НК РФ.</w:t>
      </w:r>
    </w:p>
    <w:p w14:paraId="27446DCC" w14:textId="77777777" w:rsidR="00A473BE" w:rsidRPr="001A6EA5" w:rsidRDefault="00A473BE" w:rsidP="00B823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14:paraId="0734EDE0" w14:textId="77777777" w:rsidR="00A473BE" w:rsidRPr="001A6EA5" w:rsidRDefault="00A473BE" w:rsidP="00B823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- в налогооблагаемой базе в виде исключения объёмных и стоимостных показателей, облагаемых по ставке 0;</w:t>
      </w:r>
    </w:p>
    <w:p w14:paraId="149657C9" w14:textId="77777777" w:rsidR="00A473BE" w:rsidRPr="001A6EA5" w:rsidRDefault="00A473BE" w:rsidP="00B823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14:paraId="66B27057" w14:textId="77777777" w:rsidR="00A473BE" w:rsidRPr="001A6EA5" w:rsidRDefault="00A473BE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1A6EA5">
        <w:rPr>
          <w:rFonts w:ascii="Times New Roman" w:eastAsia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1A6EA5">
        <w:rPr>
          <w:rFonts w:ascii="Times New Roman" w:eastAsia="Times New Roman" w:hAnsi="Times New Roman"/>
          <w:sz w:val="26"/>
          <w:szCs w:val="26"/>
        </w:rPr>
        <w:t>.</w:t>
      </w:r>
    </w:p>
    <w:p w14:paraId="695C141C" w14:textId="213025F7" w:rsidR="0095789E" w:rsidRDefault="00A473BE" w:rsidP="00B823C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Налог на добычу полезных ископаемых в виде многокомпонентной комплексной руды, в отношении которой при налогообложении установлен коэффициент, характеризующий стоимость ценных компонент в руде зачисляется в консолидированный бюджет субъекта по нормативам, установленным в соответствии со статьями БК РФ.</w:t>
      </w:r>
      <w:r w:rsidR="0095789E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3CF7E790" w14:textId="77777777" w:rsidR="006B374A" w:rsidRPr="001A6EA5" w:rsidRDefault="006B374A" w:rsidP="00B823C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5E97F5C4" w14:textId="7F36ADD0" w:rsidR="002211C1" w:rsidRPr="00387D28" w:rsidRDefault="002211C1" w:rsidP="00B823C3">
      <w:pPr>
        <w:pStyle w:val="3"/>
        <w:spacing w:before="120" w:after="120" w:line="240" w:lineRule="auto"/>
        <w:ind w:left="142" w:right="-1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96" w:name="_Toc226462566"/>
      <w:r w:rsidRPr="00387D28">
        <w:rPr>
          <w:rFonts w:ascii="Times New Roman" w:hAnsi="Times New Roman"/>
          <w:color w:val="000000" w:themeColor="text1"/>
          <w:sz w:val="28"/>
          <w:szCs w:val="28"/>
        </w:rPr>
        <w:t>2.1</w:t>
      </w:r>
      <w:r w:rsidR="00894452" w:rsidRPr="00387D28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792534" w:rsidRPr="00387D2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2709B0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432441" w:rsidRPr="00387D2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C42E1" w:rsidRPr="00387D28">
        <w:rPr>
          <w:rFonts w:ascii="Times New Roman" w:hAnsi="Times New Roman"/>
          <w:color w:val="000000" w:themeColor="text1"/>
          <w:sz w:val="28"/>
          <w:szCs w:val="28"/>
        </w:rPr>
        <w:t>Налог на добычу полезных ископаемых в виде угля коксующегося</w:t>
      </w:r>
      <w:r w:rsidR="00FD7CD5" w:rsidRPr="00387D28">
        <w:rPr>
          <w:rFonts w:ascii="Times New Roman" w:hAnsi="Times New Roman"/>
          <w:color w:val="000000" w:themeColor="text1"/>
          <w:sz w:val="28"/>
          <w:szCs w:val="28"/>
        </w:rPr>
        <w:br/>
      </w:r>
      <w:r w:rsidR="002C42E1" w:rsidRPr="00387D28">
        <w:rPr>
          <w:rFonts w:ascii="Times New Roman" w:hAnsi="Times New Roman"/>
          <w:color w:val="000000" w:themeColor="text1"/>
          <w:sz w:val="28"/>
          <w:szCs w:val="28"/>
        </w:rPr>
        <w:t>182 1 07 01120 01 0000 110</w:t>
      </w:r>
      <w:bookmarkEnd w:id="96"/>
    </w:p>
    <w:p w14:paraId="61BC7846" w14:textId="77777777" w:rsidR="00693FE2" w:rsidRPr="001A6EA5" w:rsidRDefault="00693FE2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В прогнозе поступлений налога на добычу полезных ископаемых в виде угля коксующегося, учитываются:</w:t>
      </w:r>
    </w:p>
    <w:p w14:paraId="165EFC75" w14:textId="5408F211" w:rsidR="00693FE2" w:rsidRPr="001A6EA5" w:rsidRDefault="00693FE2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- Основные показатели прогноза;</w:t>
      </w:r>
    </w:p>
    <w:p w14:paraId="5507E4FA" w14:textId="77777777" w:rsidR="00693FE2" w:rsidRPr="001A6EA5" w:rsidRDefault="00693FE2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 xml:space="preserve">- динамика налоговой базы по налогу согласно данным отчёта по форме </w:t>
      </w:r>
      <w:r w:rsidRPr="001A6EA5">
        <w:rPr>
          <w:rFonts w:ascii="Times New Roman" w:eastAsia="Times New Roman" w:hAnsi="Times New Roman"/>
          <w:sz w:val="26"/>
          <w:szCs w:val="26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14:paraId="2AE827CF" w14:textId="77777777" w:rsidR="00693FE2" w:rsidRPr="001A6EA5" w:rsidRDefault="00693FE2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14:paraId="274BF3A3" w14:textId="77777777" w:rsidR="00693FE2" w:rsidRPr="001A6EA5" w:rsidRDefault="00693FE2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- динамика фактических объёмных показателей добычи угля коксующегося</w:t>
      </w: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</w:t>
      </w:r>
      <w:r w:rsidRPr="001A6EA5">
        <w:rPr>
          <w:rFonts w:ascii="Times New Roman" w:eastAsia="Times New Roman" w:hAnsi="Times New Roman"/>
          <w:sz w:val="26"/>
          <w:szCs w:val="26"/>
        </w:rPr>
        <w:t>согласно данным Росстата;</w:t>
      </w:r>
    </w:p>
    <w:p w14:paraId="27CE79FA" w14:textId="77777777" w:rsidR="00693FE2" w:rsidRPr="001A6EA5" w:rsidRDefault="00693FE2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14:paraId="669D912B" w14:textId="2DF7C259" w:rsidR="00693FE2" w:rsidRPr="001A6EA5" w:rsidRDefault="00693FE2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 xml:space="preserve">Расчёт прогнозного объёма поступлений налога на добычу полезных ископаемых в виде угля коксующегося </w:t>
      </w:r>
      <w:r w:rsidR="00A71500" w:rsidRPr="001A6EA5">
        <w:rPr>
          <w:rFonts w:ascii="Times New Roman" w:eastAsia="Times New Roman" w:hAnsi="Times New Roman"/>
          <w:b/>
          <w:sz w:val="26"/>
          <w:szCs w:val="26"/>
        </w:rPr>
        <w:t>на очередной финансовый год и плановый период</w:t>
      </w:r>
      <w:r w:rsidR="00A71500" w:rsidRPr="001A6EA5">
        <w:rPr>
          <w:rFonts w:ascii="Times New Roman" w:eastAsia="Times New Roman" w:hAnsi="Times New Roman"/>
          <w:sz w:val="26"/>
          <w:szCs w:val="26"/>
        </w:rPr>
        <w:t xml:space="preserve"> осуществляется методом прямого расчёта по следующей формуле</w:t>
      </w:r>
      <w:r w:rsidRPr="001A6EA5">
        <w:rPr>
          <w:rFonts w:ascii="Times New Roman" w:eastAsia="Times New Roman" w:hAnsi="Times New Roman"/>
          <w:sz w:val="26"/>
          <w:szCs w:val="26"/>
        </w:rPr>
        <w:t>:</w:t>
      </w:r>
    </w:p>
    <w:p w14:paraId="45D6FB88" w14:textId="65D860EA" w:rsidR="00693FE2" w:rsidRPr="001A6EA5" w:rsidRDefault="00693FE2" w:rsidP="00B823C3">
      <w:pPr>
        <w:spacing w:before="120" w:after="12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НДПИ 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УГ кокс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= Ʃ((</w:t>
      </w:r>
      <w:r w:rsidR="00B823C3" w:rsidRPr="001A6EA5">
        <w:rPr>
          <w:rFonts w:ascii="Times New Roman" w:hAnsi="Times New Roman"/>
          <w:b/>
          <w:color w:val="000000" w:themeColor="text1"/>
          <w:sz w:val="26"/>
          <w:szCs w:val="26"/>
        </w:rPr>
        <w:t>Н</w:t>
      </w:r>
      <w:r w:rsidR="00B823C3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об</w:t>
      </w:r>
      <w:r w:rsidR="00B823C3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 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УГ кокс </w:t>
      </w:r>
      <w:r w:rsidR="004C53ED" w:rsidRPr="001A6EA5">
        <w:rPr>
          <w:rFonts w:ascii="Times New Roman" w:eastAsia="Times New Roman" w:hAnsi="Times New Roman"/>
          <w:b/>
          <w:sz w:val="26"/>
          <w:szCs w:val="26"/>
        </w:rPr>
        <w:t>*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gramStart"/>
      <w:r w:rsidR="00B823C3"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proofErr w:type="gramEnd"/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расчёт.</w:t>
      </w:r>
      <w:r w:rsidRPr="001A6EA5">
        <w:rPr>
          <w:rFonts w:ascii="Times New Roman" w:eastAsia="Times New Roman" w:hAnsi="Times New Roman"/>
          <w:b/>
          <w:sz w:val="26"/>
          <w:szCs w:val="26"/>
        </w:rPr>
        <w:t>)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 </w:t>
      </w:r>
      <w:r w:rsidRPr="001A6EA5">
        <w:rPr>
          <w:rFonts w:ascii="Times New Roman" w:eastAsia="Times New Roman" w:hAnsi="Times New Roman"/>
          <w:b/>
          <w:sz w:val="26"/>
          <w:szCs w:val="26"/>
        </w:rPr>
        <w:t>- Ʃ</w:t>
      </w:r>
      <w:r w:rsidRPr="001A6EA5">
        <w:rPr>
          <w:rFonts w:ascii="Times New Roman" w:eastAsia="Times New Roman" w:hAnsi="Times New Roman"/>
          <w:sz w:val="26"/>
          <w:szCs w:val="26"/>
        </w:rPr>
        <w:t xml:space="preserve"> </w:t>
      </w:r>
      <w:r w:rsidRPr="001A6EA5">
        <w:rPr>
          <w:rFonts w:ascii="Times New Roman" w:eastAsia="Times New Roman" w:hAnsi="Times New Roman"/>
          <w:b/>
          <w:sz w:val="26"/>
          <w:szCs w:val="26"/>
          <w:lang w:val="en-US"/>
        </w:rPr>
        <w:t>L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УГ льгот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) </w:t>
      </w:r>
      <w:r w:rsidR="004C53ED" w:rsidRPr="001A6EA5">
        <w:rPr>
          <w:rFonts w:ascii="Times New Roman" w:eastAsia="Times New Roman" w:hAnsi="Times New Roman"/>
          <w:b/>
          <w:sz w:val="26"/>
          <w:szCs w:val="26"/>
        </w:rPr>
        <w:t>*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B823C3" w:rsidRPr="001A6EA5">
        <w:rPr>
          <w:rFonts w:ascii="Times New Roman" w:eastAsia="Times New Roman" w:hAnsi="Times New Roman"/>
          <w:b/>
          <w:sz w:val="26"/>
          <w:szCs w:val="26"/>
        </w:rPr>
        <w:t xml:space="preserve">С </w:t>
      </w:r>
      <w:r w:rsidR="004C53ED" w:rsidRPr="001A6EA5">
        <w:rPr>
          <w:rFonts w:ascii="Times New Roman" w:eastAsia="Times New Roman" w:hAnsi="Times New Roman"/>
          <w:b/>
          <w:sz w:val="26"/>
          <w:szCs w:val="26"/>
        </w:rPr>
        <w:t>*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Н (+-) </w:t>
      </w:r>
      <w:r w:rsidR="004C53ED" w:rsidRPr="001A6EA5">
        <w:rPr>
          <w:rFonts w:ascii="Times New Roman" w:eastAsia="Times New Roman" w:hAnsi="Times New Roman"/>
          <w:b/>
          <w:sz w:val="26"/>
          <w:szCs w:val="26"/>
          <w:lang w:val="en-US"/>
        </w:rPr>
        <w:t>F</w:t>
      </w:r>
      <w:r w:rsidRPr="001A6EA5">
        <w:rPr>
          <w:rFonts w:ascii="Times New Roman" w:eastAsia="Times New Roman" w:hAnsi="Times New Roman"/>
          <w:b/>
          <w:sz w:val="26"/>
          <w:szCs w:val="26"/>
        </w:rPr>
        <w:t>,</w:t>
      </w:r>
    </w:p>
    <w:p w14:paraId="637C733C" w14:textId="77777777" w:rsidR="00693FE2" w:rsidRPr="001A6EA5" w:rsidRDefault="00693FE2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где:</w:t>
      </w:r>
    </w:p>
    <w:p w14:paraId="385DB50A" w14:textId="34403A22" w:rsidR="00693FE2" w:rsidRPr="001A6EA5" w:rsidRDefault="00B823C3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Н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об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 </w:t>
      </w:r>
      <w:r w:rsidR="00693FE2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УГ кокс </w:t>
      </w:r>
      <w:r w:rsidR="00693FE2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– налогооблагаемый объём добычи полезных ископаемых в виде угля коксующегося, </w:t>
      </w:r>
      <w:r w:rsidR="00693FE2" w:rsidRPr="001A6EA5">
        <w:rPr>
          <w:rFonts w:ascii="Times New Roman" w:eastAsia="Times New Roman" w:hAnsi="Times New Roman"/>
          <w:sz w:val="26"/>
          <w:szCs w:val="26"/>
        </w:rPr>
        <w:t xml:space="preserve">и (или) в соответствии с динамикой объёмных показателей согласно данным отчёта по форме № 5-НДПИ, и (или) фактическим данным налоговых деклараций, </w:t>
      </w:r>
      <w:r w:rsidR="00693FE2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млн. т</w:t>
      </w:r>
      <w:r w:rsidR="002C4E20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.</w:t>
      </w:r>
      <w:r w:rsidR="00693FE2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;</w:t>
      </w:r>
    </w:p>
    <w:p w14:paraId="7DF71E37" w14:textId="281DF284" w:rsidR="00693FE2" w:rsidRPr="001A6EA5" w:rsidRDefault="00B823C3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proofErr w:type="gramEnd"/>
      <w:r w:rsidR="00693FE2"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693FE2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расчёт.</w:t>
      </w:r>
      <w:r w:rsidR="00693FE2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– расчётная ставка налога на добычу полезных ископаемых в виде угля коксующегося, </w:t>
      </w:r>
      <w:r w:rsidR="00693FE2" w:rsidRPr="001A6EA5">
        <w:rPr>
          <w:rFonts w:ascii="Times New Roman" w:eastAsia="Times New Roman" w:hAnsi="Times New Roman"/>
          <w:sz w:val="26"/>
          <w:szCs w:val="26"/>
        </w:rPr>
        <w:t>определяемая на соответствующий прогнозируемый период,</w:t>
      </w:r>
      <w:r w:rsidR="00693FE2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руб</w:t>
      </w:r>
      <w:r w:rsidR="002C4E20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.</w:t>
      </w:r>
      <w:r w:rsidR="00693FE2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;</w:t>
      </w:r>
    </w:p>
    <w:p w14:paraId="0C4F1F2B" w14:textId="5917CE13" w:rsidR="00693FE2" w:rsidRPr="001A6EA5" w:rsidRDefault="00693FE2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r w:rsidRPr="001A6EA5">
        <w:rPr>
          <w:rFonts w:ascii="Times New Roman" w:eastAsia="Times New Roman" w:hAnsi="Times New Roman"/>
          <w:b/>
          <w:sz w:val="26"/>
          <w:szCs w:val="26"/>
        </w:rPr>
        <w:t>Ʃ</w:t>
      </w:r>
      <w:r w:rsidRPr="001A6EA5">
        <w:rPr>
          <w:rFonts w:ascii="Times New Roman" w:eastAsia="Times New Roman" w:hAnsi="Times New Roman"/>
          <w:sz w:val="26"/>
          <w:szCs w:val="26"/>
        </w:rPr>
        <w:t xml:space="preserve"> 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L 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УГ льгот </w:t>
      </w: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– сумма налоговых льгот, предоставленных налогоплательщикам, в соответствии с НК РФ, в том числе налоговых вычетов, включающих расходы, </w:t>
      </w: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lastRenderedPageBreak/>
        <w:t xml:space="preserve">осуществленные (понесенные) налогоплательщиком и связанных с обеспечением безопасных условий, и охраны труда при добыче угля, </w:t>
      </w:r>
      <w:r w:rsidR="007C456D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тыс</w:t>
      </w:r>
      <w:proofErr w:type="gramStart"/>
      <w:r w:rsidR="007C456D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.р</w:t>
      </w:r>
      <w:proofErr w:type="gramEnd"/>
      <w:r w:rsidR="007C456D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уб</w:t>
      </w:r>
      <w:r w:rsidR="002C4E20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.</w:t>
      </w: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;</w:t>
      </w:r>
    </w:p>
    <w:p w14:paraId="7B51F219" w14:textId="42EE56D7" w:rsidR="00693FE2" w:rsidRPr="001A6EA5" w:rsidRDefault="00B823C3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С </w:t>
      </w:r>
      <w:r w:rsidR="00693FE2" w:rsidRPr="001A6EA5">
        <w:rPr>
          <w:rFonts w:ascii="Times New Roman" w:eastAsia="Times New Roman" w:hAnsi="Times New Roman"/>
          <w:sz w:val="26"/>
          <w:szCs w:val="26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14:paraId="5B22A2EE" w14:textId="6B6CEA73" w:rsidR="00693FE2" w:rsidRPr="001A6EA5" w:rsidRDefault="00693FE2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hAnsi="Times New Roman"/>
          <w:b/>
          <w:snapToGrid w:val="0"/>
          <w:color w:val="000000" w:themeColor="text1"/>
          <w:sz w:val="26"/>
          <w:szCs w:val="26"/>
        </w:rPr>
        <w:t>Н</w:t>
      </w:r>
      <w:r w:rsidRPr="001A6EA5">
        <w:rPr>
          <w:rFonts w:ascii="Times New Roman" w:hAnsi="Times New Roman"/>
          <w:snapToGrid w:val="0"/>
          <w:color w:val="000000" w:themeColor="text1"/>
          <w:sz w:val="26"/>
          <w:szCs w:val="26"/>
        </w:rPr>
        <w:t xml:space="preserve"> - норматив отчисления налога в бюджет субъекта согласно БК РФ, %.</w:t>
      </w:r>
    </w:p>
    <w:p w14:paraId="11C1AAF0" w14:textId="77777777" w:rsidR="00693FE2" w:rsidRPr="001A6EA5" w:rsidRDefault="00693FE2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14:paraId="4DC7646C" w14:textId="7EF57CD6" w:rsidR="00693FE2" w:rsidRPr="001A6EA5" w:rsidRDefault="004C53ED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b/>
          <w:sz w:val="26"/>
          <w:szCs w:val="26"/>
        </w:rPr>
        <w:t>F</w:t>
      </w:r>
      <w:r w:rsidR="00693FE2" w:rsidRPr="001A6EA5">
        <w:rPr>
          <w:rFonts w:ascii="Times New Roman" w:eastAsia="Times New Roman" w:hAnsi="Times New Roman"/>
          <w:b/>
          <w:sz w:val="26"/>
          <w:szCs w:val="26"/>
        </w:rPr>
        <w:t xml:space="preserve"> – </w:t>
      </w:r>
      <w:r w:rsidR="00693FE2" w:rsidRPr="001A6EA5">
        <w:rPr>
          <w:rFonts w:ascii="Times New Roman" w:eastAsia="Times New Roman" w:hAnsi="Times New Roman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</w:t>
      </w:r>
      <w:r w:rsidR="007C456D">
        <w:rPr>
          <w:rFonts w:ascii="Times New Roman" w:eastAsia="Times New Roman" w:hAnsi="Times New Roman"/>
          <w:sz w:val="26"/>
          <w:szCs w:val="26"/>
        </w:rPr>
        <w:t>тыс</w:t>
      </w:r>
      <w:proofErr w:type="gramStart"/>
      <w:r w:rsidR="007C456D">
        <w:rPr>
          <w:rFonts w:ascii="Times New Roman" w:eastAsia="Times New Roman" w:hAnsi="Times New Roman"/>
          <w:sz w:val="26"/>
          <w:szCs w:val="26"/>
        </w:rPr>
        <w:t>.р</w:t>
      </w:r>
      <w:proofErr w:type="gramEnd"/>
      <w:r w:rsidR="007C456D">
        <w:rPr>
          <w:rFonts w:ascii="Times New Roman" w:eastAsia="Times New Roman" w:hAnsi="Times New Roman"/>
          <w:sz w:val="26"/>
          <w:szCs w:val="26"/>
        </w:rPr>
        <w:t>уб</w:t>
      </w:r>
      <w:r w:rsidR="00393E85" w:rsidRPr="001A6EA5">
        <w:rPr>
          <w:rFonts w:ascii="Times New Roman" w:eastAsia="Times New Roman" w:hAnsi="Times New Roman"/>
          <w:sz w:val="26"/>
          <w:szCs w:val="26"/>
        </w:rPr>
        <w:t>.</w:t>
      </w:r>
    </w:p>
    <w:p w14:paraId="756455A7" w14:textId="24AC467F" w:rsidR="00693FE2" w:rsidRPr="001A6EA5" w:rsidRDefault="00693FE2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Расчётная средняя ставка налога на добычу полезных ископаемых в виде угля коксующегося (</w:t>
      </w:r>
      <w:proofErr w:type="gramStart"/>
      <w:r w:rsidR="00147FE2"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proofErr w:type="gramEnd"/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расчёт.</w:t>
      </w:r>
      <w:r w:rsidRPr="001A6EA5">
        <w:rPr>
          <w:rFonts w:ascii="Times New Roman" w:eastAsia="Times New Roman" w:hAnsi="Times New Roman"/>
          <w:sz w:val="26"/>
          <w:szCs w:val="26"/>
        </w:rPr>
        <w:t>)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 </w:t>
      </w: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определяется как:</w:t>
      </w:r>
    </w:p>
    <w:p w14:paraId="2536E061" w14:textId="2087C4B1" w:rsidR="00693FE2" w:rsidRPr="001A6EA5" w:rsidRDefault="00B823C3" w:rsidP="00B823C3">
      <w:pPr>
        <w:spacing w:after="0" w:line="240" w:lineRule="auto"/>
        <w:jc w:val="center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proofErr w:type="gramEnd"/>
      <w:r w:rsidR="00693FE2"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693FE2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расчёт</w:t>
      </w:r>
      <w:r w:rsidR="00693FE2" w:rsidRPr="001A6EA5">
        <w:rPr>
          <w:rFonts w:ascii="Times New Roman" w:eastAsia="Times New Roman" w:hAnsi="Times New Roman"/>
          <w:sz w:val="26"/>
          <w:szCs w:val="26"/>
          <w:vertAlign w:val="subscript"/>
        </w:rPr>
        <w:t>.</w:t>
      </w:r>
      <w:r w:rsidR="00693FE2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= </w:t>
      </w: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proofErr w:type="gramEnd"/>
      <w:r w:rsidR="00693FE2"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 xml:space="preserve"> </w:t>
      </w:r>
      <w:r w:rsidR="004C53ED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*</w:t>
      </w:r>
      <w:r w:rsidR="00693FE2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</w:t>
      </w:r>
      <w:r w:rsidR="00693FE2"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>К</w:t>
      </w:r>
      <w:r w:rsidR="00693FE2" w:rsidRPr="001A6EA5">
        <w:rPr>
          <w:rFonts w:ascii="Times New Roman" w:eastAsia="Times New Roman" w:hAnsi="Times New Roman"/>
          <w:b/>
          <w:snapToGrid w:val="0"/>
          <w:sz w:val="26"/>
          <w:szCs w:val="26"/>
          <w:vertAlign w:val="subscript"/>
          <w:lang w:eastAsia="ru-RU"/>
        </w:rPr>
        <w:t>УГ,</w:t>
      </w:r>
      <w:r w:rsidR="00693FE2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</w:t>
      </w:r>
    </w:p>
    <w:p w14:paraId="454AB4B1" w14:textId="77777777" w:rsidR="00693FE2" w:rsidRPr="001A6EA5" w:rsidRDefault="00693FE2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где:</w:t>
      </w:r>
    </w:p>
    <w:p w14:paraId="5E02C0C4" w14:textId="46B9EAA3" w:rsidR="00693FE2" w:rsidRPr="001A6EA5" w:rsidRDefault="00B823C3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proofErr w:type="gramEnd"/>
      <w:r w:rsidR="00693FE2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– основная налоговая ставка за 1 тонну добытого угля коксующегося, которая определяется в соответствии с НК РФ, руб</w:t>
      </w:r>
      <w:r w:rsidR="002C4E20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.</w:t>
      </w:r>
      <w:r w:rsidR="00693FE2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;</w:t>
      </w:r>
    </w:p>
    <w:p w14:paraId="2AAA1092" w14:textId="47E3F5DA" w:rsidR="00693FE2" w:rsidRPr="001A6EA5" w:rsidRDefault="00693FE2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>К</w:t>
      </w: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vertAlign w:val="subscript"/>
          <w:lang w:eastAsia="ru-RU"/>
        </w:rPr>
        <w:t>УГ</w:t>
      </w:r>
      <w:r w:rsidRPr="001A6EA5">
        <w:rPr>
          <w:rFonts w:ascii="Times New Roman" w:eastAsia="Times New Roman" w:hAnsi="Times New Roman"/>
          <w:sz w:val="26"/>
          <w:szCs w:val="26"/>
          <w:lang w:eastAsia="ru-RU"/>
        </w:rPr>
        <w:t xml:space="preserve"> – коэффициент, учитывающий влияние изменения стоимости 1 тонны добытого полезного ископаемого в виде угля коксующего и курса доллара США по отношению к рублю, сложившиеся за налоговый период. Коэффициент </w:t>
      </w: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>К</w:t>
      </w: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vertAlign w:val="subscript"/>
          <w:lang w:eastAsia="ru-RU"/>
        </w:rPr>
        <w:t>УГ</w:t>
      </w:r>
      <w:r w:rsidRPr="001A6EA5">
        <w:rPr>
          <w:rFonts w:ascii="Times New Roman" w:eastAsia="Times New Roman" w:hAnsi="Times New Roman"/>
          <w:sz w:val="26"/>
          <w:szCs w:val="26"/>
          <w:lang w:eastAsia="ru-RU"/>
        </w:rPr>
        <w:t xml:space="preserve"> определяется </w:t>
      </w:r>
      <w:r w:rsidRPr="001A6EA5">
        <w:rPr>
          <w:rFonts w:ascii="Times New Roman" w:eastAsia="Times New Roman" w:hAnsi="Times New Roman"/>
          <w:sz w:val="26"/>
          <w:szCs w:val="26"/>
        </w:rPr>
        <w:t>на соответствующий прогнозируемый период в соответствии с НК РФ, руб</w:t>
      </w:r>
      <w:r w:rsidR="002C4E20" w:rsidRPr="001A6EA5">
        <w:rPr>
          <w:rFonts w:ascii="Times New Roman" w:eastAsia="Times New Roman" w:hAnsi="Times New Roman"/>
          <w:sz w:val="26"/>
          <w:szCs w:val="26"/>
        </w:rPr>
        <w:t>.</w:t>
      </w:r>
    </w:p>
    <w:p w14:paraId="594A840F" w14:textId="77777777" w:rsidR="00693FE2" w:rsidRPr="001A6EA5" w:rsidRDefault="00693FE2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Сумма налоговых льгот (</w:t>
      </w:r>
      <w:r w:rsidRPr="001A6EA5">
        <w:rPr>
          <w:rFonts w:ascii="Times New Roman" w:eastAsia="Times New Roman" w:hAnsi="Times New Roman"/>
          <w:sz w:val="26"/>
          <w:szCs w:val="26"/>
        </w:rPr>
        <w:t xml:space="preserve">Ʃ 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L 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УГ льгот</w:t>
      </w:r>
      <w:r w:rsidRPr="001A6EA5">
        <w:rPr>
          <w:rFonts w:ascii="Times New Roman" w:eastAsia="Times New Roman" w:hAnsi="Times New Roman"/>
          <w:sz w:val="26"/>
          <w:szCs w:val="26"/>
        </w:rPr>
        <w:t>)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 </w:t>
      </w:r>
      <w:r w:rsidRPr="001A6EA5">
        <w:rPr>
          <w:rFonts w:ascii="Times New Roman" w:eastAsia="Times New Roman" w:hAnsi="Times New Roman"/>
          <w:sz w:val="26"/>
          <w:szCs w:val="26"/>
        </w:rPr>
        <w:t>определяется</w:t>
      </w: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:</w:t>
      </w:r>
    </w:p>
    <w:p w14:paraId="1AB9172E" w14:textId="2A9D906E" w:rsidR="00693FE2" w:rsidRPr="001A6EA5" w:rsidRDefault="00693FE2" w:rsidP="00B823C3">
      <w:pPr>
        <w:spacing w:before="120" w:after="120" w:line="240" w:lineRule="auto"/>
        <w:jc w:val="center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r w:rsidRPr="001A6EA5">
        <w:rPr>
          <w:rFonts w:ascii="Times New Roman" w:eastAsia="Times New Roman" w:hAnsi="Times New Roman"/>
          <w:sz w:val="26"/>
          <w:szCs w:val="26"/>
        </w:rPr>
        <w:t xml:space="preserve">Ʃ 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L 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УГ льгот</w:t>
      </w: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= Ʃ((</w:t>
      </w:r>
      <w:r w:rsidRPr="001A6EA5">
        <w:rPr>
          <w:rFonts w:ascii="Times New Roman" w:eastAsia="Times New Roman" w:hAnsi="Times New Roman"/>
          <w:b/>
          <w:sz w:val="26"/>
          <w:szCs w:val="26"/>
          <w:lang w:val="en-US"/>
        </w:rPr>
        <w:t>V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УГ кокс</w:t>
      </w:r>
      <w:r w:rsidR="004C53ED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*</w:t>
      </w: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</w:t>
      </w:r>
      <w:proofErr w:type="gramStart"/>
      <w:r w:rsidR="00147FE2"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proofErr w:type="gramEnd"/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расчёт.</w:t>
      </w: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) </w:t>
      </w:r>
      <w:r w:rsidR="004C53ED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*</w:t>
      </w:r>
      <w:proofErr w:type="gramStart"/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>Д</w:t>
      </w: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</w:t>
      </w:r>
      <w:r w:rsidRPr="001A6EA5">
        <w:rPr>
          <w:rFonts w:ascii="Times New Roman" w:eastAsia="Times New Roman" w:hAnsi="Times New Roman"/>
          <w:snapToGrid w:val="0"/>
          <w:sz w:val="26"/>
          <w:szCs w:val="26"/>
          <w:vertAlign w:val="subscript"/>
          <w:lang w:eastAsia="ru-RU"/>
        </w:rPr>
        <w:t>льгот</w:t>
      </w: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),</w:t>
      </w:r>
      <w:proofErr w:type="gramEnd"/>
    </w:p>
    <w:p w14:paraId="49BB107C" w14:textId="77777777" w:rsidR="00693FE2" w:rsidRPr="001A6EA5" w:rsidRDefault="00693FE2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где:</w:t>
      </w:r>
    </w:p>
    <w:p w14:paraId="2874378B" w14:textId="69FE6778" w:rsidR="00693FE2" w:rsidRPr="001A6EA5" w:rsidRDefault="00B823C3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Н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об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 </w:t>
      </w:r>
      <w:r w:rsidR="00693FE2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УГ кокс </w:t>
      </w:r>
      <w:r w:rsidR="00693FE2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– налогооблагаемый объём добычи полезных ископаемых в виде угля коксующегося, </w:t>
      </w:r>
      <w:r w:rsidR="00693FE2" w:rsidRPr="001A6EA5">
        <w:rPr>
          <w:rFonts w:ascii="Times New Roman" w:eastAsia="Times New Roman" w:hAnsi="Times New Roman"/>
          <w:sz w:val="26"/>
          <w:szCs w:val="26"/>
        </w:rPr>
        <w:t xml:space="preserve">и (или) в соответствии с динамикой объёмных показателей согласно данным отчёта по форме № 5-НДПИ, и (или) фактическим данным налоговых деклараций, </w:t>
      </w:r>
      <w:r w:rsidR="00693FE2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млн. т</w:t>
      </w:r>
      <w:r w:rsidR="002C4E20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.</w:t>
      </w:r>
      <w:r w:rsidR="00693FE2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;</w:t>
      </w:r>
    </w:p>
    <w:p w14:paraId="0D83A8D0" w14:textId="2FDC39EB" w:rsidR="00693FE2" w:rsidRPr="001A6EA5" w:rsidRDefault="00B823C3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proofErr w:type="gramEnd"/>
      <w:r w:rsidR="00693FE2"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693FE2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расчёт.</w:t>
      </w:r>
      <w:r w:rsidR="00693FE2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– расчётная ставка налога на добычу полезных ископаемых в виде угля коксующегося, </w:t>
      </w:r>
      <w:r w:rsidR="00693FE2" w:rsidRPr="001A6EA5">
        <w:rPr>
          <w:rFonts w:ascii="Times New Roman" w:eastAsia="Times New Roman" w:hAnsi="Times New Roman"/>
          <w:sz w:val="26"/>
          <w:szCs w:val="26"/>
        </w:rPr>
        <w:t>определяемая на соответствующий прогнозируемый период,</w:t>
      </w:r>
      <w:r w:rsidR="00693FE2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руб</w:t>
      </w:r>
      <w:r w:rsidR="002C4E20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.</w:t>
      </w:r>
      <w:r w:rsidR="00693FE2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;</w:t>
      </w:r>
    </w:p>
    <w:p w14:paraId="0EEFFAD3" w14:textId="77777777" w:rsidR="00693FE2" w:rsidRPr="001A6EA5" w:rsidRDefault="00693FE2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>Д</w:t>
      </w: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</w:t>
      </w:r>
      <w:r w:rsidRPr="001A6EA5">
        <w:rPr>
          <w:rFonts w:ascii="Times New Roman" w:eastAsia="Times New Roman" w:hAnsi="Times New Roman"/>
          <w:snapToGrid w:val="0"/>
          <w:sz w:val="26"/>
          <w:szCs w:val="26"/>
          <w:vertAlign w:val="subscript"/>
          <w:lang w:eastAsia="ru-RU"/>
        </w:rPr>
        <w:t>льгот</w:t>
      </w:r>
      <w:r w:rsidRPr="001A6EA5">
        <w:rPr>
          <w:rFonts w:ascii="Times New Roman" w:eastAsia="Times New Roman" w:hAnsi="Times New Roman"/>
          <w:sz w:val="26"/>
          <w:szCs w:val="26"/>
          <w:lang w:eastAsia="ru-RU"/>
        </w:rPr>
        <w:t xml:space="preserve"> – показатель, определяющий долю льготы по налогу, %. </w:t>
      </w:r>
    </w:p>
    <w:p w14:paraId="27761A2A" w14:textId="77777777" w:rsidR="00693FE2" w:rsidRPr="001A6EA5" w:rsidRDefault="00693FE2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  <w:lang w:eastAsia="ru-RU"/>
        </w:rPr>
        <w:t>Показатель, определяющий долю льготы по налогу (</w:t>
      </w: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>Д</w:t>
      </w: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</w:t>
      </w:r>
      <w:r w:rsidRPr="001A6EA5">
        <w:rPr>
          <w:rFonts w:ascii="Times New Roman" w:eastAsia="Times New Roman" w:hAnsi="Times New Roman"/>
          <w:snapToGrid w:val="0"/>
          <w:sz w:val="26"/>
          <w:szCs w:val="26"/>
          <w:vertAlign w:val="subscript"/>
          <w:lang w:eastAsia="ru-RU"/>
        </w:rPr>
        <w:t>льгот</w:t>
      </w: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)</w:t>
      </w:r>
      <w:r w:rsidRPr="001A6EA5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1A6EA5">
        <w:rPr>
          <w:rFonts w:ascii="Times New Roman" w:eastAsia="Times New Roman" w:hAnsi="Times New Roman"/>
          <w:sz w:val="26"/>
          <w:szCs w:val="26"/>
        </w:rPr>
        <w:t>определяется как частное от деления суммы налоговых льгот в отношении угля коксующегося на сумму налога,</w:t>
      </w:r>
      <w:r w:rsidRPr="001A6EA5">
        <w:rPr>
          <w:rFonts w:ascii="Times New Roman" w:eastAsia="Times New Roman" w:hAnsi="Times New Roman"/>
          <w:sz w:val="26"/>
          <w:szCs w:val="26"/>
          <w:lang w:eastAsia="ru-RU"/>
        </w:rPr>
        <w:t xml:space="preserve"> подлежащего уплате в бюджет, с учётом суммы налоговых льгот </w:t>
      </w:r>
      <w:r w:rsidRPr="001A6EA5">
        <w:rPr>
          <w:rFonts w:ascii="Times New Roman" w:eastAsia="Times New Roman" w:hAnsi="Times New Roman"/>
          <w:sz w:val="26"/>
          <w:szCs w:val="26"/>
        </w:rPr>
        <w:t>(согласно данным отчёта по форме № 5-НДПИ).</w:t>
      </w:r>
    </w:p>
    <w:p w14:paraId="78D688DB" w14:textId="77777777" w:rsidR="00693FE2" w:rsidRPr="001A6EA5" w:rsidRDefault="00693FE2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14:paraId="594D4453" w14:textId="77777777" w:rsidR="00693FE2" w:rsidRPr="001A6EA5" w:rsidRDefault="00693FE2" w:rsidP="00B823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- в налогооблагаемой базе в виде исключения объёмных и стоимостных показателей, облагаемых по ставке 0;</w:t>
      </w:r>
    </w:p>
    <w:p w14:paraId="04430D48" w14:textId="77777777" w:rsidR="00693FE2" w:rsidRPr="001A6EA5" w:rsidRDefault="00693FE2" w:rsidP="00B823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14:paraId="1B613091" w14:textId="77777777" w:rsidR="00693FE2" w:rsidRPr="001A6EA5" w:rsidRDefault="00693FE2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lastRenderedPageBreak/>
        <w:t xml:space="preserve">Объём выпадающих доходов определяется в рамках прописанного </w:t>
      </w:r>
      <w:proofErr w:type="gramStart"/>
      <w:r w:rsidRPr="001A6EA5">
        <w:rPr>
          <w:rFonts w:ascii="Times New Roman" w:eastAsia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1A6EA5">
        <w:rPr>
          <w:rFonts w:ascii="Times New Roman" w:eastAsia="Times New Roman" w:hAnsi="Times New Roman"/>
          <w:sz w:val="26"/>
          <w:szCs w:val="26"/>
        </w:rPr>
        <w:t>.</w:t>
      </w:r>
    </w:p>
    <w:p w14:paraId="1D0FBB79" w14:textId="4489CDBB" w:rsidR="0095789E" w:rsidRPr="001A6EA5" w:rsidRDefault="00693FE2" w:rsidP="00B823C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Налог на добычу п</w:t>
      </w: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олезных ископаемых в виде угля коксующегося </w:t>
      </w:r>
      <w:r w:rsidRPr="001A6EA5">
        <w:rPr>
          <w:rFonts w:ascii="Times New Roman" w:eastAsia="Times New Roman" w:hAnsi="Times New Roman"/>
          <w:sz w:val="26"/>
          <w:szCs w:val="26"/>
        </w:rPr>
        <w:t>зачисляется в консолидированный бюджет субъекта по нормативам, установленным в соответствии со статьями БК РФ.</w:t>
      </w:r>
      <w:r w:rsidR="0095789E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3B010206" w14:textId="77777777" w:rsidR="00B67CEE" w:rsidRPr="00387D28" w:rsidRDefault="00B67CEE" w:rsidP="00B823C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4FC09EB2" w14:textId="5889E431" w:rsidR="002211C1" w:rsidRPr="00387D28" w:rsidRDefault="00B24546" w:rsidP="00B823C3">
      <w:pPr>
        <w:pStyle w:val="3"/>
        <w:spacing w:before="120" w:after="120" w:line="240" w:lineRule="auto"/>
        <w:ind w:left="142" w:right="-1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97" w:name="_Toc226462567"/>
      <w:r w:rsidRPr="00387D28">
        <w:rPr>
          <w:rFonts w:ascii="Times New Roman" w:hAnsi="Times New Roman"/>
          <w:color w:val="000000" w:themeColor="text1"/>
          <w:sz w:val="28"/>
          <w:szCs w:val="28"/>
        </w:rPr>
        <w:t>2.1</w:t>
      </w:r>
      <w:r w:rsidR="00894452" w:rsidRPr="00387D28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792534" w:rsidRPr="00387D28">
        <w:rPr>
          <w:rFonts w:ascii="Times New Roman" w:hAnsi="Times New Roman"/>
          <w:color w:val="000000" w:themeColor="text1"/>
          <w:sz w:val="28"/>
          <w:szCs w:val="28"/>
        </w:rPr>
        <w:t>.1</w:t>
      </w:r>
      <w:r w:rsidR="002709B0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432441" w:rsidRPr="00387D2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2211C1"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07B9F" w:rsidRPr="00387D28">
        <w:rPr>
          <w:rFonts w:ascii="Times New Roman" w:hAnsi="Times New Roman"/>
          <w:color w:val="000000" w:themeColor="text1"/>
          <w:sz w:val="28"/>
          <w:szCs w:val="28"/>
        </w:rPr>
        <w:t>Налог на добычу полезных ископаемых в виде апатит-нефелиновых, апатитовых и фосфоритовых руд</w:t>
      </w:r>
      <w:r w:rsidR="0001028B" w:rsidRPr="00387D28">
        <w:rPr>
          <w:rFonts w:ascii="Times New Roman" w:hAnsi="Times New Roman"/>
          <w:color w:val="000000" w:themeColor="text1"/>
          <w:sz w:val="28"/>
          <w:szCs w:val="28"/>
        </w:rPr>
        <w:br/>
      </w:r>
      <w:r w:rsidR="00407B9F" w:rsidRPr="00387D28">
        <w:rPr>
          <w:rFonts w:ascii="Times New Roman" w:hAnsi="Times New Roman"/>
          <w:color w:val="000000" w:themeColor="text1"/>
          <w:sz w:val="28"/>
          <w:szCs w:val="28"/>
        </w:rPr>
        <w:t>182 1 07 01130 01 0000 110</w:t>
      </w:r>
      <w:bookmarkEnd w:id="97"/>
    </w:p>
    <w:p w14:paraId="49A9B2D1" w14:textId="77777777" w:rsidR="009F1A39" w:rsidRPr="001A6EA5" w:rsidRDefault="009F1A39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В прогнозе поступлений налога на добычу полезных ископаемых в виде апатит-нефелиновых, апатитовых и фосфоритовых руд, учитываются:</w:t>
      </w:r>
    </w:p>
    <w:p w14:paraId="0E3DD3BF" w14:textId="12CB4E11" w:rsidR="009F1A39" w:rsidRPr="001A6EA5" w:rsidRDefault="009F1A39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- Основные показатели прогноза;</w:t>
      </w:r>
    </w:p>
    <w:p w14:paraId="74F0F55D" w14:textId="77777777" w:rsidR="009F1A39" w:rsidRPr="001A6EA5" w:rsidRDefault="009F1A39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 xml:space="preserve">- динамика налоговой базы по налогу согласно данным отчёта по форме </w:t>
      </w:r>
      <w:r w:rsidRPr="001A6EA5">
        <w:rPr>
          <w:rFonts w:ascii="Times New Roman" w:eastAsia="Times New Roman" w:hAnsi="Times New Roman"/>
          <w:sz w:val="26"/>
          <w:szCs w:val="26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14:paraId="5B01ECB7" w14:textId="77777777" w:rsidR="009F1A39" w:rsidRPr="001A6EA5" w:rsidRDefault="009F1A39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14:paraId="73E3131A" w14:textId="77777777" w:rsidR="009F1A39" w:rsidRPr="001A6EA5" w:rsidRDefault="009F1A39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14:paraId="17CE445E" w14:textId="20E83856" w:rsidR="009F1A39" w:rsidRPr="001A6EA5" w:rsidRDefault="009F1A39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 xml:space="preserve">Расчёт прогнозного объёма поступлений налога на добычу полезных ископаемых в виде апатит-нефелиновых, апатитовых и фосфоритовых руд </w:t>
      </w:r>
      <w:r w:rsidR="009B2DAE" w:rsidRPr="001A6EA5">
        <w:rPr>
          <w:rFonts w:ascii="Times New Roman" w:eastAsia="Times New Roman" w:hAnsi="Times New Roman"/>
          <w:b/>
          <w:sz w:val="26"/>
          <w:szCs w:val="26"/>
        </w:rPr>
        <w:t>на очередной финансовый год и плановый период</w:t>
      </w:r>
      <w:r w:rsidR="009B2DAE" w:rsidRPr="001A6EA5">
        <w:rPr>
          <w:rFonts w:ascii="Times New Roman" w:eastAsia="Times New Roman" w:hAnsi="Times New Roman"/>
          <w:sz w:val="26"/>
          <w:szCs w:val="26"/>
        </w:rPr>
        <w:t xml:space="preserve"> осуществляется методом прямого расчёта по следующей формуле</w:t>
      </w:r>
      <w:r w:rsidRPr="001A6EA5">
        <w:rPr>
          <w:rFonts w:ascii="Times New Roman" w:eastAsia="Times New Roman" w:hAnsi="Times New Roman"/>
          <w:sz w:val="26"/>
          <w:szCs w:val="26"/>
        </w:rPr>
        <w:t>:</w:t>
      </w:r>
    </w:p>
    <w:p w14:paraId="22087E5E" w14:textId="2DF5BC65" w:rsidR="009F1A39" w:rsidRPr="001A6EA5" w:rsidRDefault="009F1A39" w:rsidP="00B823C3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НДПИ 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МУ</w:t>
      </w:r>
      <w:r w:rsidR="00B823C3" w:rsidRPr="001A6EA5">
        <w:rPr>
          <w:rFonts w:ascii="Times New Roman" w:eastAsia="Times New Roman" w:hAnsi="Times New Roman"/>
          <w:b/>
          <w:sz w:val="26"/>
          <w:szCs w:val="26"/>
        </w:rPr>
        <w:t xml:space="preserve"> = (</w:t>
      </w:r>
      <w:r w:rsidRPr="001A6EA5">
        <w:rPr>
          <w:rFonts w:ascii="Times New Roman" w:eastAsia="Times New Roman" w:hAnsi="Times New Roman"/>
          <w:b/>
          <w:sz w:val="26"/>
          <w:szCs w:val="26"/>
        </w:rPr>
        <w:t>Ʃ(</w:t>
      </w:r>
      <w:r w:rsidRPr="001A6EA5">
        <w:rPr>
          <w:rFonts w:ascii="Times New Roman" w:eastAsia="Times New Roman" w:hAnsi="Times New Roman"/>
          <w:b/>
          <w:sz w:val="26"/>
          <w:szCs w:val="26"/>
          <w:lang w:val="en-US"/>
        </w:rPr>
        <w:t>V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МУ </w:t>
      </w:r>
      <w:r w:rsidR="004C53ED" w:rsidRPr="001A6EA5">
        <w:rPr>
          <w:rFonts w:ascii="Times New Roman" w:eastAsia="Times New Roman" w:hAnsi="Times New Roman"/>
          <w:b/>
          <w:sz w:val="26"/>
          <w:szCs w:val="26"/>
        </w:rPr>
        <w:t>*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gramStart"/>
      <w:r w:rsidR="00B823C3"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proofErr w:type="gramEnd"/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расчёт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) </w:t>
      </w:r>
      <w:r w:rsidR="004C53ED" w:rsidRPr="001A6EA5">
        <w:rPr>
          <w:rFonts w:ascii="Times New Roman" w:eastAsia="Times New Roman" w:hAnsi="Times New Roman"/>
          <w:b/>
          <w:sz w:val="26"/>
          <w:szCs w:val="26"/>
        </w:rPr>
        <w:t>*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К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рента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) </w:t>
      </w:r>
      <w:r w:rsidR="004C53ED" w:rsidRPr="001A6EA5">
        <w:rPr>
          <w:rFonts w:ascii="Times New Roman" w:eastAsia="Times New Roman" w:hAnsi="Times New Roman"/>
          <w:b/>
          <w:sz w:val="26"/>
          <w:szCs w:val="26"/>
        </w:rPr>
        <w:t>*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B823C3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С </w:t>
      </w:r>
      <w:r w:rsidR="004C53ED" w:rsidRPr="001A6EA5">
        <w:rPr>
          <w:rFonts w:ascii="Times New Roman" w:eastAsia="Times New Roman" w:hAnsi="Times New Roman"/>
          <w:b/>
          <w:sz w:val="26"/>
          <w:szCs w:val="26"/>
        </w:rPr>
        <w:t>*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Н (+-) </w:t>
      </w:r>
      <w:r w:rsidR="004C53ED" w:rsidRPr="001A6EA5">
        <w:rPr>
          <w:rFonts w:ascii="Times New Roman" w:eastAsia="Times New Roman" w:hAnsi="Times New Roman"/>
          <w:b/>
          <w:sz w:val="26"/>
          <w:szCs w:val="26"/>
        </w:rPr>
        <w:t>F</w:t>
      </w:r>
      <w:r w:rsidRPr="001A6EA5">
        <w:rPr>
          <w:rFonts w:ascii="Times New Roman" w:eastAsia="Times New Roman" w:hAnsi="Times New Roman"/>
          <w:b/>
          <w:sz w:val="26"/>
          <w:szCs w:val="26"/>
        </w:rPr>
        <w:t>,</w:t>
      </w:r>
    </w:p>
    <w:p w14:paraId="3AE4B397" w14:textId="77777777" w:rsidR="009F1A39" w:rsidRPr="001A6EA5" w:rsidRDefault="009F1A39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где:</w:t>
      </w:r>
    </w:p>
    <w:p w14:paraId="72CA80B8" w14:textId="63250A99" w:rsidR="009F1A39" w:rsidRPr="001A6EA5" w:rsidRDefault="00B823C3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Н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об</w:t>
      </w:r>
      <w:r w:rsidR="009F1A39"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9F1A39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МУ </w:t>
      </w:r>
      <w:r w:rsidR="009F1A39" w:rsidRPr="001A6EA5">
        <w:rPr>
          <w:rFonts w:ascii="Times New Roman" w:eastAsia="Times New Roman" w:hAnsi="Times New Roman"/>
          <w:sz w:val="26"/>
          <w:szCs w:val="26"/>
        </w:rPr>
        <w:t>– налогооблагаемый объём добычи полезных ископаемых в виде апатит-нефелиновых, апатитовых и фосфоритовых руд, по видам полезных ископаемых, и (или) в соответствии с динамикой объёмных показателей согласно фактическим данным налоговых деклараций, и (или) в соответствии с динамикой объёмных показателей согласно данным отчёта по форме № 5-НДПИ, и (или) фактическим данным налоговых деклараций, млн. т</w:t>
      </w:r>
      <w:r w:rsidR="002C4E20" w:rsidRPr="001A6EA5">
        <w:rPr>
          <w:rFonts w:ascii="Times New Roman" w:eastAsia="Times New Roman" w:hAnsi="Times New Roman"/>
          <w:sz w:val="26"/>
          <w:szCs w:val="26"/>
        </w:rPr>
        <w:t>.</w:t>
      </w:r>
      <w:r w:rsidR="009F1A39" w:rsidRPr="001A6EA5">
        <w:rPr>
          <w:rFonts w:ascii="Times New Roman" w:eastAsia="Times New Roman" w:hAnsi="Times New Roman"/>
          <w:sz w:val="26"/>
          <w:szCs w:val="26"/>
        </w:rPr>
        <w:t>;</w:t>
      </w:r>
      <w:proofErr w:type="gramEnd"/>
    </w:p>
    <w:p w14:paraId="5DB8FD04" w14:textId="323F8D2B" w:rsidR="009F1A39" w:rsidRPr="001A6EA5" w:rsidRDefault="00B823C3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proofErr w:type="gramEnd"/>
      <w:r w:rsidR="009F1A39"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9F1A39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расчёт</w:t>
      </w:r>
      <w:r w:rsidR="009F1A39" w:rsidRPr="001A6EA5">
        <w:rPr>
          <w:rFonts w:ascii="Times New Roman" w:eastAsia="Times New Roman" w:hAnsi="Times New Roman"/>
          <w:sz w:val="26"/>
          <w:szCs w:val="26"/>
        </w:rPr>
        <w:t xml:space="preserve"> – расчётная ставка налога на добычу полезных ископаемых в виде апатит-нефелиновых, апатитовых и фосфоритовых руд, по видам полезных ископаемых, определяемая на соответствующий прогнозируемый период, руб</w:t>
      </w:r>
      <w:r w:rsidR="002C4E20" w:rsidRPr="001A6EA5">
        <w:rPr>
          <w:rFonts w:ascii="Times New Roman" w:eastAsia="Times New Roman" w:hAnsi="Times New Roman"/>
          <w:sz w:val="26"/>
          <w:szCs w:val="26"/>
        </w:rPr>
        <w:t>.</w:t>
      </w:r>
      <w:r w:rsidR="009F1A39" w:rsidRPr="001A6EA5">
        <w:rPr>
          <w:rFonts w:ascii="Times New Roman" w:eastAsia="Times New Roman" w:hAnsi="Times New Roman"/>
          <w:sz w:val="26"/>
          <w:szCs w:val="26"/>
        </w:rPr>
        <w:t>;</w:t>
      </w:r>
    </w:p>
    <w:p w14:paraId="1CCF6B21" w14:textId="77777777" w:rsidR="009F1A39" w:rsidRPr="001A6EA5" w:rsidRDefault="009F1A39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1A6EA5">
        <w:rPr>
          <w:rFonts w:ascii="Times New Roman" w:eastAsia="Times New Roman" w:hAnsi="Times New Roman"/>
          <w:b/>
          <w:sz w:val="26"/>
          <w:szCs w:val="26"/>
        </w:rPr>
        <w:t>К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рента </w:t>
      </w:r>
      <w:r w:rsidRPr="001A6EA5">
        <w:rPr>
          <w:rFonts w:ascii="Times New Roman" w:eastAsia="Times New Roman" w:hAnsi="Times New Roman"/>
          <w:sz w:val="26"/>
          <w:szCs w:val="26"/>
        </w:rPr>
        <w:t>– рентный коэффициент, установленный в соответствии с НК РФ;</w:t>
      </w:r>
    </w:p>
    <w:p w14:paraId="2932491D" w14:textId="35E2F607" w:rsidR="009F1A39" w:rsidRPr="001A6EA5" w:rsidRDefault="00B823C3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b/>
          <w:sz w:val="26"/>
          <w:szCs w:val="26"/>
        </w:rPr>
        <w:t>С</w:t>
      </w:r>
      <w:r w:rsidR="009F1A39" w:rsidRPr="001A6EA5">
        <w:rPr>
          <w:rFonts w:ascii="Times New Roman" w:eastAsia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14:paraId="0B5C5C7B" w14:textId="6D03AD88" w:rsidR="009F1A39" w:rsidRPr="001A6EA5" w:rsidRDefault="009F1A39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hAnsi="Times New Roman"/>
          <w:b/>
          <w:snapToGrid w:val="0"/>
          <w:color w:val="000000" w:themeColor="text1"/>
          <w:sz w:val="26"/>
          <w:szCs w:val="26"/>
        </w:rPr>
        <w:t>Н</w:t>
      </w:r>
      <w:r w:rsidRPr="001A6EA5">
        <w:rPr>
          <w:rFonts w:ascii="Times New Roman" w:hAnsi="Times New Roman"/>
          <w:snapToGrid w:val="0"/>
          <w:color w:val="000000" w:themeColor="text1"/>
          <w:sz w:val="26"/>
          <w:szCs w:val="26"/>
        </w:rPr>
        <w:t xml:space="preserve"> - норматив отчисления налога в бюджет субъекта согласно БК РФ, %.</w:t>
      </w:r>
    </w:p>
    <w:p w14:paraId="092BA937" w14:textId="1C550B1F" w:rsidR="009F1A39" w:rsidRPr="001A6EA5" w:rsidRDefault="009F1A39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 xml:space="preserve">Расчётный уровень собираемости определяется </w:t>
      </w:r>
      <w:r w:rsidR="006F3D30" w:rsidRPr="001A6EA5">
        <w:rPr>
          <w:rFonts w:ascii="Times New Roman" w:eastAsia="Times New Roman" w:hAnsi="Times New Roman"/>
          <w:sz w:val="26"/>
          <w:szCs w:val="26"/>
        </w:rPr>
        <w:t>согласно данным отчёта по форме</w:t>
      </w:r>
      <w:r w:rsidR="006F3D30" w:rsidRPr="001A6EA5">
        <w:rPr>
          <w:rFonts w:ascii="Times New Roman" w:eastAsia="Times New Roman" w:hAnsi="Times New Roman"/>
          <w:sz w:val="26"/>
          <w:szCs w:val="26"/>
        </w:rPr>
        <w:br/>
      </w:r>
      <w:r w:rsidRPr="001A6EA5">
        <w:rPr>
          <w:rFonts w:ascii="Times New Roman" w:eastAsia="Times New Roman" w:hAnsi="Times New Roman"/>
          <w:sz w:val="26"/>
          <w:szCs w:val="26"/>
        </w:rPr>
        <w:t xml:space="preserve">№ 1-НМ как частное от деления суммы поступившего налога на сумму начисленного налога. </w:t>
      </w:r>
    </w:p>
    <w:p w14:paraId="6B0767FD" w14:textId="196C551F" w:rsidR="009F1A39" w:rsidRPr="001A6EA5" w:rsidRDefault="004C53ED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b/>
          <w:sz w:val="26"/>
          <w:szCs w:val="26"/>
        </w:rPr>
        <w:t>F</w:t>
      </w:r>
      <w:r w:rsidR="009F1A39" w:rsidRPr="001A6EA5">
        <w:rPr>
          <w:rFonts w:ascii="Times New Roman" w:eastAsia="Times New Roman" w:hAnsi="Times New Roman"/>
          <w:b/>
          <w:sz w:val="26"/>
          <w:szCs w:val="26"/>
        </w:rPr>
        <w:t xml:space="preserve"> – </w:t>
      </w:r>
      <w:r w:rsidR="009F1A39" w:rsidRPr="001A6EA5">
        <w:rPr>
          <w:rFonts w:ascii="Times New Roman" w:eastAsia="Times New Roman" w:hAnsi="Times New Roman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</w:t>
      </w:r>
      <w:r w:rsidR="009F1A39" w:rsidRPr="001A6EA5">
        <w:rPr>
          <w:rFonts w:ascii="Times New Roman" w:eastAsia="Times New Roman" w:hAnsi="Times New Roman"/>
          <w:sz w:val="26"/>
          <w:szCs w:val="26"/>
        </w:rPr>
        <w:lastRenderedPageBreak/>
        <w:t xml:space="preserve">при прогнозировании поступлений налога на очередной финансовый год и плановый период исходя из ретроспективных данных, </w:t>
      </w:r>
      <w:r w:rsidR="007C456D">
        <w:rPr>
          <w:rFonts w:ascii="Times New Roman" w:eastAsia="Times New Roman" w:hAnsi="Times New Roman"/>
          <w:sz w:val="26"/>
          <w:szCs w:val="26"/>
        </w:rPr>
        <w:t>тыс</w:t>
      </w:r>
      <w:proofErr w:type="gramStart"/>
      <w:r w:rsidR="007C456D">
        <w:rPr>
          <w:rFonts w:ascii="Times New Roman" w:eastAsia="Times New Roman" w:hAnsi="Times New Roman"/>
          <w:sz w:val="26"/>
          <w:szCs w:val="26"/>
        </w:rPr>
        <w:t>.р</w:t>
      </w:r>
      <w:proofErr w:type="gramEnd"/>
      <w:r w:rsidR="007C456D">
        <w:rPr>
          <w:rFonts w:ascii="Times New Roman" w:eastAsia="Times New Roman" w:hAnsi="Times New Roman"/>
          <w:sz w:val="26"/>
          <w:szCs w:val="26"/>
        </w:rPr>
        <w:t>уб</w:t>
      </w:r>
      <w:r w:rsidR="002C4E20" w:rsidRPr="001A6EA5">
        <w:rPr>
          <w:rFonts w:ascii="Times New Roman" w:eastAsia="Times New Roman" w:hAnsi="Times New Roman"/>
          <w:sz w:val="26"/>
          <w:szCs w:val="26"/>
        </w:rPr>
        <w:t>.</w:t>
      </w:r>
      <w:r w:rsidR="009F1A39" w:rsidRPr="001A6EA5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162D39EB" w14:textId="46DEC419" w:rsidR="009F1A39" w:rsidRPr="001A6EA5" w:rsidRDefault="009F1A39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Расчётная средняя ставка налога на добычу полезных ископаемых </w:t>
      </w:r>
      <w:r w:rsidRPr="001A6EA5">
        <w:rPr>
          <w:rFonts w:ascii="Times New Roman" w:eastAsia="Times New Roman" w:hAnsi="Times New Roman"/>
          <w:sz w:val="26"/>
          <w:szCs w:val="26"/>
        </w:rPr>
        <w:t>в виде апатит-нефелиновых, апатитовых и фосфоритовых руд</w:t>
      </w: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(</w:t>
      </w:r>
      <w:proofErr w:type="gramStart"/>
      <w:r w:rsidR="00147FE2"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proofErr w:type="gramEnd"/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расчёт.</w:t>
      </w:r>
      <w:r w:rsidRPr="001A6EA5">
        <w:rPr>
          <w:rFonts w:ascii="Times New Roman" w:eastAsia="Times New Roman" w:hAnsi="Times New Roman"/>
          <w:sz w:val="26"/>
          <w:szCs w:val="26"/>
        </w:rPr>
        <w:t>)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 </w:t>
      </w: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определяется как:</w:t>
      </w:r>
    </w:p>
    <w:p w14:paraId="60139A27" w14:textId="77777777" w:rsidR="009F1A39" w:rsidRPr="001A6EA5" w:rsidRDefault="009F1A39" w:rsidP="00B823C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</w:p>
    <w:p w14:paraId="6B0DA355" w14:textId="51E9FA2F" w:rsidR="009F1A39" w:rsidRPr="001A6EA5" w:rsidRDefault="00B823C3" w:rsidP="00B823C3">
      <w:pPr>
        <w:spacing w:after="0" w:line="240" w:lineRule="auto"/>
        <w:jc w:val="center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proofErr w:type="gramEnd"/>
      <w:r w:rsidR="009F1A39"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9F1A39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расчёт</w:t>
      </w:r>
      <w:r w:rsidR="009F1A39" w:rsidRPr="001A6EA5">
        <w:rPr>
          <w:rFonts w:ascii="Times New Roman" w:eastAsia="Times New Roman" w:hAnsi="Times New Roman"/>
          <w:sz w:val="26"/>
          <w:szCs w:val="26"/>
          <w:vertAlign w:val="subscript"/>
        </w:rPr>
        <w:t>.</w:t>
      </w:r>
      <w:r w:rsidR="009F1A39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= </w:t>
      </w: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proofErr w:type="gramEnd"/>
      <w:r w:rsidR="009F1A39"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 xml:space="preserve"> </w:t>
      </w:r>
      <w:r w:rsidR="004C53ED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*</w:t>
      </w:r>
      <w:r w:rsidR="009F1A39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</w:t>
      </w:r>
      <w:r w:rsidR="009F1A39"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>К</w:t>
      </w:r>
      <w:r w:rsidR="009F1A39" w:rsidRPr="001A6EA5">
        <w:rPr>
          <w:rFonts w:ascii="Times New Roman" w:eastAsia="Times New Roman" w:hAnsi="Times New Roman"/>
          <w:b/>
          <w:snapToGrid w:val="0"/>
          <w:sz w:val="26"/>
          <w:szCs w:val="26"/>
          <w:vertAlign w:val="subscript"/>
          <w:lang w:eastAsia="ru-RU"/>
        </w:rPr>
        <w:t>фр ,</w:t>
      </w:r>
      <w:r w:rsidR="009F1A39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</w:t>
      </w:r>
    </w:p>
    <w:p w14:paraId="053FD391" w14:textId="77777777" w:rsidR="009F1A39" w:rsidRPr="001A6EA5" w:rsidRDefault="009F1A39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где:</w:t>
      </w:r>
    </w:p>
    <w:p w14:paraId="7CA41380" w14:textId="56FFC8E1" w:rsidR="009F1A39" w:rsidRPr="001A6EA5" w:rsidRDefault="00B823C3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proofErr w:type="gramEnd"/>
      <w:r w:rsidR="009F1A39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– основная налоговая ставка за 1 тонну добытого подезного ископаемого </w:t>
      </w:r>
      <w:r w:rsidR="009F1A39" w:rsidRPr="001A6EA5">
        <w:rPr>
          <w:rFonts w:ascii="Times New Roman" w:eastAsia="Times New Roman" w:hAnsi="Times New Roman"/>
          <w:sz w:val="26"/>
          <w:szCs w:val="26"/>
        </w:rPr>
        <w:t>в виде апатит-нефелиновых, апатитовых и фосфоритовых руд</w:t>
      </w:r>
      <w:r w:rsidR="009F1A39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, которая определяется в соответствии с НК РФ, руб</w:t>
      </w:r>
      <w:r w:rsidR="002C4E20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.</w:t>
      </w:r>
      <w:r w:rsidR="009F1A39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;</w:t>
      </w:r>
    </w:p>
    <w:p w14:paraId="3D8D0DAF" w14:textId="77777777" w:rsidR="009F1A39" w:rsidRPr="001A6EA5" w:rsidRDefault="009F1A39" w:rsidP="00B823C3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>К</w:t>
      </w: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vertAlign w:val="subscript"/>
          <w:lang w:eastAsia="ru-RU"/>
        </w:rPr>
        <w:t>фр</w:t>
      </w:r>
      <w:r w:rsidRPr="001A6EA5">
        <w:rPr>
          <w:rFonts w:ascii="Times New Roman" w:eastAsia="Times New Roman" w:hAnsi="Times New Roman"/>
          <w:sz w:val="26"/>
          <w:szCs w:val="26"/>
          <w:lang w:eastAsia="ru-RU"/>
        </w:rPr>
        <w:t xml:space="preserve"> – коэффициент, учитывающий влияние изменения показателей цены </w:t>
      </w:r>
      <w:r w:rsidRPr="001A6EA5">
        <w:rPr>
          <w:rFonts w:ascii="Times New Roman" w:eastAsiaTheme="minorHAnsi" w:hAnsi="Times New Roman"/>
          <w:sz w:val="26"/>
          <w:szCs w:val="26"/>
        </w:rPr>
        <w:t xml:space="preserve">на фосфоритовую руду и сожержания оксида фосфорита в 1 тонне добытого полезного ископаемого, </w:t>
      </w:r>
      <w:r w:rsidRPr="001A6EA5">
        <w:rPr>
          <w:rFonts w:ascii="Times New Roman" w:eastAsia="Times New Roman" w:hAnsi="Times New Roman"/>
          <w:sz w:val="26"/>
          <w:szCs w:val="26"/>
        </w:rPr>
        <w:t>а также влияние</w:t>
      </w:r>
      <w:r w:rsidRPr="001A6EA5">
        <w:rPr>
          <w:rFonts w:ascii="Times New Roman" w:eastAsia="Times New Roman" w:hAnsi="Times New Roman"/>
          <w:sz w:val="26"/>
          <w:szCs w:val="26"/>
          <w:lang w:eastAsia="ru-RU"/>
        </w:rPr>
        <w:t xml:space="preserve"> курса доллара США по отношению к рублю. Коэффициент </w:t>
      </w: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>К</w:t>
      </w: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vertAlign w:val="subscript"/>
          <w:lang w:eastAsia="ru-RU"/>
        </w:rPr>
        <w:t>фр</w:t>
      </w:r>
      <w:r w:rsidRPr="001A6EA5">
        <w:rPr>
          <w:rFonts w:ascii="Times New Roman" w:eastAsia="Times New Roman" w:hAnsi="Times New Roman"/>
          <w:sz w:val="26"/>
          <w:szCs w:val="26"/>
          <w:lang w:eastAsia="ru-RU"/>
        </w:rPr>
        <w:t xml:space="preserve"> определяется </w:t>
      </w:r>
      <w:r w:rsidRPr="001A6EA5">
        <w:rPr>
          <w:rFonts w:ascii="Times New Roman" w:eastAsia="Times New Roman" w:hAnsi="Times New Roman"/>
          <w:sz w:val="26"/>
          <w:szCs w:val="26"/>
        </w:rPr>
        <w:t>на соответствующий прогнозируемый период в соответствии с НК РФ.</w:t>
      </w:r>
    </w:p>
    <w:p w14:paraId="6752D9E6" w14:textId="77777777" w:rsidR="009F1A39" w:rsidRPr="001A6EA5" w:rsidRDefault="009F1A39" w:rsidP="00B823C3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proofErr w:type="gramStart"/>
      <w:r w:rsidRPr="001A6EA5">
        <w:rPr>
          <w:rFonts w:ascii="Times New Roman" w:eastAsia="Times New Roman" w:hAnsi="Times New Roman"/>
          <w:sz w:val="26"/>
          <w:szCs w:val="26"/>
        </w:rPr>
        <w:t>В случае добычи полезных ископаемых в виде апатит-нефелиновых, апатитовых и фосфоритовых руд на участках недр, степень выработанности запасов которых по состоянию на 1 января 2021 года составляет менее 1%, и при условии, что деятельность по добыче указанных полезных ископаемых на таких участках недр является частью нового инвестиционного проекта, либо заключен специальный инвестиционный контракт, стоимость облагаемого объёма добычи полезных ископаемых в</w:t>
      </w:r>
      <w:proofErr w:type="gramEnd"/>
      <w:r w:rsidRPr="001A6EA5">
        <w:rPr>
          <w:rFonts w:ascii="Times New Roman" w:eastAsia="Times New Roman" w:hAnsi="Times New Roman"/>
          <w:sz w:val="26"/>
          <w:szCs w:val="26"/>
        </w:rPr>
        <w:t xml:space="preserve"> виде апатит-нефелиновых, апатитовых и фосфоритовых руд, по видам полезных ископаемых (</w:t>
      </w:r>
      <w:r w:rsidRPr="001A6EA5">
        <w:rPr>
          <w:rFonts w:ascii="Times New Roman" w:eastAsia="Times New Roman" w:hAnsi="Times New Roman"/>
          <w:b/>
          <w:sz w:val="26"/>
          <w:szCs w:val="26"/>
          <w:lang w:val="en-US"/>
        </w:rPr>
        <w:t>U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МУ</w:t>
      </w:r>
      <w:r w:rsidRPr="001A6EA5">
        <w:rPr>
          <w:rFonts w:ascii="Times New Roman" w:eastAsia="Times New Roman" w:hAnsi="Times New Roman"/>
          <w:sz w:val="26"/>
          <w:szCs w:val="26"/>
        </w:rPr>
        <w:t xml:space="preserve">), </w:t>
      </w:r>
      <w:proofErr w:type="gramStart"/>
      <w:r w:rsidRPr="001A6EA5">
        <w:rPr>
          <w:rFonts w:ascii="Times New Roman" w:eastAsia="Times New Roman" w:hAnsi="Times New Roman"/>
          <w:sz w:val="26"/>
          <w:szCs w:val="26"/>
        </w:rPr>
        <w:t>используемая</w:t>
      </w:r>
      <w:proofErr w:type="gramEnd"/>
      <w:r w:rsidRPr="001A6EA5">
        <w:rPr>
          <w:rFonts w:ascii="Times New Roman" w:eastAsia="Times New Roman" w:hAnsi="Times New Roman"/>
          <w:sz w:val="26"/>
          <w:szCs w:val="26"/>
        </w:rPr>
        <w:t xml:space="preserve"> в расчете коэффициента </w:t>
      </w: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>К</w:t>
      </w: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vertAlign w:val="subscript"/>
          <w:lang w:eastAsia="ru-RU"/>
        </w:rPr>
        <w:t>фр,</w:t>
      </w:r>
      <w:r w:rsidRPr="001A6EA5">
        <w:rPr>
          <w:rFonts w:ascii="Times New Roman" w:eastAsia="Times New Roman" w:hAnsi="Times New Roman"/>
          <w:sz w:val="26"/>
          <w:szCs w:val="26"/>
        </w:rPr>
        <w:t xml:space="preserve"> определяется по формуле:</w:t>
      </w:r>
    </w:p>
    <w:p w14:paraId="707E38E6" w14:textId="33C5C9F8" w:rsidR="009F1A39" w:rsidRPr="001A6EA5" w:rsidRDefault="009F1A39" w:rsidP="00B823C3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U 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МУ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= U 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МУ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факт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4C53ED" w:rsidRPr="001A6EA5">
        <w:rPr>
          <w:rFonts w:ascii="Times New Roman" w:eastAsia="Times New Roman" w:hAnsi="Times New Roman"/>
          <w:b/>
          <w:sz w:val="26"/>
          <w:szCs w:val="26"/>
        </w:rPr>
        <w:t>*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J 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МУ</w:t>
      </w:r>
      <w:r w:rsidRPr="001A6EA5">
        <w:rPr>
          <w:rFonts w:ascii="Times New Roman" w:eastAsia="Times New Roman" w:hAnsi="Times New Roman"/>
          <w:b/>
          <w:sz w:val="26"/>
          <w:szCs w:val="26"/>
        </w:rPr>
        <w:t>,</w:t>
      </w:r>
    </w:p>
    <w:p w14:paraId="3559C26C" w14:textId="77777777" w:rsidR="009F1A39" w:rsidRPr="001A6EA5" w:rsidRDefault="009F1A39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где:</w:t>
      </w:r>
    </w:p>
    <w:p w14:paraId="4F846E3E" w14:textId="559E4E2E" w:rsidR="009F1A39" w:rsidRPr="001A6EA5" w:rsidRDefault="009F1A39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proofErr w:type="gramStart"/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U 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МУ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факт</w:t>
      </w:r>
      <w:r w:rsidRPr="001A6EA5">
        <w:rPr>
          <w:rFonts w:ascii="Times New Roman" w:eastAsia="Times New Roman" w:hAnsi="Times New Roman"/>
          <w:sz w:val="26"/>
          <w:szCs w:val="26"/>
        </w:rPr>
        <w:t xml:space="preserve"> – фактическая стоимость добытых полезных ископаемых в виде апатит-нефелиновых, апатитовых и фосфоритовых руд, по видам полезных ископаемых,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ископаемых, по видам полезных ископаемых согласно данным отчёта по форме № 5-НДПИ, и (или) фактическим данным налоговых деклараций, и (или) в соответствии с</w:t>
      </w:r>
      <w:proofErr w:type="gramEnd"/>
      <w:r w:rsidRPr="001A6EA5">
        <w:rPr>
          <w:rFonts w:ascii="Times New Roman" w:eastAsia="Times New Roman" w:hAnsi="Times New Roman"/>
          <w:sz w:val="26"/>
          <w:szCs w:val="26"/>
        </w:rPr>
        <w:t xml:space="preserve"> фактическими объёмными показателями добычи полезных ископаемых в виде апатит-нефелиновых, апатитовых и фосфоритовых руд, по видам полезных ископаемых, согласно данным Росстата млн. руб</w:t>
      </w:r>
      <w:r w:rsidR="002C4E20" w:rsidRPr="001A6EA5">
        <w:rPr>
          <w:rFonts w:ascii="Times New Roman" w:eastAsia="Times New Roman" w:hAnsi="Times New Roman"/>
          <w:sz w:val="26"/>
          <w:szCs w:val="26"/>
        </w:rPr>
        <w:t>.</w:t>
      </w:r>
      <w:r w:rsidRPr="001A6EA5">
        <w:rPr>
          <w:rFonts w:ascii="Times New Roman" w:eastAsia="Times New Roman" w:hAnsi="Times New Roman"/>
          <w:sz w:val="26"/>
          <w:szCs w:val="26"/>
        </w:rPr>
        <w:t>;</w:t>
      </w:r>
    </w:p>
    <w:p w14:paraId="26862587" w14:textId="77777777" w:rsidR="009F1A39" w:rsidRPr="001A6EA5" w:rsidRDefault="009F1A39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J 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МУ</w:t>
      </w:r>
      <w:r w:rsidRPr="001A6EA5">
        <w:rPr>
          <w:rFonts w:ascii="Times New Roman" w:eastAsia="Times New Roman" w:hAnsi="Times New Roman"/>
          <w:sz w:val="26"/>
          <w:szCs w:val="26"/>
        </w:rPr>
        <w:t xml:space="preserve"> 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динамика объёмов добычи полезных ископаемых в виде калийных солей за предыдущие периоды, динамика стоимости добытых полезных ископаемых в виде калийных солей за предыдущие периоды и др.</w:t>
      </w:r>
    </w:p>
    <w:p w14:paraId="035A8031" w14:textId="77777777" w:rsidR="009F1A39" w:rsidRPr="001A6EA5" w:rsidRDefault="009F1A39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14:paraId="41F48A9A" w14:textId="77777777" w:rsidR="009F1A39" w:rsidRPr="001A6EA5" w:rsidRDefault="009F1A39" w:rsidP="00B823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- в налогооблагаемой базе в виде исключения объёмных и стоимостных показателей, облагаемых по ставке 0;</w:t>
      </w:r>
    </w:p>
    <w:p w14:paraId="5D7615A1" w14:textId="77777777" w:rsidR="009F1A39" w:rsidRPr="001A6EA5" w:rsidRDefault="009F1A39" w:rsidP="00B823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lastRenderedPageBreak/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14:paraId="1628999B" w14:textId="77777777" w:rsidR="009F1A39" w:rsidRPr="001A6EA5" w:rsidRDefault="009F1A39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1A6EA5">
        <w:rPr>
          <w:rFonts w:ascii="Times New Roman" w:eastAsia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1A6EA5">
        <w:rPr>
          <w:rFonts w:ascii="Times New Roman" w:eastAsia="Times New Roman" w:hAnsi="Times New Roman"/>
          <w:sz w:val="26"/>
          <w:szCs w:val="26"/>
        </w:rPr>
        <w:t>.</w:t>
      </w:r>
    </w:p>
    <w:p w14:paraId="7EA4ED7B" w14:textId="6A0690C9" w:rsidR="0095789E" w:rsidRPr="001A6EA5" w:rsidRDefault="009F1A39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Налог на добычу полезных ископаемых в виде апатит-нефелиновых, апатитовых и фосфоритовых руд, по видам полезных ископаемых, зачисляется в консолидированный бюджет субъекта по нормативам, установленным в соответствии со статьями БК РФ.</w:t>
      </w:r>
    </w:p>
    <w:p w14:paraId="55BC0257" w14:textId="77777777" w:rsidR="009F1A39" w:rsidRPr="001A6EA5" w:rsidRDefault="009F1A39" w:rsidP="00B823C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6A942A68" w14:textId="59FB5DC5" w:rsidR="002211C1" w:rsidRPr="00387D28" w:rsidRDefault="00792534" w:rsidP="00B823C3">
      <w:pPr>
        <w:pStyle w:val="3"/>
        <w:spacing w:before="120" w:after="120" w:line="240" w:lineRule="auto"/>
        <w:ind w:left="142" w:right="-1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98" w:name="_Toc226462568"/>
      <w:r w:rsidRPr="00387D28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B24546" w:rsidRPr="00387D28">
        <w:rPr>
          <w:rFonts w:ascii="Times New Roman" w:hAnsi="Times New Roman"/>
          <w:color w:val="000000" w:themeColor="text1"/>
          <w:sz w:val="28"/>
          <w:szCs w:val="28"/>
        </w:rPr>
        <w:t>.1</w:t>
      </w:r>
      <w:r w:rsidR="00894452" w:rsidRPr="00387D28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387D28">
        <w:rPr>
          <w:rFonts w:ascii="Times New Roman" w:hAnsi="Times New Roman"/>
          <w:color w:val="000000" w:themeColor="text1"/>
          <w:sz w:val="28"/>
          <w:szCs w:val="28"/>
        </w:rPr>
        <w:t>.1</w:t>
      </w:r>
      <w:r w:rsidR="002709B0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432441" w:rsidRPr="00387D2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2211C1"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07B9F" w:rsidRPr="00387D28">
        <w:rPr>
          <w:rFonts w:ascii="Times New Roman" w:hAnsi="Times New Roman"/>
          <w:color w:val="000000" w:themeColor="text1"/>
          <w:sz w:val="28"/>
          <w:szCs w:val="28"/>
        </w:rPr>
        <w:t>Налог на добычу полезных ископаемых в виде апатит-магнетитовых руд</w:t>
      </w:r>
      <w:r w:rsidR="00FD7CD5" w:rsidRPr="00387D28">
        <w:rPr>
          <w:rFonts w:ascii="Times New Roman" w:hAnsi="Times New Roman"/>
          <w:color w:val="000000" w:themeColor="text1"/>
          <w:sz w:val="28"/>
          <w:szCs w:val="28"/>
        </w:rPr>
        <w:br/>
      </w:r>
      <w:r w:rsidR="00407B9F" w:rsidRPr="00387D28">
        <w:rPr>
          <w:rFonts w:ascii="Times New Roman" w:hAnsi="Times New Roman"/>
          <w:color w:val="000000" w:themeColor="text1"/>
          <w:sz w:val="28"/>
          <w:szCs w:val="28"/>
        </w:rPr>
        <w:t>182 1 07 01140 01 0000 110</w:t>
      </w:r>
      <w:bookmarkEnd w:id="98"/>
    </w:p>
    <w:p w14:paraId="5EC8FB7F" w14:textId="77777777" w:rsidR="003974BB" w:rsidRPr="001A6EA5" w:rsidRDefault="003974BB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В прогнозе поступлений налога на добычу полезных ископаемых в виде апатит-магнетитовых руд, учитываются:</w:t>
      </w:r>
    </w:p>
    <w:p w14:paraId="5F652CFF" w14:textId="16600071" w:rsidR="003974BB" w:rsidRPr="001A6EA5" w:rsidRDefault="003974BB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- Основные показатели прогноза;</w:t>
      </w:r>
    </w:p>
    <w:p w14:paraId="477C2820" w14:textId="77777777" w:rsidR="003974BB" w:rsidRPr="001A6EA5" w:rsidRDefault="003974BB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 xml:space="preserve">- динамика налоговой базы по налогу согласно данным отчёта по форме </w:t>
      </w:r>
      <w:r w:rsidRPr="001A6EA5">
        <w:rPr>
          <w:rFonts w:ascii="Times New Roman" w:eastAsia="Times New Roman" w:hAnsi="Times New Roman"/>
          <w:sz w:val="26"/>
          <w:szCs w:val="26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14:paraId="011C2646" w14:textId="77777777" w:rsidR="003974BB" w:rsidRPr="001A6EA5" w:rsidRDefault="003974BB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14:paraId="2FF50C52" w14:textId="77777777" w:rsidR="003974BB" w:rsidRPr="001A6EA5" w:rsidRDefault="003974BB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14:paraId="2FB60EF6" w14:textId="1EFDE6AF" w:rsidR="003974BB" w:rsidRPr="001A6EA5" w:rsidRDefault="003974BB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 xml:space="preserve">Расчёт прогнозного объёма поступлений налога на добычу полезных ископаемых в виде апатит-магнетитовых руд </w:t>
      </w:r>
      <w:r w:rsidR="00537FF8" w:rsidRPr="001A6EA5">
        <w:rPr>
          <w:rFonts w:ascii="Times New Roman" w:eastAsia="Times New Roman" w:hAnsi="Times New Roman"/>
          <w:b/>
          <w:sz w:val="26"/>
          <w:szCs w:val="26"/>
        </w:rPr>
        <w:t>на очередной финансовый год и плановый период</w:t>
      </w:r>
      <w:r w:rsidR="00537FF8" w:rsidRPr="001A6EA5">
        <w:rPr>
          <w:rFonts w:ascii="Times New Roman" w:eastAsia="Times New Roman" w:hAnsi="Times New Roman"/>
          <w:sz w:val="26"/>
          <w:szCs w:val="26"/>
        </w:rPr>
        <w:t xml:space="preserve"> осуществляется методом прямого расчёта по следующей формуле</w:t>
      </w:r>
      <w:r w:rsidRPr="001A6EA5">
        <w:rPr>
          <w:rFonts w:ascii="Times New Roman" w:eastAsia="Times New Roman" w:hAnsi="Times New Roman"/>
          <w:sz w:val="26"/>
          <w:szCs w:val="26"/>
        </w:rPr>
        <w:t>:</w:t>
      </w:r>
    </w:p>
    <w:p w14:paraId="7668C689" w14:textId="1D71B33C" w:rsidR="003974BB" w:rsidRPr="001A6EA5" w:rsidRDefault="003974BB" w:rsidP="00B823C3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НДПИ 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МУ а.м.р.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= (Ʃ(</w:t>
      </w:r>
      <w:r w:rsidR="00B823C3" w:rsidRPr="001A6EA5">
        <w:rPr>
          <w:rFonts w:ascii="Times New Roman" w:hAnsi="Times New Roman"/>
          <w:b/>
          <w:color w:val="000000" w:themeColor="text1"/>
          <w:sz w:val="26"/>
          <w:szCs w:val="26"/>
        </w:rPr>
        <w:t>Н</w:t>
      </w:r>
      <w:r w:rsidR="00B823C3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об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МУ а.м</w:t>
      </w:r>
      <w:proofErr w:type="gramStart"/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.р</w:t>
      </w:r>
      <w:proofErr w:type="gramEnd"/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 </w:t>
      </w:r>
      <w:r w:rsidR="004C53ED" w:rsidRPr="001A6EA5">
        <w:rPr>
          <w:rFonts w:ascii="Times New Roman" w:eastAsia="Times New Roman" w:hAnsi="Times New Roman"/>
          <w:b/>
          <w:sz w:val="26"/>
          <w:szCs w:val="26"/>
        </w:rPr>
        <w:t>*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B823C3"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расчёт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) </w:t>
      </w:r>
      <w:r w:rsidR="004C53ED" w:rsidRPr="001A6EA5">
        <w:rPr>
          <w:rFonts w:ascii="Times New Roman" w:eastAsia="Times New Roman" w:hAnsi="Times New Roman"/>
          <w:b/>
          <w:sz w:val="26"/>
          <w:szCs w:val="26"/>
        </w:rPr>
        <w:t>*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К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рента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) </w:t>
      </w:r>
      <w:r w:rsidR="004C53ED" w:rsidRPr="001A6EA5">
        <w:rPr>
          <w:rFonts w:ascii="Times New Roman" w:eastAsia="Times New Roman" w:hAnsi="Times New Roman"/>
          <w:b/>
          <w:sz w:val="26"/>
          <w:szCs w:val="26"/>
        </w:rPr>
        <w:t>*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B823C3" w:rsidRPr="001A6EA5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4C53ED" w:rsidRPr="001A6EA5">
        <w:rPr>
          <w:rFonts w:ascii="Times New Roman" w:eastAsia="Times New Roman" w:hAnsi="Times New Roman"/>
          <w:b/>
          <w:sz w:val="26"/>
          <w:szCs w:val="26"/>
        </w:rPr>
        <w:t>*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Н (+-) </w:t>
      </w:r>
      <w:r w:rsidR="004C53ED" w:rsidRPr="001A6EA5">
        <w:rPr>
          <w:rFonts w:ascii="Times New Roman" w:eastAsia="Times New Roman" w:hAnsi="Times New Roman"/>
          <w:b/>
          <w:sz w:val="26"/>
          <w:szCs w:val="26"/>
        </w:rPr>
        <w:t>F</w:t>
      </w:r>
      <w:r w:rsidRPr="001A6EA5">
        <w:rPr>
          <w:rFonts w:ascii="Times New Roman" w:eastAsia="Times New Roman" w:hAnsi="Times New Roman"/>
          <w:b/>
          <w:sz w:val="26"/>
          <w:szCs w:val="26"/>
        </w:rPr>
        <w:t>,</w:t>
      </w:r>
    </w:p>
    <w:p w14:paraId="2C956770" w14:textId="77777777" w:rsidR="003974BB" w:rsidRPr="001A6EA5" w:rsidRDefault="003974BB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где:</w:t>
      </w:r>
    </w:p>
    <w:p w14:paraId="7AADFC4A" w14:textId="4BEBE9CF" w:rsidR="003974BB" w:rsidRPr="001A6EA5" w:rsidRDefault="00B823C3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Н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об</w:t>
      </w:r>
      <w:r w:rsidR="003974BB"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3974BB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МУ а.м</w:t>
      </w:r>
      <w:proofErr w:type="gramStart"/>
      <w:r w:rsidR="003974BB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.р</w:t>
      </w:r>
      <w:proofErr w:type="gramEnd"/>
      <w:r w:rsidR="003974BB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 </w:t>
      </w:r>
      <w:r w:rsidR="003974BB" w:rsidRPr="001A6EA5">
        <w:rPr>
          <w:rFonts w:ascii="Times New Roman" w:eastAsia="Times New Roman" w:hAnsi="Times New Roman"/>
          <w:sz w:val="26"/>
          <w:szCs w:val="26"/>
        </w:rPr>
        <w:t xml:space="preserve">– налогооблагаемый объём добычи полезных ископаемых в виде апатит-магнетитовых руд, и (или) в соответствии с динамикой объёмных показателей согласно фактическим данным налоговых деклараций, и (или) в соответствии с динамикой объёмных показателей согласно данным отчёта по форме </w:t>
      </w:r>
      <w:r w:rsidR="003974BB" w:rsidRPr="001A6EA5">
        <w:rPr>
          <w:rFonts w:ascii="Times New Roman" w:eastAsia="Times New Roman" w:hAnsi="Times New Roman"/>
          <w:sz w:val="26"/>
          <w:szCs w:val="26"/>
        </w:rPr>
        <w:br/>
        <w:t>№ 5-НДПИ, и (или) фактическим данным налоговых деклараций, млн. т</w:t>
      </w:r>
      <w:r w:rsidR="003261E4" w:rsidRPr="001A6EA5">
        <w:rPr>
          <w:rFonts w:ascii="Times New Roman" w:eastAsia="Times New Roman" w:hAnsi="Times New Roman"/>
          <w:sz w:val="26"/>
          <w:szCs w:val="26"/>
        </w:rPr>
        <w:t>.</w:t>
      </w:r>
      <w:r w:rsidR="003974BB" w:rsidRPr="001A6EA5">
        <w:rPr>
          <w:rFonts w:ascii="Times New Roman" w:eastAsia="Times New Roman" w:hAnsi="Times New Roman"/>
          <w:sz w:val="26"/>
          <w:szCs w:val="26"/>
        </w:rPr>
        <w:t>;</w:t>
      </w:r>
    </w:p>
    <w:p w14:paraId="7FB4A375" w14:textId="643FF73E" w:rsidR="003974BB" w:rsidRPr="001A6EA5" w:rsidRDefault="00B823C3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proofErr w:type="gramEnd"/>
      <w:r w:rsidR="003974BB"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3974BB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расчёт</w:t>
      </w:r>
      <w:r w:rsidR="003974BB" w:rsidRPr="001A6EA5">
        <w:rPr>
          <w:rFonts w:ascii="Times New Roman" w:eastAsia="Times New Roman" w:hAnsi="Times New Roman"/>
          <w:sz w:val="26"/>
          <w:szCs w:val="26"/>
        </w:rPr>
        <w:t xml:space="preserve"> – расчётная ставка налога на добычу полезного ископаемого в виде апатит-магнетитовых руд, определяемая на соответствующий прогнозируемый период, руб</w:t>
      </w:r>
      <w:r w:rsidR="003261E4" w:rsidRPr="001A6EA5">
        <w:rPr>
          <w:rFonts w:ascii="Times New Roman" w:eastAsia="Times New Roman" w:hAnsi="Times New Roman"/>
          <w:sz w:val="26"/>
          <w:szCs w:val="26"/>
        </w:rPr>
        <w:t>.</w:t>
      </w:r>
      <w:r w:rsidR="003974BB" w:rsidRPr="001A6EA5">
        <w:rPr>
          <w:rFonts w:ascii="Times New Roman" w:eastAsia="Times New Roman" w:hAnsi="Times New Roman"/>
          <w:sz w:val="26"/>
          <w:szCs w:val="26"/>
        </w:rPr>
        <w:t>;</w:t>
      </w:r>
    </w:p>
    <w:p w14:paraId="4FEFB404" w14:textId="77777777" w:rsidR="003974BB" w:rsidRPr="001A6EA5" w:rsidRDefault="003974BB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1A6EA5">
        <w:rPr>
          <w:rFonts w:ascii="Times New Roman" w:eastAsia="Times New Roman" w:hAnsi="Times New Roman"/>
          <w:b/>
          <w:sz w:val="26"/>
          <w:szCs w:val="26"/>
        </w:rPr>
        <w:t>К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рента </w:t>
      </w:r>
      <w:r w:rsidRPr="001A6EA5">
        <w:rPr>
          <w:rFonts w:ascii="Times New Roman" w:eastAsia="Times New Roman" w:hAnsi="Times New Roman"/>
          <w:sz w:val="26"/>
          <w:szCs w:val="26"/>
        </w:rPr>
        <w:t>– рентный коэффициент, установленный в соответствии с НК РФ;</w:t>
      </w:r>
    </w:p>
    <w:p w14:paraId="77C00BE9" w14:textId="4855FED2" w:rsidR="003974BB" w:rsidRPr="001A6EA5" w:rsidRDefault="00B823C3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С </w:t>
      </w:r>
      <w:r w:rsidR="003974BB" w:rsidRPr="001A6EA5">
        <w:rPr>
          <w:rFonts w:ascii="Times New Roman" w:eastAsia="Times New Roman" w:hAnsi="Times New Roman"/>
          <w:sz w:val="26"/>
          <w:szCs w:val="26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14:paraId="3550FB95" w14:textId="1B51BED8" w:rsidR="003974BB" w:rsidRPr="001A6EA5" w:rsidRDefault="003974BB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hAnsi="Times New Roman"/>
          <w:b/>
          <w:snapToGrid w:val="0"/>
          <w:color w:val="000000" w:themeColor="text1"/>
          <w:sz w:val="26"/>
          <w:szCs w:val="26"/>
        </w:rPr>
        <w:t>Н</w:t>
      </w:r>
      <w:r w:rsidRPr="001A6EA5">
        <w:rPr>
          <w:rFonts w:ascii="Times New Roman" w:hAnsi="Times New Roman"/>
          <w:snapToGrid w:val="0"/>
          <w:color w:val="000000" w:themeColor="text1"/>
          <w:sz w:val="26"/>
          <w:szCs w:val="26"/>
        </w:rPr>
        <w:t xml:space="preserve"> - норматив отчисления налога в бюджет субъекта согласно БК РФ, %.</w:t>
      </w:r>
    </w:p>
    <w:p w14:paraId="1D95EC66" w14:textId="6DE840C2" w:rsidR="003974BB" w:rsidRPr="001A6EA5" w:rsidRDefault="003974BB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 xml:space="preserve">Расчётный уровень собираемости определяется </w:t>
      </w:r>
      <w:r w:rsidR="0070550D" w:rsidRPr="001A6EA5">
        <w:rPr>
          <w:rFonts w:ascii="Times New Roman" w:eastAsia="Times New Roman" w:hAnsi="Times New Roman"/>
          <w:sz w:val="26"/>
          <w:szCs w:val="26"/>
        </w:rPr>
        <w:t>согласно данным отчёта по форме</w:t>
      </w:r>
      <w:r w:rsidR="0070550D" w:rsidRPr="001A6EA5">
        <w:rPr>
          <w:rFonts w:ascii="Times New Roman" w:eastAsia="Times New Roman" w:hAnsi="Times New Roman"/>
          <w:sz w:val="26"/>
          <w:szCs w:val="26"/>
        </w:rPr>
        <w:br/>
      </w:r>
      <w:r w:rsidRPr="001A6EA5">
        <w:rPr>
          <w:rFonts w:ascii="Times New Roman" w:eastAsia="Times New Roman" w:hAnsi="Times New Roman"/>
          <w:sz w:val="26"/>
          <w:szCs w:val="26"/>
        </w:rPr>
        <w:t xml:space="preserve">№ 1-НМ как частное от деления суммы поступившего налога на сумму начисленного налога. </w:t>
      </w:r>
    </w:p>
    <w:p w14:paraId="1B9AB72F" w14:textId="5FDCF341" w:rsidR="003974BB" w:rsidRPr="001A6EA5" w:rsidRDefault="004C53ED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b/>
          <w:sz w:val="26"/>
          <w:szCs w:val="26"/>
        </w:rPr>
        <w:t>F</w:t>
      </w:r>
      <w:r w:rsidR="003974BB" w:rsidRPr="001A6EA5">
        <w:rPr>
          <w:rFonts w:ascii="Times New Roman" w:eastAsia="Times New Roman" w:hAnsi="Times New Roman"/>
          <w:b/>
          <w:sz w:val="26"/>
          <w:szCs w:val="26"/>
        </w:rPr>
        <w:t xml:space="preserve"> – </w:t>
      </w:r>
      <w:r w:rsidR="003974BB" w:rsidRPr="001A6EA5">
        <w:rPr>
          <w:rFonts w:ascii="Times New Roman" w:eastAsia="Times New Roman" w:hAnsi="Times New Roman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</w:t>
      </w:r>
      <w:r w:rsidR="003974BB" w:rsidRPr="001A6EA5">
        <w:rPr>
          <w:rFonts w:ascii="Times New Roman" w:eastAsia="Times New Roman" w:hAnsi="Times New Roman"/>
          <w:sz w:val="26"/>
          <w:szCs w:val="26"/>
        </w:rPr>
        <w:lastRenderedPageBreak/>
        <w:t xml:space="preserve">при прогнозировании поступлений налога на очередной финансовый год и плановый период исходя из ретроспективных данных, </w:t>
      </w:r>
      <w:r w:rsidR="007C456D">
        <w:rPr>
          <w:rFonts w:ascii="Times New Roman" w:eastAsia="Times New Roman" w:hAnsi="Times New Roman"/>
          <w:sz w:val="26"/>
          <w:szCs w:val="26"/>
        </w:rPr>
        <w:t>тыс</w:t>
      </w:r>
      <w:proofErr w:type="gramStart"/>
      <w:r w:rsidR="007C456D">
        <w:rPr>
          <w:rFonts w:ascii="Times New Roman" w:eastAsia="Times New Roman" w:hAnsi="Times New Roman"/>
          <w:sz w:val="26"/>
          <w:szCs w:val="26"/>
        </w:rPr>
        <w:t>.р</w:t>
      </w:r>
      <w:proofErr w:type="gramEnd"/>
      <w:r w:rsidR="007C456D">
        <w:rPr>
          <w:rFonts w:ascii="Times New Roman" w:eastAsia="Times New Roman" w:hAnsi="Times New Roman"/>
          <w:sz w:val="26"/>
          <w:szCs w:val="26"/>
        </w:rPr>
        <w:t>уб</w:t>
      </w:r>
      <w:r w:rsidR="003974BB" w:rsidRPr="001A6EA5">
        <w:rPr>
          <w:rFonts w:ascii="Times New Roman" w:eastAsia="Times New Roman" w:hAnsi="Times New Roman"/>
          <w:sz w:val="26"/>
          <w:szCs w:val="26"/>
        </w:rPr>
        <w:t xml:space="preserve">. </w:t>
      </w:r>
    </w:p>
    <w:p w14:paraId="19724D69" w14:textId="3E8A503F" w:rsidR="003974BB" w:rsidRPr="001A6EA5" w:rsidRDefault="003974BB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Расчётная средняя ставка налога на добычу полезных ископаемых </w:t>
      </w:r>
      <w:r w:rsidRPr="001A6EA5">
        <w:rPr>
          <w:rFonts w:ascii="Times New Roman" w:eastAsia="Times New Roman" w:hAnsi="Times New Roman"/>
          <w:sz w:val="26"/>
          <w:szCs w:val="26"/>
        </w:rPr>
        <w:t>в виде апатит-магнетитовых руд</w:t>
      </w: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(</w:t>
      </w:r>
      <w:proofErr w:type="gramStart"/>
      <w:r w:rsidR="00147FE2"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proofErr w:type="gramEnd"/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расчёт.</w:t>
      </w:r>
      <w:r w:rsidRPr="001A6EA5">
        <w:rPr>
          <w:rFonts w:ascii="Times New Roman" w:eastAsia="Times New Roman" w:hAnsi="Times New Roman"/>
          <w:sz w:val="26"/>
          <w:szCs w:val="26"/>
        </w:rPr>
        <w:t>)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 </w:t>
      </w: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определяется как:</w:t>
      </w:r>
    </w:p>
    <w:p w14:paraId="5110659F" w14:textId="0BE3037E" w:rsidR="003974BB" w:rsidRPr="001A6EA5" w:rsidRDefault="00B823C3" w:rsidP="00B823C3">
      <w:pPr>
        <w:spacing w:after="0" w:line="240" w:lineRule="auto"/>
        <w:jc w:val="center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proofErr w:type="gramEnd"/>
      <w:r w:rsidR="003974BB"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3974BB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расчёт</w:t>
      </w:r>
      <w:r w:rsidR="003974BB" w:rsidRPr="001A6EA5">
        <w:rPr>
          <w:rFonts w:ascii="Times New Roman" w:eastAsia="Times New Roman" w:hAnsi="Times New Roman"/>
          <w:sz w:val="26"/>
          <w:szCs w:val="26"/>
          <w:vertAlign w:val="subscript"/>
        </w:rPr>
        <w:t>.</w:t>
      </w:r>
      <w:r w:rsidR="003974BB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= </w:t>
      </w: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proofErr w:type="gramEnd"/>
      <w:r w:rsidR="003974BB"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 xml:space="preserve"> </w:t>
      </w:r>
      <w:r w:rsidR="004C53ED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*</w:t>
      </w:r>
      <w:r w:rsidR="003974BB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</w:t>
      </w:r>
      <w:r w:rsidR="003974BB"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>К</w:t>
      </w:r>
      <w:r w:rsidR="003974BB" w:rsidRPr="001A6EA5">
        <w:rPr>
          <w:rFonts w:ascii="Times New Roman" w:eastAsia="Times New Roman" w:hAnsi="Times New Roman"/>
          <w:b/>
          <w:snapToGrid w:val="0"/>
          <w:sz w:val="26"/>
          <w:szCs w:val="26"/>
          <w:vertAlign w:val="subscript"/>
          <w:lang w:eastAsia="ru-RU"/>
        </w:rPr>
        <w:t>фр ,</w:t>
      </w:r>
      <w:r w:rsidR="003974BB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</w:t>
      </w:r>
    </w:p>
    <w:p w14:paraId="7D17729A" w14:textId="77777777" w:rsidR="003974BB" w:rsidRPr="001A6EA5" w:rsidRDefault="003974BB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где:</w:t>
      </w:r>
    </w:p>
    <w:p w14:paraId="07948917" w14:textId="3035D353" w:rsidR="003974BB" w:rsidRPr="001A6EA5" w:rsidRDefault="00B823C3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proofErr w:type="gramEnd"/>
      <w:r w:rsidR="003974BB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– основная налоговая ставка за 1 тонну добытого по</w:t>
      </w:r>
      <w:r w:rsidR="00BE3812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л</w:t>
      </w:r>
      <w:r w:rsidR="003974BB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езного ископаемого </w:t>
      </w:r>
      <w:r w:rsidR="003974BB" w:rsidRPr="001A6EA5">
        <w:rPr>
          <w:rFonts w:ascii="Times New Roman" w:eastAsia="Times New Roman" w:hAnsi="Times New Roman"/>
          <w:sz w:val="26"/>
          <w:szCs w:val="26"/>
        </w:rPr>
        <w:t>в виде апатит-магнетитовых руд</w:t>
      </w:r>
      <w:r w:rsidR="003974BB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, которая определяется в соответствии с НК РФ, руб</w:t>
      </w:r>
      <w:r w:rsidR="003261E4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.</w:t>
      </w:r>
      <w:r w:rsidR="003974BB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;</w:t>
      </w:r>
    </w:p>
    <w:p w14:paraId="685BF6AB" w14:textId="510048FB" w:rsidR="003974BB" w:rsidRPr="001A6EA5" w:rsidRDefault="003974BB" w:rsidP="00B823C3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>К</w:t>
      </w: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vertAlign w:val="subscript"/>
          <w:lang w:eastAsia="ru-RU"/>
        </w:rPr>
        <w:t>фр</w:t>
      </w:r>
      <w:r w:rsidRPr="001A6EA5">
        <w:rPr>
          <w:rFonts w:ascii="Times New Roman" w:eastAsia="Times New Roman" w:hAnsi="Times New Roman"/>
          <w:sz w:val="26"/>
          <w:szCs w:val="26"/>
          <w:lang w:eastAsia="ru-RU"/>
        </w:rPr>
        <w:t xml:space="preserve"> – коэффициент, учитывающий влияние изменения показателей цены </w:t>
      </w:r>
      <w:r w:rsidRPr="001A6EA5">
        <w:rPr>
          <w:rFonts w:ascii="Times New Roman" w:eastAsiaTheme="minorHAnsi" w:hAnsi="Times New Roman"/>
          <w:sz w:val="26"/>
          <w:szCs w:val="26"/>
        </w:rPr>
        <w:t>на фосфоритовую руду и со</w:t>
      </w:r>
      <w:r w:rsidR="00750C6D" w:rsidRPr="001A6EA5">
        <w:rPr>
          <w:rFonts w:ascii="Times New Roman" w:eastAsiaTheme="minorHAnsi" w:hAnsi="Times New Roman"/>
          <w:sz w:val="26"/>
          <w:szCs w:val="26"/>
        </w:rPr>
        <w:t>д</w:t>
      </w:r>
      <w:r w:rsidRPr="001A6EA5">
        <w:rPr>
          <w:rFonts w:ascii="Times New Roman" w:eastAsiaTheme="minorHAnsi" w:hAnsi="Times New Roman"/>
          <w:sz w:val="26"/>
          <w:szCs w:val="26"/>
        </w:rPr>
        <w:t xml:space="preserve">ержания оксида фосфорита в 1 тонне добытого полезного ископаемого, </w:t>
      </w:r>
      <w:r w:rsidRPr="001A6EA5">
        <w:rPr>
          <w:rFonts w:ascii="Times New Roman" w:eastAsia="Times New Roman" w:hAnsi="Times New Roman"/>
          <w:sz w:val="26"/>
          <w:szCs w:val="26"/>
        </w:rPr>
        <w:t>а также влияние</w:t>
      </w:r>
      <w:r w:rsidRPr="001A6EA5">
        <w:rPr>
          <w:rFonts w:ascii="Times New Roman" w:eastAsia="Times New Roman" w:hAnsi="Times New Roman"/>
          <w:sz w:val="26"/>
          <w:szCs w:val="26"/>
          <w:lang w:eastAsia="ru-RU"/>
        </w:rPr>
        <w:t xml:space="preserve"> курса доллара США по отношению к рублю. Коэффициент </w:t>
      </w: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>К</w:t>
      </w: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vertAlign w:val="subscript"/>
          <w:lang w:eastAsia="ru-RU"/>
        </w:rPr>
        <w:t>фр</w:t>
      </w:r>
      <w:r w:rsidRPr="001A6EA5">
        <w:rPr>
          <w:rFonts w:ascii="Times New Roman" w:eastAsia="Times New Roman" w:hAnsi="Times New Roman"/>
          <w:sz w:val="26"/>
          <w:szCs w:val="26"/>
          <w:lang w:eastAsia="ru-RU"/>
        </w:rPr>
        <w:t xml:space="preserve"> определяется </w:t>
      </w:r>
      <w:r w:rsidRPr="001A6EA5">
        <w:rPr>
          <w:rFonts w:ascii="Times New Roman" w:eastAsia="Times New Roman" w:hAnsi="Times New Roman"/>
          <w:sz w:val="26"/>
          <w:szCs w:val="26"/>
        </w:rPr>
        <w:t>на соответствующий прогнозируемый период в соответствии с НК РФ.</w:t>
      </w:r>
    </w:p>
    <w:p w14:paraId="2B12EA9E" w14:textId="77777777" w:rsidR="003974BB" w:rsidRPr="001A6EA5" w:rsidRDefault="003974BB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14:paraId="0FBF89D7" w14:textId="77777777" w:rsidR="003974BB" w:rsidRPr="001A6EA5" w:rsidRDefault="003974BB" w:rsidP="00B823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- в налогооблагаемой базе в виде исключения объёмных и стоимостных показателей, облагаемых по ставке 0;</w:t>
      </w:r>
    </w:p>
    <w:p w14:paraId="4217B9CC" w14:textId="77777777" w:rsidR="003974BB" w:rsidRPr="001A6EA5" w:rsidRDefault="003974BB" w:rsidP="00B823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14:paraId="233FA5E5" w14:textId="77777777" w:rsidR="003974BB" w:rsidRPr="001A6EA5" w:rsidRDefault="003974BB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1A6EA5">
        <w:rPr>
          <w:rFonts w:ascii="Times New Roman" w:eastAsia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1A6EA5">
        <w:rPr>
          <w:rFonts w:ascii="Times New Roman" w:eastAsia="Times New Roman" w:hAnsi="Times New Roman"/>
          <w:sz w:val="26"/>
          <w:szCs w:val="26"/>
        </w:rPr>
        <w:t>.</w:t>
      </w:r>
    </w:p>
    <w:p w14:paraId="2536E348" w14:textId="4D67BA2B" w:rsidR="0095789E" w:rsidRPr="001A6EA5" w:rsidRDefault="003974BB" w:rsidP="00B823C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Налог на добычу полезных ископаемых в виде апатит-магнетитовых руд зачисляется в консолидированный бюджет субъекта по нормативам, установленным в соответствии со статьями БК РФ.</w:t>
      </w:r>
      <w:r w:rsidR="0095789E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75D7BF3E" w14:textId="77777777" w:rsidR="00B67CEE" w:rsidRPr="00387D28" w:rsidRDefault="00B67CEE" w:rsidP="00B823C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7"/>
          <w:szCs w:val="27"/>
        </w:rPr>
      </w:pPr>
    </w:p>
    <w:p w14:paraId="750A4909" w14:textId="1ACC50F3" w:rsidR="002211C1" w:rsidRPr="00387D28" w:rsidRDefault="002211C1" w:rsidP="00B823C3">
      <w:pPr>
        <w:pStyle w:val="3"/>
        <w:spacing w:before="120" w:after="120" w:line="240" w:lineRule="auto"/>
        <w:ind w:left="142" w:right="-1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99" w:name="_Toc226462569"/>
      <w:r w:rsidRPr="00387D28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B24546" w:rsidRPr="00387D28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894452" w:rsidRPr="00387D28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792534" w:rsidRPr="00387D28">
        <w:rPr>
          <w:rFonts w:ascii="Times New Roman" w:hAnsi="Times New Roman"/>
          <w:color w:val="000000" w:themeColor="text1"/>
          <w:sz w:val="28"/>
          <w:szCs w:val="28"/>
        </w:rPr>
        <w:t>.1</w:t>
      </w:r>
      <w:r w:rsidR="002709B0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432441" w:rsidRPr="00387D2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103D4" w:rsidRPr="00387D28">
        <w:rPr>
          <w:rFonts w:ascii="Times New Roman" w:hAnsi="Times New Roman"/>
          <w:color w:val="000000" w:themeColor="text1"/>
          <w:sz w:val="28"/>
          <w:szCs w:val="28"/>
        </w:rPr>
        <w:t>Налог на добычу полезных ископаемых в виде апатит-штаффелитовых руд</w:t>
      </w:r>
      <w:r w:rsidR="00FD7CD5" w:rsidRPr="00387D28">
        <w:rPr>
          <w:rFonts w:ascii="Times New Roman" w:hAnsi="Times New Roman"/>
          <w:color w:val="000000" w:themeColor="text1"/>
          <w:sz w:val="28"/>
          <w:szCs w:val="28"/>
        </w:rPr>
        <w:br/>
      </w:r>
      <w:r w:rsidR="004103D4" w:rsidRPr="00387D28">
        <w:rPr>
          <w:rFonts w:ascii="Times New Roman" w:hAnsi="Times New Roman"/>
          <w:color w:val="000000" w:themeColor="text1"/>
          <w:sz w:val="28"/>
          <w:szCs w:val="28"/>
        </w:rPr>
        <w:t>182 1 07 01150 01 0000 110</w:t>
      </w:r>
      <w:bookmarkEnd w:id="99"/>
    </w:p>
    <w:p w14:paraId="5DCAA624" w14:textId="77777777" w:rsidR="00DF254D" w:rsidRPr="001A6EA5" w:rsidRDefault="00DF254D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В прогнозе поступлений налога на добычу полезных ископаемых в виде апатит-штаффелитовых руд, учитываются:</w:t>
      </w:r>
    </w:p>
    <w:p w14:paraId="4254A7D1" w14:textId="489B7EAD" w:rsidR="00DF254D" w:rsidRPr="001A6EA5" w:rsidRDefault="00DF254D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- Основные показатели прогноза;</w:t>
      </w:r>
    </w:p>
    <w:p w14:paraId="44B6D69D" w14:textId="77777777" w:rsidR="00DF254D" w:rsidRPr="001A6EA5" w:rsidRDefault="00DF254D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 xml:space="preserve">- динамика налоговой базы по налогу согласно данным отчёта по форме </w:t>
      </w:r>
      <w:r w:rsidRPr="001A6EA5">
        <w:rPr>
          <w:rFonts w:ascii="Times New Roman" w:eastAsia="Times New Roman" w:hAnsi="Times New Roman"/>
          <w:sz w:val="26"/>
          <w:szCs w:val="26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14:paraId="35542F22" w14:textId="77777777" w:rsidR="00DF254D" w:rsidRPr="001A6EA5" w:rsidRDefault="00DF254D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14:paraId="79A10CFB" w14:textId="77777777" w:rsidR="00DF254D" w:rsidRPr="001A6EA5" w:rsidRDefault="00DF254D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14:paraId="5740D220" w14:textId="7D1A88FF" w:rsidR="00DF254D" w:rsidRPr="001A6EA5" w:rsidRDefault="00DF254D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 xml:space="preserve">Расчёт прогнозного объёма поступлений налога на добычу полезных ископаемых в виде апатит-штаффелитовых руд </w:t>
      </w:r>
      <w:r w:rsidR="00C56707" w:rsidRPr="001A6EA5">
        <w:rPr>
          <w:rFonts w:ascii="Times New Roman" w:eastAsia="Times New Roman" w:hAnsi="Times New Roman"/>
          <w:b/>
          <w:sz w:val="26"/>
          <w:szCs w:val="26"/>
        </w:rPr>
        <w:t>на очередной финансовый год и плановый период</w:t>
      </w:r>
      <w:r w:rsidR="00C56707" w:rsidRPr="001A6EA5">
        <w:rPr>
          <w:rFonts w:ascii="Times New Roman" w:eastAsia="Times New Roman" w:hAnsi="Times New Roman"/>
          <w:sz w:val="26"/>
          <w:szCs w:val="26"/>
        </w:rPr>
        <w:t xml:space="preserve"> осуществляется методом прямого расчёта по следующей формуле</w:t>
      </w:r>
      <w:r w:rsidRPr="001A6EA5">
        <w:rPr>
          <w:rFonts w:ascii="Times New Roman" w:eastAsia="Times New Roman" w:hAnsi="Times New Roman"/>
          <w:sz w:val="26"/>
          <w:szCs w:val="26"/>
        </w:rPr>
        <w:t>:</w:t>
      </w:r>
    </w:p>
    <w:p w14:paraId="6CC9F262" w14:textId="5CBFA3D9" w:rsidR="00DF254D" w:rsidRPr="001A6EA5" w:rsidRDefault="00DF254D" w:rsidP="00B823C3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НДПИ 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МУ а.ш.р.</w:t>
      </w:r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= </w:t>
      </w:r>
      <w:r w:rsidRPr="00AB589B">
        <w:rPr>
          <w:rFonts w:ascii="Times New Roman" w:eastAsia="Times New Roman" w:hAnsi="Times New Roman"/>
          <w:b/>
          <w:sz w:val="26"/>
          <w:szCs w:val="26"/>
        </w:rPr>
        <w:t>(Ʃ(</w:t>
      </w:r>
      <w:r w:rsidR="00B823C3" w:rsidRPr="00AB589B">
        <w:rPr>
          <w:rFonts w:ascii="Times New Roman" w:hAnsi="Times New Roman"/>
          <w:b/>
          <w:color w:val="000000" w:themeColor="text1"/>
          <w:sz w:val="26"/>
          <w:szCs w:val="26"/>
        </w:rPr>
        <w:t>Н</w:t>
      </w:r>
      <w:r w:rsidR="00B823C3" w:rsidRPr="00AB589B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об</w:t>
      </w:r>
      <w:r w:rsidRPr="00AB589B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AB589B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МУ а.ш.р. </w:t>
      </w:r>
      <w:r w:rsidR="004C53ED" w:rsidRPr="00AB589B">
        <w:rPr>
          <w:rFonts w:ascii="Times New Roman" w:eastAsia="Times New Roman" w:hAnsi="Times New Roman"/>
          <w:b/>
          <w:sz w:val="26"/>
          <w:szCs w:val="26"/>
        </w:rPr>
        <w:t>*</w:t>
      </w:r>
      <w:r w:rsidRPr="00AB589B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gramStart"/>
      <w:r w:rsidR="001A6EA5" w:rsidRPr="00AB589B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r w:rsidR="001A6EA5" w:rsidRPr="00AB589B">
        <w:rPr>
          <w:rFonts w:ascii="Times New Roman" w:hAnsi="Times New Roman"/>
          <w:b/>
          <w:color w:val="000000" w:themeColor="text1"/>
          <w:sz w:val="16"/>
          <w:szCs w:val="16"/>
        </w:rPr>
        <w:t>т</w:t>
      </w:r>
      <w:proofErr w:type="gramEnd"/>
      <w:r w:rsidRPr="00AB589B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AB589B">
        <w:rPr>
          <w:rFonts w:ascii="Times New Roman" w:eastAsia="Times New Roman" w:hAnsi="Times New Roman"/>
          <w:b/>
          <w:sz w:val="26"/>
          <w:szCs w:val="26"/>
          <w:vertAlign w:val="subscript"/>
        </w:rPr>
        <w:t>расчёт</w:t>
      </w:r>
      <w:r w:rsidRPr="00AB589B">
        <w:rPr>
          <w:rFonts w:ascii="Times New Roman" w:eastAsia="Times New Roman" w:hAnsi="Times New Roman"/>
          <w:b/>
          <w:sz w:val="26"/>
          <w:szCs w:val="26"/>
        </w:rPr>
        <w:t xml:space="preserve">) </w:t>
      </w:r>
      <w:r w:rsidR="004C53ED" w:rsidRPr="00AB589B">
        <w:rPr>
          <w:rFonts w:ascii="Times New Roman" w:eastAsia="Times New Roman" w:hAnsi="Times New Roman"/>
          <w:b/>
          <w:sz w:val="26"/>
          <w:szCs w:val="26"/>
        </w:rPr>
        <w:t>*</w:t>
      </w:r>
      <w:r w:rsidRPr="00AB589B">
        <w:rPr>
          <w:rFonts w:ascii="Times New Roman" w:eastAsia="Times New Roman" w:hAnsi="Times New Roman"/>
          <w:b/>
          <w:sz w:val="26"/>
          <w:szCs w:val="26"/>
        </w:rPr>
        <w:t xml:space="preserve"> К</w:t>
      </w:r>
      <w:r w:rsidRPr="00AB589B">
        <w:rPr>
          <w:rFonts w:ascii="Times New Roman" w:eastAsia="Times New Roman" w:hAnsi="Times New Roman"/>
          <w:b/>
          <w:sz w:val="26"/>
          <w:szCs w:val="26"/>
          <w:vertAlign w:val="subscript"/>
        </w:rPr>
        <w:t>рента</w:t>
      </w:r>
      <w:r w:rsidRPr="00AB589B">
        <w:rPr>
          <w:rFonts w:ascii="Times New Roman" w:eastAsia="Times New Roman" w:hAnsi="Times New Roman"/>
          <w:b/>
          <w:sz w:val="26"/>
          <w:szCs w:val="26"/>
        </w:rPr>
        <w:t xml:space="preserve">) </w:t>
      </w:r>
      <w:r w:rsidR="004C53ED" w:rsidRPr="00AB589B">
        <w:rPr>
          <w:rFonts w:ascii="Times New Roman" w:eastAsia="Times New Roman" w:hAnsi="Times New Roman"/>
          <w:b/>
          <w:sz w:val="26"/>
          <w:szCs w:val="26"/>
        </w:rPr>
        <w:t>*</w:t>
      </w:r>
      <w:r w:rsidRPr="00AB589B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B823C3" w:rsidRPr="00AB589B">
        <w:rPr>
          <w:rFonts w:ascii="Times New Roman" w:hAnsi="Times New Roman"/>
          <w:b/>
          <w:color w:val="000000" w:themeColor="text1"/>
          <w:sz w:val="26"/>
          <w:szCs w:val="26"/>
        </w:rPr>
        <w:t xml:space="preserve">С </w:t>
      </w:r>
      <w:r w:rsidR="004C53ED" w:rsidRPr="00AB589B">
        <w:rPr>
          <w:rFonts w:ascii="Times New Roman" w:eastAsia="Times New Roman" w:hAnsi="Times New Roman"/>
          <w:b/>
          <w:sz w:val="26"/>
          <w:szCs w:val="26"/>
        </w:rPr>
        <w:t>*</w:t>
      </w:r>
      <w:r w:rsidRPr="00AB589B">
        <w:rPr>
          <w:rFonts w:ascii="Times New Roman" w:eastAsia="Times New Roman" w:hAnsi="Times New Roman"/>
          <w:b/>
          <w:sz w:val="26"/>
          <w:szCs w:val="26"/>
        </w:rPr>
        <w:t xml:space="preserve"> Н (+-) </w:t>
      </w:r>
      <w:r w:rsidR="004C53ED" w:rsidRPr="00AB589B">
        <w:rPr>
          <w:rFonts w:ascii="Times New Roman" w:eastAsia="Times New Roman" w:hAnsi="Times New Roman"/>
          <w:b/>
          <w:sz w:val="26"/>
          <w:szCs w:val="26"/>
        </w:rPr>
        <w:t>F</w:t>
      </w:r>
      <w:r w:rsidRPr="00AB589B">
        <w:rPr>
          <w:rFonts w:ascii="Times New Roman" w:eastAsia="Times New Roman" w:hAnsi="Times New Roman"/>
          <w:b/>
          <w:sz w:val="26"/>
          <w:szCs w:val="26"/>
        </w:rPr>
        <w:t>,</w:t>
      </w:r>
    </w:p>
    <w:p w14:paraId="1A6494DC" w14:textId="77777777" w:rsidR="00DF254D" w:rsidRPr="001A6EA5" w:rsidRDefault="00DF254D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где:</w:t>
      </w:r>
    </w:p>
    <w:p w14:paraId="1FAF8E1F" w14:textId="51150663" w:rsidR="00DF254D" w:rsidRPr="001A6EA5" w:rsidRDefault="00B823C3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>Н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об</w:t>
      </w:r>
      <w:r w:rsidR="00DF254D"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DF254D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МУ а.ш.р. </w:t>
      </w:r>
      <w:r w:rsidR="00DF254D" w:rsidRPr="001A6EA5">
        <w:rPr>
          <w:rFonts w:ascii="Times New Roman" w:eastAsia="Times New Roman" w:hAnsi="Times New Roman"/>
          <w:sz w:val="26"/>
          <w:szCs w:val="26"/>
        </w:rPr>
        <w:t>– налогооблагаемый объём добычи полезных ископаемых в виде апати</w:t>
      </w:r>
      <w:proofErr w:type="gramStart"/>
      <w:r w:rsidR="00DF254D" w:rsidRPr="001A6EA5">
        <w:rPr>
          <w:rFonts w:ascii="Times New Roman" w:eastAsia="Times New Roman" w:hAnsi="Times New Roman"/>
          <w:sz w:val="26"/>
          <w:szCs w:val="26"/>
        </w:rPr>
        <w:t>т-</w:t>
      </w:r>
      <w:proofErr w:type="gramEnd"/>
      <w:r w:rsidR="00DF254D" w:rsidRPr="001A6EA5">
        <w:rPr>
          <w:rFonts w:ascii="Times New Roman" w:eastAsia="Times New Roman" w:hAnsi="Times New Roman"/>
          <w:sz w:val="26"/>
          <w:szCs w:val="26"/>
        </w:rPr>
        <w:t xml:space="preserve"> штаффелитовых руд, и (или) в соответствии с динамикой объёмных показателей согласно фактическим данным налоговых деклараций, и (или) в соответствии с динамикой объёмных показателей согласно данным отчёта по форме № 5-НДПИ, и (или) фактическим данным налоговых деклараций, млн. т</w:t>
      </w:r>
      <w:r w:rsidR="00C135FB" w:rsidRPr="001A6EA5">
        <w:rPr>
          <w:rFonts w:ascii="Times New Roman" w:eastAsia="Times New Roman" w:hAnsi="Times New Roman"/>
          <w:sz w:val="26"/>
          <w:szCs w:val="26"/>
        </w:rPr>
        <w:t>.</w:t>
      </w:r>
      <w:r w:rsidR="00DF254D" w:rsidRPr="001A6EA5">
        <w:rPr>
          <w:rFonts w:ascii="Times New Roman" w:eastAsia="Times New Roman" w:hAnsi="Times New Roman"/>
          <w:sz w:val="26"/>
          <w:szCs w:val="26"/>
        </w:rPr>
        <w:t>;</w:t>
      </w:r>
    </w:p>
    <w:p w14:paraId="2CEBF8B4" w14:textId="7E80BBC5" w:rsidR="00DF254D" w:rsidRPr="001A6EA5" w:rsidRDefault="00B823C3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proofErr w:type="gramEnd"/>
      <w:r w:rsidR="00DF254D"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DF254D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расчёт</w:t>
      </w:r>
      <w:r w:rsidR="00DF254D" w:rsidRPr="001A6EA5">
        <w:rPr>
          <w:rFonts w:ascii="Times New Roman" w:eastAsia="Times New Roman" w:hAnsi="Times New Roman"/>
          <w:sz w:val="26"/>
          <w:szCs w:val="26"/>
        </w:rPr>
        <w:t xml:space="preserve"> – расчётная ставка налога на добычу полезного ископаемого в виде апатит-штаффелитовых руд, определяемая на соответствующий прогнозируемый период, руб</w:t>
      </w:r>
      <w:r w:rsidR="00C135FB" w:rsidRPr="001A6EA5">
        <w:rPr>
          <w:rFonts w:ascii="Times New Roman" w:eastAsia="Times New Roman" w:hAnsi="Times New Roman"/>
          <w:sz w:val="26"/>
          <w:szCs w:val="26"/>
        </w:rPr>
        <w:t>.;</w:t>
      </w:r>
    </w:p>
    <w:p w14:paraId="73B0E921" w14:textId="77777777" w:rsidR="00DF254D" w:rsidRPr="001A6EA5" w:rsidRDefault="00DF254D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1A6EA5">
        <w:rPr>
          <w:rFonts w:ascii="Times New Roman" w:eastAsia="Times New Roman" w:hAnsi="Times New Roman"/>
          <w:b/>
          <w:sz w:val="26"/>
          <w:szCs w:val="26"/>
        </w:rPr>
        <w:t>К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рента </w:t>
      </w:r>
      <w:r w:rsidRPr="001A6EA5">
        <w:rPr>
          <w:rFonts w:ascii="Times New Roman" w:eastAsia="Times New Roman" w:hAnsi="Times New Roman"/>
          <w:sz w:val="26"/>
          <w:szCs w:val="26"/>
        </w:rPr>
        <w:t>– рентный коэффициент, установленный в соответствии с НК РФ;</w:t>
      </w:r>
    </w:p>
    <w:p w14:paraId="61B93868" w14:textId="6B7C67E9" w:rsidR="00DF254D" w:rsidRPr="001A6EA5" w:rsidRDefault="00B823C3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С </w:t>
      </w:r>
      <w:r w:rsidR="00DF254D" w:rsidRPr="001A6EA5">
        <w:rPr>
          <w:rFonts w:ascii="Times New Roman" w:eastAsia="Times New Roman" w:hAnsi="Times New Roman"/>
          <w:sz w:val="26"/>
          <w:szCs w:val="26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14:paraId="1C5DA545" w14:textId="4F9A11DF" w:rsidR="00DF254D" w:rsidRPr="001A6EA5" w:rsidRDefault="00DF254D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hAnsi="Times New Roman"/>
          <w:b/>
          <w:snapToGrid w:val="0"/>
          <w:color w:val="000000" w:themeColor="text1"/>
          <w:sz w:val="26"/>
          <w:szCs w:val="26"/>
        </w:rPr>
        <w:t>Н</w:t>
      </w:r>
      <w:r w:rsidRPr="001A6EA5">
        <w:rPr>
          <w:rFonts w:ascii="Times New Roman" w:hAnsi="Times New Roman"/>
          <w:snapToGrid w:val="0"/>
          <w:color w:val="000000" w:themeColor="text1"/>
          <w:sz w:val="26"/>
          <w:szCs w:val="26"/>
        </w:rPr>
        <w:t xml:space="preserve"> - норматив отчисления налога в бюджет субъекта согласно БК РФ, %.</w:t>
      </w:r>
    </w:p>
    <w:p w14:paraId="19B5E5D2" w14:textId="77777777" w:rsidR="00DF254D" w:rsidRPr="001A6EA5" w:rsidRDefault="00DF254D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14:paraId="723E5C50" w14:textId="7D489DB0" w:rsidR="00DF254D" w:rsidRPr="001A6EA5" w:rsidRDefault="004C53ED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b/>
          <w:sz w:val="26"/>
          <w:szCs w:val="26"/>
        </w:rPr>
        <w:t>F</w:t>
      </w:r>
      <w:r w:rsidR="00DF254D" w:rsidRPr="001A6EA5">
        <w:rPr>
          <w:rFonts w:ascii="Times New Roman" w:eastAsia="Times New Roman" w:hAnsi="Times New Roman"/>
          <w:b/>
          <w:sz w:val="26"/>
          <w:szCs w:val="26"/>
        </w:rPr>
        <w:t xml:space="preserve"> – </w:t>
      </w:r>
      <w:r w:rsidR="00DF254D" w:rsidRPr="001A6EA5">
        <w:rPr>
          <w:rFonts w:ascii="Times New Roman" w:eastAsia="Times New Roman" w:hAnsi="Times New Roman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</w:t>
      </w:r>
      <w:r w:rsidR="007C456D">
        <w:rPr>
          <w:rFonts w:ascii="Times New Roman" w:eastAsia="Times New Roman" w:hAnsi="Times New Roman"/>
          <w:sz w:val="26"/>
          <w:szCs w:val="26"/>
        </w:rPr>
        <w:t>тыс</w:t>
      </w:r>
      <w:proofErr w:type="gramStart"/>
      <w:r w:rsidR="007C456D">
        <w:rPr>
          <w:rFonts w:ascii="Times New Roman" w:eastAsia="Times New Roman" w:hAnsi="Times New Roman"/>
          <w:sz w:val="26"/>
          <w:szCs w:val="26"/>
        </w:rPr>
        <w:t>.р</w:t>
      </w:r>
      <w:proofErr w:type="gramEnd"/>
      <w:r w:rsidR="007C456D">
        <w:rPr>
          <w:rFonts w:ascii="Times New Roman" w:eastAsia="Times New Roman" w:hAnsi="Times New Roman"/>
          <w:sz w:val="26"/>
          <w:szCs w:val="26"/>
        </w:rPr>
        <w:t>уб</w:t>
      </w:r>
      <w:r w:rsidR="00C135FB" w:rsidRPr="001A6EA5">
        <w:rPr>
          <w:rFonts w:ascii="Times New Roman" w:eastAsia="Times New Roman" w:hAnsi="Times New Roman"/>
          <w:sz w:val="26"/>
          <w:szCs w:val="26"/>
        </w:rPr>
        <w:t>.</w:t>
      </w:r>
      <w:r w:rsidR="00DF254D" w:rsidRPr="001A6EA5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5D685DA6" w14:textId="23223BA0" w:rsidR="00DF254D" w:rsidRPr="001A6EA5" w:rsidRDefault="00DF254D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Расчётная средняя ставка налога на добычу полезных ископаемых </w:t>
      </w:r>
      <w:r w:rsidRPr="001A6EA5">
        <w:rPr>
          <w:rFonts w:ascii="Times New Roman" w:eastAsia="Times New Roman" w:hAnsi="Times New Roman"/>
          <w:sz w:val="26"/>
          <w:szCs w:val="26"/>
        </w:rPr>
        <w:t>в виде апатит-штаффелитовых руд</w:t>
      </w: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(</w:t>
      </w:r>
      <w:proofErr w:type="gramStart"/>
      <w:r w:rsidR="00147FE2" w:rsidRPr="00387D28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r w:rsidR="00147FE2" w:rsidRPr="0054275C">
        <w:rPr>
          <w:rFonts w:ascii="Times New Roman" w:hAnsi="Times New Roman"/>
          <w:b/>
          <w:color w:val="000000" w:themeColor="text1"/>
          <w:sz w:val="16"/>
          <w:szCs w:val="16"/>
        </w:rPr>
        <w:t>т</w:t>
      </w:r>
      <w:proofErr w:type="gramEnd"/>
      <w:r w:rsidR="00147FE2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 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расчёт.</w:t>
      </w:r>
      <w:r w:rsidRPr="001A6EA5">
        <w:rPr>
          <w:rFonts w:ascii="Times New Roman" w:eastAsia="Times New Roman" w:hAnsi="Times New Roman"/>
          <w:sz w:val="26"/>
          <w:szCs w:val="26"/>
        </w:rPr>
        <w:t>)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 </w:t>
      </w: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определяется как:</w:t>
      </w:r>
    </w:p>
    <w:p w14:paraId="07DD9B6D" w14:textId="69CDDF46" w:rsidR="00DF254D" w:rsidRPr="001A6EA5" w:rsidRDefault="001A6EA5" w:rsidP="00B823C3">
      <w:pPr>
        <w:spacing w:after="0" w:line="240" w:lineRule="auto"/>
        <w:jc w:val="center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proofErr w:type="gramStart"/>
      <w:r w:rsidRPr="00387D28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r w:rsidRPr="0054275C">
        <w:rPr>
          <w:rFonts w:ascii="Times New Roman" w:hAnsi="Times New Roman"/>
          <w:b/>
          <w:color w:val="000000" w:themeColor="text1"/>
          <w:sz w:val="16"/>
          <w:szCs w:val="16"/>
        </w:rPr>
        <w:t>т</w:t>
      </w:r>
      <w:proofErr w:type="gramEnd"/>
      <w:r w:rsidR="00DF254D"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DF254D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расчёт</w:t>
      </w:r>
      <w:r w:rsidR="00DF254D" w:rsidRPr="001A6EA5">
        <w:rPr>
          <w:rFonts w:ascii="Times New Roman" w:eastAsia="Times New Roman" w:hAnsi="Times New Roman"/>
          <w:sz w:val="26"/>
          <w:szCs w:val="26"/>
          <w:vertAlign w:val="subscript"/>
        </w:rPr>
        <w:t>.</w:t>
      </w:r>
      <w:r w:rsidR="00DF254D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= </w:t>
      </w:r>
      <w:proofErr w:type="gramStart"/>
      <w:r w:rsidRPr="00387D28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r w:rsidRPr="0054275C">
        <w:rPr>
          <w:rFonts w:ascii="Times New Roman" w:hAnsi="Times New Roman"/>
          <w:b/>
          <w:color w:val="000000" w:themeColor="text1"/>
          <w:sz w:val="16"/>
          <w:szCs w:val="16"/>
        </w:rPr>
        <w:t>т</w:t>
      </w:r>
      <w:proofErr w:type="gramEnd"/>
      <w:r w:rsidR="00DF254D"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 xml:space="preserve"> </w:t>
      </w:r>
      <w:r w:rsidR="004C53ED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*</w:t>
      </w:r>
      <w:r w:rsidR="00DF254D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</w:t>
      </w:r>
      <w:r w:rsidR="00DF254D"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>К</w:t>
      </w:r>
      <w:r w:rsidR="00DF254D" w:rsidRPr="001A6EA5">
        <w:rPr>
          <w:rFonts w:ascii="Times New Roman" w:eastAsia="Times New Roman" w:hAnsi="Times New Roman"/>
          <w:b/>
          <w:snapToGrid w:val="0"/>
          <w:sz w:val="26"/>
          <w:szCs w:val="26"/>
          <w:vertAlign w:val="subscript"/>
          <w:lang w:eastAsia="ru-RU"/>
        </w:rPr>
        <w:t>фр ,</w:t>
      </w:r>
      <w:r w:rsidR="00DF254D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</w:t>
      </w:r>
    </w:p>
    <w:p w14:paraId="5BA04A36" w14:textId="77777777" w:rsidR="00DF254D" w:rsidRPr="001A6EA5" w:rsidRDefault="00DF254D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где:</w:t>
      </w:r>
    </w:p>
    <w:p w14:paraId="2F4BDA80" w14:textId="731FA5AC" w:rsidR="00DF254D" w:rsidRPr="001A6EA5" w:rsidRDefault="001A6EA5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proofErr w:type="gramStart"/>
      <w:r w:rsidRPr="00387D28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r w:rsidRPr="0054275C">
        <w:rPr>
          <w:rFonts w:ascii="Times New Roman" w:hAnsi="Times New Roman"/>
          <w:b/>
          <w:color w:val="000000" w:themeColor="text1"/>
          <w:sz w:val="16"/>
          <w:szCs w:val="16"/>
        </w:rPr>
        <w:t>т</w:t>
      </w:r>
      <w:proofErr w:type="gramEnd"/>
      <w:r w:rsidR="00DF254D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– основная налоговая ставка за 1 тонну добытого подезного ископаемого </w:t>
      </w:r>
      <w:r w:rsidR="00DF254D" w:rsidRPr="001A6EA5">
        <w:rPr>
          <w:rFonts w:ascii="Times New Roman" w:eastAsia="Times New Roman" w:hAnsi="Times New Roman"/>
          <w:sz w:val="26"/>
          <w:szCs w:val="26"/>
        </w:rPr>
        <w:t>в виде апатит-штаффелитовых руд</w:t>
      </w:r>
      <w:r w:rsidR="00DF254D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, которая определяется в соответствии с НК РФ, руб</w:t>
      </w:r>
      <w:r w:rsidR="00C135FB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.</w:t>
      </w:r>
      <w:r w:rsidR="00DF254D"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;</w:t>
      </w:r>
    </w:p>
    <w:p w14:paraId="0C0A3506" w14:textId="77777777" w:rsidR="00DF254D" w:rsidRPr="001A6EA5" w:rsidRDefault="00DF254D" w:rsidP="00B823C3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>К</w:t>
      </w: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vertAlign w:val="subscript"/>
          <w:lang w:eastAsia="ru-RU"/>
        </w:rPr>
        <w:t>фр</w:t>
      </w:r>
      <w:r w:rsidRPr="001A6EA5">
        <w:rPr>
          <w:rFonts w:ascii="Times New Roman" w:eastAsia="Times New Roman" w:hAnsi="Times New Roman"/>
          <w:sz w:val="26"/>
          <w:szCs w:val="26"/>
          <w:lang w:eastAsia="ru-RU"/>
        </w:rPr>
        <w:t xml:space="preserve"> – коэффициент, учитывающий влияние изменения показателей цены </w:t>
      </w:r>
      <w:r w:rsidRPr="001A6EA5">
        <w:rPr>
          <w:rFonts w:ascii="Times New Roman" w:eastAsiaTheme="minorHAnsi" w:hAnsi="Times New Roman"/>
          <w:sz w:val="26"/>
          <w:szCs w:val="26"/>
        </w:rPr>
        <w:t xml:space="preserve">на фосфоритовую руду и сожержания оксида фосфорита в 1 тонне добытого полезного ископаемого, </w:t>
      </w:r>
      <w:r w:rsidRPr="001A6EA5">
        <w:rPr>
          <w:rFonts w:ascii="Times New Roman" w:eastAsia="Times New Roman" w:hAnsi="Times New Roman"/>
          <w:sz w:val="26"/>
          <w:szCs w:val="26"/>
        </w:rPr>
        <w:t>а также влияние</w:t>
      </w:r>
      <w:r w:rsidRPr="001A6EA5">
        <w:rPr>
          <w:rFonts w:ascii="Times New Roman" w:eastAsia="Times New Roman" w:hAnsi="Times New Roman"/>
          <w:sz w:val="26"/>
          <w:szCs w:val="26"/>
          <w:lang w:eastAsia="ru-RU"/>
        </w:rPr>
        <w:t xml:space="preserve"> курса доллара США по отношению к рублю. Коэффициент </w:t>
      </w: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>К</w:t>
      </w:r>
      <w:r w:rsidRPr="001A6EA5">
        <w:rPr>
          <w:rFonts w:ascii="Times New Roman" w:eastAsia="Times New Roman" w:hAnsi="Times New Roman"/>
          <w:b/>
          <w:snapToGrid w:val="0"/>
          <w:sz w:val="26"/>
          <w:szCs w:val="26"/>
          <w:vertAlign w:val="subscript"/>
          <w:lang w:eastAsia="ru-RU"/>
        </w:rPr>
        <w:t>фр</w:t>
      </w:r>
      <w:r w:rsidRPr="001A6EA5">
        <w:rPr>
          <w:rFonts w:ascii="Times New Roman" w:eastAsia="Times New Roman" w:hAnsi="Times New Roman"/>
          <w:sz w:val="26"/>
          <w:szCs w:val="26"/>
          <w:lang w:eastAsia="ru-RU"/>
        </w:rPr>
        <w:t xml:space="preserve"> определяется </w:t>
      </w:r>
      <w:r w:rsidRPr="001A6EA5">
        <w:rPr>
          <w:rFonts w:ascii="Times New Roman" w:eastAsia="Times New Roman" w:hAnsi="Times New Roman"/>
          <w:sz w:val="26"/>
          <w:szCs w:val="26"/>
        </w:rPr>
        <w:t>на соответствующий прогнозируемый период в соответствии с НК РФ.</w:t>
      </w:r>
    </w:p>
    <w:p w14:paraId="7EA0D675" w14:textId="77777777" w:rsidR="00DF254D" w:rsidRPr="001A6EA5" w:rsidRDefault="00DF254D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14:paraId="7B5037F1" w14:textId="77777777" w:rsidR="00DF254D" w:rsidRPr="001A6EA5" w:rsidRDefault="00DF254D" w:rsidP="00B823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- в налогооблагаемой базе в виде исключения объёмных и стоимостных показателей, облагаемых по ставке 0;</w:t>
      </w:r>
    </w:p>
    <w:p w14:paraId="4F7F190D" w14:textId="77777777" w:rsidR="00DF254D" w:rsidRPr="001A6EA5" w:rsidRDefault="00DF254D" w:rsidP="00B823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14:paraId="59F0F557" w14:textId="77777777" w:rsidR="00DF254D" w:rsidRPr="001A6EA5" w:rsidRDefault="00DF254D" w:rsidP="00B823C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1A6EA5">
        <w:rPr>
          <w:rFonts w:ascii="Times New Roman" w:eastAsia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1A6EA5">
        <w:rPr>
          <w:rFonts w:ascii="Times New Roman" w:eastAsia="Times New Roman" w:hAnsi="Times New Roman"/>
          <w:sz w:val="26"/>
          <w:szCs w:val="26"/>
        </w:rPr>
        <w:t>.</w:t>
      </w:r>
    </w:p>
    <w:p w14:paraId="0F06A1AF" w14:textId="08D43817" w:rsidR="0095789E" w:rsidRPr="001A6EA5" w:rsidRDefault="00DF254D" w:rsidP="007828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Налог на добычу полезных ископаемых в виде апатит-штаффелитовых руд зачисляется в консолидированный бюджет субъекта по нормативам, установленным в соответствии со статьями БК РФ.</w:t>
      </w:r>
      <w:r w:rsidR="0095789E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281DACDC" w14:textId="77777777" w:rsidR="00B67CEE" w:rsidRPr="00387D28" w:rsidRDefault="00B67CEE" w:rsidP="007828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7"/>
          <w:szCs w:val="27"/>
        </w:rPr>
      </w:pPr>
    </w:p>
    <w:p w14:paraId="469C257E" w14:textId="593A063B" w:rsidR="002211C1" w:rsidRPr="00387D28" w:rsidRDefault="002211C1" w:rsidP="00782851">
      <w:pPr>
        <w:pStyle w:val="3"/>
        <w:spacing w:before="120" w:after="120" w:line="240" w:lineRule="auto"/>
        <w:ind w:left="142" w:right="-1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100" w:name="_Toc226462570"/>
      <w:r w:rsidRPr="00387D28">
        <w:rPr>
          <w:rFonts w:ascii="Times New Roman" w:hAnsi="Times New Roman"/>
          <w:color w:val="000000" w:themeColor="text1"/>
          <w:sz w:val="28"/>
          <w:szCs w:val="28"/>
        </w:rPr>
        <w:lastRenderedPageBreak/>
        <w:t>2.</w:t>
      </w:r>
      <w:r w:rsidR="00B24546" w:rsidRPr="00387D28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894452" w:rsidRPr="00387D28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792534" w:rsidRPr="00387D28">
        <w:rPr>
          <w:rFonts w:ascii="Times New Roman" w:hAnsi="Times New Roman"/>
          <w:color w:val="000000" w:themeColor="text1"/>
          <w:sz w:val="28"/>
          <w:szCs w:val="28"/>
        </w:rPr>
        <w:t>.1</w:t>
      </w:r>
      <w:r w:rsidR="002709B0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432441" w:rsidRPr="00387D2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56097" w:rsidRPr="00387D28">
        <w:rPr>
          <w:rFonts w:ascii="Times New Roman" w:hAnsi="Times New Roman"/>
          <w:color w:val="000000" w:themeColor="text1"/>
          <w:sz w:val="28"/>
          <w:szCs w:val="28"/>
        </w:rPr>
        <w:t>Налог на добычу полезных ископаемых в виде маложелезистых апатитовых руд</w:t>
      </w:r>
      <w:r w:rsidR="00FD7CD5" w:rsidRPr="00387D28">
        <w:rPr>
          <w:rFonts w:ascii="Times New Roman" w:hAnsi="Times New Roman"/>
          <w:color w:val="000000" w:themeColor="text1"/>
          <w:sz w:val="28"/>
          <w:szCs w:val="28"/>
        </w:rPr>
        <w:br/>
      </w:r>
      <w:r w:rsidR="00056097" w:rsidRPr="00387D28">
        <w:rPr>
          <w:rFonts w:ascii="Times New Roman" w:hAnsi="Times New Roman"/>
          <w:color w:val="000000" w:themeColor="text1"/>
          <w:sz w:val="28"/>
          <w:szCs w:val="28"/>
        </w:rPr>
        <w:t>182 1 07 01160 01 0000 110</w:t>
      </w:r>
      <w:bookmarkEnd w:id="100"/>
    </w:p>
    <w:p w14:paraId="27F97D12" w14:textId="77777777" w:rsidR="0019075A" w:rsidRPr="001A6EA5" w:rsidRDefault="0019075A" w:rsidP="007828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В прогнозе поступлений налога на добычу полезных ископаемых в виде маложелезистых апатитовых руд, учитываются:</w:t>
      </w:r>
    </w:p>
    <w:p w14:paraId="293FE173" w14:textId="60C34CC5" w:rsidR="0019075A" w:rsidRPr="001A6EA5" w:rsidRDefault="0019075A" w:rsidP="007828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 xml:space="preserve">- </w:t>
      </w:r>
      <w:r w:rsidR="00065346" w:rsidRPr="001A6EA5">
        <w:rPr>
          <w:rFonts w:ascii="Times New Roman" w:eastAsia="Times New Roman" w:hAnsi="Times New Roman"/>
          <w:sz w:val="26"/>
          <w:szCs w:val="26"/>
        </w:rPr>
        <w:t xml:space="preserve">Основные </w:t>
      </w:r>
      <w:r w:rsidRPr="001A6EA5">
        <w:rPr>
          <w:rFonts w:ascii="Times New Roman" w:eastAsia="Times New Roman" w:hAnsi="Times New Roman"/>
          <w:sz w:val="26"/>
          <w:szCs w:val="26"/>
        </w:rPr>
        <w:t>показатели прогноза;</w:t>
      </w:r>
    </w:p>
    <w:p w14:paraId="12B8BE50" w14:textId="77777777" w:rsidR="0019075A" w:rsidRPr="001A6EA5" w:rsidRDefault="0019075A" w:rsidP="007828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 xml:space="preserve">- динамика налоговой базы по налогу согласно данным отчёта по форме </w:t>
      </w:r>
      <w:r w:rsidRPr="001A6EA5">
        <w:rPr>
          <w:rFonts w:ascii="Times New Roman" w:eastAsia="Times New Roman" w:hAnsi="Times New Roman"/>
          <w:sz w:val="26"/>
          <w:szCs w:val="26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14:paraId="5469CC1E" w14:textId="77777777" w:rsidR="0019075A" w:rsidRPr="001A6EA5" w:rsidRDefault="0019075A" w:rsidP="007828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14:paraId="79C8788E" w14:textId="77777777" w:rsidR="0019075A" w:rsidRPr="001A6EA5" w:rsidRDefault="0019075A" w:rsidP="007828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14:paraId="3471D6C5" w14:textId="5E5AD30C" w:rsidR="0019075A" w:rsidRPr="001A6EA5" w:rsidRDefault="0019075A" w:rsidP="007828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sz w:val="26"/>
          <w:szCs w:val="26"/>
        </w:rPr>
        <w:t xml:space="preserve">Расчёт прогнозного объёма поступлений налога на добычу полезных ископаемых в виде маложелезистых апатитовых руд </w:t>
      </w:r>
      <w:r w:rsidR="00FC5EC8" w:rsidRPr="001A6EA5">
        <w:rPr>
          <w:rFonts w:ascii="Times New Roman" w:eastAsia="Times New Roman" w:hAnsi="Times New Roman"/>
          <w:b/>
          <w:sz w:val="26"/>
          <w:szCs w:val="26"/>
        </w:rPr>
        <w:t>на очередной финансовый год и плановый период</w:t>
      </w:r>
      <w:r w:rsidR="00FC5EC8" w:rsidRPr="001A6EA5">
        <w:rPr>
          <w:rFonts w:ascii="Times New Roman" w:eastAsia="Times New Roman" w:hAnsi="Times New Roman"/>
          <w:sz w:val="26"/>
          <w:szCs w:val="26"/>
        </w:rPr>
        <w:t xml:space="preserve"> осуществляется методом прямого расчёта по следующей формуле</w:t>
      </w:r>
      <w:r w:rsidRPr="001A6EA5">
        <w:rPr>
          <w:rFonts w:ascii="Times New Roman" w:eastAsia="Times New Roman" w:hAnsi="Times New Roman"/>
          <w:sz w:val="26"/>
          <w:szCs w:val="26"/>
        </w:rPr>
        <w:t>:</w:t>
      </w:r>
    </w:p>
    <w:p w14:paraId="0E490582" w14:textId="09B7FED0" w:rsidR="0019075A" w:rsidRPr="00387D28" w:rsidRDefault="0019075A" w:rsidP="00782851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387D28">
        <w:rPr>
          <w:rFonts w:ascii="Times New Roman" w:eastAsia="Times New Roman" w:hAnsi="Times New Roman"/>
          <w:b/>
          <w:sz w:val="26"/>
          <w:szCs w:val="26"/>
        </w:rPr>
        <w:t xml:space="preserve">НДПИ </w:t>
      </w:r>
      <w:r w:rsidRPr="00387D28">
        <w:rPr>
          <w:rFonts w:ascii="Times New Roman" w:eastAsia="Times New Roman" w:hAnsi="Times New Roman"/>
          <w:b/>
          <w:sz w:val="26"/>
          <w:szCs w:val="26"/>
          <w:vertAlign w:val="subscript"/>
        </w:rPr>
        <w:t>МУ м.а.р.</w:t>
      </w:r>
      <w:r w:rsidRPr="00387D28">
        <w:rPr>
          <w:rFonts w:ascii="Times New Roman" w:eastAsia="Times New Roman" w:hAnsi="Times New Roman"/>
          <w:b/>
          <w:sz w:val="26"/>
          <w:szCs w:val="26"/>
        </w:rPr>
        <w:t xml:space="preserve"> = (Ʃ(</w:t>
      </w:r>
      <w:r w:rsidR="00B823C3" w:rsidRPr="00387D28">
        <w:rPr>
          <w:rFonts w:ascii="Times New Roman" w:hAnsi="Times New Roman"/>
          <w:b/>
          <w:color w:val="000000" w:themeColor="text1"/>
          <w:sz w:val="26"/>
          <w:szCs w:val="26"/>
        </w:rPr>
        <w:t>Н</w:t>
      </w:r>
      <w:r w:rsidR="00B823C3" w:rsidRPr="00387D28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об</w:t>
      </w:r>
      <w:r w:rsidRPr="00387D28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387D28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МУ м.а.р. </w:t>
      </w:r>
      <w:r w:rsidR="004C53ED" w:rsidRPr="00387D28">
        <w:rPr>
          <w:rFonts w:ascii="Times New Roman" w:eastAsia="Times New Roman" w:hAnsi="Times New Roman"/>
          <w:b/>
          <w:sz w:val="26"/>
          <w:szCs w:val="26"/>
        </w:rPr>
        <w:t>*</w:t>
      </w:r>
      <w:r w:rsidRPr="00387D28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proofErr w:type="gramStart"/>
      <w:r w:rsidR="00B823C3" w:rsidRPr="00387D28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r w:rsidR="00B823C3" w:rsidRPr="0054275C">
        <w:rPr>
          <w:rFonts w:ascii="Times New Roman" w:hAnsi="Times New Roman"/>
          <w:b/>
          <w:color w:val="000000" w:themeColor="text1"/>
          <w:sz w:val="16"/>
          <w:szCs w:val="16"/>
        </w:rPr>
        <w:t>т</w:t>
      </w:r>
      <w:proofErr w:type="gramEnd"/>
      <w:r w:rsidR="00B823C3" w:rsidRPr="00387D28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 </w:t>
      </w:r>
      <w:r w:rsidRPr="00387D28">
        <w:rPr>
          <w:rFonts w:ascii="Times New Roman" w:eastAsia="Times New Roman" w:hAnsi="Times New Roman"/>
          <w:b/>
          <w:sz w:val="26"/>
          <w:szCs w:val="26"/>
          <w:vertAlign w:val="subscript"/>
        </w:rPr>
        <w:t>расчёт</w:t>
      </w:r>
      <w:r w:rsidRPr="00387D28">
        <w:rPr>
          <w:rFonts w:ascii="Times New Roman" w:eastAsia="Times New Roman" w:hAnsi="Times New Roman"/>
          <w:b/>
          <w:sz w:val="26"/>
          <w:szCs w:val="26"/>
        </w:rPr>
        <w:t xml:space="preserve">) </w:t>
      </w:r>
      <w:r w:rsidR="004C53ED" w:rsidRPr="00387D28">
        <w:rPr>
          <w:rFonts w:ascii="Times New Roman" w:eastAsia="Times New Roman" w:hAnsi="Times New Roman"/>
          <w:b/>
          <w:sz w:val="26"/>
          <w:szCs w:val="26"/>
        </w:rPr>
        <w:t>*</w:t>
      </w:r>
      <w:r w:rsidRPr="00387D28">
        <w:rPr>
          <w:rFonts w:ascii="Times New Roman" w:eastAsia="Times New Roman" w:hAnsi="Times New Roman"/>
          <w:b/>
          <w:sz w:val="26"/>
          <w:szCs w:val="26"/>
        </w:rPr>
        <w:t xml:space="preserve"> К</w:t>
      </w:r>
      <w:r w:rsidRPr="00387D28">
        <w:rPr>
          <w:rFonts w:ascii="Times New Roman" w:eastAsia="Times New Roman" w:hAnsi="Times New Roman"/>
          <w:b/>
          <w:sz w:val="26"/>
          <w:szCs w:val="26"/>
          <w:vertAlign w:val="subscript"/>
        </w:rPr>
        <w:t>рента</w:t>
      </w:r>
      <w:r w:rsidRPr="00387D28">
        <w:rPr>
          <w:rFonts w:ascii="Times New Roman" w:eastAsia="Times New Roman" w:hAnsi="Times New Roman"/>
          <w:b/>
          <w:sz w:val="26"/>
          <w:szCs w:val="26"/>
        </w:rPr>
        <w:t xml:space="preserve">) </w:t>
      </w:r>
      <w:r w:rsidR="004C53ED" w:rsidRPr="00387D28">
        <w:rPr>
          <w:rFonts w:ascii="Times New Roman" w:eastAsia="Times New Roman" w:hAnsi="Times New Roman"/>
          <w:b/>
          <w:sz w:val="26"/>
          <w:szCs w:val="26"/>
        </w:rPr>
        <w:t>*</w:t>
      </w:r>
      <w:r w:rsidRPr="00387D28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B823C3" w:rsidRPr="00387D28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r w:rsidR="00B823C3">
        <w:rPr>
          <w:rFonts w:ascii="Times New Roman" w:hAnsi="Times New Roman"/>
          <w:b/>
          <w:color w:val="000000" w:themeColor="text1"/>
          <w:sz w:val="16"/>
          <w:szCs w:val="16"/>
        </w:rPr>
        <w:t xml:space="preserve"> </w:t>
      </w:r>
      <w:r w:rsidR="004C53ED" w:rsidRPr="00387D28">
        <w:rPr>
          <w:rFonts w:ascii="Times New Roman" w:eastAsia="Times New Roman" w:hAnsi="Times New Roman"/>
          <w:b/>
          <w:sz w:val="26"/>
          <w:szCs w:val="26"/>
        </w:rPr>
        <w:t>*</w:t>
      </w:r>
      <w:r w:rsidR="00065346" w:rsidRPr="00387D28">
        <w:rPr>
          <w:rFonts w:ascii="Times New Roman" w:eastAsia="Times New Roman" w:hAnsi="Times New Roman"/>
          <w:b/>
          <w:sz w:val="26"/>
          <w:szCs w:val="26"/>
        </w:rPr>
        <w:t xml:space="preserve"> Н </w:t>
      </w:r>
      <w:r w:rsidRPr="00387D28">
        <w:rPr>
          <w:rFonts w:ascii="Times New Roman" w:eastAsia="Times New Roman" w:hAnsi="Times New Roman"/>
          <w:b/>
          <w:sz w:val="26"/>
          <w:szCs w:val="26"/>
        </w:rPr>
        <w:t xml:space="preserve">(+-) </w:t>
      </w:r>
      <w:r w:rsidR="004C53ED" w:rsidRPr="00387D28">
        <w:rPr>
          <w:rFonts w:ascii="Times New Roman" w:eastAsia="Times New Roman" w:hAnsi="Times New Roman"/>
          <w:b/>
          <w:sz w:val="26"/>
          <w:szCs w:val="26"/>
        </w:rPr>
        <w:t>F</w:t>
      </w:r>
      <w:r w:rsidRPr="00387D28">
        <w:rPr>
          <w:rFonts w:ascii="Times New Roman" w:eastAsia="Times New Roman" w:hAnsi="Times New Roman"/>
          <w:b/>
          <w:sz w:val="26"/>
          <w:szCs w:val="26"/>
        </w:rPr>
        <w:t>,</w:t>
      </w:r>
    </w:p>
    <w:p w14:paraId="2264F9B6" w14:textId="77777777" w:rsidR="0019075A" w:rsidRPr="00387D28" w:rsidRDefault="0019075A" w:rsidP="007828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387D28">
        <w:rPr>
          <w:rFonts w:ascii="Times New Roman" w:eastAsia="Times New Roman" w:hAnsi="Times New Roman"/>
          <w:sz w:val="26"/>
          <w:szCs w:val="26"/>
        </w:rPr>
        <w:t>где:</w:t>
      </w:r>
    </w:p>
    <w:p w14:paraId="16CC7869" w14:textId="78BA6F64" w:rsidR="0019075A" w:rsidRPr="001A6EA5" w:rsidRDefault="00B823C3" w:rsidP="007828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Н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об</w:t>
      </w:r>
      <w:r w:rsidR="0019075A"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19075A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МУ м.а.р. </w:t>
      </w:r>
      <w:r w:rsidR="0019075A" w:rsidRPr="001A6EA5">
        <w:rPr>
          <w:rFonts w:ascii="Times New Roman" w:eastAsia="Times New Roman" w:hAnsi="Times New Roman"/>
          <w:sz w:val="26"/>
          <w:szCs w:val="26"/>
        </w:rPr>
        <w:t>– налогооблагаемый объём добычи полезных ископаемых в виде маложелезистых апатитовых руд, и (или) в соответствии с динамикой объёмных показателей согласно фактическим данным налоговых деклараций, и (или) в соответствии с динамикой объёмных показателей согласно данным отчёта по форме № 5-НДПИ, и (или) фактическим данным налоговых деклараций, млн. т</w:t>
      </w:r>
      <w:r w:rsidR="00393E85" w:rsidRPr="001A6EA5">
        <w:rPr>
          <w:rFonts w:ascii="Times New Roman" w:eastAsia="Times New Roman" w:hAnsi="Times New Roman"/>
          <w:sz w:val="26"/>
          <w:szCs w:val="26"/>
        </w:rPr>
        <w:t>.</w:t>
      </w:r>
      <w:r w:rsidR="0019075A" w:rsidRPr="001A6EA5">
        <w:rPr>
          <w:rFonts w:ascii="Times New Roman" w:eastAsia="Times New Roman" w:hAnsi="Times New Roman"/>
          <w:sz w:val="26"/>
          <w:szCs w:val="26"/>
        </w:rPr>
        <w:t>;</w:t>
      </w:r>
    </w:p>
    <w:p w14:paraId="3D341DF3" w14:textId="3B5E8550" w:rsidR="0019075A" w:rsidRPr="001A6EA5" w:rsidRDefault="001A6EA5" w:rsidP="007828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proofErr w:type="gramStart"/>
      <w:r w:rsidRPr="00387D28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r w:rsidRPr="0054275C">
        <w:rPr>
          <w:rFonts w:ascii="Times New Roman" w:hAnsi="Times New Roman"/>
          <w:b/>
          <w:color w:val="000000" w:themeColor="text1"/>
          <w:sz w:val="16"/>
          <w:szCs w:val="16"/>
        </w:rPr>
        <w:t>т</w:t>
      </w:r>
      <w:proofErr w:type="gramEnd"/>
      <w:r w:rsidR="0019075A"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19075A"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расчёт</w:t>
      </w:r>
      <w:r w:rsidR="0019075A" w:rsidRPr="001A6EA5">
        <w:rPr>
          <w:rFonts w:ascii="Times New Roman" w:eastAsia="Times New Roman" w:hAnsi="Times New Roman"/>
          <w:sz w:val="26"/>
          <w:szCs w:val="26"/>
        </w:rPr>
        <w:t xml:space="preserve"> – расчётная ставка налога на добычу полезного ископаемого в виде маложелезистых апатитовых руд, определяемая на соответствующий прогнозируемый период, руб</w:t>
      </w:r>
      <w:r w:rsidR="00966D92" w:rsidRPr="001A6EA5">
        <w:rPr>
          <w:rFonts w:ascii="Times New Roman" w:eastAsia="Times New Roman" w:hAnsi="Times New Roman"/>
          <w:sz w:val="26"/>
          <w:szCs w:val="26"/>
        </w:rPr>
        <w:t>.</w:t>
      </w:r>
      <w:r w:rsidR="0019075A" w:rsidRPr="001A6EA5">
        <w:rPr>
          <w:rFonts w:ascii="Times New Roman" w:eastAsia="Times New Roman" w:hAnsi="Times New Roman"/>
          <w:sz w:val="26"/>
          <w:szCs w:val="26"/>
        </w:rPr>
        <w:t>;</w:t>
      </w:r>
    </w:p>
    <w:p w14:paraId="136DC9E6" w14:textId="77777777" w:rsidR="0019075A" w:rsidRPr="001A6EA5" w:rsidRDefault="0019075A" w:rsidP="0078285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</w:rPr>
      </w:pPr>
      <w:r w:rsidRPr="001A6EA5">
        <w:rPr>
          <w:rFonts w:ascii="Times New Roman" w:eastAsia="Times New Roman" w:hAnsi="Times New Roman"/>
          <w:b/>
          <w:sz w:val="26"/>
          <w:szCs w:val="26"/>
        </w:rPr>
        <w:t>К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рента </w:t>
      </w:r>
      <w:r w:rsidRPr="001A6EA5">
        <w:rPr>
          <w:rFonts w:ascii="Times New Roman" w:eastAsia="Times New Roman" w:hAnsi="Times New Roman"/>
          <w:sz w:val="26"/>
          <w:szCs w:val="26"/>
        </w:rPr>
        <w:t>– рентный коэффициент, установленный в соответствии с НК РФ;</w:t>
      </w:r>
    </w:p>
    <w:p w14:paraId="4107F621" w14:textId="5586E4F8" w:rsidR="0019075A" w:rsidRPr="001A6EA5" w:rsidRDefault="00B823C3" w:rsidP="007828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С </w:t>
      </w:r>
      <w:r w:rsidR="0019075A" w:rsidRPr="001A6EA5">
        <w:rPr>
          <w:rFonts w:ascii="Times New Roman" w:eastAsia="Times New Roman" w:hAnsi="Times New Roman"/>
          <w:sz w:val="26"/>
          <w:szCs w:val="26"/>
        </w:rPr>
        <w:t xml:space="preserve">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14:paraId="4DB35B68" w14:textId="018F21ED" w:rsidR="00065346" w:rsidRPr="001A6EA5" w:rsidRDefault="00065346" w:rsidP="007828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hAnsi="Times New Roman"/>
          <w:b/>
          <w:snapToGrid w:val="0"/>
          <w:color w:val="000000" w:themeColor="text1"/>
          <w:sz w:val="26"/>
          <w:szCs w:val="26"/>
        </w:rPr>
        <w:t>Н</w:t>
      </w:r>
      <w:r w:rsidRPr="001A6EA5">
        <w:rPr>
          <w:rFonts w:ascii="Times New Roman" w:hAnsi="Times New Roman"/>
          <w:snapToGrid w:val="0"/>
          <w:color w:val="000000" w:themeColor="text1"/>
          <w:sz w:val="26"/>
          <w:szCs w:val="26"/>
        </w:rPr>
        <w:t xml:space="preserve"> - норматив отчисления налога в бюджет субъекта согласно БК РФ, %.</w:t>
      </w:r>
    </w:p>
    <w:p w14:paraId="10416911" w14:textId="6EC2CDDB" w:rsidR="0019075A" w:rsidRPr="001A6EA5" w:rsidRDefault="004C53ED" w:rsidP="007828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1A6EA5">
        <w:rPr>
          <w:rFonts w:ascii="Times New Roman" w:eastAsia="Times New Roman" w:hAnsi="Times New Roman"/>
          <w:b/>
          <w:sz w:val="26"/>
          <w:szCs w:val="26"/>
        </w:rPr>
        <w:t>F</w:t>
      </w:r>
      <w:r w:rsidR="0019075A" w:rsidRPr="001A6EA5">
        <w:rPr>
          <w:rFonts w:ascii="Times New Roman" w:eastAsia="Times New Roman" w:hAnsi="Times New Roman"/>
          <w:b/>
          <w:sz w:val="26"/>
          <w:szCs w:val="26"/>
        </w:rPr>
        <w:t xml:space="preserve"> – </w:t>
      </w:r>
      <w:r w:rsidR="0019075A" w:rsidRPr="001A6EA5">
        <w:rPr>
          <w:rFonts w:ascii="Times New Roman" w:eastAsia="Times New Roman" w:hAnsi="Times New Roman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</w:t>
      </w:r>
      <w:r w:rsidR="007C456D">
        <w:rPr>
          <w:rFonts w:ascii="Times New Roman" w:eastAsia="Times New Roman" w:hAnsi="Times New Roman"/>
          <w:sz w:val="26"/>
          <w:szCs w:val="26"/>
        </w:rPr>
        <w:t>тыс</w:t>
      </w:r>
      <w:proofErr w:type="gramStart"/>
      <w:r w:rsidR="007C456D">
        <w:rPr>
          <w:rFonts w:ascii="Times New Roman" w:eastAsia="Times New Roman" w:hAnsi="Times New Roman"/>
          <w:sz w:val="26"/>
          <w:szCs w:val="26"/>
        </w:rPr>
        <w:t>.р</w:t>
      </w:r>
      <w:proofErr w:type="gramEnd"/>
      <w:r w:rsidR="007C456D">
        <w:rPr>
          <w:rFonts w:ascii="Times New Roman" w:eastAsia="Times New Roman" w:hAnsi="Times New Roman"/>
          <w:sz w:val="26"/>
          <w:szCs w:val="26"/>
        </w:rPr>
        <w:t>уб</w:t>
      </w:r>
      <w:r w:rsidR="00966D92" w:rsidRPr="001A6EA5">
        <w:rPr>
          <w:rFonts w:ascii="Times New Roman" w:eastAsia="Times New Roman" w:hAnsi="Times New Roman"/>
          <w:sz w:val="26"/>
          <w:szCs w:val="26"/>
        </w:rPr>
        <w:t>.</w:t>
      </w:r>
      <w:r w:rsidR="0019075A" w:rsidRPr="001A6EA5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38687895" w14:textId="79F1C153" w:rsidR="0019075A" w:rsidRDefault="0019075A" w:rsidP="007828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Расчётная средняя ставка налога на добычу полезных ископаемых </w:t>
      </w:r>
      <w:r w:rsidRPr="001A6EA5">
        <w:rPr>
          <w:rFonts w:ascii="Times New Roman" w:eastAsia="Times New Roman" w:hAnsi="Times New Roman"/>
          <w:sz w:val="26"/>
          <w:szCs w:val="26"/>
        </w:rPr>
        <w:t>в виде маложелезистых апатитовых руд</w:t>
      </w: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(</w:t>
      </w:r>
      <w:proofErr w:type="gramStart"/>
      <w:r w:rsidR="00B823C3"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proofErr w:type="gramEnd"/>
      <w:r w:rsidRPr="001A6EA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>расчёт.</w:t>
      </w:r>
      <w:r w:rsidRPr="001A6EA5">
        <w:rPr>
          <w:rFonts w:ascii="Times New Roman" w:eastAsia="Times New Roman" w:hAnsi="Times New Roman"/>
          <w:sz w:val="26"/>
          <w:szCs w:val="26"/>
        </w:rPr>
        <w:t>)</w:t>
      </w:r>
      <w:r w:rsidRPr="001A6EA5">
        <w:rPr>
          <w:rFonts w:ascii="Times New Roman" w:eastAsia="Times New Roman" w:hAnsi="Times New Roman"/>
          <w:b/>
          <w:sz w:val="26"/>
          <w:szCs w:val="26"/>
          <w:vertAlign w:val="subscript"/>
        </w:rPr>
        <w:t xml:space="preserve"> </w:t>
      </w:r>
      <w:r w:rsidRPr="001A6EA5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определяется как:</w:t>
      </w:r>
    </w:p>
    <w:p w14:paraId="0D7B5F26" w14:textId="77777777" w:rsidR="006B374A" w:rsidRPr="001A6EA5" w:rsidRDefault="006B374A" w:rsidP="007828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</w:p>
    <w:p w14:paraId="1AE6C9F1" w14:textId="38F76939" w:rsidR="0019075A" w:rsidRPr="00387D28" w:rsidRDefault="00B823C3" w:rsidP="00782851">
      <w:pPr>
        <w:spacing w:after="0" w:line="240" w:lineRule="auto"/>
        <w:jc w:val="center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proofErr w:type="gramStart"/>
      <w:r w:rsidRPr="00387D28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r w:rsidRPr="0054275C">
        <w:rPr>
          <w:rFonts w:ascii="Times New Roman" w:hAnsi="Times New Roman"/>
          <w:b/>
          <w:color w:val="000000" w:themeColor="text1"/>
          <w:sz w:val="16"/>
          <w:szCs w:val="16"/>
        </w:rPr>
        <w:t>т</w:t>
      </w:r>
      <w:proofErr w:type="gramEnd"/>
      <w:r w:rsidR="0019075A" w:rsidRPr="00387D28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19075A" w:rsidRPr="00387D28">
        <w:rPr>
          <w:rFonts w:ascii="Times New Roman" w:eastAsia="Times New Roman" w:hAnsi="Times New Roman"/>
          <w:b/>
          <w:sz w:val="26"/>
          <w:szCs w:val="26"/>
          <w:vertAlign w:val="subscript"/>
        </w:rPr>
        <w:t>расчёт</w:t>
      </w:r>
      <w:r w:rsidR="0019075A" w:rsidRPr="00387D28">
        <w:rPr>
          <w:rFonts w:ascii="Times New Roman" w:eastAsia="Times New Roman" w:hAnsi="Times New Roman"/>
          <w:sz w:val="26"/>
          <w:szCs w:val="26"/>
          <w:vertAlign w:val="subscript"/>
        </w:rPr>
        <w:t>.</w:t>
      </w:r>
      <w:r w:rsidR="0019075A" w:rsidRPr="00387D28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= </w:t>
      </w:r>
      <w:proofErr w:type="gramStart"/>
      <w:r w:rsidRPr="00387D28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r w:rsidRPr="0054275C">
        <w:rPr>
          <w:rFonts w:ascii="Times New Roman" w:hAnsi="Times New Roman"/>
          <w:b/>
          <w:color w:val="000000" w:themeColor="text1"/>
          <w:sz w:val="16"/>
          <w:szCs w:val="16"/>
        </w:rPr>
        <w:t>т</w:t>
      </w:r>
      <w:proofErr w:type="gramEnd"/>
      <w:r w:rsidRPr="00387D28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</w:t>
      </w:r>
      <w:r w:rsidR="004C53ED" w:rsidRPr="00387D28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*</w:t>
      </w:r>
      <w:r w:rsidR="0019075A" w:rsidRPr="00387D28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</w:t>
      </w:r>
      <w:r w:rsidR="0019075A" w:rsidRPr="00387D28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>К</w:t>
      </w:r>
      <w:r w:rsidR="0019075A" w:rsidRPr="00387D28">
        <w:rPr>
          <w:rFonts w:ascii="Times New Roman" w:eastAsia="Times New Roman" w:hAnsi="Times New Roman"/>
          <w:b/>
          <w:snapToGrid w:val="0"/>
          <w:sz w:val="26"/>
          <w:szCs w:val="26"/>
          <w:vertAlign w:val="subscript"/>
          <w:lang w:eastAsia="ru-RU"/>
        </w:rPr>
        <w:t>фр ,</w:t>
      </w:r>
      <w:r w:rsidR="0019075A" w:rsidRPr="00387D28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</w:t>
      </w:r>
    </w:p>
    <w:p w14:paraId="22DDE5EA" w14:textId="77777777" w:rsidR="0019075A" w:rsidRPr="00387D28" w:rsidRDefault="0019075A" w:rsidP="007828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387D28">
        <w:rPr>
          <w:rFonts w:ascii="Times New Roman" w:eastAsia="Times New Roman" w:hAnsi="Times New Roman"/>
          <w:sz w:val="26"/>
          <w:szCs w:val="26"/>
        </w:rPr>
        <w:t>где:</w:t>
      </w:r>
    </w:p>
    <w:p w14:paraId="35CA00CC" w14:textId="29699F94" w:rsidR="0019075A" w:rsidRPr="00387D28" w:rsidRDefault="00B823C3" w:rsidP="007828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6"/>
          <w:szCs w:val="26"/>
          <w:lang w:eastAsia="ru-RU"/>
        </w:rPr>
      </w:pPr>
      <w:proofErr w:type="gramStart"/>
      <w:r w:rsidRPr="00387D28">
        <w:rPr>
          <w:rFonts w:ascii="Times New Roman" w:hAnsi="Times New Roman"/>
          <w:b/>
          <w:color w:val="000000" w:themeColor="text1"/>
          <w:sz w:val="26"/>
          <w:szCs w:val="26"/>
        </w:rPr>
        <w:t>С</w:t>
      </w:r>
      <w:r w:rsidRPr="0054275C">
        <w:rPr>
          <w:rFonts w:ascii="Times New Roman" w:hAnsi="Times New Roman"/>
          <w:b/>
          <w:color w:val="000000" w:themeColor="text1"/>
          <w:sz w:val="16"/>
          <w:szCs w:val="16"/>
        </w:rPr>
        <w:t>т</w:t>
      </w:r>
      <w:proofErr w:type="gramEnd"/>
      <w:r w:rsidR="0019075A" w:rsidRPr="00387D28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 xml:space="preserve"> – основная налоговая ставка за 1 тонну добытого подезного ископаемого </w:t>
      </w:r>
      <w:r w:rsidR="0019075A" w:rsidRPr="00387D28">
        <w:rPr>
          <w:rFonts w:ascii="Times New Roman" w:eastAsia="Times New Roman" w:hAnsi="Times New Roman"/>
          <w:sz w:val="26"/>
          <w:szCs w:val="26"/>
        </w:rPr>
        <w:t>в виде маложелезистых апатитовых руд</w:t>
      </w:r>
      <w:r w:rsidR="0019075A" w:rsidRPr="00387D28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, которая определяется в соответствии с НК РФ, руб</w:t>
      </w:r>
      <w:r w:rsidR="00966D92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.</w:t>
      </w:r>
      <w:r w:rsidR="0019075A" w:rsidRPr="00387D28">
        <w:rPr>
          <w:rFonts w:ascii="Times New Roman" w:eastAsia="Times New Roman" w:hAnsi="Times New Roman"/>
          <w:snapToGrid w:val="0"/>
          <w:sz w:val="26"/>
          <w:szCs w:val="26"/>
          <w:lang w:eastAsia="ru-RU"/>
        </w:rPr>
        <w:t>;</w:t>
      </w:r>
    </w:p>
    <w:p w14:paraId="218D7431" w14:textId="77777777" w:rsidR="0019075A" w:rsidRPr="00387D28" w:rsidRDefault="0019075A" w:rsidP="00782851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387D28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>К</w:t>
      </w:r>
      <w:r w:rsidRPr="00387D28">
        <w:rPr>
          <w:rFonts w:ascii="Times New Roman" w:eastAsia="Times New Roman" w:hAnsi="Times New Roman"/>
          <w:b/>
          <w:snapToGrid w:val="0"/>
          <w:sz w:val="26"/>
          <w:szCs w:val="26"/>
          <w:vertAlign w:val="subscript"/>
          <w:lang w:eastAsia="ru-RU"/>
        </w:rPr>
        <w:t>фр</w:t>
      </w:r>
      <w:r w:rsidRPr="00387D28">
        <w:rPr>
          <w:rFonts w:ascii="Times New Roman" w:eastAsia="Times New Roman" w:hAnsi="Times New Roman"/>
          <w:sz w:val="26"/>
          <w:szCs w:val="26"/>
          <w:lang w:eastAsia="ru-RU"/>
        </w:rPr>
        <w:t xml:space="preserve"> – коэффициент, учитывающий влияние изменения показателей цены </w:t>
      </w:r>
      <w:r w:rsidRPr="00387D28">
        <w:rPr>
          <w:rFonts w:ascii="Times New Roman" w:eastAsiaTheme="minorHAnsi" w:hAnsi="Times New Roman"/>
          <w:sz w:val="26"/>
          <w:szCs w:val="26"/>
        </w:rPr>
        <w:t xml:space="preserve">на фосфоритовую руду и сожержания оксида фосфорита в 1 тонне добытого полезного </w:t>
      </w:r>
      <w:r w:rsidRPr="00387D28">
        <w:rPr>
          <w:rFonts w:ascii="Times New Roman" w:eastAsiaTheme="minorHAnsi" w:hAnsi="Times New Roman"/>
          <w:sz w:val="26"/>
          <w:szCs w:val="26"/>
        </w:rPr>
        <w:lastRenderedPageBreak/>
        <w:t xml:space="preserve">ископаемого, </w:t>
      </w:r>
      <w:r w:rsidRPr="00387D28">
        <w:rPr>
          <w:rFonts w:ascii="Times New Roman" w:eastAsia="Times New Roman" w:hAnsi="Times New Roman"/>
          <w:sz w:val="26"/>
          <w:szCs w:val="26"/>
        </w:rPr>
        <w:t>а также влияние</w:t>
      </w:r>
      <w:r w:rsidRPr="00387D28">
        <w:rPr>
          <w:rFonts w:ascii="Times New Roman" w:eastAsia="Times New Roman" w:hAnsi="Times New Roman"/>
          <w:sz w:val="26"/>
          <w:szCs w:val="26"/>
          <w:lang w:eastAsia="ru-RU"/>
        </w:rPr>
        <w:t xml:space="preserve"> курса доллара США по отношению к рублю. Коэффициент </w:t>
      </w:r>
      <w:r w:rsidRPr="00387D28"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  <w:t>К</w:t>
      </w:r>
      <w:r w:rsidRPr="00387D28">
        <w:rPr>
          <w:rFonts w:ascii="Times New Roman" w:eastAsia="Times New Roman" w:hAnsi="Times New Roman"/>
          <w:b/>
          <w:snapToGrid w:val="0"/>
          <w:sz w:val="26"/>
          <w:szCs w:val="26"/>
          <w:vertAlign w:val="subscript"/>
          <w:lang w:eastAsia="ru-RU"/>
        </w:rPr>
        <w:t>фр</w:t>
      </w:r>
      <w:r w:rsidRPr="00387D28">
        <w:rPr>
          <w:rFonts w:ascii="Times New Roman" w:eastAsia="Times New Roman" w:hAnsi="Times New Roman"/>
          <w:sz w:val="26"/>
          <w:szCs w:val="26"/>
          <w:lang w:eastAsia="ru-RU"/>
        </w:rPr>
        <w:t xml:space="preserve"> определяется </w:t>
      </w:r>
      <w:r w:rsidRPr="00387D28">
        <w:rPr>
          <w:rFonts w:ascii="Times New Roman" w:eastAsia="Times New Roman" w:hAnsi="Times New Roman"/>
          <w:sz w:val="26"/>
          <w:szCs w:val="26"/>
        </w:rPr>
        <w:t>на соответствующий прогнозируемый период в соответствии с НК РФ.</w:t>
      </w:r>
    </w:p>
    <w:p w14:paraId="4AAF4CB9" w14:textId="77777777" w:rsidR="0019075A" w:rsidRPr="00387D28" w:rsidRDefault="0019075A" w:rsidP="007828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387D28">
        <w:rPr>
          <w:rFonts w:ascii="Times New Roman" w:eastAsia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14:paraId="421F35A4" w14:textId="77777777" w:rsidR="0019075A" w:rsidRPr="00387D28" w:rsidRDefault="0019075A" w:rsidP="007828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387D28">
        <w:rPr>
          <w:rFonts w:ascii="Times New Roman" w:eastAsia="Times New Roman" w:hAnsi="Times New Roman"/>
          <w:sz w:val="26"/>
          <w:szCs w:val="26"/>
        </w:rPr>
        <w:t>- в налогооблагаемой базе в виде исключения объёмных и стоимостных показателей, облагаемых по ставке 0;</w:t>
      </w:r>
    </w:p>
    <w:p w14:paraId="4259A5A7" w14:textId="77777777" w:rsidR="0019075A" w:rsidRPr="00387D28" w:rsidRDefault="0019075A" w:rsidP="007828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387D28">
        <w:rPr>
          <w:rFonts w:ascii="Times New Roman" w:eastAsia="Times New Roman" w:hAnsi="Times New Roman"/>
          <w:sz w:val="26"/>
          <w:szCs w:val="26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14:paraId="0434BFAE" w14:textId="77777777" w:rsidR="0019075A" w:rsidRPr="00387D28" w:rsidRDefault="0019075A" w:rsidP="007828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387D28">
        <w:rPr>
          <w:rFonts w:ascii="Times New Roman" w:eastAsia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387D28">
        <w:rPr>
          <w:rFonts w:ascii="Times New Roman" w:eastAsia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387D28">
        <w:rPr>
          <w:rFonts w:ascii="Times New Roman" w:eastAsia="Times New Roman" w:hAnsi="Times New Roman"/>
          <w:sz w:val="26"/>
          <w:szCs w:val="26"/>
        </w:rPr>
        <w:t>.</w:t>
      </w:r>
    </w:p>
    <w:p w14:paraId="10161F07" w14:textId="641652F4" w:rsidR="0095789E" w:rsidRPr="00387D28" w:rsidRDefault="0019075A" w:rsidP="007828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87D28">
        <w:rPr>
          <w:rFonts w:ascii="Times New Roman" w:eastAsia="Times New Roman" w:hAnsi="Times New Roman"/>
          <w:sz w:val="26"/>
          <w:szCs w:val="26"/>
        </w:rPr>
        <w:t>Налог на добычу полезных ископаемых в виде маложелезистых апатитовых руд зачисляется в консолидированный бюджет субъекта по нормативам, установленным в соответствии со статьями БК РФ.</w:t>
      </w:r>
    </w:p>
    <w:p w14:paraId="3AABEE69" w14:textId="77777777" w:rsidR="00B67CEE" w:rsidRPr="00387D28" w:rsidRDefault="00B67CEE" w:rsidP="0095789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65A58B19" w14:textId="172BFEFA" w:rsidR="00311D49" w:rsidRPr="00387D28" w:rsidRDefault="00311D49" w:rsidP="00B823C3">
      <w:pPr>
        <w:pStyle w:val="3"/>
        <w:spacing w:before="120" w:after="120" w:line="240" w:lineRule="auto"/>
        <w:ind w:left="142" w:right="-1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101" w:name="_Toc226462571"/>
      <w:r w:rsidRPr="00387D28">
        <w:rPr>
          <w:rFonts w:ascii="Times New Roman" w:hAnsi="Times New Roman"/>
          <w:color w:val="000000" w:themeColor="text1"/>
          <w:sz w:val="28"/>
          <w:szCs w:val="28"/>
        </w:rPr>
        <w:t>2.1</w:t>
      </w:r>
      <w:r w:rsidR="00894452" w:rsidRPr="00387D28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B24546" w:rsidRPr="00387D2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46752" w:rsidRPr="00646752">
        <w:rPr>
          <w:rFonts w:ascii="Times New Roman" w:hAnsi="Times New Roman"/>
          <w:color w:val="000000" w:themeColor="text1"/>
          <w:sz w:val="28"/>
          <w:szCs w:val="28"/>
        </w:rPr>
        <w:t>Регулярные платежи за добычу полезных ископаемых (роялти) при выполнении соглашений о разделе продукции по проектам «Сахалин-1», «Сахалин-2», «Харьягинское месторождение» в виде углеводородного сырья, за исключением газа горючего природного</w:t>
      </w:r>
      <w:r w:rsidR="00B358C1"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47588">
        <w:rPr>
          <w:rFonts w:ascii="Times New Roman" w:hAnsi="Times New Roman"/>
          <w:color w:val="000000" w:themeColor="text1"/>
          <w:sz w:val="28"/>
          <w:szCs w:val="28"/>
        </w:rPr>
        <w:br/>
      </w:r>
      <w:r w:rsidR="00646752">
        <w:rPr>
          <w:rFonts w:ascii="Times New Roman" w:hAnsi="Times New Roman"/>
          <w:color w:val="000000" w:themeColor="text1"/>
          <w:sz w:val="28"/>
          <w:szCs w:val="28"/>
        </w:rPr>
        <w:t>182 1 07 02021 01 0000 110 182 1 07 02022 01 0000 110 182 </w:t>
      </w:r>
      <w:r w:rsidR="00646752" w:rsidRPr="0064675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64675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46752" w:rsidRPr="00646752">
        <w:rPr>
          <w:rFonts w:ascii="Times New Roman" w:hAnsi="Times New Roman"/>
          <w:color w:val="000000" w:themeColor="text1"/>
          <w:sz w:val="28"/>
          <w:szCs w:val="28"/>
        </w:rPr>
        <w:t>07</w:t>
      </w:r>
      <w:r w:rsidR="0064675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46752" w:rsidRPr="00646752">
        <w:rPr>
          <w:rFonts w:ascii="Times New Roman" w:hAnsi="Times New Roman"/>
          <w:color w:val="000000" w:themeColor="text1"/>
          <w:sz w:val="28"/>
          <w:szCs w:val="28"/>
        </w:rPr>
        <w:t>02023</w:t>
      </w:r>
      <w:r w:rsidR="0064675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46752" w:rsidRPr="00646752">
        <w:rPr>
          <w:rFonts w:ascii="Times New Roman" w:hAnsi="Times New Roman"/>
          <w:color w:val="000000" w:themeColor="text1"/>
          <w:sz w:val="28"/>
          <w:szCs w:val="28"/>
        </w:rPr>
        <w:t>01</w:t>
      </w:r>
      <w:r w:rsidR="0064675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46752" w:rsidRPr="00646752">
        <w:rPr>
          <w:rFonts w:ascii="Times New Roman" w:hAnsi="Times New Roman"/>
          <w:color w:val="000000" w:themeColor="text1"/>
          <w:sz w:val="28"/>
          <w:szCs w:val="28"/>
        </w:rPr>
        <w:t>0000</w:t>
      </w:r>
      <w:r w:rsidR="0064675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46752" w:rsidRPr="00646752">
        <w:rPr>
          <w:rFonts w:ascii="Times New Roman" w:hAnsi="Times New Roman"/>
          <w:color w:val="000000" w:themeColor="text1"/>
          <w:sz w:val="28"/>
          <w:szCs w:val="28"/>
        </w:rPr>
        <w:t>110</w:t>
      </w:r>
      <w:bookmarkEnd w:id="101"/>
    </w:p>
    <w:p w14:paraId="4CC790D0" w14:textId="0077A779" w:rsidR="00971C94" w:rsidRPr="00387D28" w:rsidRDefault="003D491D" w:rsidP="00B823C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87D28">
        <w:rPr>
          <w:rFonts w:ascii="Times New Roman" w:hAnsi="Times New Roman"/>
          <w:sz w:val="26"/>
          <w:szCs w:val="26"/>
        </w:rPr>
        <w:t xml:space="preserve">Алгоритмы расчетов по данным видам доходов в Методике не представлены ввиду того, что </w:t>
      </w:r>
      <w:r w:rsidR="00971C94" w:rsidRPr="00387D28">
        <w:rPr>
          <w:rFonts w:ascii="Times New Roman" w:hAnsi="Times New Roman"/>
          <w:sz w:val="26"/>
          <w:szCs w:val="26"/>
        </w:rPr>
        <w:t xml:space="preserve">Управлением Федеральной налоговой службы по Новосибирской области прогноз поступлений по </w:t>
      </w:r>
      <w:r w:rsidR="006D0DBC" w:rsidRPr="00387D28">
        <w:rPr>
          <w:rFonts w:ascii="Times New Roman" w:hAnsi="Times New Roman"/>
          <w:sz w:val="26"/>
          <w:szCs w:val="26"/>
        </w:rPr>
        <w:t>р</w:t>
      </w:r>
      <w:r w:rsidR="00971C94" w:rsidRPr="00387D28">
        <w:rPr>
          <w:rFonts w:ascii="Times New Roman" w:hAnsi="Times New Roman"/>
          <w:sz w:val="26"/>
          <w:szCs w:val="26"/>
        </w:rPr>
        <w:t>егулярны</w:t>
      </w:r>
      <w:r w:rsidR="006D0DBC" w:rsidRPr="00387D28">
        <w:rPr>
          <w:rFonts w:ascii="Times New Roman" w:hAnsi="Times New Roman"/>
          <w:sz w:val="26"/>
          <w:szCs w:val="26"/>
        </w:rPr>
        <w:t>м</w:t>
      </w:r>
      <w:r w:rsidR="00971C94" w:rsidRPr="00387D28">
        <w:rPr>
          <w:rFonts w:ascii="Times New Roman" w:hAnsi="Times New Roman"/>
          <w:sz w:val="26"/>
          <w:szCs w:val="26"/>
        </w:rPr>
        <w:t xml:space="preserve"> платеж</w:t>
      </w:r>
      <w:r w:rsidR="006D0DBC" w:rsidRPr="00387D28">
        <w:rPr>
          <w:rFonts w:ascii="Times New Roman" w:hAnsi="Times New Roman"/>
          <w:sz w:val="26"/>
          <w:szCs w:val="26"/>
        </w:rPr>
        <w:t>ам</w:t>
      </w:r>
      <w:r w:rsidR="00971C94" w:rsidRPr="00387D28">
        <w:rPr>
          <w:rFonts w:ascii="Times New Roman" w:hAnsi="Times New Roman"/>
          <w:sz w:val="26"/>
          <w:szCs w:val="26"/>
        </w:rPr>
        <w:t xml:space="preserve"> за добычу полезных ископаемых (роялти) при выполнении соглашений о разделе продукции не рассчитывается</w:t>
      </w:r>
      <w:r w:rsidRPr="00387D28">
        <w:rPr>
          <w:rFonts w:ascii="Times New Roman" w:hAnsi="Times New Roman"/>
          <w:sz w:val="26"/>
          <w:szCs w:val="26"/>
        </w:rPr>
        <w:t xml:space="preserve">, поступления отсутствуют. </w:t>
      </w:r>
      <w:proofErr w:type="gramStart"/>
      <w:r w:rsidRPr="00387D28">
        <w:rPr>
          <w:rFonts w:ascii="Times New Roman" w:hAnsi="Times New Roman"/>
          <w:sz w:val="26"/>
          <w:szCs w:val="26"/>
        </w:rPr>
        <w:t>Данные платежи</w:t>
      </w:r>
      <w:r w:rsidR="00971C94" w:rsidRPr="00387D28">
        <w:rPr>
          <w:rFonts w:ascii="Times New Roman" w:hAnsi="Times New Roman"/>
          <w:sz w:val="26"/>
          <w:szCs w:val="26"/>
        </w:rPr>
        <w:t xml:space="preserve"> взимаются на территории Российской Федерации в соответствии с соглашениями о разработке месторождений углеводородного сырья на условиях раздела продукции (Соглашение о разделе продукции по проекту «Сахалин-1» от 30 июня 1995 года, Соглашение о разделе продукции по проекту «Сахалин-2» от 22 июня 1994 года, Соглашение о разделе продукции по проекту «Харьягинское мес</w:t>
      </w:r>
      <w:r w:rsidR="00CC04AE" w:rsidRPr="00387D28">
        <w:rPr>
          <w:rFonts w:ascii="Times New Roman" w:hAnsi="Times New Roman"/>
          <w:sz w:val="26"/>
          <w:szCs w:val="26"/>
        </w:rPr>
        <w:t>торождение» от</w:t>
      </w:r>
      <w:r w:rsidR="00CC04AE" w:rsidRPr="00387D28">
        <w:rPr>
          <w:rFonts w:ascii="Times New Roman" w:hAnsi="Times New Roman"/>
          <w:sz w:val="26"/>
          <w:szCs w:val="26"/>
        </w:rPr>
        <w:br/>
      </w:r>
      <w:r w:rsidR="00971C94" w:rsidRPr="00387D28">
        <w:rPr>
          <w:rFonts w:ascii="Times New Roman" w:hAnsi="Times New Roman"/>
          <w:sz w:val="26"/>
          <w:szCs w:val="26"/>
        </w:rPr>
        <w:t>20 декабря 1995 года)</w:t>
      </w:r>
      <w:r w:rsidRPr="00387D28">
        <w:rPr>
          <w:rFonts w:ascii="Times New Roman" w:hAnsi="Times New Roman"/>
          <w:sz w:val="26"/>
          <w:szCs w:val="26"/>
        </w:rPr>
        <w:t>.</w:t>
      </w:r>
      <w:r w:rsidR="00971C94" w:rsidRPr="00387D28">
        <w:rPr>
          <w:rFonts w:ascii="Times New Roman" w:hAnsi="Times New Roman"/>
          <w:sz w:val="26"/>
          <w:szCs w:val="26"/>
        </w:rPr>
        <w:t xml:space="preserve"> </w:t>
      </w:r>
      <w:proofErr w:type="gramEnd"/>
    </w:p>
    <w:p w14:paraId="3ECB1EF1" w14:textId="65A3D4FF" w:rsidR="007E4837" w:rsidRPr="00387D28" w:rsidRDefault="00311D49" w:rsidP="00B823C3">
      <w:pPr>
        <w:pStyle w:val="3"/>
        <w:spacing w:before="120" w:after="120" w:line="240" w:lineRule="auto"/>
        <w:ind w:left="142" w:right="-1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102" w:name="_Toc226462572"/>
      <w:r w:rsidRPr="00387D28">
        <w:rPr>
          <w:rFonts w:ascii="Times New Roman" w:hAnsi="Times New Roman"/>
          <w:color w:val="000000" w:themeColor="text1"/>
          <w:sz w:val="28"/>
          <w:szCs w:val="28"/>
        </w:rPr>
        <w:t>2.1</w:t>
      </w:r>
      <w:r w:rsidR="00894452" w:rsidRPr="00387D28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7E4837"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422352" w:rsidRPr="00387D28">
        <w:rPr>
          <w:rFonts w:ascii="Times New Roman" w:hAnsi="Times New Roman"/>
          <w:color w:val="000000" w:themeColor="text1"/>
          <w:sz w:val="28"/>
          <w:szCs w:val="28"/>
        </w:rPr>
        <w:t>Сборы за пользование объектами животного мира и за пользование объектами водных биологических ресурсов</w:t>
      </w:r>
      <w:r w:rsidR="007E4837" w:rsidRPr="00387D28">
        <w:rPr>
          <w:rFonts w:ascii="Times New Roman" w:hAnsi="Times New Roman"/>
          <w:color w:val="000000" w:themeColor="text1"/>
          <w:sz w:val="28"/>
          <w:szCs w:val="28"/>
        </w:rPr>
        <w:br/>
      </w:r>
      <w:r w:rsidR="00422352" w:rsidRPr="00387D28">
        <w:rPr>
          <w:rFonts w:ascii="Times New Roman" w:hAnsi="Times New Roman"/>
          <w:color w:val="000000" w:themeColor="text1"/>
          <w:sz w:val="28"/>
          <w:szCs w:val="28"/>
        </w:rPr>
        <w:t>182 1 07 04000 01 0000 110</w:t>
      </w:r>
      <w:bookmarkEnd w:id="102"/>
      <w:r w:rsidR="007E4837"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116ED4DA" w14:textId="77777777" w:rsidR="007E4837" w:rsidRPr="001A6EA5" w:rsidRDefault="007E4837" w:rsidP="00B823C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Расчёт прогноза поступления доходов в бюджетную систему Российской Федерации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сборах.</w:t>
      </w:r>
    </w:p>
    <w:p w14:paraId="63E865BE" w14:textId="77777777" w:rsidR="007E4837" w:rsidRPr="001A6EA5" w:rsidRDefault="007E4837" w:rsidP="00B823C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25.1 части второй НК РФ и зачисляются в бюджеты бюджетной системы Российской Федерации по нормативам, установленным в соответствии со статьями БК РФ.</w:t>
      </w:r>
    </w:p>
    <w:p w14:paraId="7BBDF76F" w14:textId="15720678" w:rsidR="007E4837" w:rsidRPr="001A6EA5" w:rsidRDefault="007E4837" w:rsidP="00B823C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Прогноз объёма поступлений по сборам осуществляется отдельно по каждому виду. </w:t>
      </w:r>
    </w:p>
    <w:p w14:paraId="3D31C203" w14:textId="77777777" w:rsidR="00A24457" w:rsidRPr="001A6EA5" w:rsidRDefault="00A24457" w:rsidP="00B823C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lastRenderedPageBreak/>
        <w:t>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факторы:</w:t>
      </w:r>
    </w:p>
    <w:p w14:paraId="38ECB1CD" w14:textId="05D93A06" w:rsidR="00A24457" w:rsidRPr="001A6EA5" w:rsidRDefault="00A24457" w:rsidP="00B823C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- динамика налоговой базы по сбору согласно данным отчета по форме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br/>
        <w:t>№ 5-ВБР «</w:t>
      </w:r>
      <w:r w:rsidR="0028612C" w:rsidRPr="001A6EA5">
        <w:rPr>
          <w:rFonts w:ascii="Times New Roman" w:hAnsi="Times New Roman"/>
          <w:color w:val="000000" w:themeColor="text1"/>
          <w:sz w:val="26"/>
          <w:szCs w:val="26"/>
        </w:rPr>
        <w:t>Отчет о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структуре начислений по сбору за пользование объектами водных биологических ресурсов»: общее количество полученных разрешений; сумма сбора, подлежащая уплате всего;</w:t>
      </w:r>
    </w:p>
    <w:p w14:paraId="6B6DCE9A" w14:textId="763CA764" w:rsidR="00A24457" w:rsidRPr="001A6EA5" w:rsidRDefault="00A24457" w:rsidP="00B823C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- динамика фактических поступлений по сбору по видам водных объектов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14:paraId="6E9BCE92" w14:textId="7993A9C7" w:rsidR="00A24457" w:rsidRPr="001A6EA5" w:rsidRDefault="00A24457" w:rsidP="00B823C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- динамика налоговой базы по сбору согласно отчёту по форме № 5-ЖМ «О</w:t>
      </w:r>
      <w:r w:rsidR="0028612C" w:rsidRPr="001A6EA5">
        <w:rPr>
          <w:rFonts w:ascii="Times New Roman" w:hAnsi="Times New Roman"/>
          <w:color w:val="000000" w:themeColor="text1"/>
          <w:sz w:val="26"/>
          <w:szCs w:val="26"/>
        </w:rPr>
        <w:t>тчет о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структуре начислений по сбору за пользование объектами животного мира» по полученным в установленном порядке разрешениям на добычу объектов животного мира на территории Новосибирской области;</w:t>
      </w:r>
    </w:p>
    <w:p w14:paraId="6A50B524" w14:textId="77777777" w:rsidR="00A24457" w:rsidRPr="001A6EA5" w:rsidRDefault="00A24457" w:rsidP="00B823C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- изменения в законодательстве;</w:t>
      </w:r>
    </w:p>
    <w:p w14:paraId="35421AE4" w14:textId="77777777" w:rsidR="00A24457" w:rsidRPr="001A6EA5" w:rsidRDefault="00A24457" w:rsidP="00B823C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- иные факторы.</w:t>
      </w:r>
    </w:p>
    <w:p w14:paraId="440E7D7C" w14:textId="71157CA1" w:rsidR="00A24457" w:rsidRPr="001A6EA5" w:rsidRDefault="00A24457" w:rsidP="00B823C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gramStart"/>
      <w:r w:rsidRPr="001A6EA5">
        <w:rPr>
          <w:rFonts w:ascii="Times New Roman" w:hAnsi="Times New Roman"/>
          <w:color w:val="000000" w:themeColor="text1"/>
          <w:sz w:val="26"/>
          <w:szCs w:val="26"/>
        </w:rPr>
        <w:t>Кроме того, в рамках действующего законодательства Российской Федерации о налогах и сборах и (или)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«выпадающие» доходы в связи с применением ставки сбора в размере 0 рублей в соответствии с пн. 6 ст. 333.3 НК РФ и пониженной ставки</w:t>
      </w:r>
      <w:proofErr w:type="gramEnd"/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сбора в соответствии с пн. 7 ст. 333.3 НК РФ. </w:t>
      </w:r>
    </w:p>
    <w:p w14:paraId="7C968368" w14:textId="77777777" w:rsidR="00B67CEE" w:rsidRPr="00387D28" w:rsidRDefault="00B67CEE" w:rsidP="00B823C3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41CA6146" w14:textId="12445051" w:rsidR="007E4837" w:rsidRPr="00387D28" w:rsidRDefault="007E4837" w:rsidP="00B823C3">
      <w:pPr>
        <w:pStyle w:val="3"/>
        <w:spacing w:before="120" w:after="120" w:line="240" w:lineRule="auto"/>
        <w:ind w:left="142" w:right="-1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103" w:name="_Toc226462573"/>
      <w:r w:rsidRPr="00387D28">
        <w:rPr>
          <w:rFonts w:ascii="Times New Roman" w:hAnsi="Times New Roman"/>
          <w:color w:val="000000" w:themeColor="text1"/>
          <w:sz w:val="28"/>
          <w:szCs w:val="28"/>
        </w:rPr>
        <w:t>2.1</w:t>
      </w:r>
      <w:r w:rsidR="00894452" w:rsidRPr="00387D28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.1. </w:t>
      </w:r>
      <w:r w:rsidR="000B0A46" w:rsidRPr="00387D28">
        <w:rPr>
          <w:rFonts w:ascii="Times New Roman" w:hAnsi="Times New Roman"/>
          <w:color w:val="000000" w:themeColor="text1"/>
          <w:sz w:val="28"/>
          <w:szCs w:val="28"/>
        </w:rPr>
        <w:t>Сбор за пользование объектами животного мира</w:t>
      </w:r>
      <w:r w:rsidR="00707D09"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07D09" w:rsidRPr="00387D28">
        <w:rPr>
          <w:rFonts w:ascii="Times New Roman" w:hAnsi="Times New Roman"/>
          <w:color w:val="000000" w:themeColor="text1"/>
          <w:sz w:val="28"/>
          <w:szCs w:val="28"/>
        </w:rPr>
        <w:br/>
      </w:r>
      <w:r w:rsidR="000B0A46" w:rsidRPr="00387D28">
        <w:rPr>
          <w:rFonts w:ascii="Times New Roman" w:hAnsi="Times New Roman"/>
          <w:color w:val="000000" w:themeColor="text1"/>
          <w:sz w:val="28"/>
          <w:szCs w:val="28"/>
        </w:rPr>
        <w:t>182 1 07 04010 01 0000 110</w:t>
      </w:r>
      <w:bookmarkEnd w:id="103"/>
    </w:p>
    <w:p w14:paraId="0481AB6B" w14:textId="34D5AD1E" w:rsidR="00A400C6" w:rsidRPr="001A6EA5" w:rsidRDefault="007E4837" w:rsidP="00B823C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bookmarkStart w:id="104" w:name="_Toc458779150"/>
      <w:r w:rsidRPr="001A6EA5">
        <w:rPr>
          <w:rFonts w:ascii="Times New Roman" w:hAnsi="Times New Roman"/>
          <w:color w:val="000000" w:themeColor="text1"/>
          <w:sz w:val="26"/>
          <w:szCs w:val="26"/>
        </w:rPr>
        <w:t>Расчёт прогнозного объёма поступлений сбора за пользование объектами животного мира на очередной финансовый год осуществляется по методу прямого расчёта по следующей формуле:</w:t>
      </w:r>
    </w:p>
    <w:p w14:paraId="7D99D08E" w14:textId="3A2F06A8" w:rsidR="00A400C6" w:rsidRPr="001A6EA5" w:rsidRDefault="00FB0489" w:rsidP="00B823C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Прогноз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офг </w:t>
      </w:r>
      <w:r w:rsidR="00623350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ЖМ </w:t>
      </w:r>
      <w:r w:rsidR="00623350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прогноз</w:t>
      </w:r>
      <w:r w:rsidR="00623350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7E4837" w:rsidRPr="001A6EA5">
        <w:rPr>
          <w:rFonts w:ascii="Times New Roman" w:hAnsi="Times New Roman"/>
          <w:b/>
          <w:color w:val="000000" w:themeColor="text1"/>
          <w:sz w:val="26"/>
          <w:szCs w:val="26"/>
        </w:rPr>
        <w:t>= К</w:t>
      </w:r>
      <w:r w:rsidR="007E4837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раз</w:t>
      </w:r>
      <w:r w:rsidR="007E4837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* Р</w:t>
      </w:r>
      <w:r w:rsidR="007E4837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ст</w:t>
      </w:r>
      <w:r w:rsidR="007E4837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(+/-) </w:t>
      </w:r>
      <w:r w:rsidR="00AC5911" w:rsidRPr="001A6EA5">
        <w:rPr>
          <w:rFonts w:ascii="Times New Roman" w:hAnsi="Times New Roman"/>
          <w:b/>
          <w:color w:val="000000" w:themeColor="text1"/>
          <w:sz w:val="26"/>
          <w:szCs w:val="26"/>
        </w:rPr>
        <w:t>F</w:t>
      </w:r>
      <w:r w:rsidR="007E4837" w:rsidRPr="001A6EA5">
        <w:rPr>
          <w:rFonts w:ascii="Times New Roman" w:hAnsi="Times New Roman"/>
          <w:b/>
          <w:color w:val="000000" w:themeColor="text1"/>
          <w:sz w:val="26"/>
          <w:szCs w:val="26"/>
        </w:rPr>
        <w:t>,</w:t>
      </w:r>
    </w:p>
    <w:p w14:paraId="59413546" w14:textId="10E2C9A1" w:rsidR="007E4837" w:rsidRPr="001A6EA5" w:rsidRDefault="007E4837" w:rsidP="00B823C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где: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</w:p>
    <w:p w14:paraId="35A59B44" w14:textId="427141A5" w:rsidR="007E4837" w:rsidRPr="001A6EA5" w:rsidRDefault="007E4837" w:rsidP="00B823C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К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раз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– прогнозируемое количество полученн</w:t>
      </w:r>
      <w:r w:rsidR="00624F74" w:rsidRPr="001A6EA5">
        <w:rPr>
          <w:rFonts w:ascii="Times New Roman" w:hAnsi="Times New Roman"/>
          <w:color w:val="000000" w:themeColor="text1"/>
          <w:sz w:val="26"/>
          <w:szCs w:val="26"/>
        </w:rPr>
        <w:t>ых разрешений (по данным отчета</w:t>
      </w:r>
      <w:r w:rsidR="00624F74" w:rsidRPr="001A6EA5">
        <w:rPr>
          <w:rFonts w:ascii="Times New Roman" w:hAnsi="Times New Roman"/>
          <w:color w:val="000000" w:themeColor="text1"/>
          <w:sz w:val="26"/>
          <w:szCs w:val="26"/>
        </w:rPr>
        <w:br/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№ 5-ЖМ «Отчет о структуре начислений по сбору за пользование объектами животного мира» </w:t>
      </w:r>
      <w:r w:rsidR="002A6698" w:rsidRPr="001A6EA5">
        <w:rPr>
          <w:rFonts w:ascii="Times New Roman" w:hAnsi="Times New Roman"/>
          <w:color w:val="000000" w:themeColor="text1"/>
          <w:sz w:val="26"/>
          <w:szCs w:val="26"/>
        </w:rPr>
        <w:t>з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а последн</w:t>
      </w:r>
      <w:r w:rsidR="002A6698" w:rsidRPr="001A6EA5">
        <w:rPr>
          <w:rFonts w:ascii="Times New Roman" w:hAnsi="Times New Roman"/>
          <w:color w:val="000000" w:themeColor="text1"/>
          <w:sz w:val="26"/>
          <w:szCs w:val="26"/>
        </w:rPr>
        <w:t>ий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E77363" w:rsidRPr="001A6EA5">
        <w:rPr>
          <w:rFonts w:ascii="Times New Roman" w:hAnsi="Times New Roman"/>
          <w:color w:val="000000" w:themeColor="text1"/>
          <w:sz w:val="26"/>
          <w:szCs w:val="26"/>
        </w:rPr>
        <w:t>год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)</w:t>
      </w:r>
      <w:r w:rsidR="00422A53" w:rsidRPr="001A6EA5">
        <w:rPr>
          <w:rFonts w:ascii="Times New Roman" w:hAnsi="Times New Roman"/>
          <w:color w:val="000000" w:themeColor="text1"/>
          <w:sz w:val="26"/>
          <w:szCs w:val="26"/>
        </w:rPr>
        <w:t>, шт</w:t>
      </w:r>
      <w:r w:rsidR="00966D92" w:rsidRPr="001A6EA5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5B7F4B19" w14:textId="102C560C" w:rsidR="000D601D" w:rsidRPr="001A6EA5" w:rsidRDefault="007E4837" w:rsidP="00B823C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Р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ст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–</w:t>
      </w:r>
      <w:r w:rsidR="00BD1D11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средняя расчетная ставка сбора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(частное от деления суммы сбора, подлежащей уплате в бюджет за предыдущий период на общее количество полученных разрешений за предыдущий период)</w:t>
      </w:r>
      <w:r w:rsidR="00BD1D11" w:rsidRPr="001A6EA5">
        <w:rPr>
          <w:rFonts w:ascii="Times New Roman" w:hAnsi="Times New Roman"/>
          <w:color w:val="000000" w:themeColor="text1"/>
          <w:sz w:val="26"/>
          <w:szCs w:val="26"/>
        </w:rPr>
        <w:t>;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35BB65C5" w14:textId="1C53EFA1" w:rsidR="00623350" w:rsidRPr="001A6EA5" w:rsidRDefault="00AC5911" w:rsidP="00147FE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F</w:t>
      </w:r>
      <w:r w:rsidR="00623350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- 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тыс</w:t>
      </w:r>
      <w:proofErr w:type="gramStart"/>
      <w:r w:rsidR="00623350" w:rsidRPr="001A6EA5">
        <w:rPr>
          <w:rFonts w:ascii="Times New Roman" w:hAnsi="Times New Roman"/>
          <w:color w:val="000000" w:themeColor="text1"/>
          <w:sz w:val="26"/>
          <w:szCs w:val="26"/>
        </w:rPr>
        <w:t>.р</w:t>
      </w:r>
      <w:proofErr w:type="gramEnd"/>
      <w:r w:rsidR="00623350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уб. </w:t>
      </w:r>
    </w:p>
    <w:p w14:paraId="022AA510" w14:textId="40980297" w:rsidR="007E4837" w:rsidRPr="001A6EA5" w:rsidRDefault="007E4837" w:rsidP="00B823C3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  <w:r w:rsidRPr="001A6EA5">
        <w:rPr>
          <w:color w:val="000000" w:themeColor="text1"/>
          <w:szCs w:val="26"/>
        </w:rPr>
        <w:t>Прогноз поступлений на плановый период рассчитывается исходя из прогнозируемой суммы поступлений на предыдущий год с применением индекса-дефлятора</w:t>
      </w:r>
      <w:r w:rsidRPr="001A6EA5">
        <w:rPr>
          <w:bCs/>
          <w:color w:val="000000" w:themeColor="text1"/>
          <w:szCs w:val="26"/>
        </w:rPr>
        <w:t xml:space="preserve"> ВРП </w:t>
      </w:r>
      <w:r w:rsidR="00FB0489" w:rsidRPr="001A6EA5">
        <w:rPr>
          <w:bCs/>
          <w:color w:val="000000" w:themeColor="text1"/>
          <w:szCs w:val="26"/>
        </w:rPr>
        <w:t>(</w:t>
      </w:r>
      <w:r w:rsidR="00FB0489" w:rsidRPr="001A6EA5">
        <w:rPr>
          <w:color w:val="000000" w:themeColor="text1"/>
          <w:szCs w:val="26"/>
        </w:rPr>
        <w:t>Ид</w:t>
      </w:r>
      <w:r w:rsidR="00FB0489" w:rsidRPr="001A6EA5">
        <w:rPr>
          <w:color w:val="000000" w:themeColor="text1"/>
          <w:szCs w:val="26"/>
          <w:vertAlign w:val="subscript"/>
        </w:rPr>
        <w:t>ВРП</w:t>
      </w:r>
      <w:r w:rsidR="00FB0489" w:rsidRPr="001A6EA5">
        <w:rPr>
          <w:bCs/>
          <w:color w:val="000000" w:themeColor="text1"/>
          <w:szCs w:val="26"/>
        </w:rPr>
        <w:t xml:space="preserve">) </w:t>
      </w:r>
      <w:r w:rsidRPr="001A6EA5">
        <w:rPr>
          <w:bCs/>
          <w:color w:val="000000" w:themeColor="text1"/>
          <w:szCs w:val="26"/>
        </w:rPr>
        <w:t>на</w:t>
      </w:r>
      <w:r w:rsidRPr="001A6EA5">
        <w:rPr>
          <w:color w:val="000000" w:themeColor="text1"/>
          <w:szCs w:val="26"/>
        </w:rPr>
        <w:t xml:space="preserve"> соответствующий период согласно Основным параметрам прогноза.</w:t>
      </w:r>
    </w:p>
    <w:p w14:paraId="18FFAEE2" w14:textId="15960763" w:rsidR="00A400C6" w:rsidRPr="001A6EA5" w:rsidRDefault="00FB0489" w:rsidP="00B823C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Прогноз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пл</w:t>
      </w: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.п</w:t>
      </w:r>
      <w:proofErr w:type="gramEnd"/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 </w:t>
      </w:r>
      <w:r w:rsidR="00623350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ЖМ </w:t>
      </w:r>
      <w:r w:rsidR="00623350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прогноз</w:t>
      </w:r>
      <w:r w:rsidR="00623350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7E4837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=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Прогноз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офг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ЖМ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прогноз</w:t>
      </w:r>
      <w:r w:rsidR="007E4837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* Ид</w:t>
      </w:r>
      <w:r w:rsidR="007E4837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ВРП</w:t>
      </w:r>
      <w:r w:rsidR="004C53ED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 </w:t>
      </w:r>
      <w:r w:rsidR="004C53ED" w:rsidRPr="001A6EA5">
        <w:rPr>
          <w:rFonts w:ascii="Times New Roman" w:hAnsi="Times New Roman"/>
          <w:b/>
          <w:color w:val="000000" w:themeColor="text1"/>
          <w:sz w:val="26"/>
          <w:szCs w:val="26"/>
        </w:rPr>
        <w:t>/</w:t>
      </w:r>
      <w:r w:rsidR="004C53ED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 </w:t>
      </w:r>
      <w:r w:rsidR="007E4837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100 (+/-) </w:t>
      </w:r>
      <w:r w:rsidR="00AC5911" w:rsidRPr="001A6EA5">
        <w:rPr>
          <w:rFonts w:ascii="Times New Roman" w:hAnsi="Times New Roman"/>
          <w:b/>
          <w:color w:val="000000" w:themeColor="text1"/>
          <w:sz w:val="26"/>
          <w:szCs w:val="26"/>
        </w:rPr>
        <w:t>F</w:t>
      </w:r>
      <w:r w:rsidR="007E4837" w:rsidRPr="001A6EA5">
        <w:rPr>
          <w:rFonts w:ascii="Times New Roman" w:hAnsi="Times New Roman"/>
          <w:b/>
          <w:color w:val="000000" w:themeColor="text1"/>
          <w:sz w:val="26"/>
          <w:szCs w:val="26"/>
        </w:rPr>
        <w:t>,</w:t>
      </w:r>
    </w:p>
    <w:p w14:paraId="51C17F0F" w14:textId="77777777" w:rsidR="00FB2D07" w:rsidRPr="001A6EA5" w:rsidRDefault="00FB2D07" w:rsidP="00B823C3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486A6446" w14:textId="6511EB69" w:rsidR="00F356CF" w:rsidRPr="001A6EA5" w:rsidRDefault="00F356CF" w:rsidP="00B823C3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  <w:proofErr w:type="gramStart"/>
      <w:r w:rsidRPr="001A6EA5">
        <w:rPr>
          <w:color w:val="000000" w:themeColor="text1"/>
          <w:szCs w:val="26"/>
        </w:rPr>
        <w:t>Кроме того, в рамках действующего законодательства Российской Федерации о налогах и сборах и (или)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«выпадающие» доходы в связи с применением ставки сбора в размере 0 рублей в соответствии с пн. 3 ст. 333.3 НК РФ и пониженной ставки</w:t>
      </w:r>
      <w:proofErr w:type="gramEnd"/>
      <w:r w:rsidRPr="001A6EA5">
        <w:rPr>
          <w:color w:val="000000" w:themeColor="text1"/>
          <w:szCs w:val="26"/>
        </w:rPr>
        <w:t xml:space="preserve"> сбора в соответствии с пн. 2 ст. 333.3 НК РФ. </w:t>
      </w:r>
    </w:p>
    <w:p w14:paraId="3B9BA42B" w14:textId="30A21789" w:rsidR="007E4837" w:rsidRPr="001A6EA5" w:rsidRDefault="007E4837" w:rsidP="00B823C3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  <w:r w:rsidRPr="001A6EA5">
        <w:rPr>
          <w:color w:val="000000" w:themeColor="text1"/>
          <w:szCs w:val="26"/>
        </w:rPr>
        <w:t>Сбор за пользование объектами животного мира зачисляется в консолидированный бюджет субъекта Российской Федерации по нормативам, установленным в соответствии со статьями БК РФ.</w:t>
      </w:r>
      <w:bookmarkEnd w:id="104"/>
    </w:p>
    <w:p w14:paraId="3D7AB2C1" w14:textId="227ED360" w:rsidR="009413BB" w:rsidRPr="00387D28" w:rsidRDefault="009413BB" w:rsidP="00966D92">
      <w:pPr>
        <w:pStyle w:val="3"/>
        <w:spacing w:before="120" w:after="120" w:line="240" w:lineRule="auto"/>
        <w:ind w:right="-1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105" w:name="_Toc226462574"/>
      <w:r w:rsidRPr="00387D28">
        <w:rPr>
          <w:rFonts w:ascii="Times New Roman" w:hAnsi="Times New Roman"/>
          <w:color w:val="000000" w:themeColor="text1"/>
          <w:sz w:val="28"/>
          <w:szCs w:val="28"/>
        </w:rPr>
        <w:t>2.1</w:t>
      </w:r>
      <w:r w:rsidR="00894452" w:rsidRPr="00387D28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.2. </w:t>
      </w:r>
      <w:r w:rsidR="00086377" w:rsidRPr="00387D28">
        <w:rPr>
          <w:rFonts w:ascii="Times New Roman" w:hAnsi="Times New Roman"/>
          <w:color w:val="000000" w:themeColor="text1"/>
          <w:sz w:val="28"/>
          <w:szCs w:val="28"/>
        </w:rPr>
        <w:t>Сбор за пользование объектами водных биологических ресурсов (исключая внутренние водные объекты)</w:t>
      </w:r>
      <w:r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E138B" w:rsidRPr="00387D28">
        <w:rPr>
          <w:rFonts w:ascii="Times New Roman" w:hAnsi="Times New Roman"/>
          <w:color w:val="000000" w:themeColor="text1"/>
          <w:sz w:val="28"/>
          <w:szCs w:val="28"/>
        </w:rPr>
        <w:br/>
      </w:r>
      <w:r w:rsidR="00086377" w:rsidRPr="00387D28">
        <w:rPr>
          <w:rFonts w:ascii="Times New Roman" w:hAnsi="Times New Roman"/>
          <w:color w:val="000000" w:themeColor="text1"/>
          <w:sz w:val="28"/>
          <w:szCs w:val="28"/>
        </w:rPr>
        <w:t>182 1 07 04020 01 0000 110</w:t>
      </w:r>
      <w:bookmarkEnd w:id="105"/>
    </w:p>
    <w:p w14:paraId="6BA3780D" w14:textId="33CBE6C5" w:rsidR="00B9078A" w:rsidRPr="001A6EA5" w:rsidRDefault="009413BB" w:rsidP="00966D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Расчёт прогнозного объёма поступлений сбора за пользование объектами водных биологических ресурсов </w:t>
      </w:r>
      <w:r w:rsidR="00EF01B5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на очередной финансовый год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осуществляется по методу прямого расчёта по следующей формуле:</w:t>
      </w:r>
    </w:p>
    <w:p w14:paraId="32A5D83C" w14:textId="77777777" w:rsidR="002E0B75" w:rsidRPr="001A6EA5" w:rsidRDefault="002E0B75" w:rsidP="00966D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79416D7A" w14:textId="7D4AB81A" w:rsidR="00B9078A" w:rsidRPr="001A6EA5" w:rsidRDefault="00EF01B5" w:rsidP="00966D9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Прогноз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офг </w:t>
      </w:r>
      <w:r w:rsidR="00623350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ВБР </w:t>
      </w:r>
      <w:r w:rsidR="00623350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прогноз</w:t>
      </w:r>
      <w:r w:rsidR="00623350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9413BB" w:rsidRPr="001A6EA5">
        <w:rPr>
          <w:rFonts w:ascii="Times New Roman" w:hAnsi="Times New Roman"/>
          <w:b/>
          <w:color w:val="000000" w:themeColor="text1"/>
          <w:sz w:val="26"/>
          <w:szCs w:val="26"/>
        </w:rPr>
        <w:t>= К</w:t>
      </w:r>
      <w:r w:rsidR="009413BB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раз</w:t>
      </w:r>
      <w:r w:rsidR="009413BB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* Р</w:t>
      </w:r>
      <w:r w:rsidR="009413BB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ст</w:t>
      </w:r>
      <w:r w:rsidR="009413BB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* </w:t>
      </w:r>
      <w:proofErr w:type="gramStart"/>
      <w:r w:rsidR="009413BB" w:rsidRPr="001A6EA5">
        <w:rPr>
          <w:rFonts w:ascii="Times New Roman" w:hAnsi="Times New Roman"/>
          <w:b/>
          <w:color w:val="000000" w:themeColor="text1"/>
          <w:sz w:val="26"/>
          <w:szCs w:val="26"/>
        </w:rPr>
        <w:t>Ст</w:t>
      </w:r>
      <w:proofErr w:type="gramEnd"/>
      <w:r w:rsidR="009413BB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(+/-) </w:t>
      </w:r>
      <w:r w:rsidR="00AC5911" w:rsidRPr="001A6EA5">
        <w:rPr>
          <w:rFonts w:ascii="Times New Roman" w:hAnsi="Times New Roman"/>
          <w:b/>
          <w:color w:val="000000" w:themeColor="text1"/>
          <w:sz w:val="26"/>
          <w:szCs w:val="26"/>
        </w:rPr>
        <w:t>F</w:t>
      </w:r>
      <w:r w:rsidR="009413BB" w:rsidRPr="001A6EA5">
        <w:rPr>
          <w:rFonts w:ascii="Times New Roman" w:hAnsi="Times New Roman"/>
          <w:b/>
          <w:color w:val="000000" w:themeColor="text1"/>
          <w:sz w:val="26"/>
          <w:szCs w:val="26"/>
        </w:rPr>
        <w:t>,</w:t>
      </w:r>
    </w:p>
    <w:p w14:paraId="52E071E5" w14:textId="5E11CABE" w:rsidR="009413BB" w:rsidRPr="001A6EA5" w:rsidRDefault="009413BB" w:rsidP="00966D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где: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</w:p>
    <w:p w14:paraId="077E2D9F" w14:textId="7E03039F" w:rsidR="009413BB" w:rsidRPr="001A6EA5" w:rsidRDefault="009413BB" w:rsidP="00966D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К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раз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– прогнозируемое количество полученных разрешений по видам водных объектов (по данным отчета № 5-ВБР «Отчет о структуре начислений по сбору за пользование объектами водных биологических ресурсов» за последний </w:t>
      </w:r>
      <w:r w:rsidR="00E77363" w:rsidRPr="001A6EA5">
        <w:rPr>
          <w:rFonts w:ascii="Times New Roman" w:hAnsi="Times New Roman"/>
          <w:color w:val="000000" w:themeColor="text1"/>
          <w:sz w:val="26"/>
          <w:szCs w:val="26"/>
        </w:rPr>
        <w:t>год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)</w:t>
      </w:r>
      <w:r w:rsidR="003B3FD2" w:rsidRPr="001A6EA5">
        <w:rPr>
          <w:rFonts w:ascii="Times New Roman" w:hAnsi="Times New Roman"/>
          <w:color w:val="000000" w:themeColor="text1"/>
          <w:sz w:val="26"/>
          <w:szCs w:val="26"/>
        </w:rPr>
        <w:t>, шт</w:t>
      </w:r>
      <w:r w:rsidR="00966D92" w:rsidRPr="001A6EA5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42A16C21" w14:textId="77777777" w:rsidR="00F953F7" w:rsidRPr="001A6EA5" w:rsidRDefault="009413BB" w:rsidP="00966D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Р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ст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– средняя расчетная ставка сбора в разрезе КБК, предусмотренная для конкретного вида водных объектов (частное от деления суммы сбора, подлежащей уплате в бюджет за предыдущий период на общее количество полученных разрешений за предыдущий период). </w:t>
      </w:r>
    </w:p>
    <w:p w14:paraId="0EA8CE8F" w14:textId="2BC7D7A6" w:rsidR="009413BB" w:rsidRPr="001A6EA5" w:rsidRDefault="009413BB" w:rsidP="00966D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При этом</w:t>
      </w:r>
      <w:proofErr w:type="gramStart"/>
      <w:r w:rsidRPr="001A6EA5">
        <w:rPr>
          <w:rFonts w:ascii="Times New Roman" w:hAnsi="Times New Roman"/>
          <w:color w:val="000000" w:themeColor="text1"/>
          <w:sz w:val="26"/>
          <w:szCs w:val="26"/>
        </w:rPr>
        <w:t>,</w:t>
      </w:r>
      <w:proofErr w:type="gramEnd"/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количество полученных разрешений за предыдущий период рассчитывается отдельно в разрезе КБК по каждому виду объектов путём умножения расчётного удельного веса суммы сбора, подлежащей уплате в бюджет, по конкретному КБК вида объектов в общей сумме сбора, подлежащей уплате в бюджет, на общее количество разрешений (из показателей отчёта формы № 5-ВБР за последний </w:t>
      </w:r>
      <w:r w:rsidR="00906261" w:rsidRPr="001A6EA5">
        <w:rPr>
          <w:rFonts w:ascii="Times New Roman" w:hAnsi="Times New Roman"/>
          <w:color w:val="000000" w:themeColor="text1"/>
          <w:sz w:val="26"/>
          <w:szCs w:val="26"/>
        </w:rPr>
        <w:t>год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);</w:t>
      </w:r>
    </w:p>
    <w:p w14:paraId="7D08F459" w14:textId="5365FF0B" w:rsidR="009413BB" w:rsidRPr="001A6EA5" w:rsidRDefault="009413BB" w:rsidP="00966D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Н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– норматив зачисления сбора в бюджет субъекта Российской Федерации</w:t>
      </w:r>
      <w:proofErr w:type="gramStart"/>
      <w:r w:rsidR="003B3FD2" w:rsidRPr="001A6EA5">
        <w:rPr>
          <w:rFonts w:ascii="Times New Roman" w:hAnsi="Times New Roman"/>
          <w:color w:val="000000" w:themeColor="text1"/>
          <w:sz w:val="26"/>
          <w:szCs w:val="26"/>
        </w:rPr>
        <w:t>, %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;</w:t>
      </w:r>
      <w:proofErr w:type="gramEnd"/>
    </w:p>
    <w:p w14:paraId="713C0371" w14:textId="435EFFE9" w:rsidR="00623350" w:rsidRPr="001A6EA5" w:rsidRDefault="00AC5911" w:rsidP="00966D9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F</w:t>
      </w:r>
      <w:r w:rsidR="00623350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- 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</w:t>
      </w:r>
      <w:r w:rsidR="0065183B" w:rsidRPr="001A6EA5">
        <w:rPr>
          <w:rFonts w:ascii="Times New Roman" w:hAnsi="Times New Roman"/>
          <w:color w:val="000000" w:themeColor="text1"/>
          <w:sz w:val="26"/>
          <w:szCs w:val="26"/>
        </w:rPr>
        <w:t>сбора</w:t>
      </w:r>
      <w:r w:rsidR="00623350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на очередной финансовый год и плановый период исходя из ретроспективных данных, тыс</w:t>
      </w:r>
      <w:proofErr w:type="gramStart"/>
      <w:r w:rsidR="00623350" w:rsidRPr="001A6EA5">
        <w:rPr>
          <w:rFonts w:ascii="Times New Roman" w:hAnsi="Times New Roman"/>
          <w:color w:val="000000" w:themeColor="text1"/>
          <w:sz w:val="26"/>
          <w:szCs w:val="26"/>
        </w:rPr>
        <w:t>.р</w:t>
      </w:r>
      <w:proofErr w:type="gramEnd"/>
      <w:r w:rsidR="00623350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уб. </w:t>
      </w:r>
    </w:p>
    <w:p w14:paraId="6A6DA71C" w14:textId="77777777" w:rsidR="00012DB5" w:rsidRPr="001A6EA5" w:rsidRDefault="00012DB5" w:rsidP="00966D92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  <w:r w:rsidRPr="001A6EA5">
        <w:rPr>
          <w:color w:val="000000" w:themeColor="text1"/>
          <w:szCs w:val="26"/>
        </w:rPr>
        <w:t>Прогноз на плановый период рассчитывается исходя из прогнозируемой суммы предшествующего периода с применением индекса-дефлятора ВРП (И</w:t>
      </w:r>
      <w:r w:rsidRPr="001A6EA5">
        <w:rPr>
          <w:color w:val="000000" w:themeColor="text1"/>
          <w:szCs w:val="26"/>
          <w:vertAlign w:val="subscript"/>
        </w:rPr>
        <w:t>Д</w:t>
      </w:r>
      <w:r w:rsidRPr="001A6EA5">
        <w:rPr>
          <w:color w:val="000000" w:themeColor="text1"/>
          <w:szCs w:val="26"/>
        </w:rPr>
        <w:t>ВРП) на соответствующий период в соответствии с Основными параметрами прогноза.</w:t>
      </w:r>
    </w:p>
    <w:p w14:paraId="0BB0BA50" w14:textId="5D4ADC1F" w:rsidR="00012DB5" w:rsidRPr="001A6EA5" w:rsidRDefault="00012DB5" w:rsidP="00966D92">
      <w:pPr>
        <w:tabs>
          <w:tab w:val="left" w:pos="1320"/>
        </w:tabs>
        <w:spacing w:after="120" w:line="240" w:lineRule="auto"/>
        <w:ind w:firstLine="709"/>
        <w:contextualSpacing/>
        <w:jc w:val="center"/>
        <w:rPr>
          <w:rFonts w:ascii="Times New Roman" w:hAnsi="Times New Roman"/>
          <w:bCs/>
          <w:snapToGrid w:val="0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Прогноз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пл</w:t>
      </w: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.п</w:t>
      </w:r>
      <w:proofErr w:type="gramEnd"/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ВБР = Прогноз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офг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ВБР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проч. ПИ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* ИдВРП</w:t>
      </w:r>
      <w:r w:rsidR="004C53ED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/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100 (+/-) </w:t>
      </w:r>
      <w:r w:rsidR="00AC5911" w:rsidRPr="001A6EA5">
        <w:rPr>
          <w:rFonts w:ascii="Times New Roman" w:hAnsi="Times New Roman"/>
          <w:b/>
          <w:color w:val="000000" w:themeColor="text1"/>
          <w:sz w:val="26"/>
          <w:szCs w:val="26"/>
        </w:rPr>
        <w:t>F</w:t>
      </w:r>
    </w:p>
    <w:p w14:paraId="6D8E2A49" w14:textId="77777777" w:rsidR="009413BB" w:rsidRPr="001A6EA5" w:rsidRDefault="009413BB" w:rsidP="00966D92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  <w:r w:rsidRPr="001A6EA5">
        <w:rPr>
          <w:color w:val="000000" w:themeColor="text1"/>
          <w:szCs w:val="26"/>
        </w:rPr>
        <w:t>Сбор за пользование объектами водных биологических ресурсов зачисляется в консолидированный бюджет субъекта Российской Федерации по нормативам, установленным в соответствии со статьями БК РФ.</w:t>
      </w:r>
    </w:p>
    <w:p w14:paraId="47664D3D" w14:textId="77777777" w:rsidR="00B67CEE" w:rsidRPr="00387D28" w:rsidRDefault="00B67CEE" w:rsidP="00966D92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</w:p>
    <w:p w14:paraId="5BF86CAA" w14:textId="0D89FD61" w:rsidR="007E4837" w:rsidRPr="00387D28" w:rsidRDefault="007E4837" w:rsidP="00966D92">
      <w:pPr>
        <w:pStyle w:val="3"/>
        <w:spacing w:before="120" w:after="120" w:line="240" w:lineRule="auto"/>
        <w:ind w:left="142" w:right="-1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106" w:name="_Toc226462575"/>
      <w:r w:rsidRPr="00387D28">
        <w:rPr>
          <w:rFonts w:ascii="Times New Roman" w:hAnsi="Times New Roman"/>
          <w:color w:val="000000" w:themeColor="text1"/>
          <w:sz w:val="28"/>
          <w:szCs w:val="28"/>
        </w:rPr>
        <w:lastRenderedPageBreak/>
        <w:t>2.1</w:t>
      </w:r>
      <w:r w:rsidR="00894452" w:rsidRPr="00387D28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387D2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9413BB" w:rsidRPr="00387D28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E53773" w:rsidRPr="00387D28">
        <w:rPr>
          <w:rFonts w:ascii="Times New Roman" w:hAnsi="Times New Roman"/>
          <w:color w:val="000000" w:themeColor="text1"/>
          <w:sz w:val="28"/>
          <w:szCs w:val="28"/>
        </w:rPr>
        <w:t>Сбор за пользование объектами водных биологических ресурсов (по внутренним водным объектам)</w:t>
      </w:r>
      <w:r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E138B" w:rsidRPr="00387D28">
        <w:rPr>
          <w:rFonts w:ascii="Times New Roman" w:hAnsi="Times New Roman"/>
          <w:color w:val="000000" w:themeColor="text1"/>
          <w:sz w:val="28"/>
          <w:szCs w:val="28"/>
        </w:rPr>
        <w:br/>
      </w:r>
      <w:r w:rsidR="00E53773" w:rsidRPr="00387D28">
        <w:rPr>
          <w:rFonts w:ascii="Times New Roman" w:hAnsi="Times New Roman"/>
          <w:color w:val="000000" w:themeColor="text1"/>
          <w:sz w:val="28"/>
          <w:szCs w:val="28"/>
        </w:rPr>
        <w:t>182 1 07 04030 01 0000 110</w:t>
      </w:r>
      <w:bookmarkEnd w:id="106"/>
    </w:p>
    <w:p w14:paraId="6A87F9BC" w14:textId="4F43DC87" w:rsidR="00BC4E59" w:rsidRPr="001A6EA5" w:rsidRDefault="007E4837" w:rsidP="00966D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Расчёт прогнозного объёма поступлений сбора за пользование объектами </w:t>
      </w:r>
      <w:r w:rsidR="009413BB" w:rsidRPr="001A6EA5">
        <w:rPr>
          <w:rFonts w:ascii="Times New Roman" w:hAnsi="Times New Roman"/>
          <w:color w:val="000000" w:themeColor="text1"/>
          <w:sz w:val="26"/>
          <w:szCs w:val="26"/>
        </w:rPr>
        <w:t>водных биологических ресурсов на очередной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финансовый год осуществляется по методу прямого расчёта по следующей формуле:</w:t>
      </w:r>
      <w:r w:rsidR="00B6700B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134B068F" w14:textId="31C072E3" w:rsidR="00BC4E59" w:rsidRPr="001A6EA5" w:rsidRDefault="009B7140" w:rsidP="00966D9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Прогноз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офг </w:t>
      </w:r>
      <w:r w:rsidR="00623350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ВБР </w:t>
      </w:r>
      <w:r w:rsidR="00623350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вн</w:t>
      </w:r>
      <w:proofErr w:type="gramStart"/>
      <w:r w:rsidR="00623350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.о</w:t>
      </w:r>
      <w:proofErr w:type="gramEnd"/>
      <w:r w:rsidR="00623350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бъекты </w:t>
      </w:r>
      <w:r w:rsidR="007E4837" w:rsidRPr="001A6EA5">
        <w:rPr>
          <w:rFonts w:ascii="Times New Roman" w:hAnsi="Times New Roman"/>
          <w:b/>
          <w:color w:val="000000" w:themeColor="text1"/>
          <w:sz w:val="26"/>
          <w:szCs w:val="26"/>
        </w:rPr>
        <w:t>= К</w:t>
      </w:r>
      <w:r w:rsidR="007E4837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раз</w:t>
      </w:r>
      <w:r w:rsidR="007E4837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* Р</w:t>
      </w:r>
      <w:r w:rsidR="007E4837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ст </w:t>
      </w:r>
      <w:r w:rsidR="007E4837" w:rsidRPr="001A6EA5">
        <w:rPr>
          <w:rFonts w:ascii="Times New Roman" w:hAnsi="Times New Roman"/>
          <w:b/>
          <w:color w:val="000000" w:themeColor="text1"/>
          <w:sz w:val="26"/>
          <w:szCs w:val="26"/>
        </w:rPr>
        <w:t>* С</w:t>
      </w:r>
      <w:r w:rsidR="007E4837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т</w:t>
      </w:r>
      <w:r w:rsidR="007E4837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(+/-) </w:t>
      </w:r>
      <w:r w:rsidR="00AC5911" w:rsidRPr="001A6EA5">
        <w:rPr>
          <w:rFonts w:ascii="Times New Roman" w:hAnsi="Times New Roman"/>
          <w:b/>
          <w:color w:val="000000" w:themeColor="text1"/>
          <w:sz w:val="26"/>
          <w:szCs w:val="26"/>
        </w:rPr>
        <w:t>F</w:t>
      </w:r>
      <w:r w:rsidR="007E4837" w:rsidRPr="001A6EA5">
        <w:rPr>
          <w:rFonts w:ascii="Times New Roman" w:hAnsi="Times New Roman"/>
          <w:b/>
          <w:color w:val="000000" w:themeColor="text1"/>
          <w:sz w:val="26"/>
          <w:szCs w:val="26"/>
        </w:rPr>
        <w:t>,</w:t>
      </w:r>
    </w:p>
    <w:p w14:paraId="5B05286C" w14:textId="40474D2D" w:rsidR="007E4837" w:rsidRPr="001A6EA5" w:rsidRDefault="007E4837" w:rsidP="00966D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где: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</w:p>
    <w:p w14:paraId="6FECB0B1" w14:textId="2181EF42" w:rsidR="007E4837" w:rsidRPr="001A6EA5" w:rsidRDefault="007E4837" w:rsidP="00966D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К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раз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– прогнозируемое количество полученных разрешений по видам водных объектов (по данным отчета № 5-ВБР «Отчет о структуре начислений по сбору за пользование объектами водных биологических ресурсов» </w:t>
      </w:r>
      <w:r w:rsidR="002A6698" w:rsidRPr="001A6EA5">
        <w:rPr>
          <w:rFonts w:ascii="Times New Roman" w:hAnsi="Times New Roman"/>
          <w:color w:val="000000" w:themeColor="text1"/>
          <w:sz w:val="26"/>
          <w:szCs w:val="26"/>
        </w:rPr>
        <w:t>з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а последн</w:t>
      </w:r>
      <w:r w:rsidR="002A6698" w:rsidRPr="001A6EA5">
        <w:rPr>
          <w:rFonts w:ascii="Times New Roman" w:hAnsi="Times New Roman"/>
          <w:color w:val="000000" w:themeColor="text1"/>
          <w:sz w:val="26"/>
          <w:szCs w:val="26"/>
        </w:rPr>
        <w:t>ий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E77363" w:rsidRPr="001A6EA5">
        <w:rPr>
          <w:rFonts w:ascii="Times New Roman" w:hAnsi="Times New Roman"/>
          <w:color w:val="000000" w:themeColor="text1"/>
          <w:sz w:val="26"/>
          <w:szCs w:val="26"/>
        </w:rPr>
        <w:t>год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)</w:t>
      </w:r>
      <w:r w:rsidR="00023C62" w:rsidRPr="001A6EA5">
        <w:rPr>
          <w:rFonts w:ascii="Times New Roman" w:hAnsi="Times New Roman"/>
          <w:color w:val="000000" w:themeColor="text1"/>
          <w:sz w:val="26"/>
          <w:szCs w:val="26"/>
        </w:rPr>
        <w:t>, шт</w:t>
      </w:r>
      <w:r w:rsidR="00966D92" w:rsidRPr="001A6EA5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18B74588" w14:textId="77777777" w:rsidR="005674E3" w:rsidRPr="001A6EA5" w:rsidRDefault="007E4837" w:rsidP="00966D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Р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ст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– средняя расчетная ставка сбора в разрезе КБК, предусмотренная для конкретного вида водных объектов (частное от деления суммы сбора, подлежащей уплате в бюджет за предыдущий период на общее количество полученных разрешений за предыдущий период).</w:t>
      </w:r>
    </w:p>
    <w:p w14:paraId="664360FF" w14:textId="7BC72FFB" w:rsidR="007E4837" w:rsidRPr="001A6EA5" w:rsidRDefault="007E4837" w:rsidP="00966D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При этом</w:t>
      </w:r>
      <w:proofErr w:type="gramStart"/>
      <w:r w:rsidRPr="001A6EA5">
        <w:rPr>
          <w:rFonts w:ascii="Times New Roman" w:hAnsi="Times New Roman"/>
          <w:color w:val="000000" w:themeColor="text1"/>
          <w:sz w:val="26"/>
          <w:szCs w:val="26"/>
        </w:rPr>
        <w:t>,</w:t>
      </w:r>
      <w:proofErr w:type="gramEnd"/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количество полученных разрешений за предыдущий период рассчитывается отдельно в разрезе КБК по каждому виду объектов путём умножения расчётного удельного веса суммы сбора, подлежащей уплате в бюджет, по конкретному КБК вида объектов в общей сумме сбора, подлежащей уплате в бюджет, на общее количество разрешений (из показателей отчёта формы № 5-ВБР </w:t>
      </w:r>
      <w:r w:rsidR="002A6698" w:rsidRPr="001A6EA5">
        <w:rPr>
          <w:rFonts w:ascii="Times New Roman" w:hAnsi="Times New Roman"/>
          <w:color w:val="000000" w:themeColor="text1"/>
          <w:sz w:val="26"/>
          <w:szCs w:val="26"/>
        </w:rPr>
        <w:t>з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а последн</w:t>
      </w:r>
      <w:r w:rsidR="002A6698" w:rsidRPr="001A6EA5">
        <w:rPr>
          <w:rFonts w:ascii="Times New Roman" w:hAnsi="Times New Roman"/>
          <w:color w:val="000000" w:themeColor="text1"/>
          <w:sz w:val="26"/>
          <w:szCs w:val="26"/>
        </w:rPr>
        <w:t>ий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E77363" w:rsidRPr="001A6EA5">
        <w:rPr>
          <w:rFonts w:ascii="Times New Roman" w:hAnsi="Times New Roman"/>
          <w:color w:val="000000" w:themeColor="text1"/>
          <w:sz w:val="26"/>
          <w:szCs w:val="26"/>
        </w:rPr>
        <w:t>год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);</w:t>
      </w:r>
    </w:p>
    <w:p w14:paraId="41ED09A7" w14:textId="02438490" w:rsidR="007E4837" w:rsidRPr="001A6EA5" w:rsidRDefault="007E4837" w:rsidP="00966D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Н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– норматив зачисления сбора в бюджет субъекта Российской Федерации</w:t>
      </w:r>
      <w:proofErr w:type="gramStart"/>
      <w:r w:rsidR="00023C62" w:rsidRPr="001A6EA5">
        <w:rPr>
          <w:rFonts w:ascii="Times New Roman" w:hAnsi="Times New Roman"/>
          <w:color w:val="000000" w:themeColor="text1"/>
          <w:sz w:val="26"/>
          <w:szCs w:val="26"/>
        </w:rPr>
        <w:t>, %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;</w:t>
      </w:r>
      <w:proofErr w:type="gramEnd"/>
    </w:p>
    <w:p w14:paraId="43D85DC9" w14:textId="1E54782E" w:rsidR="00C65BCE" w:rsidRPr="001A6EA5" w:rsidRDefault="00AC5911" w:rsidP="00966D9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F</w:t>
      </w:r>
      <w:r w:rsidR="00623350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- корректирующая сумма поступлений (возвратов), которые привели к отклонению расчетного показателя </w:t>
      </w:r>
      <w:r w:rsidR="0065183B" w:rsidRPr="001A6EA5">
        <w:rPr>
          <w:rFonts w:ascii="Times New Roman" w:hAnsi="Times New Roman"/>
          <w:color w:val="000000" w:themeColor="text1"/>
          <w:sz w:val="26"/>
          <w:szCs w:val="26"/>
        </w:rPr>
        <w:t>сбора</w:t>
      </w:r>
      <w:r w:rsidR="00623350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от фактически сложившегося показателя в текущем периоде или в ретроспективе. </w:t>
      </w:r>
    </w:p>
    <w:p w14:paraId="3FEE8317" w14:textId="77777777" w:rsidR="009B7140" w:rsidRPr="001A6EA5" w:rsidRDefault="009B7140" w:rsidP="00966D92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  <w:r w:rsidRPr="001A6EA5">
        <w:rPr>
          <w:color w:val="000000" w:themeColor="text1"/>
          <w:szCs w:val="26"/>
        </w:rPr>
        <w:t>Прогноз на плановый период рассчитывается исходя из прогнозируемой суммы предшествующего периода с применением индекса-дефлятора ВРП (И</w:t>
      </w:r>
      <w:r w:rsidRPr="001A6EA5">
        <w:rPr>
          <w:color w:val="000000" w:themeColor="text1"/>
          <w:szCs w:val="26"/>
          <w:vertAlign w:val="subscript"/>
        </w:rPr>
        <w:t>Д</w:t>
      </w:r>
      <w:r w:rsidRPr="001A6EA5">
        <w:rPr>
          <w:color w:val="000000" w:themeColor="text1"/>
          <w:szCs w:val="26"/>
        </w:rPr>
        <w:t>ВРП) на соответствующий период в соответствии с Основными параметрами прогноза.</w:t>
      </w:r>
    </w:p>
    <w:p w14:paraId="3C27E9A4" w14:textId="109DBCBD" w:rsidR="009B7140" w:rsidRPr="001A6EA5" w:rsidRDefault="009B7140" w:rsidP="00966D92">
      <w:pPr>
        <w:tabs>
          <w:tab w:val="left" w:pos="1320"/>
        </w:tabs>
        <w:spacing w:after="120" w:line="240" w:lineRule="auto"/>
        <w:ind w:firstLine="709"/>
        <w:contextualSpacing/>
        <w:jc w:val="center"/>
        <w:rPr>
          <w:rFonts w:ascii="Times New Roman" w:hAnsi="Times New Roman"/>
          <w:bCs/>
          <w:snapToGrid w:val="0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Прогноз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пл</w:t>
      </w: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.п</w:t>
      </w:r>
      <w:proofErr w:type="gramEnd"/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ВБР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 вн.объекты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= Прогноз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офг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ВБР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вн.объекты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* ИдВРП</w:t>
      </w:r>
      <w:r w:rsidR="004C53ED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/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100 (+/-) </w:t>
      </w:r>
      <w:r w:rsidR="00AC5911" w:rsidRPr="001A6EA5">
        <w:rPr>
          <w:rFonts w:ascii="Times New Roman" w:hAnsi="Times New Roman"/>
          <w:b/>
          <w:color w:val="000000" w:themeColor="text1"/>
          <w:sz w:val="26"/>
          <w:szCs w:val="26"/>
        </w:rPr>
        <w:t>F</w:t>
      </w:r>
    </w:p>
    <w:p w14:paraId="20383D66" w14:textId="4031A418" w:rsidR="00A47588" w:rsidRPr="001A6EA5" w:rsidRDefault="007E4837" w:rsidP="00966D92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  <w:r w:rsidRPr="001A6EA5">
        <w:rPr>
          <w:color w:val="000000" w:themeColor="text1"/>
          <w:szCs w:val="26"/>
        </w:rPr>
        <w:t>Сбор за пользование объектами водных биологических ресурсов зачисляется в консолидированный бюджет субъекта Российской Федерации по нормативам, установленным в соответствии со статьями БК РФ.</w:t>
      </w:r>
    </w:p>
    <w:p w14:paraId="4B710F53" w14:textId="77777777" w:rsidR="009906B9" w:rsidRPr="009906B9" w:rsidRDefault="009906B9" w:rsidP="00E33214">
      <w:pPr>
        <w:pStyle w:val="25"/>
        <w:tabs>
          <w:tab w:val="left" w:pos="1320"/>
        </w:tabs>
        <w:spacing w:line="240" w:lineRule="auto"/>
        <w:ind w:left="0" w:firstLine="709"/>
        <w:contextualSpacing/>
        <w:jc w:val="both"/>
        <w:rPr>
          <w:color w:val="000000" w:themeColor="text1"/>
          <w:szCs w:val="26"/>
        </w:rPr>
      </w:pPr>
    </w:p>
    <w:p w14:paraId="35E752D9" w14:textId="77777777" w:rsidR="00A47588" w:rsidRPr="006B374A" w:rsidRDefault="00B24546" w:rsidP="00E33214">
      <w:pPr>
        <w:pStyle w:val="10"/>
        <w:tabs>
          <w:tab w:val="left" w:pos="1985"/>
          <w:tab w:val="left" w:pos="2835"/>
          <w:tab w:val="left" w:pos="3119"/>
        </w:tabs>
        <w:spacing w:before="0" w:after="0"/>
        <w:jc w:val="center"/>
        <w:rPr>
          <w:rFonts w:ascii="Times New Roman" w:eastAsia="Times New Roman" w:hAnsi="Times New Roman"/>
          <w:snapToGrid/>
          <w:color w:val="000000" w:themeColor="text1"/>
          <w:kern w:val="0"/>
          <w:sz w:val="28"/>
          <w:szCs w:val="28"/>
          <w:lang w:eastAsia="en-US"/>
        </w:rPr>
      </w:pPr>
      <w:bookmarkStart w:id="107" w:name="_Toc226462576"/>
      <w:r w:rsidRPr="006B374A">
        <w:rPr>
          <w:rFonts w:ascii="Times New Roman" w:hAnsi="Times New Roman"/>
          <w:color w:val="000000" w:themeColor="text1"/>
          <w:sz w:val="28"/>
          <w:szCs w:val="28"/>
        </w:rPr>
        <w:t>2.1</w:t>
      </w:r>
      <w:r w:rsidR="00894452" w:rsidRPr="006B374A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2D2975" w:rsidRPr="006B374A">
        <w:rPr>
          <w:rFonts w:ascii="Times New Roman" w:eastAsia="Times New Roman" w:hAnsi="Times New Roman"/>
          <w:snapToGrid/>
          <w:color w:val="000000" w:themeColor="text1"/>
          <w:kern w:val="0"/>
          <w:sz w:val="28"/>
          <w:szCs w:val="28"/>
          <w:lang w:eastAsia="en-US"/>
        </w:rPr>
        <w:t>.</w:t>
      </w:r>
      <w:r w:rsidR="00A47588" w:rsidRPr="006B374A">
        <w:rPr>
          <w:rFonts w:ascii="Times New Roman" w:eastAsia="Times New Roman" w:hAnsi="Times New Roman"/>
          <w:snapToGrid/>
          <w:color w:val="000000" w:themeColor="text1"/>
          <w:kern w:val="0"/>
          <w:sz w:val="28"/>
          <w:szCs w:val="28"/>
          <w:lang w:eastAsia="en-US"/>
        </w:rPr>
        <w:t xml:space="preserve"> </w:t>
      </w:r>
      <w:bookmarkStart w:id="108" w:name="_Toc222820598"/>
      <w:bookmarkStart w:id="109" w:name="_Toc189478717"/>
      <w:r w:rsidR="00A47588" w:rsidRPr="006B374A">
        <w:rPr>
          <w:rFonts w:ascii="Times New Roman" w:eastAsia="Times New Roman" w:hAnsi="Times New Roman"/>
          <w:snapToGrid/>
          <w:color w:val="000000" w:themeColor="text1"/>
          <w:kern w:val="0"/>
          <w:sz w:val="28"/>
          <w:szCs w:val="28"/>
          <w:lang w:eastAsia="en-US"/>
        </w:rPr>
        <w:t xml:space="preserve">Государственная пошлина по делам, рассматриваемым Конституционным Судом Российской Федерации </w:t>
      </w:r>
      <w:r w:rsidR="00A47588" w:rsidRPr="006B374A">
        <w:rPr>
          <w:rFonts w:ascii="Times New Roman" w:eastAsia="Times New Roman" w:hAnsi="Times New Roman"/>
          <w:snapToGrid/>
          <w:color w:val="000000" w:themeColor="text1"/>
          <w:kern w:val="0"/>
          <w:sz w:val="28"/>
          <w:szCs w:val="28"/>
          <w:lang w:eastAsia="en-US"/>
        </w:rPr>
        <w:br/>
        <w:t>182 1 08 02000 01 0000 110</w:t>
      </w:r>
      <w:bookmarkEnd w:id="107"/>
      <w:bookmarkEnd w:id="108"/>
      <w:bookmarkEnd w:id="109"/>
    </w:p>
    <w:p w14:paraId="06620F46" w14:textId="77777777" w:rsidR="00A47588" w:rsidRPr="006B374A" w:rsidRDefault="00A47588" w:rsidP="00E3321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374A">
        <w:rPr>
          <w:rFonts w:ascii="Times New Roman" w:hAnsi="Times New Roman"/>
          <w:sz w:val="26"/>
          <w:szCs w:val="26"/>
        </w:rPr>
        <w:t xml:space="preserve">Расчёт прогноза поступлений по государственной пошлине по делам, рассматриваемым Конституционным Судом Российской Федерации, осуществляется по прямому методу расчета. </w:t>
      </w:r>
    </w:p>
    <w:p w14:paraId="7AF0ABFF" w14:textId="77777777" w:rsidR="00A47588" w:rsidRPr="006B374A" w:rsidRDefault="00A47588" w:rsidP="00E3321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374A">
        <w:rPr>
          <w:rFonts w:ascii="Times New Roman" w:hAnsi="Times New Roman"/>
          <w:sz w:val="26"/>
          <w:szCs w:val="26"/>
        </w:rPr>
        <w:t>Прогнозный объём поступлений государственной пошлины по делам, рассматриваемым Конституционным Судом Российской Федерации (Г </w:t>
      </w:r>
      <w:r w:rsidRPr="006B374A">
        <w:rPr>
          <w:rFonts w:ascii="Times New Roman" w:hAnsi="Times New Roman"/>
          <w:sz w:val="26"/>
          <w:szCs w:val="26"/>
          <w:vertAlign w:val="subscript"/>
        </w:rPr>
        <w:t>КС</w:t>
      </w:r>
      <w:r w:rsidRPr="006B374A">
        <w:rPr>
          <w:rFonts w:ascii="Times New Roman" w:hAnsi="Times New Roman"/>
          <w:sz w:val="26"/>
          <w:szCs w:val="26"/>
        </w:rPr>
        <w:t>), определяется, исходя из следующего алгоритма расчёта:</w:t>
      </w:r>
    </w:p>
    <w:p w14:paraId="7E033EFC" w14:textId="77777777" w:rsidR="00A47588" w:rsidRPr="006B374A" w:rsidRDefault="00A47588" w:rsidP="00E3321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D94325F" w14:textId="1DA76B2E" w:rsidR="00A47588" w:rsidRPr="006B374A" w:rsidRDefault="00A47588" w:rsidP="00E33214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 w:rsidRPr="006B374A">
        <w:rPr>
          <w:rFonts w:ascii="Times New Roman" w:hAnsi="Times New Roman"/>
          <w:b/>
          <w:sz w:val="26"/>
          <w:szCs w:val="26"/>
        </w:rPr>
        <w:t>Г</w:t>
      </w:r>
      <w:r w:rsidR="003427A7" w:rsidRPr="006B374A">
        <w:rPr>
          <w:rFonts w:ascii="Times New Roman" w:hAnsi="Times New Roman"/>
          <w:b/>
          <w:sz w:val="26"/>
          <w:szCs w:val="26"/>
        </w:rPr>
        <w:t xml:space="preserve"> </w:t>
      </w:r>
      <w:r w:rsidRPr="006B374A">
        <w:rPr>
          <w:rFonts w:ascii="Times New Roman" w:hAnsi="Times New Roman"/>
          <w:b/>
          <w:sz w:val="26"/>
          <w:szCs w:val="26"/>
          <w:vertAlign w:val="subscript"/>
        </w:rPr>
        <w:t>КС</w:t>
      </w:r>
      <w:r w:rsidRPr="006B374A">
        <w:rPr>
          <w:rFonts w:ascii="Times New Roman" w:hAnsi="Times New Roman"/>
          <w:b/>
          <w:i/>
          <w:sz w:val="26"/>
          <w:szCs w:val="26"/>
        </w:rPr>
        <w:t xml:space="preserve"> = </w:t>
      </w:r>
      <w:r w:rsidRPr="006B374A">
        <w:rPr>
          <w:rFonts w:ascii="Times New Roman" w:hAnsi="Times New Roman"/>
          <w:b/>
          <w:sz w:val="26"/>
          <w:szCs w:val="26"/>
        </w:rPr>
        <w:t>К</w:t>
      </w:r>
      <w:r w:rsidR="003427A7" w:rsidRPr="006B374A">
        <w:rPr>
          <w:rFonts w:ascii="Times New Roman" w:hAnsi="Times New Roman"/>
          <w:b/>
          <w:sz w:val="26"/>
          <w:szCs w:val="26"/>
        </w:rPr>
        <w:t xml:space="preserve"> </w:t>
      </w:r>
      <w:r w:rsidRPr="006B374A">
        <w:rPr>
          <w:rFonts w:ascii="Times New Roman" w:hAnsi="Times New Roman"/>
          <w:b/>
          <w:sz w:val="26"/>
          <w:szCs w:val="26"/>
          <w:vertAlign w:val="subscript"/>
        </w:rPr>
        <w:t>КС</w:t>
      </w:r>
      <w:r w:rsidRPr="006B374A">
        <w:rPr>
          <w:rFonts w:ascii="Times New Roman" w:hAnsi="Times New Roman"/>
          <w:sz w:val="26"/>
          <w:szCs w:val="26"/>
        </w:rPr>
        <w:t xml:space="preserve"> * </w:t>
      </w:r>
      <w:r w:rsidRPr="006B374A">
        <w:rPr>
          <w:rFonts w:ascii="Times New Roman" w:hAnsi="Times New Roman"/>
          <w:b/>
          <w:sz w:val="26"/>
          <w:szCs w:val="26"/>
        </w:rPr>
        <w:t>Ср</w:t>
      </w:r>
      <w:r w:rsidR="003427A7" w:rsidRPr="006B374A">
        <w:rPr>
          <w:rFonts w:ascii="Times New Roman" w:hAnsi="Times New Roman"/>
          <w:b/>
          <w:sz w:val="26"/>
          <w:szCs w:val="26"/>
        </w:rPr>
        <w:t xml:space="preserve"> </w:t>
      </w:r>
      <w:r w:rsidRPr="006B374A">
        <w:rPr>
          <w:rFonts w:ascii="Times New Roman" w:hAnsi="Times New Roman"/>
          <w:b/>
          <w:sz w:val="26"/>
          <w:szCs w:val="26"/>
          <w:vertAlign w:val="subscript"/>
        </w:rPr>
        <w:t>КС</w:t>
      </w:r>
      <w:r w:rsidRPr="006B374A">
        <w:rPr>
          <w:rFonts w:ascii="Times New Roman" w:hAnsi="Times New Roman"/>
          <w:sz w:val="26"/>
          <w:szCs w:val="26"/>
        </w:rPr>
        <w:t xml:space="preserve"> </w:t>
      </w:r>
      <w:r w:rsidRPr="006B374A">
        <w:rPr>
          <w:rFonts w:ascii="Times New Roman" w:hAnsi="Times New Roman"/>
          <w:b/>
          <w:sz w:val="26"/>
          <w:szCs w:val="26"/>
        </w:rPr>
        <w:t>(+/-)</w:t>
      </w:r>
      <w:r w:rsidRPr="006B374A">
        <w:rPr>
          <w:rFonts w:ascii="Times New Roman" w:hAnsi="Times New Roman"/>
          <w:sz w:val="26"/>
          <w:szCs w:val="26"/>
        </w:rPr>
        <w:t xml:space="preserve"> </w:t>
      </w:r>
      <w:r w:rsidRPr="006B374A">
        <w:rPr>
          <w:rFonts w:ascii="Times New Roman" w:hAnsi="Times New Roman"/>
          <w:b/>
          <w:sz w:val="26"/>
          <w:szCs w:val="26"/>
        </w:rPr>
        <w:t>F</w:t>
      </w:r>
      <w:r w:rsidRPr="006B374A">
        <w:rPr>
          <w:rFonts w:ascii="Times New Roman" w:hAnsi="Times New Roman"/>
          <w:b/>
          <w:i/>
          <w:sz w:val="26"/>
          <w:szCs w:val="26"/>
        </w:rPr>
        <w:t>,</w:t>
      </w:r>
    </w:p>
    <w:p w14:paraId="195D44D9" w14:textId="77777777" w:rsidR="00A47588" w:rsidRPr="006B374A" w:rsidRDefault="00A47588" w:rsidP="00E3321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374A">
        <w:rPr>
          <w:rFonts w:ascii="Times New Roman" w:hAnsi="Times New Roman"/>
          <w:sz w:val="26"/>
          <w:szCs w:val="26"/>
        </w:rPr>
        <w:t>где:</w:t>
      </w:r>
    </w:p>
    <w:p w14:paraId="2A27069C" w14:textId="1087C5DF" w:rsidR="00A47588" w:rsidRPr="006B374A" w:rsidRDefault="00A47588" w:rsidP="00E3321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374A">
        <w:rPr>
          <w:rFonts w:ascii="Times New Roman" w:hAnsi="Times New Roman"/>
          <w:b/>
          <w:sz w:val="26"/>
          <w:szCs w:val="26"/>
        </w:rPr>
        <w:t>К</w:t>
      </w:r>
      <w:r w:rsidR="003427A7" w:rsidRPr="006B374A">
        <w:rPr>
          <w:rFonts w:ascii="Times New Roman" w:hAnsi="Times New Roman"/>
          <w:b/>
          <w:sz w:val="26"/>
          <w:szCs w:val="26"/>
        </w:rPr>
        <w:t xml:space="preserve"> </w:t>
      </w:r>
      <w:r w:rsidRPr="006B374A">
        <w:rPr>
          <w:rFonts w:ascii="Times New Roman" w:hAnsi="Times New Roman"/>
          <w:b/>
          <w:sz w:val="26"/>
          <w:szCs w:val="26"/>
          <w:vertAlign w:val="subscript"/>
        </w:rPr>
        <w:t>КС</w:t>
      </w:r>
      <w:r w:rsidRPr="006B374A">
        <w:rPr>
          <w:rFonts w:ascii="Times New Roman" w:hAnsi="Times New Roman"/>
          <w:sz w:val="26"/>
          <w:szCs w:val="26"/>
        </w:rPr>
        <w:t xml:space="preserve"> – прогнозируемое (расчётное) количество государственных пошлин по делам, рассматриваемым Конституционным Судом Российской Федерации, единиц;</w:t>
      </w:r>
    </w:p>
    <w:p w14:paraId="363556FB" w14:textId="77777777" w:rsidR="00A47588" w:rsidRPr="006B374A" w:rsidRDefault="00A47588" w:rsidP="00E3321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374A">
        <w:rPr>
          <w:rFonts w:ascii="Times New Roman" w:hAnsi="Times New Roman"/>
          <w:sz w:val="26"/>
          <w:szCs w:val="26"/>
        </w:rPr>
        <w:lastRenderedPageBreak/>
        <w:t>Расчёт количества государственных пошлин производится методом экстраполяции или методом усреднения.</w:t>
      </w:r>
    </w:p>
    <w:p w14:paraId="37569986" w14:textId="00A5A93F" w:rsidR="00A47588" w:rsidRPr="006B374A" w:rsidRDefault="00A47588" w:rsidP="00E3321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374A">
        <w:rPr>
          <w:rFonts w:ascii="Times New Roman" w:hAnsi="Times New Roman"/>
          <w:b/>
          <w:sz w:val="26"/>
          <w:szCs w:val="26"/>
        </w:rPr>
        <w:t>Ср</w:t>
      </w:r>
      <w:r w:rsidR="003427A7" w:rsidRPr="006B374A">
        <w:rPr>
          <w:rFonts w:ascii="Times New Roman" w:hAnsi="Times New Roman"/>
          <w:b/>
          <w:sz w:val="26"/>
          <w:szCs w:val="26"/>
        </w:rPr>
        <w:t xml:space="preserve"> </w:t>
      </w:r>
      <w:r w:rsidRPr="006B374A">
        <w:rPr>
          <w:rFonts w:ascii="Times New Roman" w:hAnsi="Times New Roman"/>
          <w:b/>
          <w:sz w:val="26"/>
          <w:szCs w:val="26"/>
          <w:vertAlign w:val="subscript"/>
        </w:rPr>
        <w:t>КС</w:t>
      </w:r>
      <w:r w:rsidRPr="006B374A">
        <w:rPr>
          <w:rFonts w:ascii="Times New Roman" w:hAnsi="Times New Roman"/>
          <w:sz w:val="26"/>
          <w:szCs w:val="26"/>
        </w:rPr>
        <w:t xml:space="preserve"> – расчетный размер государственной пошлины по делам, рассматриваемым Конституционным Судом Российской Федерации, </w:t>
      </w:r>
      <w:r w:rsidR="007C456D" w:rsidRPr="006B374A">
        <w:rPr>
          <w:rFonts w:ascii="Times New Roman" w:hAnsi="Times New Roman"/>
          <w:sz w:val="26"/>
          <w:szCs w:val="26"/>
        </w:rPr>
        <w:t>тыс</w:t>
      </w:r>
      <w:proofErr w:type="gramStart"/>
      <w:r w:rsidR="007C456D" w:rsidRPr="006B374A">
        <w:rPr>
          <w:rFonts w:ascii="Times New Roman" w:hAnsi="Times New Roman"/>
          <w:sz w:val="26"/>
          <w:szCs w:val="26"/>
        </w:rPr>
        <w:t>.р</w:t>
      </w:r>
      <w:proofErr w:type="gramEnd"/>
      <w:r w:rsidR="007C456D" w:rsidRPr="006B374A">
        <w:rPr>
          <w:rFonts w:ascii="Times New Roman" w:hAnsi="Times New Roman"/>
          <w:sz w:val="26"/>
          <w:szCs w:val="26"/>
        </w:rPr>
        <w:t>уб</w:t>
      </w:r>
      <w:r w:rsidR="00393E85" w:rsidRPr="006B374A">
        <w:rPr>
          <w:rFonts w:ascii="Times New Roman" w:hAnsi="Times New Roman"/>
          <w:sz w:val="26"/>
          <w:szCs w:val="26"/>
        </w:rPr>
        <w:t>.</w:t>
      </w:r>
      <w:r w:rsidRPr="006B374A">
        <w:rPr>
          <w:rFonts w:ascii="Times New Roman" w:hAnsi="Times New Roman"/>
          <w:sz w:val="26"/>
          <w:szCs w:val="26"/>
        </w:rPr>
        <w:t>;</w:t>
      </w:r>
    </w:p>
    <w:p w14:paraId="104C8851" w14:textId="77777777" w:rsidR="00A47588" w:rsidRPr="006B374A" w:rsidRDefault="00A47588" w:rsidP="00E3321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374A">
        <w:rPr>
          <w:rFonts w:ascii="Times New Roman" w:hAnsi="Times New Roman"/>
          <w:sz w:val="26"/>
          <w:szCs w:val="26"/>
        </w:rPr>
        <w:t>Расчёт среднего размера государственной пошлины производится методом экстраполяции или методом усреднения.</w:t>
      </w:r>
    </w:p>
    <w:p w14:paraId="63164EB6" w14:textId="77777777" w:rsidR="00A47588" w:rsidRPr="006B374A" w:rsidRDefault="00A47588" w:rsidP="00E3321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374A">
        <w:rPr>
          <w:rFonts w:ascii="Times New Roman" w:hAnsi="Times New Roman"/>
          <w:sz w:val="26"/>
          <w:szCs w:val="26"/>
        </w:rPr>
        <w:t xml:space="preserve">Определенный расчетом размер государственной пошлины учитывает в себе льготы, освобождения и преференции, установленные главой 25.3 НК РФ «Государственная пошлина». </w:t>
      </w:r>
    </w:p>
    <w:p w14:paraId="0A89B9DE" w14:textId="77777777" w:rsidR="0078288A" w:rsidRPr="006B374A" w:rsidRDefault="00A47588" w:rsidP="00E3321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6B374A">
        <w:rPr>
          <w:rFonts w:ascii="Times New Roman" w:hAnsi="Times New Roman"/>
          <w:b/>
          <w:sz w:val="26"/>
          <w:szCs w:val="26"/>
        </w:rPr>
        <w:t>F</w:t>
      </w:r>
      <w:r w:rsidRPr="006B374A">
        <w:rPr>
          <w:rFonts w:ascii="Times New Roman" w:hAnsi="Times New Roman"/>
          <w:b/>
          <w:i/>
          <w:sz w:val="26"/>
          <w:szCs w:val="26"/>
        </w:rPr>
        <w:t xml:space="preserve"> – </w:t>
      </w:r>
      <w:r w:rsidR="0078288A" w:rsidRPr="006B374A">
        <w:rPr>
          <w:rFonts w:ascii="Times New Roman" w:hAnsi="Times New Roman"/>
          <w:color w:val="000000" w:themeColor="text1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сбора от фактически сложившегося показателя в текущем периоде или в ретроспективе. </w:t>
      </w:r>
    </w:p>
    <w:p w14:paraId="5631286A" w14:textId="36E85821" w:rsidR="0078288A" w:rsidRPr="006B374A" w:rsidRDefault="0078288A" w:rsidP="0078288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2F369E2D" w14:textId="1EB1E31C" w:rsidR="002D2975" w:rsidRPr="00387D28" w:rsidRDefault="00A47588" w:rsidP="00782851">
      <w:pPr>
        <w:pStyle w:val="3"/>
        <w:spacing w:before="120" w:after="120" w:line="240" w:lineRule="auto"/>
        <w:ind w:left="142" w:right="-1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110" w:name="_Toc226462577"/>
      <w:r w:rsidRPr="006B374A">
        <w:rPr>
          <w:rFonts w:ascii="Times New Roman" w:hAnsi="Times New Roman"/>
          <w:color w:val="000000" w:themeColor="text1"/>
          <w:sz w:val="28"/>
          <w:szCs w:val="28"/>
        </w:rPr>
        <w:t>2.16.1</w:t>
      </w:r>
      <w:r w:rsidR="002D2975" w:rsidRPr="006B37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9672B" w:rsidRPr="006B374A">
        <w:rPr>
          <w:rFonts w:ascii="Times New Roman" w:hAnsi="Times New Roman"/>
          <w:color w:val="000000" w:themeColor="text1"/>
          <w:sz w:val="28"/>
          <w:szCs w:val="28"/>
        </w:rPr>
        <w:t>Государственная пошлина по делам, рассматривае</w:t>
      </w:r>
      <w:r w:rsidR="0029672B" w:rsidRPr="00387D28">
        <w:rPr>
          <w:rFonts w:ascii="Times New Roman" w:hAnsi="Times New Roman"/>
          <w:color w:val="000000" w:themeColor="text1"/>
          <w:sz w:val="28"/>
          <w:szCs w:val="28"/>
        </w:rPr>
        <w:t>мым в судах общей юрисдикции, мировыми судьями (за исключением Верховного Суда Российской Федерации)</w:t>
      </w:r>
      <w:r w:rsidR="002D2975"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D2975" w:rsidRPr="00387D28">
        <w:rPr>
          <w:rFonts w:ascii="Times New Roman" w:hAnsi="Times New Roman"/>
          <w:color w:val="000000" w:themeColor="text1"/>
          <w:sz w:val="28"/>
          <w:szCs w:val="28"/>
        </w:rPr>
        <w:br/>
      </w:r>
      <w:r w:rsidR="0029672B" w:rsidRPr="00387D28">
        <w:rPr>
          <w:rFonts w:ascii="Times New Roman" w:hAnsi="Times New Roman"/>
          <w:color w:val="000000" w:themeColor="text1"/>
          <w:sz w:val="28"/>
          <w:szCs w:val="28"/>
        </w:rPr>
        <w:t>182 1 08 03010 01 0000 110</w:t>
      </w:r>
      <w:bookmarkEnd w:id="110"/>
    </w:p>
    <w:p w14:paraId="268273FC" w14:textId="6C611CBE" w:rsidR="00DE6F41" w:rsidRPr="001A6EA5" w:rsidRDefault="00DE6F41" w:rsidP="007828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Расчёт оценки и прогноза поступлений по государственной пошлине по делам, рассматриваемым в судах общей юрисдикции, мировыми судьями (за исключением Верховного Суда Российской Федерации), осуществляется по методу экстраполяции.</w:t>
      </w:r>
    </w:p>
    <w:p w14:paraId="75A84DD4" w14:textId="77777777" w:rsidR="00DE6F41" w:rsidRPr="001A6EA5" w:rsidRDefault="00DE6F41" w:rsidP="007828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Государственная пошлина взимается на территории Российской Федерации в соответствии с положениями главы 25.3 части второй НК РФ и зачисляется в бюджеты бюджетной системы Российской Федерации по нормативам, установленным в соответствии со статьями БК РФ.</w:t>
      </w:r>
    </w:p>
    <w:p w14:paraId="54BEC290" w14:textId="77777777" w:rsidR="00DE6F41" w:rsidRPr="001A6EA5" w:rsidRDefault="00DE6F41" w:rsidP="007828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Прогноз поступлений по государственной пошлине производится отдельно по каждому виду государственной пошлины.</w:t>
      </w:r>
    </w:p>
    <w:p w14:paraId="353AF497" w14:textId="77777777" w:rsidR="00DE6F41" w:rsidRPr="001A6EA5" w:rsidRDefault="00DE6F41" w:rsidP="007828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При расчете поступлений госпошлины в разрезе видов учитываются следующие факторы: </w:t>
      </w:r>
    </w:p>
    <w:p w14:paraId="31C61C5F" w14:textId="77777777" w:rsidR="00DE6F41" w:rsidRPr="001A6EA5" w:rsidRDefault="00DE6F41" w:rsidP="007828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- изменения в законодательстве;</w:t>
      </w:r>
    </w:p>
    <w:p w14:paraId="183B4859" w14:textId="77777777" w:rsidR="00DE6F41" w:rsidRPr="001A6EA5" w:rsidRDefault="00DE6F41" w:rsidP="007828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- прогноз количества совершаемых юридически значимых действий, размеры пошлины за соответствующие юридически значимые действия;</w:t>
      </w:r>
    </w:p>
    <w:p w14:paraId="35533E06" w14:textId="77777777" w:rsidR="00DE6F41" w:rsidRPr="001A6EA5" w:rsidRDefault="00DE6F41" w:rsidP="007828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- данные отчета формы № 1-ГМУ «Сведения о предоставлении государственных услуг (муниципальных) услуг»</w:t>
      </w:r>
    </w:p>
    <w:p w14:paraId="557F2ECA" w14:textId="77777777" w:rsidR="00DE6F41" w:rsidRPr="001A6EA5" w:rsidRDefault="00DE6F41" w:rsidP="007828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- динамика фактических поступлений по налогу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14:paraId="0B32E795" w14:textId="77777777" w:rsidR="00DE6F41" w:rsidRPr="001A6EA5" w:rsidRDefault="00DE6F41" w:rsidP="007828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- иные факторы (в том числе возможная корректировка на поступления, имеющие нестабильный «разовый» характер и др.). </w:t>
      </w:r>
    </w:p>
    <w:p w14:paraId="3AEAFDB2" w14:textId="77777777" w:rsidR="00DE6F41" w:rsidRPr="001A6EA5" w:rsidRDefault="00DE6F41" w:rsidP="00782851">
      <w:pPr>
        <w:autoSpaceDE w:val="0"/>
        <w:autoSpaceDN w:val="0"/>
        <w:adjustRightInd w:val="0"/>
        <w:spacing w:before="120"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Алгоритм расчёта прогнозного объёма поступлений государственной пошлины, учитывает выпадающие доходы в связи с применением льгот, освобождений и иных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 Объём выпадающих доходов определяется в рамках прописанного </w:t>
      </w:r>
      <w:proofErr w:type="gramStart"/>
      <w:r w:rsidRPr="001A6EA5">
        <w:rPr>
          <w:rFonts w:ascii="Times New Roman" w:hAnsi="Times New Roman"/>
          <w:color w:val="000000" w:themeColor="text1"/>
          <w:sz w:val="26"/>
          <w:szCs w:val="26"/>
        </w:rPr>
        <w:t>алгоритма расчёта прогнозного объёма поступлений государственной пошлины</w:t>
      </w:r>
      <w:proofErr w:type="gramEnd"/>
      <w:r w:rsidRPr="001A6EA5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2ACEA022" w14:textId="52E721B1" w:rsidR="00790034" w:rsidRPr="001A6EA5" w:rsidRDefault="005576AC" w:rsidP="007828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Оценка поступлений в текущем году </w:t>
      </w:r>
      <w:r w:rsidR="00790034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определяется, исходя из следующего алгоритма расчёта: </w:t>
      </w:r>
    </w:p>
    <w:p w14:paraId="53E213FD" w14:textId="55D4DF9D" w:rsidR="00790034" w:rsidRPr="001A6EA5" w:rsidRDefault="00790034" w:rsidP="00782851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Оценка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т</w:t>
      </w:r>
      <w:r w:rsidR="004A4E42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екущего </w:t>
      </w:r>
      <w:r w:rsidR="00FB2D07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г</w:t>
      </w:r>
      <w:r w:rsidR="004A4E42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ода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ГП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общ</w:t>
      </w: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.ю</w:t>
      </w:r>
      <w:proofErr w:type="gramEnd"/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р.суды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= Ф * Т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п</w:t>
      </w:r>
      <w:r w:rsidR="004C53ED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/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100 (+/-) </w:t>
      </w:r>
      <w:r w:rsidR="00AC5911" w:rsidRPr="001A6EA5">
        <w:rPr>
          <w:rFonts w:ascii="Times New Roman" w:hAnsi="Times New Roman"/>
          <w:b/>
          <w:color w:val="000000" w:themeColor="text1"/>
          <w:sz w:val="26"/>
          <w:szCs w:val="26"/>
        </w:rPr>
        <w:t>F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,</w:t>
      </w:r>
    </w:p>
    <w:p w14:paraId="2325B05F" w14:textId="77777777" w:rsidR="00790034" w:rsidRPr="001A6EA5" w:rsidRDefault="00790034" w:rsidP="007828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lastRenderedPageBreak/>
        <w:t>где:</w:t>
      </w:r>
    </w:p>
    <w:p w14:paraId="77EBEFB8" w14:textId="77C7512D" w:rsidR="00790034" w:rsidRPr="001A6EA5" w:rsidRDefault="00790034" w:rsidP="00782851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Ф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014ADC" w:rsidRPr="001A6EA5">
        <w:rPr>
          <w:rFonts w:ascii="Times New Roman" w:hAnsi="Times New Roman"/>
          <w:color w:val="000000" w:themeColor="text1"/>
          <w:sz w:val="26"/>
          <w:szCs w:val="26"/>
        </w:rPr>
        <w:t>– ф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актические поступления в предшествующем году, тыс</w:t>
      </w:r>
      <w:proofErr w:type="gramStart"/>
      <w:r w:rsidRPr="001A6EA5">
        <w:rPr>
          <w:rFonts w:ascii="Times New Roman" w:hAnsi="Times New Roman"/>
          <w:color w:val="000000" w:themeColor="text1"/>
          <w:sz w:val="26"/>
          <w:szCs w:val="26"/>
        </w:rPr>
        <w:t>.р</w:t>
      </w:r>
      <w:proofErr w:type="gramEnd"/>
      <w:r w:rsidRPr="001A6EA5">
        <w:rPr>
          <w:rFonts w:ascii="Times New Roman" w:hAnsi="Times New Roman"/>
          <w:color w:val="000000" w:themeColor="text1"/>
          <w:sz w:val="26"/>
          <w:szCs w:val="26"/>
        </w:rPr>
        <w:t>уб.;</w:t>
      </w:r>
    </w:p>
    <w:p w14:paraId="3158636D" w14:textId="537DB6B9" w:rsidR="00790034" w:rsidRPr="001A6EA5" w:rsidRDefault="00790034" w:rsidP="00782851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Т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п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014ADC" w:rsidRPr="001A6EA5">
        <w:rPr>
          <w:rFonts w:ascii="Times New Roman" w:hAnsi="Times New Roman"/>
          <w:color w:val="000000" w:themeColor="text1"/>
          <w:sz w:val="26"/>
          <w:szCs w:val="26"/>
        </w:rPr>
        <w:t>–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014ADC" w:rsidRPr="001A6EA5">
        <w:rPr>
          <w:rFonts w:ascii="Times New Roman" w:hAnsi="Times New Roman"/>
          <w:color w:val="000000" w:themeColor="text1"/>
          <w:sz w:val="26"/>
          <w:szCs w:val="26"/>
        </w:rPr>
        <w:t>с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редний темп роста поступлений за предшествующие годы (в диапазоне от 1 до 3 лет</w:t>
      </w:r>
      <w:proofErr w:type="gramStart"/>
      <w:r w:rsidRPr="001A6EA5">
        <w:rPr>
          <w:rFonts w:ascii="Times New Roman" w:hAnsi="Times New Roman"/>
          <w:color w:val="000000" w:themeColor="text1"/>
          <w:sz w:val="26"/>
          <w:szCs w:val="26"/>
        </w:rPr>
        <w:t>), %;</w:t>
      </w:r>
      <w:proofErr w:type="gramEnd"/>
    </w:p>
    <w:p w14:paraId="26EB108F" w14:textId="4FBE0841" w:rsidR="00790034" w:rsidRPr="001A6EA5" w:rsidRDefault="00AC5911" w:rsidP="00782851">
      <w:pPr>
        <w:tabs>
          <w:tab w:val="left" w:pos="1320"/>
        </w:tabs>
        <w:spacing w:after="120" w:line="24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color w:val="000000" w:themeColor="text1"/>
          <w:sz w:val="26"/>
          <w:szCs w:val="26"/>
        </w:rPr>
      </w:pPr>
      <w:r w:rsidRPr="001A6EA5">
        <w:rPr>
          <w:rFonts w:ascii="Times New Roman" w:eastAsia="Times New Roman" w:hAnsi="Times New Roman"/>
          <w:b/>
          <w:snapToGrid w:val="0"/>
          <w:color w:val="000000" w:themeColor="text1"/>
          <w:sz w:val="26"/>
          <w:szCs w:val="26"/>
        </w:rPr>
        <w:t>F</w:t>
      </w:r>
      <w:r w:rsidR="00790034" w:rsidRPr="001A6EA5">
        <w:rPr>
          <w:rFonts w:ascii="Times New Roman" w:eastAsia="Times New Roman" w:hAnsi="Times New Roman"/>
          <w:snapToGrid w:val="0"/>
          <w:color w:val="000000" w:themeColor="text1"/>
          <w:sz w:val="26"/>
          <w:szCs w:val="26"/>
        </w:rPr>
        <w:t xml:space="preserve"> </w:t>
      </w:r>
      <w:r w:rsidR="00014ADC" w:rsidRPr="001A6EA5">
        <w:rPr>
          <w:rFonts w:ascii="Times New Roman" w:eastAsia="Times New Roman" w:hAnsi="Times New Roman"/>
          <w:snapToGrid w:val="0"/>
          <w:color w:val="000000" w:themeColor="text1"/>
          <w:sz w:val="26"/>
          <w:szCs w:val="26"/>
        </w:rPr>
        <w:t>– к</w:t>
      </w:r>
      <w:r w:rsidR="00790034" w:rsidRPr="001A6EA5">
        <w:rPr>
          <w:rFonts w:ascii="Times New Roman" w:eastAsia="Times New Roman" w:hAnsi="Times New Roman"/>
          <w:snapToGrid w:val="0"/>
          <w:color w:val="000000" w:themeColor="text1"/>
          <w:sz w:val="26"/>
          <w:szCs w:val="26"/>
        </w:rPr>
        <w:t>орректирующая сумма поступлений, учитывающая изменения законодательства РФ, фактические поступления, а также разовые операции (поступления, возвраты и тд.), тыс</w:t>
      </w:r>
      <w:proofErr w:type="gramStart"/>
      <w:r w:rsidR="00790034" w:rsidRPr="001A6EA5">
        <w:rPr>
          <w:rFonts w:ascii="Times New Roman" w:eastAsia="Times New Roman" w:hAnsi="Times New Roman"/>
          <w:snapToGrid w:val="0"/>
          <w:color w:val="000000" w:themeColor="text1"/>
          <w:sz w:val="26"/>
          <w:szCs w:val="26"/>
        </w:rPr>
        <w:t>.р</w:t>
      </w:r>
      <w:proofErr w:type="gramEnd"/>
      <w:r w:rsidR="00790034" w:rsidRPr="001A6EA5">
        <w:rPr>
          <w:rFonts w:ascii="Times New Roman" w:eastAsia="Times New Roman" w:hAnsi="Times New Roman"/>
          <w:snapToGrid w:val="0"/>
          <w:color w:val="000000" w:themeColor="text1"/>
          <w:sz w:val="26"/>
          <w:szCs w:val="26"/>
        </w:rPr>
        <w:t>уб.</w:t>
      </w:r>
    </w:p>
    <w:p w14:paraId="22E70E20" w14:textId="77777777" w:rsidR="00790034" w:rsidRPr="001A6EA5" w:rsidRDefault="00790034" w:rsidP="00782851">
      <w:pPr>
        <w:tabs>
          <w:tab w:val="left" w:pos="1320"/>
        </w:tabs>
        <w:spacing w:after="120" w:line="24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color w:val="000000" w:themeColor="text1"/>
          <w:sz w:val="26"/>
          <w:szCs w:val="26"/>
        </w:rPr>
      </w:pPr>
    </w:p>
    <w:p w14:paraId="1515A2BE" w14:textId="3079CD0B" w:rsidR="00790034" w:rsidRPr="001A6EA5" w:rsidRDefault="00790034" w:rsidP="00782851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Прогноз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офг и пл</w:t>
      </w:r>
      <w:proofErr w:type="gramStart"/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.п</w:t>
      </w:r>
      <w:proofErr w:type="gramEnd"/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ГП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 общ.юр.суды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= Оценка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т</w:t>
      </w:r>
      <w:r w:rsidR="00CC38A8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екущего </w:t>
      </w:r>
      <w:r w:rsidR="00FB2D07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г</w:t>
      </w:r>
      <w:r w:rsidR="00CC38A8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ода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ГП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общ.юр.суды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(Прогноз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офг</w:t>
      </w:r>
      <w:r w:rsidR="005B658D"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 и пл.п.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>) * Т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п</w:t>
      </w:r>
      <w:r w:rsidR="004C53ED"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/ 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100 (+/-) </w:t>
      </w:r>
      <w:r w:rsidR="00AC5911" w:rsidRPr="001A6EA5">
        <w:rPr>
          <w:rFonts w:ascii="Times New Roman" w:hAnsi="Times New Roman"/>
          <w:b/>
          <w:color w:val="000000" w:themeColor="text1"/>
          <w:sz w:val="26"/>
          <w:szCs w:val="26"/>
        </w:rPr>
        <w:t>F</w:t>
      </w:r>
      <w:r w:rsidRPr="001A6EA5">
        <w:rPr>
          <w:rFonts w:ascii="Times New Roman" w:hAnsi="Times New Roman"/>
          <w:b/>
          <w:color w:val="000000" w:themeColor="text1"/>
          <w:sz w:val="26"/>
          <w:szCs w:val="26"/>
        </w:rPr>
        <w:t xml:space="preserve">, </w:t>
      </w:r>
    </w:p>
    <w:p w14:paraId="2C57A4C2" w14:textId="77777777" w:rsidR="00762827" w:rsidRPr="001A6EA5" w:rsidRDefault="00762827" w:rsidP="00782851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6CB258A3" w14:textId="53BA6FDA" w:rsidR="00A47588" w:rsidRPr="001A6EA5" w:rsidRDefault="00790034" w:rsidP="007828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Госпошлина зачисляется в консолидированный бюджет субъекта Российской Федерации по нормативам, установленным в соответствии со статьями БК РФ.</w:t>
      </w:r>
      <w:bookmarkStart w:id="111" w:name="_Toc456264010"/>
    </w:p>
    <w:p w14:paraId="2A4EE5E8" w14:textId="77777777" w:rsidR="00A47588" w:rsidRDefault="00A47588" w:rsidP="007828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6F151328" w14:textId="122E31AE" w:rsidR="00A47588" w:rsidRPr="006B374A" w:rsidRDefault="00A47588" w:rsidP="00E33214">
      <w:pPr>
        <w:pStyle w:val="3"/>
        <w:spacing w:before="120" w:after="120" w:line="240" w:lineRule="auto"/>
        <w:ind w:left="142" w:right="-1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112" w:name="_Toc222820601"/>
      <w:bookmarkStart w:id="113" w:name="_Toc189478720"/>
      <w:bookmarkStart w:id="114" w:name="_Toc226462578"/>
      <w:r w:rsidRPr="006B374A">
        <w:rPr>
          <w:rFonts w:ascii="Times New Roman" w:hAnsi="Times New Roman"/>
          <w:color w:val="000000" w:themeColor="text1"/>
          <w:sz w:val="28"/>
          <w:szCs w:val="28"/>
        </w:rPr>
        <w:t xml:space="preserve">2.16.2. 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</w:t>
      </w:r>
      <w:r w:rsidRPr="006B374A">
        <w:rPr>
          <w:rFonts w:ascii="Times New Roman" w:hAnsi="Times New Roman"/>
          <w:color w:val="000000" w:themeColor="text1"/>
          <w:sz w:val="28"/>
          <w:szCs w:val="28"/>
        </w:rPr>
        <w:br/>
        <w:t>182 1 08 07010 01 0000 110</w:t>
      </w:r>
      <w:bookmarkEnd w:id="112"/>
      <w:bookmarkEnd w:id="113"/>
      <w:bookmarkEnd w:id="114"/>
    </w:p>
    <w:p w14:paraId="168CE9C8" w14:textId="77777777" w:rsidR="00A47588" w:rsidRPr="006B374A" w:rsidRDefault="00A47588" w:rsidP="00E3321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374A">
        <w:rPr>
          <w:rFonts w:ascii="Times New Roman" w:hAnsi="Times New Roman"/>
          <w:sz w:val="26"/>
          <w:szCs w:val="26"/>
        </w:rPr>
        <w:t xml:space="preserve">Расчёт прогноза поступлений по государственной пошлине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осуществляется по прямому методу расчета. </w:t>
      </w:r>
    </w:p>
    <w:p w14:paraId="36F16810" w14:textId="77777777" w:rsidR="00A47588" w:rsidRPr="006B374A" w:rsidRDefault="00A47588" w:rsidP="00E3321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374A">
        <w:rPr>
          <w:rFonts w:ascii="Times New Roman" w:hAnsi="Times New Roman"/>
          <w:sz w:val="26"/>
          <w:szCs w:val="26"/>
        </w:rPr>
        <w:t>Прогнозный объём поступлений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(Г </w:t>
      </w:r>
      <w:r w:rsidRPr="006B374A">
        <w:rPr>
          <w:rFonts w:ascii="Times New Roman" w:hAnsi="Times New Roman"/>
          <w:sz w:val="26"/>
          <w:szCs w:val="26"/>
          <w:vertAlign w:val="subscript"/>
        </w:rPr>
        <w:t>РЕГ</w:t>
      </w:r>
      <w:r w:rsidRPr="006B374A">
        <w:rPr>
          <w:rFonts w:ascii="Times New Roman" w:hAnsi="Times New Roman"/>
          <w:sz w:val="26"/>
          <w:szCs w:val="26"/>
        </w:rPr>
        <w:t>), определяется, исходя из следующего алгоритма расчёта:</w:t>
      </w:r>
    </w:p>
    <w:p w14:paraId="6A35C6D6" w14:textId="77777777" w:rsidR="00393E85" w:rsidRPr="006B374A" w:rsidRDefault="00393E85" w:rsidP="00E3321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6631EF73" w14:textId="77777777" w:rsidR="00A47588" w:rsidRPr="006B374A" w:rsidRDefault="00A47588" w:rsidP="00E33214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 w:rsidRPr="006B374A">
        <w:rPr>
          <w:rFonts w:ascii="Times New Roman" w:hAnsi="Times New Roman"/>
          <w:b/>
          <w:sz w:val="26"/>
          <w:szCs w:val="26"/>
        </w:rPr>
        <w:t>Г</w:t>
      </w:r>
      <w:r w:rsidRPr="006B374A">
        <w:rPr>
          <w:rFonts w:ascii="Times New Roman" w:hAnsi="Times New Roman"/>
          <w:b/>
          <w:sz w:val="26"/>
          <w:szCs w:val="26"/>
          <w:lang w:val="en-US"/>
        </w:rPr>
        <w:t> </w:t>
      </w:r>
      <w:r w:rsidRPr="006B374A">
        <w:rPr>
          <w:rFonts w:ascii="Times New Roman" w:hAnsi="Times New Roman"/>
          <w:b/>
          <w:sz w:val="26"/>
          <w:szCs w:val="26"/>
          <w:vertAlign w:val="subscript"/>
        </w:rPr>
        <w:t>РЕГ</w:t>
      </w:r>
      <w:r w:rsidRPr="006B374A">
        <w:rPr>
          <w:rFonts w:ascii="Times New Roman" w:hAnsi="Times New Roman"/>
          <w:b/>
          <w:i/>
          <w:sz w:val="26"/>
          <w:szCs w:val="26"/>
        </w:rPr>
        <w:t xml:space="preserve"> = </w:t>
      </w:r>
      <w:r w:rsidRPr="006B374A">
        <w:rPr>
          <w:rFonts w:ascii="Times New Roman" w:hAnsi="Times New Roman"/>
          <w:b/>
          <w:sz w:val="26"/>
          <w:szCs w:val="26"/>
        </w:rPr>
        <w:t>К </w:t>
      </w:r>
      <w:r w:rsidRPr="006B374A">
        <w:rPr>
          <w:rFonts w:ascii="Times New Roman" w:hAnsi="Times New Roman"/>
          <w:b/>
          <w:sz w:val="26"/>
          <w:szCs w:val="26"/>
          <w:vertAlign w:val="subscript"/>
        </w:rPr>
        <w:t>РЕГ</w:t>
      </w:r>
      <w:r w:rsidRPr="006B374A">
        <w:rPr>
          <w:rFonts w:ascii="Times New Roman" w:hAnsi="Times New Roman"/>
          <w:sz w:val="26"/>
          <w:szCs w:val="26"/>
        </w:rPr>
        <w:t xml:space="preserve"> * </w:t>
      </w:r>
      <w:r w:rsidRPr="006B374A">
        <w:rPr>
          <w:rFonts w:ascii="Times New Roman" w:hAnsi="Times New Roman"/>
          <w:b/>
          <w:sz w:val="26"/>
          <w:szCs w:val="26"/>
        </w:rPr>
        <w:t>Ср </w:t>
      </w:r>
      <w:r w:rsidRPr="006B374A">
        <w:rPr>
          <w:rFonts w:ascii="Times New Roman" w:hAnsi="Times New Roman"/>
          <w:b/>
          <w:sz w:val="26"/>
          <w:szCs w:val="26"/>
          <w:vertAlign w:val="subscript"/>
        </w:rPr>
        <w:t>РЕГ</w:t>
      </w:r>
      <w:r w:rsidRPr="006B374A">
        <w:rPr>
          <w:rFonts w:ascii="Times New Roman" w:hAnsi="Times New Roman"/>
          <w:sz w:val="26"/>
          <w:szCs w:val="26"/>
        </w:rPr>
        <w:t xml:space="preserve"> </w:t>
      </w:r>
      <w:r w:rsidRPr="006B374A">
        <w:rPr>
          <w:rFonts w:ascii="Times New Roman" w:hAnsi="Times New Roman"/>
          <w:b/>
          <w:sz w:val="26"/>
          <w:szCs w:val="26"/>
        </w:rPr>
        <w:t>(+/-)</w:t>
      </w:r>
      <w:r w:rsidRPr="006B374A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6B374A">
        <w:rPr>
          <w:rFonts w:ascii="Times New Roman" w:hAnsi="Times New Roman"/>
          <w:b/>
          <w:sz w:val="26"/>
          <w:szCs w:val="26"/>
        </w:rPr>
        <w:t>F</w:t>
      </w:r>
      <w:proofErr w:type="gramEnd"/>
      <w:r w:rsidRPr="006B374A">
        <w:rPr>
          <w:rFonts w:ascii="Times New Roman" w:hAnsi="Times New Roman"/>
          <w:b/>
          <w:sz w:val="26"/>
          <w:szCs w:val="26"/>
        </w:rPr>
        <w:t>-</w:t>
      </w:r>
      <w:r w:rsidRPr="006B374A">
        <w:rPr>
          <w:rFonts w:ascii="Times New Roman" w:hAnsi="Times New Roman"/>
          <w:b/>
          <w:sz w:val="26"/>
          <w:szCs w:val="26"/>
          <w:lang w:val="en-US"/>
        </w:rPr>
        <w:t>V</w:t>
      </w:r>
      <w:r w:rsidRPr="006B374A">
        <w:rPr>
          <w:rFonts w:ascii="Times New Roman" w:hAnsi="Times New Roman"/>
          <w:b/>
          <w:sz w:val="26"/>
          <w:szCs w:val="26"/>
          <w:vertAlign w:val="subscript"/>
        </w:rPr>
        <w:t>осв</w:t>
      </w:r>
      <w:r w:rsidRPr="006B374A">
        <w:rPr>
          <w:rFonts w:ascii="Times New Roman" w:hAnsi="Times New Roman"/>
          <w:b/>
          <w:i/>
          <w:sz w:val="26"/>
          <w:szCs w:val="26"/>
        </w:rPr>
        <w:t>,</w:t>
      </w:r>
    </w:p>
    <w:p w14:paraId="24BBED1D" w14:textId="77777777" w:rsidR="00A47588" w:rsidRPr="006B374A" w:rsidRDefault="00A47588" w:rsidP="00E3321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374A">
        <w:rPr>
          <w:rFonts w:ascii="Times New Roman" w:hAnsi="Times New Roman"/>
          <w:sz w:val="26"/>
          <w:szCs w:val="26"/>
        </w:rPr>
        <w:t>где:</w:t>
      </w:r>
    </w:p>
    <w:p w14:paraId="58843F4F" w14:textId="77777777" w:rsidR="00A47588" w:rsidRPr="006B374A" w:rsidRDefault="00A47588" w:rsidP="00E3321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6B374A">
        <w:rPr>
          <w:rFonts w:ascii="Times New Roman" w:hAnsi="Times New Roman"/>
          <w:b/>
          <w:sz w:val="26"/>
          <w:szCs w:val="26"/>
        </w:rPr>
        <w:t>К </w:t>
      </w:r>
      <w:r w:rsidRPr="006B374A">
        <w:rPr>
          <w:rFonts w:ascii="Times New Roman" w:hAnsi="Times New Roman"/>
          <w:b/>
          <w:sz w:val="26"/>
          <w:szCs w:val="26"/>
          <w:vertAlign w:val="subscript"/>
        </w:rPr>
        <w:t>РЕГ</w:t>
      </w:r>
      <w:r w:rsidRPr="006B374A">
        <w:rPr>
          <w:rFonts w:ascii="Times New Roman" w:hAnsi="Times New Roman"/>
          <w:sz w:val="26"/>
          <w:szCs w:val="26"/>
        </w:rPr>
        <w:t xml:space="preserve"> – прогнозируемое (расчётное) количество государственных пошлин (включая количество действий (обращений), по которым установлено освобождение от взимания государственной пошлины</w:t>
      </w:r>
      <w:r w:rsidRPr="006B374A">
        <w:rPr>
          <w:sz w:val="26"/>
          <w:szCs w:val="26"/>
        </w:rPr>
        <w:t xml:space="preserve"> </w:t>
      </w:r>
      <w:r w:rsidRPr="006B374A">
        <w:rPr>
          <w:rFonts w:ascii="Times New Roman" w:hAnsi="Times New Roman"/>
          <w:sz w:val="26"/>
          <w:szCs w:val="26"/>
        </w:rPr>
        <w:t xml:space="preserve">в соответствии с законодательством Российской Федерации)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(единиц). </w:t>
      </w:r>
      <w:proofErr w:type="gramEnd"/>
    </w:p>
    <w:p w14:paraId="647DA85E" w14:textId="77777777" w:rsidR="00A47588" w:rsidRPr="006B374A" w:rsidRDefault="00A47588" w:rsidP="00E3321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374A">
        <w:rPr>
          <w:rFonts w:ascii="Times New Roman" w:hAnsi="Times New Roman"/>
          <w:sz w:val="26"/>
          <w:szCs w:val="26"/>
        </w:rPr>
        <w:t>Расчёт количества государственных пошлин производится методом экстраполяции или методом усреднения.</w:t>
      </w:r>
    </w:p>
    <w:p w14:paraId="43B102DA" w14:textId="22DBA062" w:rsidR="00A47588" w:rsidRPr="006B374A" w:rsidRDefault="00A47588" w:rsidP="00E3321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374A">
        <w:rPr>
          <w:rFonts w:ascii="Times New Roman" w:hAnsi="Times New Roman"/>
          <w:b/>
          <w:sz w:val="26"/>
          <w:szCs w:val="26"/>
        </w:rPr>
        <w:t>Ср </w:t>
      </w:r>
      <w:r w:rsidRPr="006B374A">
        <w:rPr>
          <w:rFonts w:ascii="Times New Roman" w:hAnsi="Times New Roman"/>
          <w:b/>
          <w:sz w:val="26"/>
          <w:szCs w:val="26"/>
          <w:vertAlign w:val="subscript"/>
        </w:rPr>
        <w:t>РЕГ</w:t>
      </w:r>
      <w:r w:rsidRPr="006B374A">
        <w:rPr>
          <w:rFonts w:ascii="Times New Roman" w:hAnsi="Times New Roman"/>
          <w:sz w:val="26"/>
          <w:szCs w:val="26"/>
        </w:rPr>
        <w:t xml:space="preserve"> – расчетный размер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</w:t>
      </w:r>
      <w:r w:rsidR="007C456D" w:rsidRPr="006B374A">
        <w:rPr>
          <w:rFonts w:ascii="Times New Roman" w:hAnsi="Times New Roman"/>
          <w:sz w:val="26"/>
          <w:szCs w:val="26"/>
        </w:rPr>
        <w:t>тыс</w:t>
      </w:r>
      <w:proofErr w:type="gramStart"/>
      <w:r w:rsidR="007C456D" w:rsidRPr="006B374A">
        <w:rPr>
          <w:rFonts w:ascii="Times New Roman" w:hAnsi="Times New Roman"/>
          <w:sz w:val="26"/>
          <w:szCs w:val="26"/>
        </w:rPr>
        <w:t>.р</w:t>
      </w:r>
      <w:proofErr w:type="gramEnd"/>
      <w:r w:rsidR="007C456D" w:rsidRPr="006B374A">
        <w:rPr>
          <w:rFonts w:ascii="Times New Roman" w:hAnsi="Times New Roman"/>
          <w:sz w:val="26"/>
          <w:szCs w:val="26"/>
        </w:rPr>
        <w:t>уб</w:t>
      </w:r>
      <w:r w:rsidR="00393E85" w:rsidRPr="006B374A">
        <w:rPr>
          <w:rFonts w:ascii="Times New Roman" w:hAnsi="Times New Roman"/>
          <w:sz w:val="26"/>
          <w:szCs w:val="26"/>
        </w:rPr>
        <w:t>.</w:t>
      </w:r>
      <w:r w:rsidRPr="006B374A">
        <w:rPr>
          <w:rFonts w:ascii="Times New Roman" w:hAnsi="Times New Roman"/>
          <w:sz w:val="26"/>
          <w:szCs w:val="26"/>
        </w:rPr>
        <w:t>;</w:t>
      </w:r>
    </w:p>
    <w:p w14:paraId="78C743D4" w14:textId="77777777" w:rsidR="00A47588" w:rsidRPr="006B374A" w:rsidRDefault="00A47588" w:rsidP="00E3321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374A">
        <w:rPr>
          <w:rFonts w:ascii="Times New Roman" w:hAnsi="Times New Roman"/>
          <w:sz w:val="26"/>
          <w:szCs w:val="26"/>
        </w:rPr>
        <w:lastRenderedPageBreak/>
        <w:t>Расчёт среднего размера государственной пошлины производится методом экстраполяции или методом усреднения.</w:t>
      </w:r>
    </w:p>
    <w:p w14:paraId="0F8205AB" w14:textId="69A9D7E6" w:rsidR="00A47588" w:rsidRPr="006B374A" w:rsidRDefault="00A47588" w:rsidP="00E3321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374A">
        <w:rPr>
          <w:rFonts w:ascii="Times New Roman" w:hAnsi="Times New Roman"/>
          <w:b/>
          <w:i/>
          <w:sz w:val="26"/>
          <w:szCs w:val="26"/>
        </w:rPr>
        <w:t xml:space="preserve">F – </w:t>
      </w:r>
      <w:r w:rsidRPr="006B374A">
        <w:rPr>
          <w:rFonts w:ascii="Times New Roman" w:hAnsi="Times New Roman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</w:t>
      </w:r>
      <w:r w:rsidR="007C456D" w:rsidRPr="006B374A">
        <w:rPr>
          <w:rFonts w:ascii="Times New Roman" w:hAnsi="Times New Roman"/>
          <w:sz w:val="26"/>
          <w:szCs w:val="26"/>
        </w:rPr>
        <w:t>тыс</w:t>
      </w:r>
      <w:proofErr w:type="gramStart"/>
      <w:r w:rsidR="007C456D" w:rsidRPr="006B374A">
        <w:rPr>
          <w:rFonts w:ascii="Times New Roman" w:hAnsi="Times New Roman"/>
          <w:sz w:val="26"/>
          <w:szCs w:val="26"/>
        </w:rPr>
        <w:t>.р</w:t>
      </w:r>
      <w:proofErr w:type="gramEnd"/>
      <w:r w:rsidR="007C456D" w:rsidRPr="006B374A">
        <w:rPr>
          <w:rFonts w:ascii="Times New Roman" w:hAnsi="Times New Roman"/>
          <w:sz w:val="26"/>
          <w:szCs w:val="26"/>
        </w:rPr>
        <w:t>уб</w:t>
      </w:r>
      <w:r w:rsidRPr="006B374A">
        <w:rPr>
          <w:rFonts w:ascii="Times New Roman" w:hAnsi="Times New Roman"/>
          <w:sz w:val="26"/>
          <w:szCs w:val="26"/>
        </w:rPr>
        <w:t xml:space="preserve">. </w:t>
      </w:r>
    </w:p>
    <w:p w14:paraId="0A202919" w14:textId="77777777" w:rsidR="00A47588" w:rsidRPr="006B374A" w:rsidRDefault="00A47588" w:rsidP="00E3321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374A">
        <w:rPr>
          <w:rFonts w:ascii="Times New Roman" w:hAnsi="Times New Roman"/>
          <w:sz w:val="26"/>
          <w:szCs w:val="26"/>
        </w:rPr>
        <w:t>Оценка объема выпадающих доходов (</w:t>
      </w:r>
      <w:proofErr w:type="gramStart"/>
      <w:r w:rsidRPr="006B374A">
        <w:rPr>
          <w:rFonts w:ascii="Times New Roman" w:hAnsi="Times New Roman"/>
          <w:sz w:val="26"/>
          <w:szCs w:val="26"/>
          <w:lang w:val="en-US"/>
        </w:rPr>
        <w:t>V</w:t>
      </w:r>
      <w:proofErr w:type="gramEnd"/>
      <w:r w:rsidRPr="006B374A">
        <w:rPr>
          <w:rFonts w:ascii="Times New Roman" w:hAnsi="Times New Roman"/>
          <w:sz w:val="26"/>
          <w:szCs w:val="26"/>
          <w:vertAlign w:val="subscript"/>
        </w:rPr>
        <w:t>осв</w:t>
      </w:r>
      <w:r w:rsidRPr="006B374A">
        <w:rPr>
          <w:rFonts w:ascii="Times New Roman" w:hAnsi="Times New Roman"/>
          <w:sz w:val="26"/>
          <w:szCs w:val="26"/>
        </w:rPr>
        <w:t>) в связи с освобождением от уплаты государственной пошлины в соответствии с законодательством Российской Федерации (пп. 32 п. 3 ст. 333.35 НК РФ) на текущий, очередной финансовый год и плановый период, рассчитывается по формуле:</w:t>
      </w:r>
    </w:p>
    <w:p w14:paraId="0ED54B7F" w14:textId="77777777" w:rsidR="00A47588" w:rsidRPr="006B374A" w:rsidRDefault="00A47588" w:rsidP="00E3321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7BE0F72" w14:textId="77777777" w:rsidR="00A47588" w:rsidRPr="006B374A" w:rsidRDefault="00A47588" w:rsidP="00393E85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6B374A">
        <w:rPr>
          <w:rFonts w:ascii="Times New Roman" w:hAnsi="Times New Roman"/>
          <w:b/>
          <w:sz w:val="26"/>
          <w:szCs w:val="26"/>
          <w:lang w:val="en-US"/>
        </w:rPr>
        <w:t>V</w:t>
      </w:r>
      <w:r w:rsidRPr="006B374A">
        <w:rPr>
          <w:rFonts w:ascii="Times New Roman" w:hAnsi="Times New Roman"/>
          <w:b/>
          <w:sz w:val="26"/>
          <w:szCs w:val="26"/>
          <w:vertAlign w:val="subscript"/>
        </w:rPr>
        <w:t>осв</w:t>
      </w:r>
      <w:r w:rsidRPr="006B374A">
        <w:rPr>
          <w:rFonts w:ascii="Times New Roman" w:hAnsi="Times New Roman"/>
          <w:b/>
          <w:sz w:val="26"/>
          <w:szCs w:val="26"/>
        </w:rPr>
        <w:t xml:space="preserve"> = ∑ К</w:t>
      </w:r>
      <w:r w:rsidRPr="006B374A">
        <w:rPr>
          <w:rFonts w:ascii="Times New Roman" w:hAnsi="Times New Roman"/>
          <w:b/>
          <w:sz w:val="26"/>
          <w:szCs w:val="26"/>
          <w:vertAlign w:val="subscript"/>
        </w:rPr>
        <w:t>ГП</w:t>
      </w:r>
      <w:r w:rsidRPr="006B374A">
        <w:rPr>
          <w:rFonts w:ascii="Times New Roman" w:hAnsi="Times New Roman"/>
          <w:b/>
          <w:sz w:val="26"/>
          <w:szCs w:val="26"/>
        </w:rPr>
        <w:t xml:space="preserve"> * Р</w:t>
      </w:r>
      <w:r w:rsidRPr="006B374A">
        <w:rPr>
          <w:rFonts w:ascii="Times New Roman" w:hAnsi="Times New Roman"/>
          <w:b/>
          <w:sz w:val="26"/>
          <w:szCs w:val="26"/>
          <w:vertAlign w:val="subscript"/>
        </w:rPr>
        <w:t>Гп</w:t>
      </w:r>
      <w:r w:rsidRPr="006B374A">
        <w:rPr>
          <w:rFonts w:ascii="Times New Roman" w:hAnsi="Times New Roman"/>
          <w:b/>
          <w:sz w:val="26"/>
          <w:szCs w:val="26"/>
        </w:rPr>
        <w:t xml:space="preserve"> * Р</w:t>
      </w:r>
      <w:r w:rsidRPr="006B374A">
        <w:rPr>
          <w:rFonts w:ascii="Times New Roman" w:hAnsi="Times New Roman"/>
          <w:b/>
          <w:sz w:val="26"/>
          <w:szCs w:val="26"/>
          <w:vertAlign w:val="subscript"/>
        </w:rPr>
        <w:t>п</w:t>
      </w:r>
      <w:r w:rsidRPr="006B374A">
        <w:rPr>
          <w:rFonts w:ascii="Times New Roman" w:hAnsi="Times New Roman"/>
          <w:b/>
          <w:sz w:val="26"/>
          <w:szCs w:val="26"/>
        </w:rPr>
        <w:t>,</w:t>
      </w:r>
    </w:p>
    <w:p w14:paraId="416346C1" w14:textId="02C5680F" w:rsidR="00A47588" w:rsidRPr="006B374A" w:rsidRDefault="00A47588" w:rsidP="00393E85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6B374A">
        <w:rPr>
          <w:rFonts w:ascii="Times New Roman" w:hAnsi="Times New Roman"/>
          <w:b/>
          <w:sz w:val="26"/>
          <w:szCs w:val="26"/>
        </w:rPr>
        <w:t>i=1</w:t>
      </w:r>
    </w:p>
    <w:p w14:paraId="189E38C0" w14:textId="77777777" w:rsidR="00A47588" w:rsidRPr="006B374A" w:rsidRDefault="00A47588" w:rsidP="00E3321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374A">
        <w:rPr>
          <w:rFonts w:ascii="Times New Roman" w:hAnsi="Times New Roman"/>
          <w:sz w:val="26"/>
          <w:szCs w:val="26"/>
        </w:rPr>
        <w:t xml:space="preserve">где: </w:t>
      </w:r>
    </w:p>
    <w:p w14:paraId="08F3E10A" w14:textId="77777777" w:rsidR="00A47588" w:rsidRPr="006B374A" w:rsidRDefault="00A47588" w:rsidP="00E3321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374A">
        <w:rPr>
          <w:rFonts w:ascii="Times New Roman" w:hAnsi="Times New Roman"/>
          <w:b/>
          <w:sz w:val="26"/>
          <w:szCs w:val="26"/>
          <w:lang w:val="en-US"/>
        </w:rPr>
        <w:t>V</w:t>
      </w:r>
      <w:r w:rsidRPr="006B374A">
        <w:rPr>
          <w:rFonts w:ascii="Times New Roman" w:hAnsi="Times New Roman"/>
          <w:b/>
          <w:sz w:val="26"/>
          <w:szCs w:val="26"/>
          <w:vertAlign w:val="subscript"/>
        </w:rPr>
        <w:t>осв</w:t>
      </w:r>
      <w:r w:rsidRPr="006B374A">
        <w:rPr>
          <w:rFonts w:ascii="Times New Roman" w:hAnsi="Times New Roman"/>
          <w:sz w:val="26"/>
          <w:szCs w:val="26"/>
        </w:rPr>
        <w:t xml:space="preserve"> – объем выпадающих доходов в результате освобождения от взимания государственной пошлины;</w:t>
      </w:r>
    </w:p>
    <w:p w14:paraId="0F0CF475" w14:textId="77777777" w:rsidR="00A47588" w:rsidRPr="006B374A" w:rsidRDefault="00A47588" w:rsidP="00E3321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374A">
        <w:rPr>
          <w:rFonts w:ascii="Times New Roman" w:hAnsi="Times New Roman"/>
          <w:b/>
          <w:sz w:val="26"/>
          <w:szCs w:val="26"/>
        </w:rPr>
        <w:t>К</w:t>
      </w:r>
      <w:r w:rsidRPr="006B374A">
        <w:rPr>
          <w:rFonts w:ascii="Times New Roman" w:hAnsi="Times New Roman"/>
          <w:b/>
          <w:sz w:val="26"/>
          <w:szCs w:val="26"/>
          <w:vertAlign w:val="subscript"/>
        </w:rPr>
        <w:t>ГП</w:t>
      </w:r>
      <w:r w:rsidRPr="006B374A">
        <w:rPr>
          <w:rFonts w:ascii="Times New Roman" w:hAnsi="Times New Roman"/>
          <w:sz w:val="26"/>
          <w:szCs w:val="26"/>
        </w:rPr>
        <w:t xml:space="preserve"> – количество действий (обращений) по данным статистической налоговой отчетности. Расчёт количества действий на перспективу производится методом экстраполяции или методом усреднения за 3 предыдущих года (при наличии).</w:t>
      </w:r>
    </w:p>
    <w:p w14:paraId="7F0AEC57" w14:textId="77777777" w:rsidR="00A47588" w:rsidRPr="006B374A" w:rsidRDefault="00A47588" w:rsidP="00E3321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374A">
        <w:rPr>
          <w:rFonts w:ascii="Times New Roman" w:hAnsi="Times New Roman"/>
          <w:b/>
          <w:sz w:val="26"/>
          <w:szCs w:val="26"/>
        </w:rPr>
        <w:t>Р</w:t>
      </w:r>
      <w:r w:rsidRPr="006B374A">
        <w:rPr>
          <w:rFonts w:ascii="Times New Roman" w:hAnsi="Times New Roman"/>
          <w:b/>
          <w:sz w:val="26"/>
          <w:szCs w:val="26"/>
          <w:vertAlign w:val="subscript"/>
        </w:rPr>
        <w:t>Гп</w:t>
      </w:r>
      <w:r w:rsidRPr="006B374A">
        <w:rPr>
          <w:rFonts w:ascii="Times New Roman" w:hAnsi="Times New Roman"/>
          <w:sz w:val="26"/>
          <w:szCs w:val="26"/>
        </w:rPr>
        <w:t xml:space="preserve"> – размер государственной пошлины, установленный НК (руб.);</w:t>
      </w:r>
    </w:p>
    <w:p w14:paraId="6119BC84" w14:textId="77777777" w:rsidR="00A47588" w:rsidRPr="006B374A" w:rsidRDefault="00A47588" w:rsidP="00E3321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374A">
        <w:rPr>
          <w:rFonts w:ascii="Times New Roman" w:hAnsi="Times New Roman"/>
          <w:b/>
          <w:sz w:val="26"/>
          <w:szCs w:val="26"/>
        </w:rPr>
        <w:t>Р</w:t>
      </w:r>
      <w:r w:rsidRPr="006B374A">
        <w:rPr>
          <w:rFonts w:ascii="Times New Roman" w:hAnsi="Times New Roman"/>
          <w:b/>
          <w:sz w:val="26"/>
          <w:szCs w:val="26"/>
          <w:vertAlign w:val="subscript"/>
        </w:rPr>
        <w:t>п</w:t>
      </w:r>
      <w:r w:rsidRPr="006B374A">
        <w:rPr>
          <w:rFonts w:ascii="Times New Roman" w:hAnsi="Times New Roman"/>
          <w:sz w:val="26"/>
          <w:szCs w:val="26"/>
        </w:rPr>
        <w:t xml:space="preserve"> – размер освобождений;</w:t>
      </w:r>
    </w:p>
    <w:p w14:paraId="3361F7FC" w14:textId="77777777" w:rsidR="00A47588" w:rsidRPr="006B374A" w:rsidRDefault="00A47588" w:rsidP="00E3321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374A">
        <w:rPr>
          <w:rFonts w:ascii="Times New Roman" w:hAnsi="Times New Roman"/>
          <w:b/>
          <w:sz w:val="26"/>
          <w:szCs w:val="26"/>
        </w:rPr>
        <w:t>i</w:t>
      </w:r>
      <w:r w:rsidRPr="006B374A">
        <w:rPr>
          <w:rFonts w:ascii="Times New Roman" w:hAnsi="Times New Roman"/>
          <w:sz w:val="26"/>
          <w:szCs w:val="26"/>
        </w:rPr>
        <w:t xml:space="preserve"> – виды действий.</w:t>
      </w:r>
    </w:p>
    <w:p w14:paraId="507344D4" w14:textId="77777777" w:rsidR="00A47588" w:rsidRPr="001A6EA5" w:rsidRDefault="00A47588" w:rsidP="00E3321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6B374A">
        <w:rPr>
          <w:rFonts w:ascii="Times New Roman" w:hAnsi="Times New Roman"/>
          <w:sz w:val="26"/>
          <w:szCs w:val="26"/>
        </w:rPr>
        <w:t>Расчет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производится в разрезе бюджетов и зачисляется в бюджеты бюджетной системы Российской Федерации по нормативам, установленным в соответствии со статьями БК РФ.</w:t>
      </w:r>
      <w:proofErr w:type="gramEnd"/>
    </w:p>
    <w:p w14:paraId="163C34AA" w14:textId="77777777" w:rsidR="00A47588" w:rsidRPr="00393E85" w:rsidRDefault="00A47588" w:rsidP="00E3321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524C30D1" w14:textId="33F20A6C" w:rsidR="007E4837" w:rsidRPr="00387D28" w:rsidRDefault="007E4837" w:rsidP="00782851">
      <w:pPr>
        <w:pStyle w:val="3"/>
        <w:spacing w:before="120" w:after="120" w:line="240" w:lineRule="auto"/>
        <w:ind w:left="142" w:right="-1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115" w:name="_Toc226462579"/>
      <w:r w:rsidRPr="00387D28">
        <w:rPr>
          <w:rFonts w:ascii="Times New Roman" w:hAnsi="Times New Roman"/>
          <w:color w:val="000000" w:themeColor="text1"/>
          <w:sz w:val="28"/>
          <w:szCs w:val="28"/>
        </w:rPr>
        <w:t>2.1</w:t>
      </w:r>
      <w:r w:rsidR="00755BF5" w:rsidRPr="00387D28">
        <w:rPr>
          <w:rFonts w:ascii="Times New Roman" w:hAnsi="Times New Roman"/>
          <w:color w:val="000000" w:themeColor="text1"/>
          <w:sz w:val="28"/>
          <w:szCs w:val="28"/>
        </w:rPr>
        <w:t>7</w:t>
      </w:r>
      <w:r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bookmarkEnd w:id="111"/>
      <w:r w:rsidR="00B22D66" w:rsidRPr="00387D28">
        <w:rPr>
          <w:rFonts w:ascii="Times New Roman" w:hAnsi="Times New Roman"/>
          <w:color w:val="000000" w:themeColor="text1"/>
          <w:sz w:val="28"/>
          <w:szCs w:val="28"/>
        </w:rPr>
        <w:t>Задолженность и перерасчеты по отмененным налогам, сборам и иным обязательным платежам</w:t>
      </w:r>
      <w:r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E138B" w:rsidRPr="00387D28">
        <w:rPr>
          <w:rFonts w:ascii="Times New Roman" w:hAnsi="Times New Roman"/>
          <w:color w:val="000000" w:themeColor="text1"/>
          <w:sz w:val="28"/>
          <w:szCs w:val="28"/>
        </w:rPr>
        <w:br/>
      </w:r>
      <w:r w:rsidR="00B22D66" w:rsidRPr="00387D28">
        <w:rPr>
          <w:rFonts w:ascii="Times New Roman" w:hAnsi="Times New Roman"/>
          <w:color w:val="000000" w:themeColor="text1"/>
          <w:sz w:val="28"/>
          <w:szCs w:val="28"/>
        </w:rPr>
        <w:t>182 1 09 00000 00 0000 000</w:t>
      </w:r>
      <w:bookmarkEnd w:id="115"/>
    </w:p>
    <w:p w14:paraId="4FF99FBC" w14:textId="7AC278E4" w:rsidR="007E4837" w:rsidRPr="00393E85" w:rsidRDefault="007E4837" w:rsidP="007828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proofErr w:type="gramStart"/>
      <w:r w:rsidRPr="00393E85">
        <w:rPr>
          <w:rFonts w:ascii="Times New Roman" w:hAnsi="Times New Roman"/>
          <w:color w:val="000000" w:themeColor="text1"/>
          <w:sz w:val="26"/>
          <w:szCs w:val="26"/>
        </w:rPr>
        <w:t xml:space="preserve">Расчёт прогноза поступления доходов в бюджетную систему Российской Федерации от уплаты задолженности и перерасчетов по отменённым налогам, сборам и иным обязательным платежам, осуществляется </w:t>
      </w:r>
      <w:r w:rsidR="006F3773" w:rsidRPr="00393E85">
        <w:rPr>
          <w:rFonts w:ascii="Times New Roman" w:hAnsi="Times New Roman"/>
          <w:color w:val="000000" w:themeColor="text1"/>
          <w:sz w:val="26"/>
          <w:szCs w:val="26"/>
        </w:rPr>
        <w:t xml:space="preserve">в целом по агрегированному коду бюджетной классификации </w:t>
      </w:r>
      <w:r w:rsidRPr="00393E85">
        <w:rPr>
          <w:rFonts w:ascii="Times New Roman" w:hAnsi="Times New Roman"/>
          <w:color w:val="000000" w:themeColor="text1"/>
          <w:sz w:val="26"/>
          <w:szCs w:val="26"/>
        </w:rPr>
        <w:t xml:space="preserve">с помощью применения метода экстраполяции, с учётом корректирующей суммы поступлений, учитывающей изменения законодательства о налогах и сборах, а также другие факторы. </w:t>
      </w:r>
      <w:proofErr w:type="gramEnd"/>
    </w:p>
    <w:p w14:paraId="3671D906" w14:textId="77777777" w:rsidR="007E4837" w:rsidRPr="00393E85" w:rsidRDefault="007E4837" w:rsidP="007828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93E85">
        <w:rPr>
          <w:rFonts w:ascii="Times New Roman" w:hAnsi="Times New Roman"/>
          <w:color w:val="000000" w:themeColor="text1"/>
          <w:sz w:val="26"/>
          <w:szCs w:val="26"/>
        </w:rPr>
        <w:t>При прогнозировании используются показатели отчета по форме № 4-НМ «Задолженность по налогам и сборам, пеням и налоговым санкциям в бюджетную систему Российской Федерации».</w:t>
      </w:r>
    </w:p>
    <w:p w14:paraId="489F79F8" w14:textId="523B2A18" w:rsidR="007E4837" w:rsidRPr="00393E85" w:rsidRDefault="007E4837" w:rsidP="00782851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93E85">
        <w:rPr>
          <w:rFonts w:ascii="Times New Roman" w:hAnsi="Times New Roman"/>
          <w:color w:val="000000" w:themeColor="text1"/>
          <w:sz w:val="26"/>
          <w:szCs w:val="26"/>
        </w:rPr>
        <w:t>Зачисление в бюджеты бюджетной системы Российской Федерации по нормативам, установленным в соответствии со статьями БК РФ</w:t>
      </w:r>
      <w:r w:rsidR="0072220F" w:rsidRPr="00393E85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44189250" w14:textId="77777777" w:rsidR="00B67CEE" w:rsidRPr="00387D28" w:rsidRDefault="00B67CEE" w:rsidP="00782851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2917012D" w14:textId="787604F8" w:rsidR="007E4837" w:rsidRPr="00387D28" w:rsidRDefault="007E4837" w:rsidP="00782851">
      <w:pPr>
        <w:pStyle w:val="3"/>
        <w:spacing w:before="120" w:after="120" w:line="240" w:lineRule="auto"/>
        <w:ind w:left="142" w:right="-1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116" w:name="_Toc458779169"/>
      <w:bookmarkStart w:id="117" w:name="_Toc226462580"/>
      <w:r w:rsidRPr="00387D28">
        <w:rPr>
          <w:rFonts w:ascii="Times New Roman" w:hAnsi="Times New Roman"/>
          <w:color w:val="000000" w:themeColor="text1"/>
          <w:sz w:val="28"/>
          <w:szCs w:val="28"/>
        </w:rPr>
        <w:lastRenderedPageBreak/>
        <w:t>2.1</w:t>
      </w:r>
      <w:r w:rsidR="00755BF5" w:rsidRPr="00387D28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bookmarkEnd w:id="116"/>
      <w:r w:rsidR="00C54F0C"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Регулярные платежи за пользование </w:t>
      </w:r>
      <w:r w:rsidR="003026EC" w:rsidRPr="00387D28">
        <w:rPr>
          <w:rFonts w:ascii="Times New Roman" w:hAnsi="Times New Roman"/>
          <w:color w:val="000000" w:themeColor="text1"/>
          <w:sz w:val="28"/>
          <w:szCs w:val="28"/>
        </w:rPr>
        <w:t>недрами при пользовании недрами</w:t>
      </w:r>
      <w:r w:rsidR="00C54F0C"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 на территории Российской Федерации</w:t>
      </w:r>
      <w:r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E138B" w:rsidRPr="00387D28">
        <w:rPr>
          <w:rFonts w:ascii="Times New Roman" w:hAnsi="Times New Roman"/>
          <w:color w:val="000000" w:themeColor="text1"/>
          <w:sz w:val="28"/>
          <w:szCs w:val="28"/>
        </w:rPr>
        <w:br/>
      </w:r>
      <w:r w:rsidR="00C54F0C" w:rsidRPr="00387D28">
        <w:rPr>
          <w:rFonts w:ascii="Times New Roman" w:hAnsi="Times New Roman"/>
          <w:color w:val="000000" w:themeColor="text1"/>
          <w:sz w:val="28"/>
          <w:szCs w:val="28"/>
        </w:rPr>
        <w:t>182 1 12 02030 01 0000 120</w:t>
      </w:r>
      <w:bookmarkEnd w:id="117"/>
    </w:p>
    <w:p w14:paraId="20718312" w14:textId="2CC5F68D" w:rsidR="00786EBB" w:rsidRPr="00393E85" w:rsidRDefault="00786EBB" w:rsidP="007828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bookmarkStart w:id="118" w:name="_Toc458779176"/>
      <w:r w:rsidRPr="00393E85">
        <w:rPr>
          <w:rFonts w:ascii="Times New Roman" w:hAnsi="Times New Roman"/>
          <w:color w:val="000000" w:themeColor="text1"/>
          <w:sz w:val="26"/>
          <w:szCs w:val="26"/>
        </w:rPr>
        <w:t xml:space="preserve">Расчёт </w:t>
      </w:r>
      <w:r w:rsidR="002279EE" w:rsidRPr="00393E85">
        <w:rPr>
          <w:rFonts w:ascii="Times New Roman" w:hAnsi="Times New Roman"/>
          <w:color w:val="000000" w:themeColor="text1"/>
          <w:sz w:val="26"/>
          <w:szCs w:val="26"/>
        </w:rPr>
        <w:t xml:space="preserve">оценки </w:t>
      </w:r>
      <w:r w:rsidRPr="00393E85">
        <w:rPr>
          <w:rFonts w:ascii="Times New Roman" w:hAnsi="Times New Roman"/>
          <w:color w:val="000000" w:themeColor="text1"/>
          <w:sz w:val="26"/>
          <w:szCs w:val="26"/>
        </w:rPr>
        <w:t xml:space="preserve">поступлений </w:t>
      </w:r>
      <w:r w:rsidR="00BF5EF0" w:rsidRPr="00393E85">
        <w:rPr>
          <w:rFonts w:ascii="Times New Roman" w:hAnsi="Times New Roman"/>
          <w:color w:val="000000" w:themeColor="text1"/>
          <w:sz w:val="26"/>
          <w:szCs w:val="26"/>
        </w:rPr>
        <w:t xml:space="preserve">на текущий год </w:t>
      </w:r>
      <w:r w:rsidRPr="00393E85">
        <w:rPr>
          <w:rFonts w:ascii="Times New Roman" w:hAnsi="Times New Roman"/>
          <w:color w:val="000000" w:themeColor="text1"/>
          <w:sz w:val="26"/>
          <w:szCs w:val="26"/>
        </w:rPr>
        <w:t>осуществляется методом экстраполяции (по имеющимся данным о тенденциях изменения поступлений не менее чем за 3 предшествующих периода), с учётом корректирующей суммы поступлений, учитывающей изменения законодательства Российской Федерации, а также другие факторы.</w:t>
      </w:r>
    </w:p>
    <w:p w14:paraId="3958748D" w14:textId="77777777" w:rsidR="00762827" w:rsidRPr="00393E85" w:rsidRDefault="00762827" w:rsidP="007828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19AA8249" w14:textId="01328A5D" w:rsidR="003D2F98" w:rsidRPr="00393E85" w:rsidRDefault="003D2F98" w:rsidP="00782851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393E85">
        <w:rPr>
          <w:rFonts w:ascii="Times New Roman" w:hAnsi="Times New Roman"/>
          <w:b/>
          <w:color w:val="000000" w:themeColor="text1"/>
          <w:sz w:val="26"/>
          <w:szCs w:val="26"/>
        </w:rPr>
        <w:t xml:space="preserve">Оценка </w:t>
      </w:r>
      <w:r w:rsidRPr="00393E8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т</w:t>
      </w:r>
      <w:r w:rsidR="008C165A" w:rsidRPr="00393E8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екущ</w:t>
      </w:r>
      <w:r w:rsidR="008360EA" w:rsidRPr="00393E8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е</w:t>
      </w:r>
      <w:r w:rsidR="008C165A" w:rsidRPr="00393E8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го года</w:t>
      </w:r>
      <w:r w:rsidRPr="00393E8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РП = Ф * Т</w:t>
      </w:r>
      <w:r w:rsidRPr="00393E8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п</w:t>
      </w:r>
      <w:r w:rsidR="004C53ED" w:rsidRPr="00393E8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/ </w:t>
      </w:r>
      <w:r w:rsidRPr="00393E85">
        <w:rPr>
          <w:rFonts w:ascii="Times New Roman" w:hAnsi="Times New Roman"/>
          <w:b/>
          <w:color w:val="000000" w:themeColor="text1"/>
          <w:sz w:val="26"/>
          <w:szCs w:val="26"/>
        </w:rPr>
        <w:t xml:space="preserve">100 (+/-) </w:t>
      </w:r>
      <w:r w:rsidR="00AC5911" w:rsidRPr="00393E85">
        <w:rPr>
          <w:rFonts w:ascii="Times New Roman" w:hAnsi="Times New Roman"/>
          <w:b/>
          <w:color w:val="000000" w:themeColor="text1"/>
          <w:sz w:val="26"/>
          <w:szCs w:val="26"/>
        </w:rPr>
        <w:t>F</w:t>
      </w:r>
      <w:r w:rsidRPr="00393E85">
        <w:rPr>
          <w:rFonts w:ascii="Times New Roman" w:hAnsi="Times New Roman"/>
          <w:b/>
          <w:color w:val="000000" w:themeColor="text1"/>
          <w:sz w:val="26"/>
          <w:szCs w:val="26"/>
        </w:rPr>
        <w:t>,</w:t>
      </w:r>
    </w:p>
    <w:p w14:paraId="05DA907E" w14:textId="62049142" w:rsidR="00C82E51" w:rsidRPr="00393E85" w:rsidRDefault="00C82E51" w:rsidP="00782851">
      <w:pPr>
        <w:spacing w:after="0" w:line="240" w:lineRule="auto"/>
        <w:ind w:firstLine="709"/>
        <w:rPr>
          <w:rFonts w:ascii="Times New Roman" w:hAnsi="Times New Roman"/>
          <w:color w:val="000000" w:themeColor="text1"/>
          <w:sz w:val="26"/>
          <w:szCs w:val="26"/>
        </w:rPr>
      </w:pPr>
      <w:r w:rsidRPr="00393E85">
        <w:rPr>
          <w:rFonts w:ascii="Times New Roman" w:hAnsi="Times New Roman"/>
          <w:color w:val="000000" w:themeColor="text1"/>
          <w:sz w:val="26"/>
          <w:szCs w:val="26"/>
        </w:rPr>
        <w:t>где:</w:t>
      </w:r>
    </w:p>
    <w:p w14:paraId="00645CCE" w14:textId="27D25B85" w:rsidR="003D2F98" w:rsidRPr="00393E85" w:rsidRDefault="003D2F98" w:rsidP="00782851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93E85">
        <w:rPr>
          <w:rFonts w:ascii="Times New Roman" w:hAnsi="Times New Roman"/>
          <w:b/>
          <w:color w:val="000000" w:themeColor="text1"/>
          <w:sz w:val="26"/>
          <w:szCs w:val="26"/>
        </w:rPr>
        <w:t>Ф</w:t>
      </w:r>
      <w:r w:rsidRPr="00393E8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2279EE" w:rsidRPr="00393E85">
        <w:rPr>
          <w:rFonts w:ascii="Times New Roman" w:hAnsi="Times New Roman"/>
          <w:color w:val="000000" w:themeColor="text1"/>
          <w:sz w:val="26"/>
          <w:szCs w:val="26"/>
        </w:rPr>
        <w:t xml:space="preserve">– </w:t>
      </w:r>
      <w:r w:rsidRPr="00393E85">
        <w:rPr>
          <w:rFonts w:ascii="Times New Roman" w:hAnsi="Times New Roman"/>
          <w:color w:val="000000" w:themeColor="text1"/>
          <w:sz w:val="26"/>
          <w:szCs w:val="26"/>
        </w:rPr>
        <w:t>фактические поступления в предшествующем году, тыс</w:t>
      </w:r>
      <w:proofErr w:type="gramStart"/>
      <w:r w:rsidRPr="00393E85">
        <w:rPr>
          <w:rFonts w:ascii="Times New Roman" w:hAnsi="Times New Roman"/>
          <w:color w:val="000000" w:themeColor="text1"/>
          <w:sz w:val="26"/>
          <w:szCs w:val="26"/>
        </w:rPr>
        <w:t>.р</w:t>
      </w:r>
      <w:proofErr w:type="gramEnd"/>
      <w:r w:rsidRPr="00393E85">
        <w:rPr>
          <w:rFonts w:ascii="Times New Roman" w:hAnsi="Times New Roman"/>
          <w:color w:val="000000" w:themeColor="text1"/>
          <w:sz w:val="26"/>
          <w:szCs w:val="26"/>
        </w:rPr>
        <w:t>уб.;</w:t>
      </w:r>
    </w:p>
    <w:p w14:paraId="25490CB3" w14:textId="280B5BEE" w:rsidR="003D2F98" w:rsidRPr="00393E85" w:rsidRDefault="003D2F98" w:rsidP="00782851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93E85">
        <w:rPr>
          <w:rFonts w:ascii="Times New Roman" w:hAnsi="Times New Roman"/>
          <w:b/>
          <w:color w:val="000000" w:themeColor="text1"/>
          <w:sz w:val="26"/>
          <w:szCs w:val="26"/>
        </w:rPr>
        <w:t>Т</w:t>
      </w:r>
      <w:r w:rsidRPr="00393E8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п</w:t>
      </w:r>
      <w:r w:rsidRPr="00393E8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2279EE" w:rsidRPr="00393E85">
        <w:rPr>
          <w:rFonts w:ascii="Times New Roman" w:hAnsi="Times New Roman"/>
          <w:color w:val="000000" w:themeColor="text1"/>
          <w:sz w:val="26"/>
          <w:szCs w:val="26"/>
        </w:rPr>
        <w:t xml:space="preserve">– </w:t>
      </w:r>
      <w:r w:rsidRPr="00393E85">
        <w:rPr>
          <w:rFonts w:ascii="Times New Roman" w:hAnsi="Times New Roman"/>
          <w:color w:val="000000" w:themeColor="text1"/>
          <w:sz w:val="26"/>
          <w:szCs w:val="26"/>
        </w:rPr>
        <w:t>с</w:t>
      </w:r>
      <w:r w:rsidR="002279EE" w:rsidRPr="00393E85">
        <w:rPr>
          <w:rFonts w:ascii="Times New Roman" w:hAnsi="Times New Roman"/>
          <w:color w:val="000000" w:themeColor="text1"/>
          <w:sz w:val="26"/>
          <w:szCs w:val="26"/>
        </w:rPr>
        <w:t>р</w:t>
      </w:r>
      <w:r w:rsidRPr="00393E85">
        <w:rPr>
          <w:rFonts w:ascii="Times New Roman" w:hAnsi="Times New Roman"/>
          <w:color w:val="000000" w:themeColor="text1"/>
          <w:sz w:val="26"/>
          <w:szCs w:val="26"/>
        </w:rPr>
        <w:t>едний темп роста поступлений за предшествующие годы (в диапазоне от 1 до 3 лет</w:t>
      </w:r>
      <w:proofErr w:type="gramStart"/>
      <w:r w:rsidRPr="00393E85">
        <w:rPr>
          <w:rFonts w:ascii="Times New Roman" w:hAnsi="Times New Roman"/>
          <w:color w:val="000000" w:themeColor="text1"/>
          <w:sz w:val="26"/>
          <w:szCs w:val="26"/>
        </w:rPr>
        <w:t>), %;</w:t>
      </w:r>
      <w:proofErr w:type="gramEnd"/>
    </w:p>
    <w:p w14:paraId="7E78FBE7" w14:textId="1E6C8E2E" w:rsidR="003D2F98" w:rsidRPr="00393E85" w:rsidRDefault="00AC5911" w:rsidP="00782851">
      <w:pPr>
        <w:tabs>
          <w:tab w:val="left" w:pos="1320"/>
        </w:tabs>
        <w:spacing w:after="120" w:line="240" w:lineRule="auto"/>
        <w:ind w:firstLine="709"/>
        <w:contextualSpacing/>
        <w:jc w:val="both"/>
        <w:rPr>
          <w:rFonts w:ascii="Times New Roman" w:eastAsia="Times New Roman" w:hAnsi="Times New Roman"/>
          <w:snapToGrid w:val="0"/>
          <w:color w:val="000000" w:themeColor="text1"/>
          <w:sz w:val="26"/>
          <w:szCs w:val="26"/>
        </w:rPr>
      </w:pPr>
      <w:r w:rsidRPr="00393E85">
        <w:rPr>
          <w:rFonts w:ascii="Times New Roman" w:eastAsia="Times New Roman" w:hAnsi="Times New Roman"/>
          <w:b/>
          <w:snapToGrid w:val="0"/>
          <w:color w:val="000000" w:themeColor="text1"/>
          <w:sz w:val="26"/>
          <w:szCs w:val="26"/>
        </w:rPr>
        <w:t>F</w:t>
      </w:r>
      <w:r w:rsidR="003D2F98" w:rsidRPr="00393E85">
        <w:rPr>
          <w:rFonts w:ascii="Times New Roman" w:eastAsia="Times New Roman" w:hAnsi="Times New Roman"/>
          <w:snapToGrid w:val="0"/>
          <w:color w:val="000000" w:themeColor="text1"/>
          <w:sz w:val="26"/>
          <w:szCs w:val="26"/>
        </w:rPr>
        <w:t xml:space="preserve"> </w:t>
      </w:r>
      <w:r w:rsidR="002279EE" w:rsidRPr="00393E85">
        <w:rPr>
          <w:rFonts w:ascii="Times New Roman" w:eastAsia="Times New Roman" w:hAnsi="Times New Roman"/>
          <w:snapToGrid w:val="0"/>
          <w:color w:val="000000" w:themeColor="text1"/>
          <w:sz w:val="26"/>
          <w:szCs w:val="26"/>
        </w:rPr>
        <w:t xml:space="preserve">– </w:t>
      </w:r>
      <w:r w:rsidR="003D2F98" w:rsidRPr="00393E85">
        <w:rPr>
          <w:rFonts w:ascii="Times New Roman" w:eastAsia="Times New Roman" w:hAnsi="Times New Roman"/>
          <w:snapToGrid w:val="0"/>
          <w:color w:val="000000" w:themeColor="text1"/>
          <w:sz w:val="26"/>
          <w:szCs w:val="26"/>
        </w:rPr>
        <w:t>корректирующая сумма поступлений, учитывающая изменения законодательства РФ, фактические поступления, а также разовые операции (поступления, возвраты и тд.), тыс</w:t>
      </w:r>
      <w:proofErr w:type="gramStart"/>
      <w:r w:rsidR="003D2F98" w:rsidRPr="00393E85">
        <w:rPr>
          <w:rFonts w:ascii="Times New Roman" w:eastAsia="Times New Roman" w:hAnsi="Times New Roman"/>
          <w:snapToGrid w:val="0"/>
          <w:color w:val="000000" w:themeColor="text1"/>
          <w:sz w:val="26"/>
          <w:szCs w:val="26"/>
        </w:rPr>
        <w:t>.р</w:t>
      </w:r>
      <w:proofErr w:type="gramEnd"/>
      <w:r w:rsidR="003D2F98" w:rsidRPr="00393E85">
        <w:rPr>
          <w:rFonts w:ascii="Times New Roman" w:eastAsia="Times New Roman" w:hAnsi="Times New Roman"/>
          <w:snapToGrid w:val="0"/>
          <w:color w:val="000000" w:themeColor="text1"/>
          <w:sz w:val="26"/>
          <w:szCs w:val="26"/>
        </w:rPr>
        <w:t>уб.</w:t>
      </w:r>
    </w:p>
    <w:p w14:paraId="64255F04" w14:textId="77777777" w:rsidR="008C165A" w:rsidRPr="00393E85" w:rsidRDefault="008C165A" w:rsidP="00782851">
      <w:pPr>
        <w:spacing w:line="240" w:lineRule="auto"/>
        <w:ind w:firstLine="720"/>
        <w:contextualSpacing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393E85">
        <w:rPr>
          <w:rFonts w:ascii="Times New Roman" w:hAnsi="Times New Roman"/>
          <w:bCs/>
          <w:color w:val="000000" w:themeColor="text1"/>
          <w:sz w:val="26"/>
          <w:szCs w:val="26"/>
        </w:rPr>
        <w:t>Прогноз поступлений на очередной финансовый год и плановый период осуществляется по методу экстраполяции по следующей формуле:</w:t>
      </w:r>
    </w:p>
    <w:p w14:paraId="117C2968" w14:textId="77777777" w:rsidR="00762827" w:rsidRPr="00393E85" w:rsidRDefault="00762827" w:rsidP="00782851">
      <w:pPr>
        <w:spacing w:line="240" w:lineRule="auto"/>
        <w:ind w:firstLine="720"/>
        <w:contextualSpacing/>
        <w:jc w:val="both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6E9CC156" w14:textId="554AD83B" w:rsidR="003D2F98" w:rsidRPr="00393E85" w:rsidRDefault="003D2F98" w:rsidP="00782851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393E85">
        <w:rPr>
          <w:rFonts w:ascii="Times New Roman" w:hAnsi="Times New Roman"/>
          <w:b/>
          <w:color w:val="000000" w:themeColor="text1"/>
          <w:sz w:val="26"/>
          <w:szCs w:val="26"/>
        </w:rPr>
        <w:t xml:space="preserve">Прогноз </w:t>
      </w:r>
      <w:r w:rsidRPr="00393E8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офг и пл</w:t>
      </w:r>
      <w:proofErr w:type="gramStart"/>
      <w:r w:rsidRPr="00393E8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.п</w:t>
      </w:r>
      <w:proofErr w:type="gramEnd"/>
      <w:r w:rsidRPr="00393E8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 </w:t>
      </w:r>
      <w:r w:rsidRPr="00393E85">
        <w:rPr>
          <w:rFonts w:ascii="Times New Roman" w:hAnsi="Times New Roman"/>
          <w:b/>
          <w:color w:val="000000" w:themeColor="text1"/>
          <w:sz w:val="26"/>
          <w:szCs w:val="26"/>
        </w:rPr>
        <w:t>РП</w:t>
      </w:r>
      <w:r w:rsidRPr="00393E8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 </w:t>
      </w:r>
      <w:r w:rsidRPr="00393E85">
        <w:rPr>
          <w:rFonts w:ascii="Times New Roman" w:hAnsi="Times New Roman"/>
          <w:b/>
          <w:color w:val="000000" w:themeColor="text1"/>
          <w:sz w:val="26"/>
          <w:szCs w:val="26"/>
        </w:rPr>
        <w:t xml:space="preserve">= Оценка </w:t>
      </w:r>
      <w:r w:rsidRPr="00393E8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т</w:t>
      </w:r>
      <w:r w:rsidR="00004E94" w:rsidRPr="00393E8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екущего </w:t>
      </w:r>
      <w:r w:rsidR="00FB2D07" w:rsidRPr="00393E8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г</w:t>
      </w:r>
      <w:r w:rsidR="00004E94" w:rsidRPr="00393E8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ода</w:t>
      </w:r>
      <w:r w:rsidRPr="00393E8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РП (Прогноз </w:t>
      </w:r>
      <w:r w:rsidRPr="00393E8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офг</w:t>
      </w:r>
      <w:r w:rsidR="00004E94" w:rsidRPr="00393E8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 и пл.п</w:t>
      </w:r>
      <w:r w:rsidRPr="00393E85">
        <w:rPr>
          <w:rFonts w:ascii="Times New Roman" w:hAnsi="Times New Roman"/>
          <w:b/>
          <w:color w:val="000000" w:themeColor="text1"/>
          <w:sz w:val="26"/>
          <w:szCs w:val="26"/>
        </w:rPr>
        <w:t>) * Т</w:t>
      </w:r>
      <w:r w:rsidRPr="00393E8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п</w:t>
      </w:r>
      <w:r w:rsidR="004C53ED" w:rsidRPr="00393E8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/ </w:t>
      </w:r>
      <w:r w:rsidRPr="00393E85">
        <w:rPr>
          <w:rFonts w:ascii="Times New Roman" w:hAnsi="Times New Roman"/>
          <w:b/>
          <w:color w:val="000000" w:themeColor="text1"/>
          <w:sz w:val="26"/>
          <w:szCs w:val="26"/>
        </w:rPr>
        <w:t xml:space="preserve">100 (+/-) </w:t>
      </w:r>
      <w:r w:rsidR="00AC5911" w:rsidRPr="00393E85">
        <w:rPr>
          <w:rFonts w:ascii="Times New Roman" w:hAnsi="Times New Roman"/>
          <w:b/>
          <w:color w:val="000000" w:themeColor="text1"/>
          <w:sz w:val="26"/>
          <w:szCs w:val="26"/>
        </w:rPr>
        <w:t>F</w:t>
      </w:r>
      <w:r w:rsidRPr="00393E85">
        <w:rPr>
          <w:rFonts w:ascii="Times New Roman" w:hAnsi="Times New Roman"/>
          <w:b/>
          <w:color w:val="000000" w:themeColor="text1"/>
          <w:sz w:val="26"/>
          <w:szCs w:val="26"/>
        </w:rPr>
        <w:t xml:space="preserve">, </w:t>
      </w:r>
    </w:p>
    <w:p w14:paraId="26E6FC56" w14:textId="77777777" w:rsidR="002E0B75" w:rsidRPr="00393E85" w:rsidRDefault="002E0B75" w:rsidP="00782851">
      <w:pPr>
        <w:spacing w:line="24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798EF725" w14:textId="1C803545" w:rsidR="00C65BCE" w:rsidRPr="00393E85" w:rsidRDefault="007E4837" w:rsidP="00782851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93E85">
        <w:rPr>
          <w:rFonts w:ascii="Times New Roman" w:hAnsi="Times New Roman"/>
          <w:color w:val="000000" w:themeColor="text1"/>
          <w:sz w:val="26"/>
          <w:szCs w:val="26"/>
        </w:rPr>
        <w:t>Зачисление в консолидированный бюджет субъекта Российской Федерации осуществляется по нормативам, установленным в соответствии со статьями БК РФ.</w:t>
      </w:r>
    </w:p>
    <w:p w14:paraId="61CF8952" w14:textId="77777777" w:rsidR="00B67CEE" w:rsidRPr="00393E85" w:rsidRDefault="00B67CEE" w:rsidP="00782851">
      <w:pPr>
        <w:rPr>
          <w:sz w:val="26"/>
          <w:szCs w:val="26"/>
        </w:rPr>
      </w:pPr>
    </w:p>
    <w:p w14:paraId="53340185" w14:textId="1ED76A9E" w:rsidR="0017302C" w:rsidRPr="00387D28" w:rsidRDefault="00B24546" w:rsidP="00782851">
      <w:pPr>
        <w:pStyle w:val="3"/>
        <w:spacing w:before="0" w:after="0" w:line="240" w:lineRule="auto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119" w:name="_Toc226462581"/>
      <w:r w:rsidRPr="00387D28">
        <w:rPr>
          <w:rFonts w:ascii="Times New Roman" w:hAnsi="Times New Roman"/>
          <w:color w:val="000000" w:themeColor="text1"/>
          <w:sz w:val="28"/>
          <w:szCs w:val="28"/>
        </w:rPr>
        <w:t>2.1</w:t>
      </w:r>
      <w:r w:rsidR="00755BF5" w:rsidRPr="00387D28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17302C"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8738CD" w:rsidRPr="00387D28">
        <w:rPr>
          <w:rFonts w:ascii="Times New Roman" w:hAnsi="Times New Roman"/>
          <w:color w:val="000000" w:themeColor="text1"/>
          <w:sz w:val="28"/>
          <w:szCs w:val="28"/>
        </w:rPr>
        <w:t>Доходы от оказания платных услуг (работ) и компенсации затрат государства</w:t>
      </w:r>
      <w:r w:rsidR="0017302C"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7302C" w:rsidRPr="00387D28">
        <w:rPr>
          <w:rFonts w:ascii="Times New Roman" w:hAnsi="Times New Roman"/>
          <w:color w:val="000000" w:themeColor="text1"/>
          <w:sz w:val="28"/>
          <w:szCs w:val="28"/>
        </w:rPr>
        <w:br/>
      </w:r>
      <w:r w:rsidR="008738CD" w:rsidRPr="00387D28">
        <w:rPr>
          <w:rFonts w:ascii="Times New Roman" w:hAnsi="Times New Roman"/>
          <w:color w:val="000000" w:themeColor="text1"/>
          <w:sz w:val="28"/>
          <w:szCs w:val="28"/>
        </w:rPr>
        <w:t>182 1 13 00000 01 0000 130</w:t>
      </w:r>
      <w:bookmarkEnd w:id="119"/>
    </w:p>
    <w:p w14:paraId="15A47956" w14:textId="77777777" w:rsidR="00B67CEE" w:rsidRPr="00387D28" w:rsidRDefault="00B67CEE" w:rsidP="00782851">
      <w:pPr>
        <w:spacing w:after="0" w:line="240" w:lineRule="auto"/>
      </w:pPr>
    </w:p>
    <w:p w14:paraId="10707385" w14:textId="17ABAFE0" w:rsidR="003246EA" w:rsidRPr="00393E85" w:rsidRDefault="0017302C" w:rsidP="00393E85">
      <w:pPr>
        <w:pStyle w:val="3"/>
        <w:spacing w:before="0" w:after="0" w:line="240" w:lineRule="auto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120" w:name="_Toc226462582"/>
      <w:r w:rsidRPr="00387D28">
        <w:rPr>
          <w:rFonts w:ascii="Times New Roman" w:hAnsi="Times New Roman"/>
          <w:color w:val="000000" w:themeColor="text1"/>
          <w:sz w:val="28"/>
          <w:szCs w:val="28"/>
        </w:rPr>
        <w:t>2.1</w:t>
      </w:r>
      <w:r w:rsidR="00755BF5" w:rsidRPr="00387D28"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387D28">
        <w:rPr>
          <w:rFonts w:ascii="Times New Roman" w:hAnsi="Times New Roman"/>
          <w:color w:val="000000" w:themeColor="text1"/>
          <w:sz w:val="28"/>
          <w:szCs w:val="28"/>
        </w:rPr>
        <w:t>.1</w:t>
      </w:r>
      <w:r w:rsidR="00432441" w:rsidRPr="00387D2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E2902" w:rsidRPr="00387D28">
        <w:rPr>
          <w:rFonts w:ascii="Times New Roman" w:hAnsi="Times New Roman"/>
          <w:color w:val="000000" w:themeColor="text1"/>
          <w:sz w:val="28"/>
          <w:szCs w:val="28"/>
        </w:rPr>
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</w:t>
      </w:r>
      <w:r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 (при обращении через многофункциональный центр</w:t>
      </w:r>
      <w:r w:rsidR="00AF1581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387D28">
        <w:rPr>
          <w:rFonts w:ascii="Times New Roman" w:hAnsi="Times New Roman"/>
          <w:color w:val="000000" w:themeColor="text1"/>
          <w:sz w:val="28"/>
          <w:szCs w:val="28"/>
        </w:rPr>
        <w:br/>
      </w:r>
      <w:r w:rsidR="003A1361" w:rsidRPr="00387D28">
        <w:rPr>
          <w:rFonts w:ascii="Times New Roman" w:hAnsi="Times New Roman"/>
          <w:color w:val="000000" w:themeColor="text1"/>
          <w:sz w:val="28"/>
          <w:szCs w:val="28"/>
        </w:rPr>
        <w:t>182 1 13 01020 01 0000 130</w:t>
      </w:r>
      <w:bookmarkEnd w:id="120"/>
    </w:p>
    <w:p w14:paraId="24DA1ABB" w14:textId="56844E8A" w:rsidR="007D7D00" w:rsidRPr="00393E85" w:rsidRDefault="007D7D00" w:rsidP="00782851">
      <w:pPr>
        <w:spacing w:before="240"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93E85">
        <w:rPr>
          <w:rFonts w:ascii="Times New Roman" w:hAnsi="Times New Roman"/>
          <w:color w:val="000000" w:themeColor="text1"/>
          <w:sz w:val="26"/>
          <w:szCs w:val="26"/>
        </w:rPr>
        <w:t xml:space="preserve">Расчет </w:t>
      </w:r>
      <w:r w:rsidR="00DF7F88" w:rsidRPr="00393E85">
        <w:rPr>
          <w:rFonts w:ascii="Times New Roman" w:hAnsi="Times New Roman"/>
          <w:color w:val="000000" w:themeColor="text1"/>
          <w:sz w:val="26"/>
          <w:szCs w:val="26"/>
        </w:rPr>
        <w:t xml:space="preserve">оценки </w:t>
      </w:r>
      <w:r w:rsidRPr="00393E85">
        <w:rPr>
          <w:rFonts w:ascii="Times New Roman" w:hAnsi="Times New Roman"/>
          <w:color w:val="000000" w:themeColor="text1"/>
          <w:sz w:val="26"/>
          <w:szCs w:val="26"/>
        </w:rPr>
        <w:t xml:space="preserve">поступлений на </w:t>
      </w:r>
      <w:r w:rsidR="00BF5EF0" w:rsidRPr="00393E85">
        <w:rPr>
          <w:rFonts w:ascii="Times New Roman" w:hAnsi="Times New Roman"/>
          <w:color w:val="000000" w:themeColor="text1"/>
          <w:sz w:val="26"/>
          <w:szCs w:val="26"/>
        </w:rPr>
        <w:t>текущий</w:t>
      </w:r>
      <w:r w:rsidRPr="00393E85">
        <w:rPr>
          <w:rFonts w:ascii="Times New Roman" w:hAnsi="Times New Roman"/>
          <w:color w:val="000000" w:themeColor="text1"/>
          <w:sz w:val="26"/>
          <w:szCs w:val="26"/>
        </w:rPr>
        <w:t xml:space="preserve"> год основывается на прямом методе расчета.</w:t>
      </w:r>
    </w:p>
    <w:p w14:paraId="7630BDA5" w14:textId="0E2EF4F0" w:rsidR="000779DA" w:rsidRPr="00393E85" w:rsidRDefault="00DF7F88" w:rsidP="00782851">
      <w:pPr>
        <w:spacing w:before="240" w:after="120" w:line="240" w:lineRule="auto"/>
        <w:ind w:right="-284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393E85">
        <w:rPr>
          <w:rFonts w:ascii="Times New Roman" w:hAnsi="Times New Roman"/>
          <w:b/>
          <w:color w:val="000000" w:themeColor="text1"/>
          <w:sz w:val="26"/>
          <w:szCs w:val="26"/>
        </w:rPr>
        <w:t xml:space="preserve">Оценка </w:t>
      </w:r>
      <w:r w:rsidRPr="00393E8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текущего года</w:t>
      </w:r>
      <w:r w:rsidRPr="00393E8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7D7D00" w:rsidRPr="00393E85">
        <w:rPr>
          <w:rFonts w:ascii="Times New Roman" w:hAnsi="Times New Roman"/>
          <w:b/>
          <w:color w:val="000000" w:themeColor="text1"/>
          <w:sz w:val="26"/>
          <w:szCs w:val="26"/>
        </w:rPr>
        <w:t>П</w:t>
      </w:r>
      <w:r w:rsidR="007D7D00" w:rsidRPr="00393E8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ЕГРН</w:t>
      </w:r>
      <w:r w:rsidR="007D7D00" w:rsidRPr="00393E8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= К</w:t>
      </w:r>
      <w:r w:rsidR="007D7D00" w:rsidRPr="00393E8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ЕГРН</w:t>
      </w:r>
      <w:r w:rsidR="007D7D00" w:rsidRPr="00393E85">
        <w:rPr>
          <w:rFonts w:ascii="Times New Roman" w:hAnsi="Times New Roman"/>
          <w:color w:val="000000" w:themeColor="text1"/>
          <w:sz w:val="26"/>
          <w:szCs w:val="26"/>
        </w:rPr>
        <w:t xml:space="preserve"> * </w:t>
      </w:r>
      <w:r w:rsidR="007D7D00" w:rsidRPr="00393E85">
        <w:rPr>
          <w:rFonts w:ascii="Times New Roman" w:hAnsi="Times New Roman"/>
          <w:b/>
          <w:color w:val="000000" w:themeColor="text1"/>
          <w:sz w:val="26"/>
          <w:szCs w:val="26"/>
        </w:rPr>
        <w:t>Ср</w:t>
      </w:r>
      <w:r w:rsidR="007D7D00" w:rsidRPr="00393E8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ЕГРН</w:t>
      </w:r>
      <w:r w:rsidR="007D7D00" w:rsidRPr="00393E8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7D7D00" w:rsidRPr="00393E85">
        <w:rPr>
          <w:rFonts w:ascii="Times New Roman" w:hAnsi="Times New Roman"/>
          <w:b/>
          <w:color w:val="000000" w:themeColor="text1"/>
          <w:sz w:val="26"/>
          <w:szCs w:val="26"/>
        </w:rPr>
        <w:t>(+/-)</w:t>
      </w:r>
      <w:r w:rsidR="00AC5911" w:rsidRPr="00393E85">
        <w:rPr>
          <w:rFonts w:ascii="Times New Roman" w:hAnsi="Times New Roman"/>
          <w:b/>
          <w:color w:val="000000" w:themeColor="text1"/>
          <w:sz w:val="26"/>
          <w:szCs w:val="26"/>
        </w:rPr>
        <w:t>F</w:t>
      </w:r>
      <w:r w:rsidR="007D7D00" w:rsidRPr="00393E85">
        <w:rPr>
          <w:rFonts w:ascii="Times New Roman" w:hAnsi="Times New Roman"/>
          <w:b/>
          <w:color w:val="000000" w:themeColor="text1"/>
          <w:sz w:val="26"/>
          <w:szCs w:val="26"/>
        </w:rPr>
        <w:t>,</w:t>
      </w:r>
    </w:p>
    <w:p w14:paraId="162BE3BD" w14:textId="46E86AA3" w:rsidR="007D7D00" w:rsidRPr="00393E85" w:rsidRDefault="007A1A25" w:rsidP="00782851">
      <w:pPr>
        <w:spacing w:before="120" w:after="120" w:line="240" w:lineRule="auto"/>
        <w:ind w:left="709" w:right="-284"/>
        <w:rPr>
          <w:rFonts w:ascii="Times New Roman" w:hAnsi="Times New Roman"/>
          <w:color w:val="000000" w:themeColor="text1"/>
          <w:sz w:val="26"/>
          <w:szCs w:val="26"/>
        </w:rPr>
      </w:pPr>
      <w:r w:rsidRPr="00393E8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7D7D00" w:rsidRPr="00393E85">
        <w:rPr>
          <w:rFonts w:ascii="Times New Roman" w:hAnsi="Times New Roman"/>
          <w:color w:val="000000" w:themeColor="text1"/>
          <w:sz w:val="26"/>
          <w:szCs w:val="26"/>
        </w:rPr>
        <w:t>где:</w:t>
      </w:r>
    </w:p>
    <w:p w14:paraId="2CCC860E" w14:textId="14685F44" w:rsidR="007D7D00" w:rsidRPr="00393E85" w:rsidRDefault="007D7D00" w:rsidP="007828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93E85">
        <w:rPr>
          <w:rFonts w:ascii="Times New Roman" w:hAnsi="Times New Roman"/>
          <w:b/>
          <w:color w:val="000000" w:themeColor="text1"/>
          <w:sz w:val="26"/>
          <w:szCs w:val="26"/>
        </w:rPr>
        <w:t>К</w:t>
      </w:r>
      <w:r w:rsidRPr="00393E8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ЕГРН</w:t>
      </w:r>
      <w:r w:rsidRPr="00393E85">
        <w:rPr>
          <w:rFonts w:ascii="Times New Roman" w:hAnsi="Times New Roman"/>
          <w:color w:val="000000" w:themeColor="text1"/>
          <w:sz w:val="26"/>
          <w:szCs w:val="26"/>
        </w:rPr>
        <w:t xml:space="preserve"> – прогнозируемое (расчётное) количество обращений за предоставлением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</w:t>
      </w:r>
      <w:r w:rsidR="00960858" w:rsidRPr="00393E85">
        <w:rPr>
          <w:rFonts w:ascii="Times New Roman" w:hAnsi="Times New Roman"/>
          <w:color w:val="000000" w:themeColor="text1"/>
          <w:sz w:val="26"/>
          <w:szCs w:val="26"/>
        </w:rPr>
        <w:t xml:space="preserve"> (без учета обращений, по которым предусмотрено освобождение от уплаты)</w:t>
      </w:r>
      <w:r w:rsidRPr="00393E85">
        <w:rPr>
          <w:rFonts w:ascii="Times New Roman" w:hAnsi="Times New Roman"/>
          <w:color w:val="000000" w:themeColor="text1"/>
          <w:sz w:val="26"/>
          <w:szCs w:val="26"/>
        </w:rPr>
        <w:t>, ед.</w:t>
      </w:r>
      <w:r w:rsidR="00510820" w:rsidRPr="00393E8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691D5466" w14:textId="77777777" w:rsidR="00510820" w:rsidRPr="00393E85" w:rsidRDefault="00510820" w:rsidP="007828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93E85">
        <w:rPr>
          <w:rFonts w:ascii="Times New Roman" w:hAnsi="Times New Roman"/>
          <w:color w:val="000000" w:themeColor="text1"/>
          <w:sz w:val="26"/>
          <w:szCs w:val="26"/>
        </w:rPr>
        <w:t xml:space="preserve">Рассчитывается методом экстраполяции исходя из количества обращений за предшествующий год на основании данных отчета формы № 1-ГМУ «Сведения о </w:t>
      </w:r>
      <w:r w:rsidRPr="00393E85">
        <w:rPr>
          <w:rFonts w:ascii="Times New Roman" w:hAnsi="Times New Roman"/>
          <w:color w:val="000000" w:themeColor="text1"/>
          <w:sz w:val="26"/>
          <w:szCs w:val="26"/>
        </w:rPr>
        <w:lastRenderedPageBreak/>
        <w:t>предоставлении государственных услуг (муниципальных) услуг», умноженного на темп роста таких обращений за предшествующие периоды (от 1 до 3 лет);</w:t>
      </w:r>
    </w:p>
    <w:p w14:paraId="499DDD58" w14:textId="7FA7BCA6" w:rsidR="007D7D00" w:rsidRPr="00393E85" w:rsidRDefault="007D7D00" w:rsidP="007828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93E85">
        <w:rPr>
          <w:rFonts w:ascii="Times New Roman" w:hAnsi="Times New Roman"/>
          <w:b/>
          <w:color w:val="000000" w:themeColor="text1"/>
          <w:sz w:val="26"/>
          <w:szCs w:val="26"/>
        </w:rPr>
        <w:t>Ср</w:t>
      </w:r>
      <w:r w:rsidRPr="00393E8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ЕГРН</w:t>
      </w:r>
      <w:r w:rsidRPr="00393E85">
        <w:rPr>
          <w:rFonts w:ascii="Times New Roman" w:hAnsi="Times New Roman"/>
          <w:color w:val="000000" w:themeColor="text1"/>
          <w:sz w:val="26"/>
          <w:szCs w:val="26"/>
        </w:rPr>
        <w:t xml:space="preserve"> – средний (расчётный) размер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</w:t>
      </w:r>
      <w:r w:rsidR="00E566D4" w:rsidRPr="00393E85">
        <w:rPr>
          <w:rFonts w:ascii="Times New Roman" w:hAnsi="Times New Roman"/>
          <w:color w:val="000000" w:themeColor="text1"/>
          <w:sz w:val="26"/>
          <w:szCs w:val="26"/>
        </w:rPr>
        <w:t>тыс</w:t>
      </w:r>
      <w:proofErr w:type="gramStart"/>
      <w:r w:rsidR="00E566D4" w:rsidRPr="00393E85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393E85">
        <w:rPr>
          <w:rFonts w:ascii="Times New Roman" w:hAnsi="Times New Roman"/>
          <w:color w:val="000000" w:themeColor="text1"/>
          <w:sz w:val="26"/>
          <w:szCs w:val="26"/>
        </w:rPr>
        <w:t>р</w:t>
      </w:r>
      <w:proofErr w:type="gramEnd"/>
      <w:r w:rsidRPr="00393E85">
        <w:rPr>
          <w:rFonts w:ascii="Times New Roman" w:hAnsi="Times New Roman"/>
          <w:color w:val="000000" w:themeColor="text1"/>
          <w:sz w:val="26"/>
          <w:szCs w:val="26"/>
        </w:rPr>
        <w:t>уб</w:t>
      </w:r>
      <w:r w:rsidR="00CF61F7" w:rsidRPr="00393E85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393E85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37652B64" w14:textId="0EA43AD6" w:rsidR="00227FE3" w:rsidRPr="00393E85" w:rsidRDefault="00AC5911" w:rsidP="007828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93E85">
        <w:rPr>
          <w:rFonts w:ascii="Times New Roman" w:hAnsi="Times New Roman"/>
          <w:b/>
          <w:color w:val="000000" w:themeColor="text1"/>
          <w:sz w:val="26"/>
          <w:szCs w:val="26"/>
        </w:rPr>
        <w:t>F</w:t>
      </w:r>
      <w:r w:rsidR="00227FE3" w:rsidRPr="00393E8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496CC2" w:rsidRPr="00393E85">
        <w:rPr>
          <w:rFonts w:ascii="Times New Roman" w:hAnsi="Times New Roman"/>
          <w:color w:val="000000" w:themeColor="text1"/>
          <w:sz w:val="26"/>
          <w:szCs w:val="26"/>
        </w:rPr>
        <w:t xml:space="preserve">– </w:t>
      </w:r>
      <w:r w:rsidR="00227FE3" w:rsidRPr="00393E85">
        <w:rPr>
          <w:rFonts w:ascii="Times New Roman" w:hAnsi="Times New Roman"/>
          <w:color w:val="000000" w:themeColor="text1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</w:t>
      </w:r>
      <w:r w:rsidR="0065183B" w:rsidRPr="00393E85">
        <w:rPr>
          <w:rFonts w:ascii="Times New Roman" w:hAnsi="Times New Roman"/>
          <w:color w:val="000000" w:themeColor="text1"/>
          <w:sz w:val="26"/>
          <w:szCs w:val="26"/>
        </w:rPr>
        <w:t>платы</w:t>
      </w:r>
      <w:r w:rsidR="00227FE3" w:rsidRPr="00393E85">
        <w:rPr>
          <w:rFonts w:ascii="Times New Roman" w:hAnsi="Times New Roman"/>
          <w:color w:val="000000" w:themeColor="text1"/>
          <w:sz w:val="26"/>
          <w:szCs w:val="26"/>
        </w:rPr>
        <w:t xml:space="preserve"> на очередной финансовый год и плановый период исходя из ретроспективных данных, тыс</w:t>
      </w:r>
      <w:proofErr w:type="gramStart"/>
      <w:r w:rsidR="00227FE3" w:rsidRPr="00393E85">
        <w:rPr>
          <w:rFonts w:ascii="Times New Roman" w:hAnsi="Times New Roman"/>
          <w:color w:val="000000" w:themeColor="text1"/>
          <w:sz w:val="26"/>
          <w:szCs w:val="26"/>
        </w:rPr>
        <w:t>.р</w:t>
      </w:r>
      <w:proofErr w:type="gramEnd"/>
      <w:r w:rsidR="00227FE3" w:rsidRPr="00393E85">
        <w:rPr>
          <w:rFonts w:ascii="Times New Roman" w:hAnsi="Times New Roman"/>
          <w:color w:val="000000" w:themeColor="text1"/>
          <w:sz w:val="26"/>
          <w:szCs w:val="26"/>
        </w:rPr>
        <w:t xml:space="preserve">уб. </w:t>
      </w:r>
    </w:p>
    <w:p w14:paraId="025FBCE7" w14:textId="28800E52" w:rsidR="00510820" w:rsidRPr="00393E85" w:rsidRDefault="00510820" w:rsidP="007828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93E85">
        <w:rPr>
          <w:rFonts w:ascii="Times New Roman" w:hAnsi="Times New Roman"/>
          <w:color w:val="000000" w:themeColor="text1"/>
          <w:sz w:val="26"/>
          <w:szCs w:val="26"/>
        </w:rPr>
        <w:t xml:space="preserve">Прогноз поступлений на </w:t>
      </w:r>
      <w:r w:rsidR="00CF61F7" w:rsidRPr="00393E85">
        <w:rPr>
          <w:rFonts w:ascii="Times New Roman" w:hAnsi="Times New Roman"/>
          <w:color w:val="000000" w:themeColor="text1"/>
          <w:sz w:val="26"/>
          <w:szCs w:val="26"/>
        </w:rPr>
        <w:t xml:space="preserve">очередной финансовый год и </w:t>
      </w:r>
      <w:r w:rsidRPr="00393E85">
        <w:rPr>
          <w:rFonts w:ascii="Times New Roman" w:hAnsi="Times New Roman"/>
          <w:color w:val="000000" w:themeColor="text1"/>
          <w:sz w:val="26"/>
          <w:szCs w:val="26"/>
        </w:rPr>
        <w:t xml:space="preserve">плановый период рассчитывается исходя из прогнозируемой суммы предыдущего периода с применением </w:t>
      </w:r>
      <w:r w:rsidR="00CF61F7" w:rsidRPr="00393E85">
        <w:rPr>
          <w:rFonts w:ascii="Times New Roman" w:hAnsi="Times New Roman"/>
          <w:color w:val="000000" w:themeColor="text1"/>
          <w:sz w:val="26"/>
          <w:szCs w:val="26"/>
        </w:rPr>
        <w:t xml:space="preserve">среднего </w:t>
      </w:r>
      <w:r w:rsidRPr="00393E85">
        <w:rPr>
          <w:rFonts w:ascii="Times New Roman" w:hAnsi="Times New Roman"/>
          <w:color w:val="000000" w:themeColor="text1"/>
          <w:sz w:val="26"/>
          <w:szCs w:val="26"/>
        </w:rPr>
        <w:t xml:space="preserve">темпа роста количества обращений </w:t>
      </w:r>
      <w:r w:rsidR="00CF61F7" w:rsidRPr="00393E85">
        <w:rPr>
          <w:rFonts w:ascii="Times New Roman" w:hAnsi="Times New Roman"/>
          <w:color w:val="000000" w:themeColor="text1"/>
          <w:sz w:val="26"/>
          <w:szCs w:val="26"/>
        </w:rPr>
        <w:t>(</w:t>
      </w:r>
      <w:r w:rsidR="00CF61F7" w:rsidRPr="00393E85">
        <w:rPr>
          <w:rFonts w:ascii="Times New Roman" w:hAnsi="Times New Roman"/>
          <w:b/>
          <w:color w:val="000000" w:themeColor="text1"/>
          <w:sz w:val="26"/>
          <w:szCs w:val="26"/>
        </w:rPr>
        <w:t xml:space="preserve">Т </w:t>
      </w:r>
      <w:proofErr w:type="gramStart"/>
      <w:r w:rsidR="00CF61F7" w:rsidRPr="00393E8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обр</w:t>
      </w:r>
      <w:proofErr w:type="gramEnd"/>
      <w:r w:rsidR="00CF61F7" w:rsidRPr="00393E85">
        <w:rPr>
          <w:rFonts w:ascii="Times New Roman" w:hAnsi="Times New Roman"/>
          <w:color w:val="000000" w:themeColor="text1"/>
          <w:sz w:val="26"/>
          <w:szCs w:val="26"/>
        </w:rPr>
        <w:t xml:space="preserve">) </w:t>
      </w:r>
      <w:r w:rsidRPr="00393E85">
        <w:rPr>
          <w:rFonts w:ascii="Times New Roman" w:hAnsi="Times New Roman"/>
          <w:color w:val="000000" w:themeColor="text1"/>
          <w:sz w:val="26"/>
          <w:szCs w:val="26"/>
        </w:rPr>
        <w:t>за предыдущие периоды (от 1 до 3 лет).</w:t>
      </w:r>
    </w:p>
    <w:p w14:paraId="2DDEADA8" w14:textId="26488F43" w:rsidR="00510820" w:rsidRPr="00393E85" w:rsidRDefault="00510820" w:rsidP="0078285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393E85">
        <w:rPr>
          <w:rFonts w:ascii="Times New Roman" w:hAnsi="Times New Roman"/>
          <w:b/>
          <w:color w:val="000000" w:themeColor="text1"/>
          <w:sz w:val="26"/>
          <w:szCs w:val="26"/>
        </w:rPr>
        <w:t xml:space="preserve">Прогноз </w:t>
      </w:r>
      <w:r w:rsidR="006B1AE8" w:rsidRPr="00393E8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офг и </w:t>
      </w:r>
      <w:r w:rsidRPr="00393E8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пл</w:t>
      </w:r>
      <w:proofErr w:type="gramStart"/>
      <w:r w:rsidRPr="00393E8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.п</w:t>
      </w:r>
      <w:proofErr w:type="gramEnd"/>
      <w:r w:rsidRPr="00393E8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  </w:t>
      </w:r>
      <w:r w:rsidRPr="00393E85">
        <w:rPr>
          <w:rFonts w:ascii="Times New Roman" w:hAnsi="Times New Roman"/>
          <w:b/>
          <w:color w:val="000000" w:themeColor="text1"/>
          <w:sz w:val="26"/>
          <w:szCs w:val="26"/>
        </w:rPr>
        <w:t>П</w:t>
      </w:r>
      <w:r w:rsidRPr="00393E8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ЕГРН</w:t>
      </w:r>
      <w:r w:rsidRPr="00393E8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= </w:t>
      </w:r>
      <w:r w:rsidR="00437428" w:rsidRPr="00393E85">
        <w:rPr>
          <w:rFonts w:ascii="Times New Roman" w:hAnsi="Times New Roman"/>
          <w:b/>
          <w:color w:val="000000" w:themeColor="text1"/>
          <w:sz w:val="26"/>
          <w:szCs w:val="26"/>
        </w:rPr>
        <w:t>Оценка</w:t>
      </w:r>
      <w:r w:rsidRPr="00393E8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6B1AE8" w:rsidRPr="00393E8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текущего года</w:t>
      </w:r>
      <w:r w:rsidRPr="00393E8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 </w:t>
      </w:r>
      <w:r w:rsidRPr="00393E85">
        <w:rPr>
          <w:rFonts w:ascii="Times New Roman" w:hAnsi="Times New Roman"/>
          <w:b/>
          <w:color w:val="000000" w:themeColor="text1"/>
          <w:sz w:val="26"/>
          <w:szCs w:val="26"/>
        </w:rPr>
        <w:t>П</w:t>
      </w:r>
      <w:r w:rsidRPr="00393E8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ЕГРН</w:t>
      </w:r>
      <w:r w:rsidRPr="00393E8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6B1AE8" w:rsidRPr="00393E85">
        <w:rPr>
          <w:rFonts w:ascii="Times New Roman" w:hAnsi="Times New Roman"/>
          <w:color w:val="000000" w:themeColor="text1"/>
          <w:sz w:val="26"/>
          <w:szCs w:val="26"/>
        </w:rPr>
        <w:t>(</w:t>
      </w:r>
      <w:r w:rsidR="006B1AE8" w:rsidRPr="00393E85">
        <w:rPr>
          <w:rFonts w:ascii="Times New Roman" w:hAnsi="Times New Roman"/>
          <w:b/>
          <w:color w:val="000000" w:themeColor="text1"/>
          <w:sz w:val="26"/>
          <w:szCs w:val="26"/>
        </w:rPr>
        <w:t xml:space="preserve">Прогноз </w:t>
      </w:r>
      <w:r w:rsidR="006B1AE8" w:rsidRPr="00393E8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офг и пл.п</w:t>
      </w:r>
      <w:r w:rsidR="00705445" w:rsidRPr="00393E8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 </w:t>
      </w:r>
      <w:r w:rsidR="00705445" w:rsidRPr="00393E85">
        <w:rPr>
          <w:rFonts w:ascii="Times New Roman" w:hAnsi="Times New Roman"/>
          <w:b/>
          <w:color w:val="000000" w:themeColor="text1"/>
          <w:sz w:val="26"/>
          <w:szCs w:val="26"/>
        </w:rPr>
        <w:t xml:space="preserve">П </w:t>
      </w:r>
      <w:r w:rsidR="00705445" w:rsidRPr="00393E8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ЕГРН</w:t>
      </w:r>
      <w:r w:rsidR="006B1AE8" w:rsidRPr="00393E85">
        <w:rPr>
          <w:rFonts w:ascii="Times New Roman" w:hAnsi="Times New Roman"/>
          <w:b/>
          <w:color w:val="000000" w:themeColor="text1"/>
          <w:sz w:val="26"/>
          <w:szCs w:val="26"/>
        </w:rPr>
        <w:t>)</w:t>
      </w:r>
      <w:r w:rsidRPr="00393E85">
        <w:rPr>
          <w:rFonts w:ascii="Times New Roman" w:hAnsi="Times New Roman"/>
          <w:color w:val="000000" w:themeColor="text1"/>
          <w:sz w:val="26"/>
          <w:szCs w:val="26"/>
        </w:rPr>
        <w:t xml:space="preserve">* </w:t>
      </w:r>
      <w:r w:rsidRPr="00393E85">
        <w:rPr>
          <w:rFonts w:ascii="Times New Roman" w:hAnsi="Times New Roman"/>
          <w:b/>
          <w:color w:val="000000" w:themeColor="text1"/>
          <w:sz w:val="26"/>
          <w:szCs w:val="26"/>
        </w:rPr>
        <w:t xml:space="preserve">Т </w:t>
      </w:r>
      <w:r w:rsidRPr="00393E8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обр</w:t>
      </w:r>
      <w:r w:rsidRPr="00393E8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93E85">
        <w:rPr>
          <w:rFonts w:ascii="Times New Roman" w:hAnsi="Times New Roman"/>
          <w:b/>
          <w:color w:val="000000" w:themeColor="text1"/>
          <w:sz w:val="26"/>
          <w:szCs w:val="26"/>
        </w:rPr>
        <w:t>(+/-)</w:t>
      </w:r>
      <w:r w:rsidRPr="00393E8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AC5911" w:rsidRPr="00393E85">
        <w:rPr>
          <w:rFonts w:ascii="Times New Roman" w:hAnsi="Times New Roman"/>
          <w:b/>
          <w:color w:val="000000" w:themeColor="text1"/>
          <w:sz w:val="26"/>
          <w:szCs w:val="26"/>
        </w:rPr>
        <w:t>F</w:t>
      </w:r>
      <w:r w:rsidRPr="00393E85">
        <w:rPr>
          <w:rFonts w:ascii="Times New Roman" w:hAnsi="Times New Roman"/>
          <w:b/>
          <w:color w:val="000000" w:themeColor="text1"/>
          <w:sz w:val="26"/>
          <w:szCs w:val="26"/>
        </w:rPr>
        <w:t xml:space="preserve">, </w:t>
      </w:r>
    </w:p>
    <w:p w14:paraId="7882E716" w14:textId="77777777" w:rsidR="00FB2D07" w:rsidRPr="00393E85" w:rsidRDefault="00FB2D07" w:rsidP="0078285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6D08828D" w14:textId="40AF4193" w:rsidR="00A47588" w:rsidRPr="00393E85" w:rsidRDefault="007D7D00" w:rsidP="00782851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93E85">
        <w:rPr>
          <w:rFonts w:ascii="Times New Roman" w:hAnsi="Times New Roman"/>
          <w:color w:val="000000" w:themeColor="text1"/>
          <w:sz w:val="26"/>
          <w:szCs w:val="26"/>
        </w:rPr>
        <w:t>Зачисление в консолидированный бюджет субъекта Российской Федерации осуществляется по нормативам, установленным в соответствии со статьями БК РФ.</w:t>
      </w:r>
      <w:bookmarkStart w:id="121" w:name="_Toc488309308"/>
      <w:bookmarkStart w:id="122" w:name="_Toc222820620"/>
      <w:bookmarkStart w:id="123" w:name="_Toc189478739"/>
    </w:p>
    <w:p w14:paraId="14085A1C" w14:textId="77777777" w:rsidR="00A47588" w:rsidRPr="00393E85" w:rsidRDefault="00A47588" w:rsidP="00A47588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3333D721" w14:textId="107AEE4C" w:rsidR="00A47588" w:rsidRPr="006B374A" w:rsidRDefault="00A47588" w:rsidP="00E33214">
      <w:pPr>
        <w:pStyle w:val="3"/>
        <w:spacing w:before="0" w:after="0" w:line="240" w:lineRule="auto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124" w:name="_Toc226462583"/>
      <w:r w:rsidRPr="006B374A">
        <w:rPr>
          <w:rFonts w:ascii="Times New Roman" w:hAnsi="Times New Roman"/>
          <w:color w:val="000000" w:themeColor="text1"/>
          <w:sz w:val="28"/>
          <w:szCs w:val="28"/>
        </w:rPr>
        <w:t xml:space="preserve">2.19.2. Плата за предоставление сведений, содержащихся в государственном адресном реестре </w:t>
      </w:r>
      <w:r w:rsidRPr="006B374A">
        <w:rPr>
          <w:rFonts w:ascii="Times New Roman" w:hAnsi="Times New Roman"/>
          <w:color w:val="000000" w:themeColor="text1"/>
          <w:sz w:val="28"/>
          <w:szCs w:val="28"/>
        </w:rPr>
        <w:br/>
        <w:t>182 1 13 01060 01 0000 130</w:t>
      </w:r>
      <w:bookmarkEnd w:id="121"/>
      <w:bookmarkEnd w:id="122"/>
      <w:bookmarkEnd w:id="123"/>
      <w:bookmarkEnd w:id="124"/>
    </w:p>
    <w:p w14:paraId="66D0E63A" w14:textId="77777777" w:rsidR="00A47588" w:rsidRPr="006B374A" w:rsidRDefault="00A47588" w:rsidP="00E3321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374A">
        <w:rPr>
          <w:rFonts w:ascii="Times New Roman" w:hAnsi="Times New Roman"/>
          <w:sz w:val="26"/>
          <w:szCs w:val="26"/>
        </w:rPr>
        <w:t xml:space="preserve">Расчет поступлений платы за предоставление сведений, содержащихся в государственном адресном реестре, основывается на методе прямого расчета. </w:t>
      </w:r>
    </w:p>
    <w:p w14:paraId="771D25B8" w14:textId="77777777" w:rsidR="00A47588" w:rsidRPr="006B374A" w:rsidRDefault="00A47588" w:rsidP="00E3321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374A">
        <w:rPr>
          <w:rFonts w:ascii="Times New Roman" w:hAnsi="Times New Roman"/>
          <w:sz w:val="26"/>
          <w:szCs w:val="26"/>
        </w:rPr>
        <w:t>Прогнозный объём поступлений платы за предоставление сведений, содержащихся в государственном адресном реестре (</w:t>
      </w:r>
      <w:proofErr w:type="gramStart"/>
      <w:r w:rsidRPr="006B374A">
        <w:rPr>
          <w:rFonts w:ascii="Times New Roman" w:hAnsi="Times New Roman"/>
          <w:sz w:val="26"/>
          <w:szCs w:val="26"/>
        </w:rPr>
        <w:t>П</w:t>
      </w:r>
      <w:proofErr w:type="gramEnd"/>
      <w:r w:rsidRPr="006B374A">
        <w:rPr>
          <w:rFonts w:ascii="Times New Roman" w:hAnsi="Times New Roman"/>
          <w:b/>
          <w:sz w:val="26"/>
          <w:szCs w:val="26"/>
        </w:rPr>
        <w:t> </w:t>
      </w:r>
      <w:r w:rsidRPr="006B374A">
        <w:rPr>
          <w:rFonts w:ascii="Times New Roman" w:hAnsi="Times New Roman"/>
          <w:sz w:val="26"/>
          <w:szCs w:val="26"/>
          <w:vertAlign w:val="subscript"/>
        </w:rPr>
        <w:t>ГАР</w:t>
      </w:r>
      <w:r w:rsidRPr="006B374A">
        <w:rPr>
          <w:rFonts w:ascii="Times New Roman" w:hAnsi="Times New Roman"/>
          <w:sz w:val="26"/>
          <w:szCs w:val="26"/>
        </w:rPr>
        <w:t>) определяется, исходя из следующего алгоритма расчёта:</w:t>
      </w:r>
    </w:p>
    <w:p w14:paraId="343CFE34" w14:textId="77777777" w:rsidR="00A47588" w:rsidRPr="006B374A" w:rsidRDefault="00A47588" w:rsidP="00E3321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2F0DC32" w14:textId="77777777" w:rsidR="00A47588" w:rsidRPr="006B374A" w:rsidRDefault="00A47588" w:rsidP="00E33214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proofErr w:type="gramStart"/>
      <w:r w:rsidRPr="006B374A">
        <w:rPr>
          <w:rFonts w:ascii="Times New Roman" w:hAnsi="Times New Roman"/>
          <w:b/>
          <w:sz w:val="26"/>
          <w:szCs w:val="26"/>
        </w:rPr>
        <w:t>П</w:t>
      </w:r>
      <w:proofErr w:type="gramEnd"/>
      <w:r w:rsidRPr="006B374A">
        <w:rPr>
          <w:rFonts w:ascii="Times New Roman" w:hAnsi="Times New Roman"/>
          <w:b/>
          <w:sz w:val="26"/>
          <w:szCs w:val="26"/>
          <w:lang w:val="en-US"/>
        </w:rPr>
        <w:t> </w:t>
      </w:r>
      <w:r w:rsidRPr="006B374A">
        <w:rPr>
          <w:rFonts w:ascii="Times New Roman" w:hAnsi="Times New Roman"/>
          <w:b/>
          <w:sz w:val="26"/>
          <w:szCs w:val="26"/>
          <w:vertAlign w:val="subscript"/>
        </w:rPr>
        <w:t>ГАР</w:t>
      </w:r>
      <w:r w:rsidRPr="006B374A">
        <w:rPr>
          <w:rFonts w:ascii="Times New Roman" w:hAnsi="Times New Roman"/>
          <w:b/>
          <w:i/>
          <w:sz w:val="26"/>
          <w:szCs w:val="26"/>
        </w:rPr>
        <w:t xml:space="preserve"> = </w:t>
      </w:r>
      <w:r w:rsidRPr="006B374A">
        <w:rPr>
          <w:rFonts w:ascii="Times New Roman" w:hAnsi="Times New Roman"/>
          <w:b/>
          <w:sz w:val="26"/>
          <w:szCs w:val="26"/>
        </w:rPr>
        <w:t>К </w:t>
      </w:r>
      <w:r w:rsidRPr="006B374A">
        <w:rPr>
          <w:rFonts w:ascii="Times New Roman" w:hAnsi="Times New Roman"/>
          <w:b/>
          <w:sz w:val="26"/>
          <w:szCs w:val="26"/>
          <w:vertAlign w:val="subscript"/>
        </w:rPr>
        <w:t>ГАР</w:t>
      </w:r>
      <w:r w:rsidRPr="006B374A">
        <w:rPr>
          <w:rFonts w:ascii="Times New Roman" w:hAnsi="Times New Roman"/>
          <w:sz w:val="26"/>
          <w:szCs w:val="26"/>
        </w:rPr>
        <w:t xml:space="preserve"> * </w:t>
      </w:r>
      <w:r w:rsidRPr="006B374A">
        <w:rPr>
          <w:rFonts w:ascii="Times New Roman" w:hAnsi="Times New Roman"/>
          <w:b/>
          <w:sz w:val="26"/>
          <w:szCs w:val="26"/>
        </w:rPr>
        <w:t>Ср </w:t>
      </w:r>
      <w:r w:rsidRPr="006B374A">
        <w:rPr>
          <w:rFonts w:ascii="Times New Roman" w:hAnsi="Times New Roman"/>
          <w:b/>
          <w:sz w:val="26"/>
          <w:szCs w:val="26"/>
          <w:vertAlign w:val="subscript"/>
        </w:rPr>
        <w:t>ГАР</w:t>
      </w:r>
      <w:r w:rsidRPr="006B374A">
        <w:rPr>
          <w:rFonts w:ascii="Times New Roman" w:hAnsi="Times New Roman"/>
          <w:sz w:val="26"/>
          <w:szCs w:val="26"/>
        </w:rPr>
        <w:t xml:space="preserve"> </w:t>
      </w:r>
      <w:r w:rsidRPr="006B374A">
        <w:rPr>
          <w:rFonts w:ascii="Times New Roman" w:hAnsi="Times New Roman"/>
          <w:b/>
          <w:sz w:val="26"/>
          <w:szCs w:val="26"/>
        </w:rPr>
        <w:t>(+/-)</w:t>
      </w:r>
      <w:r w:rsidRPr="006B374A">
        <w:rPr>
          <w:rFonts w:ascii="Times New Roman" w:hAnsi="Times New Roman"/>
          <w:sz w:val="26"/>
          <w:szCs w:val="26"/>
        </w:rPr>
        <w:t xml:space="preserve"> </w:t>
      </w:r>
      <w:r w:rsidRPr="006B374A">
        <w:rPr>
          <w:rFonts w:ascii="Times New Roman" w:hAnsi="Times New Roman"/>
          <w:b/>
          <w:sz w:val="26"/>
          <w:szCs w:val="26"/>
        </w:rPr>
        <w:t>F</w:t>
      </w:r>
      <w:r w:rsidRPr="006B374A">
        <w:rPr>
          <w:rFonts w:ascii="Times New Roman" w:hAnsi="Times New Roman"/>
          <w:b/>
          <w:i/>
          <w:sz w:val="26"/>
          <w:szCs w:val="26"/>
        </w:rPr>
        <w:t>,</w:t>
      </w:r>
    </w:p>
    <w:p w14:paraId="0D3C32B3" w14:textId="77777777" w:rsidR="00A47588" w:rsidRPr="006B374A" w:rsidRDefault="00A47588" w:rsidP="00E3321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374A">
        <w:rPr>
          <w:rFonts w:ascii="Times New Roman" w:hAnsi="Times New Roman"/>
          <w:sz w:val="26"/>
          <w:szCs w:val="26"/>
        </w:rPr>
        <w:t>где:</w:t>
      </w:r>
    </w:p>
    <w:p w14:paraId="5971A9E8" w14:textId="04AD828D" w:rsidR="00A47588" w:rsidRPr="006B374A" w:rsidRDefault="00A47588" w:rsidP="00E3321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374A">
        <w:rPr>
          <w:rFonts w:ascii="Times New Roman" w:hAnsi="Times New Roman"/>
          <w:b/>
          <w:sz w:val="26"/>
          <w:szCs w:val="26"/>
        </w:rPr>
        <w:t>К </w:t>
      </w:r>
      <w:r w:rsidRPr="006B374A">
        <w:rPr>
          <w:rFonts w:ascii="Times New Roman" w:hAnsi="Times New Roman"/>
          <w:b/>
          <w:sz w:val="26"/>
          <w:szCs w:val="26"/>
          <w:vertAlign w:val="subscript"/>
        </w:rPr>
        <w:t>ГАР</w:t>
      </w:r>
      <w:r w:rsidRPr="006B374A">
        <w:rPr>
          <w:rFonts w:ascii="Times New Roman" w:hAnsi="Times New Roman"/>
          <w:sz w:val="26"/>
          <w:szCs w:val="26"/>
        </w:rPr>
        <w:t xml:space="preserve"> – прогнозируемое (расчётное) количество обращений за предоставлением сведений, содержащихся в государственном адресном реестре, ед</w:t>
      </w:r>
      <w:r w:rsidR="00393E85" w:rsidRPr="006B374A">
        <w:rPr>
          <w:rFonts w:ascii="Times New Roman" w:hAnsi="Times New Roman"/>
          <w:sz w:val="26"/>
          <w:szCs w:val="26"/>
        </w:rPr>
        <w:t>.</w:t>
      </w:r>
      <w:r w:rsidRPr="006B374A">
        <w:rPr>
          <w:rFonts w:ascii="Times New Roman" w:hAnsi="Times New Roman"/>
          <w:sz w:val="26"/>
          <w:szCs w:val="26"/>
        </w:rPr>
        <w:t>;</w:t>
      </w:r>
    </w:p>
    <w:p w14:paraId="789021EA" w14:textId="77777777" w:rsidR="00A47588" w:rsidRPr="006B374A" w:rsidRDefault="00A47588" w:rsidP="00E3321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374A">
        <w:rPr>
          <w:rFonts w:ascii="Times New Roman" w:hAnsi="Times New Roman"/>
          <w:sz w:val="26"/>
          <w:szCs w:val="26"/>
        </w:rPr>
        <w:t>При этом расчёт количества обращений производится методом экстраполяции или методом усреднения.</w:t>
      </w:r>
    </w:p>
    <w:p w14:paraId="4C71F8C8" w14:textId="1299480C" w:rsidR="00A47588" w:rsidRPr="006B374A" w:rsidRDefault="00A47588" w:rsidP="00E3321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6B374A">
        <w:rPr>
          <w:rFonts w:ascii="Times New Roman" w:hAnsi="Times New Roman"/>
          <w:b/>
          <w:sz w:val="26"/>
          <w:szCs w:val="26"/>
        </w:rPr>
        <w:t>Ср</w:t>
      </w:r>
      <w:proofErr w:type="gramEnd"/>
      <w:r w:rsidRPr="006B374A">
        <w:rPr>
          <w:rFonts w:ascii="Times New Roman" w:hAnsi="Times New Roman"/>
          <w:b/>
          <w:sz w:val="26"/>
          <w:szCs w:val="26"/>
        </w:rPr>
        <w:t> </w:t>
      </w:r>
      <w:r w:rsidRPr="006B374A">
        <w:rPr>
          <w:rFonts w:ascii="Times New Roman" w:hAnsi="Times New Roman"/>
          <w:b/>
          <w:sz w:val="26"/>
          <w:szCs w:val="26"/>
          <w:vertAlign w:val="subscript"/>
        </w:rPr>
        <w:t>ГАР</w:t>
      </w:r>
      <w:r w:rsidRPr="006B374A">
        <w:rPr>
          <w:rFonts w:ascii="Times New Roman" w:hAnsi="Times New Roman"/>
          <w:sz w:val="26"/>
          <w:szCs w:val="26"/>
        </w:rPr>
        <w:t xml:space="preserve"> – средний (расчётный) размер платы за предоставление сведений, содержащихся в государственном адресном реестре, руб</w:t>
      </w:r>
      <w:r w:rsidR="00393E85" w:rsidRPr="006B374A">
        <w:rPr>
          <w:rFonts w:ascii="Times New Roman" w:hAnsi="Times New Roman"/>
          <w:sz w:val="26"/>
          <w:szCs w:val="26"/>
        </w:rPr>
        <w:t>.</w:t>
      </w:r>
      <w:r w:rsidRPr="006B374A">
        <w:rPr>
          <w:rFonts w:ascii="Times New Roman" w:hAnsi="Times New Roman"/>
          <w:sz w:val="26"/>
          <w:szCs w:val="26"/>
        </w:rPr>
        <w:t>;</w:t>
      </w:r>
    </w:p>
    <w:p w14:paraId="4B61E45A" w14:textId="7B79DC82" w:rsidR="00A47588" w:rsidRPr="006B374A" w:rsidRDefault="00A47588" w:rsidP="00E3321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374A">
        <w:rPr>
          <w:rFonts w:ascii="Times New Roman" w:hAnsi="Times New Roman"/>
          <w:b/>
          <w:i/>
          <w:sz w:val="26"/>
          <w:szCs w:val="26"/>
        </w:rPr>
        <w:t xml:space="preserve">F – </w:t>
      </w:r>
      <w:r w:rsidRPr="006B374A">
        <w:rPr>
          <w:rFonts w:ascii="Times New Roman" w:hAnsi="Times New Roman"/>
          <w:sz w:val="26"/>
          <w:szCs w:val="26"/>
        </w:rPr>
        <w:t xml:space="preserve">корректирующая сумма поступлений (возвратов), которые привели к отклонению расчетного показателя налога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данных, </w:t>
      </w:r>
      <w:r w:rsidR="007C456D" w:rsidRPr="006B374A">
        <w:rPr>
          <w:rFonts w:ascii="Times New Roman" w:hAnsi="Times New Roman"/>
          <w:sz w:val="26"/>
          <w:szCs w:val="26"/>
        </w:rPr>
        <w:t>тыс</w:t>
      </w:r>
      <w:proofErr w:type="gramStart"/>
      <w:r w:rsidR="007C456D" w:rsidRPr="006B374A">
        <w:rPr>
          <w:rFonts w:ascii="Times New Roman" w:hAnsi="Times New Roman"/>
          <w:sz w:val="26"/>
          <w:szCs w:val="26"/>
        </w:rPr>
        <w:t>.р</w:t>
      </w:r>
      <w:proofErr w:type="gramEnd"/>
      <w:r w:rsidR="007C456D" w:rsidRPr="006B374A">
        <w:rPr>
          <w:rFonts w:ascii="Times New Roman" w:hAnsi="Times New Roman"/>
          <w:sz w:val="26"/>
          <w:szCs w:val="26"/>
        </w:rPr>
        <w:t>уб</w:t>
      </w:r>
      <w:r w:rsidR="00393E85" w:rsidRPr="006B374A">
        <w:rPr>
          <w:rFonts w:ascii="Times New Roman" w:hAnsi="Times New Roman"/>
          <w:sz w:val="26"/>
          <w:szCs w:val="26"/>
        </w:rPr>
        <w:t>.</w:t>
      </w:r>
      <w:r w:rsidRPr="006B374A">
        <w:rPr>
          <w:rFonts w:ascii="Times New Roman" w:hAnsi="Times New Roman"/>
          <w:sz w:val="26"/>
          <w:szCs w:val="26"/>
        </w:rPr>
        <w:t xml:space="preserve"> </w:t>
      </w:r>
    </w:p>
    <w:p w14:paraId="0582266B" w14:textId="77777777" w:rsidR="00A47588" w:rsidRPr="00393E85" w:rsidRDefault="00A47588" w:rsidP="00E3321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374A">
        <w:rPr>
          <w:rFonts w:ascii="Times New Roman" w:hAnsi="Times New Roman"/>
          <w:sz w:val="26"/>
          <w:szCs w:val="26"/>
        </w:rPr>
        <w:t>Плата за предоставление сведений, содержащихся в государственном адресном реестре, зачисляется в бюджеты бюджетной системы Российской Федерации по нормативам, установленным в соответствии со статьями БК РФ.</w:t>
      </w:r>
    </w:p>
    <w:p w14:paraId="57529326" w14:textId="77777777" w:rsidR="00B74167" w:rsidRDefault="00B74167" w:rsidP="00F700FB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50FDF47E" w14:textId="77777777" w:rsidR="006B374A" w:rsidRPr="00387D28" w:rsidRDefault="006B374A" w:rsidP="00F700FB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1263CB5C" w14:textId="45B3DE7B" w:rsidR="00700714" w:rsidRPr="00387D28" w:rsidRDefault="00B24546" w:rsidP="00782851">
      <w:pPr>
        <w:pStyle w:val="3"/>
        <w:spacing w:before="0" w:after="0" w:line="240" w:lineRule="auto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125" w:name="_Toc226462584"/>
      <w:r w:rsidRPr="00387D28">
        <w:rPr>
          <w:rFonts w:ascii="Times New Roman" w:hAnsi="Times New Roman"/>
          <w:color w:val="000000" w:themeColor="text1"/>
          <w:sz w:val="28"/>
          <w:szCs w:val="28"/>
        </w:rPr>
        <w:lastRenderedPageBreak/>
        <w:t>2.1</w:t>
      </w:r>
      <w:r w:rsidR="00755BF5" w:rsidRPr="00387D28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700714" w:rsidRPr="00387D2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A47588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432441" w:rsidRPr="00387D2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700714"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B28C2" w:rsidRPr="00387D28">
        <w:rPr>
          <w:rFonts w:ascii="Times New Roman" w:hAnsi="Times New Roman"/>
          <w:color w:val="000000" w:themeColor="text1"/>
          <w:sz w:val="28"/>
          <w:szCs w:val="28"/>
        </w:rPr>
        <w:t>Плата за предоставление информации из реестра дисквалифицированных лиц</w:t>
      </w:r>
      <w:r w:rsidR="00700714"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 (при обращении через многофункциональный центр)</w:t>
      </w:r>
      <w:r w:rsidR="00700714" w:rsidRPr="00387D28">
        <w:rPr>
          <w:rFonts w:ascii="Times New Roman" w:hAnsi="Times New Roman"/>
          <w:color w:val="000000" w:themeColor="text1"/>
          <w:sz w:val="28"/>
          <w:szCs w:val="28"/>
        </w:rPr>
        <w:br/>
      </w:r>
      <w:r w:rsidR="00BB28C2" w:rsidRPr="00387D28">
        <w:rPr>
          <w:rFonts w:ascii="Times New Roman" w:hAnsi="Times New Roman"/>
          <w:color w:val="000000" w:themeColor="text1"/>
          <w:sz w:val="28"/>
          <w:szCs w:val="28"/>
        </w:rPr>
        <w:t>182 1 13 01190 01 0000 130</w:t>
      </w:r>
      <w:bookmarkEnd w:id="125"/>
    </w:p>
    <w:p w14:paraId="5DA57FA3" w14:textId="2D479B8D" w:rsidR="00710137" w:rsidRPr="00393E85" w:rsidRDefault="00710137" w:rsidP="00782851">
      <w:pPr>
        <w:spacing w:before="240"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93E85">
        <w:rPr>
          <w:rFonts w:ascii="Times New Roman" w:hAnsi="Times New Roman"/>
          <w:color w:val="000000" w:themeColor="text1"/>
          <w:sz w:val="26"/>
          <w:szCs w:val="26"/>
        </w:rPr>
        <w:t xml:space="preserve">Расчет </w:t>
      </w:r>
      <w:r w:rsidR="00BF5EF0" w:rsidRPr="00393E85">
        <w:rPr>
          <w:rFonts w:ascii="Times New Roman" w:hAnsi="Times New Roman"/>
          <w:color w:val="000000" w:themeColor="text1"/>
          <w:sz w:val="26"/>
          <w:szCs w:val="26"/>
        </w:rPr>
        <w:t xml:space="preserve">оценки </w:t>
      </w:r>
      <w:r w:rsidRPr="00393E85">
        <w:rPr>
          <w:rFonts w:ascii="Times New Roman" w:hAnsi="Times New Roman"/>
          <w:color w:val="000000" w:themeColor="text1"/>
          <w:sz w:val="26"/>
          <w:szCs w:val="26"/>
        </w:rPr>
        <w:t xml:space="preserve">поступлений </w:t>
      </w:r>
      <w:r w:rsidR="00BF5EF0" w:rsidRPr="00393E85">
        <w:rPr>
          <w:rFonts w:ascii="Times New Roman" w:hAnsi="Times New Roman"/>
          <w:color w:val="000000" w:themeColor="text1"/>
          <w:sz w:val="26"/>
          <w:szCs w:val="26"/>
        </w:rPr>
        <w:t xml:space="preserve">в текущем году </w:t>
      </w:r>
      <w:r w:rsidRPr="00393E85">
        <w:rPr>
          <w:rFonts w:ascii="Times New Roman" w:hAnsi="Times New Roman"/>
          <w:color w:val="000000" w:themeColor="text1"/>
          <w:sz w:val="26"/>
          <w:szCs w:val="26"/>
        </w:rPr>
        <w:t>основывается на прямом методе расчета.</w:t>
      </w:r>
    </w:p>
    <w:p w14:paraId="603B892A" w14:textId="297FF49E" w:rsidR="001D05C8" w:rsidRPr="00393E85" w:rsidRDefault="00086496" w:rsidP="00782851">
      <w:pPr>
        <w:spacing w:before="240"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393E85">
        <w:rPr>
          <w:rFonts w:ascii="Times New Roman" w:hAnsi="Times New Roman"/>
          <w:b/>
          <w:color w:val="000000" w:themeColor="text1"/>
          <w:sz w:val="26"/>
          <w:szCs w:val="26"/>
        </w:rPr>
        <w:t xml:space="preserve">Оценка </w:t>
      </w:r>
      <w:r w:rsidRPr="00393E8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текущего года</w:t>
      </w:r>
      <w:r w:rsidRPr="00393E8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710137" w:rsidRPr="00393E85">
        <w:rPr>
          <w:rFonts w:ascii="Times New Roman" w:hAnsi="Times New Roman"/>
          <w:b/>
          <w:color w:val="000000" w:themeColor="text1"/>
          <w:sz w:val="26"/>
          <w:szCs w:val="26"/>
        </w:rPr>
        <w:t>П</w:t>
      </w:r>
      <w:r w:rsidR="00710137" w:rsidRPr="00393E8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ДЛ</w:t>
      </w:r>
      <w:r w:rsidR="00710137" w:rsidRPr="00393E8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= К</w:t>
      </w:r>
      <w:r w:rsidR="00710137" w:rsidRPr="00393E8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ДЛ</w:t>
      </w:r>
      <w:r w:rsidR="00710137" w:rsidRPr="00393E85">
        <w:rPr>
          <w:rFonts w:ascii="Times New Roman" w:hAnsi="Times New Roman"/>
          <w:color w:val="000000" w:themeColor="text1"/>
          <w:sz w:val="26"/>
          <w:szCs w:val="26"/>
        </w:rPr>
        <w:t xml:space="preserve"> * </w:t>
      </w:r>
      <w:r w:rsidR="00710137" w:rsidRPr="00393E85">
        <w:rPr>
          <w:rFonts w:ascii="Times New Roman" w:hAnsi="Times New Roman"/>
          <w:b/>
          <w:color w:val="000000" w:themeColor="text1"/>
          <w:sz w:val="26"/>
          <w:szCs w:val="26"/>
        </w:rPr>
        <w:t>Ср</w:t>
      </w:r>
      <w:r w:rsidR="00710137" w:rsidRPr="00393E8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ДЛ</w:t>
      </w:r>
      <w:r w:rsidR="00710137" w:rsidRPr="00393E8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710137" w:rsidRPr="00393E85">
        <w:rPr>
          <w:rFonts w:ascii="Times New Roman" w:hAnsi="Times New Roman"/>
          <w:b/>
          <w:color w:val="000000" w:themeColor="text1"/>
          <w:sz w:val="26"/>
          <w:szCs w:val="26"/>
        </w:rPr>
        <w:t>(+/-)</w:t>
      </w:r>
      <w:r w:rsidR="00710137" w:rsidRPr="00393E8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AC5911" w:rsidRPr="00393E85">
        <w:rPr>
          <w:rFonts w:ascii="Times New Roman" w:hAnsi="Times New Roman"/>
          <w:b/>
          <w:color w:val="000000" w:themeColor="text1"/>
          <w:sz w:val="26"/>
          <w:szCs w:val="26"/>
        </w:rPr>
        <w:t>F</w:t>
      </w:r>
      <w:r w:rsidR="00710137" w:rsidRPr="00393E85">
        <w:rPr>
          <w:rFonts w:ascii="Times New Roman" w:hAnsi="Times New Roman"/>
          <w:b/>
          <w:color w:val="000000" w:themeColor="text1"/>
          <w:sz w:val="26"/>
          <w:szCs w:val="26"/>
        </w:rPr>
        <w:t>,</w:t>
      </w:r>
    </w:p>
    <w:p w14:paraId="05F3ADBE" w14:textId="77777777" w:rsidR="00762827" w:rsidRPr="00393E85" w:rsidRDefault="00762827" w:rsidP="007828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793C66D1" w14:textId="6709EDD7" w:rsidR="00710137" w:rsidRPr="00393E85" w:rsidRDefault="00710137" w:rsidP="007828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93E85">
        <w:rPr>
          <w:rFonts w:ascii="Times New Roman" w:hAnsi="Times New Roman"/>
          <w:color w:val="000000" w:themeColor="text1"/>
          <w:sz w:val="26"/>
          <w:szCs w:val="26"/>
        </w:rPr>
        <w:t>где:</w:t>
      </w:r>
    </w:p>
    <w:p w14:paraId="5BF69864" w14:textId="797E9B2B" w:rsidR="00560E39" w:rsidRPr="00393E85" w:rsidRDefault="00710137" w:rsidP="007828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93E85">
        <w:rPr>
          <w:rFonts w:ascii="Times New Roman" w:hAnsi="Times New Roman"/>
          <w:b/>
          <w:color w:val="000000" w:themeColor="text1"/>
          <w:sz w:val="26"/>
          <w:szCs w:val="26"/>
        </w:rPr>
        <w:t>К</w:t>
      </w:r>
      <w:r w:rsidRPr="00393E8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ДЛ</w:t>
      </w:r>
      <w:r w:rsidRPr="00393E85">
        <w:rPr>
          <w:rFonts w:ascii="Times New Roman" w:hAnsi="Times New Roman"/>
          <w:color w:val="000000" w:themeColor="text1"/>
          <w:sz w:val="26"/>
          <w:szCs w:val="26"/>
        </w:rPr>
        <w:t xml:space="preserve"> – прогнозируемое (расчётное) количество обращений за информацией из реестра дисквалифицированных лиц</w:t>
      </w:r>
      <w:r w:rsidR="00560E39" w:rsidRPr="00393E85">
        <w:rPr>
          <w:rFonts w:ascii="Times New Roman" w:hAnsi="Times New Roman"/>
          <w:color w:val="000000" w:themeColor="text1"/>
          <w:sz w:val="26"/>
          <w:szCs w:val="26"/>
        </w:rPr>
        <w:t xml:space="preserve"> (без учета обращений, по которым предусмотрено освобождение от уплаты), ед</w:t>
      </w:r>
      <w:r w:rsidR="00393E85">
        <w:rPr>
          <w:rFonts w:ascii="Times New Roman" w:hAnsi="Times New Roman"/>
          <w:color w:val="000000" w:themeColor="text1"/>
          <w:sz w:val="26"/>
          <w:szCs w:val="26"/>
        </w:rPr>
        <w:t>.</w:t>
      </w:r>
      <w:r w:rsidR="00560E39" w:rsidRPr="00393E8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1E412B8B" w14:textId="2598A560" w:rsidR="00560E39" w:rsidRPr="00393E85" w:rsidRDefault="00560E39" w:rsidP="007828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93E85">
        <w:rPr>
          <w:rFonts w:ascii="Times New Roman" w:hAnsi="Times New Roman"/>
          <w:color w:val="000000" w:themeColor="text1"/>
          <w:sz w:val="26"/>
          <w:szCs w:val="26"/>
        </w:rPr>
        <w:t xml:space="preserve">Рассчитывается методом экстраполяции исходя из количества обращений за предшествующий год на основании данных отчета формы № 1-ГМУ «Сведения о предоставлении государственных услуг (муниципальных) услуг», умноженного на </w:t>
      </w:r>
      <w:r w:rsidR="00086496" w:rsidRPr="00393E85">
        <w:rPr>
          <w:rFonts w:ascii="Times New Roman" w:hAnsi="Times New Roman"/>
          <w:color w:val="000000" w:themeColor="text1"/>
          <w:sz w:val="26"/>
          <w:szCs w:val="26"/>
        </w:rPr>
        <w:t xml:space="preserve">средний </w:t>
      </w:r>
      <w:r w:rsidRPr="00393E85">
        <w:rPr>
          <w:rFonts w:ascii="Times New Roman" w:hAnsi="Times New Roman"/>
          <w:color w:val="000000" w:themeColor="text1"/>
          <w:sz w:val="26"/>
          <w:szCs w:val="26"/>
        </w:rPr>
        <w:t>темп роста таких обращений за предшествующие периоды (от 1 до 3 лет);</w:t>
      </w:r>
    </w:p>
    <w:p w14:paraId="112D8ED6" w14:textId="6BB16122" w:rsidR="00710137" w:rsidRPr="00393E85" w:rsidRDefault="00710137" w:rsidP="007828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93E85">
        <w:rPr>
          <w:rFonts w:ascii="Times New Roman" w:hAnsi="Times New Roman"/>
          <w:b/>
          <w:color w:val="000000" w:themeColor="text1"/>
          <w:sz w:val="26"/>
          <w:szCs w:val="26"/>
        </w:rPr>
        <w:t>Ср</w:t>
      </w:r>
      <w:r w:rsidRPr="00393E8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ДЛ</w:t>
      </w:r>
      <w:r w:rsidRPr="00393E85">
        <w:rPr>
          <w:rFonts w:ascii="Times New Roman" w:hAnsi="Times New Roman"/>
          <w:color w:val="000000" w:themeColor="text1"/>
          <w:sz w:val="26"/>
          <w:szCs w:val="26"/>
        </w:rPr>
        <w:t xml:space="preserve"> – размер платы за предоставление информации из реестра дисквалифицированных лиц, </w:t>
      </w:r>
      <w:r w:rsidR="00A6604D" w:rsidRPr="00393E85">
        <w:rPr>
          <w:rFonts w:ascii="Times New Roman" w:hAnsi="Times New Roman"/>
          <w:color w:val="000000" w:themeColor="text1"/>
          <w:sz w:val="26"/>
          <w:szCs w:val="26"/>
        </w:rPr>
        <w:t>тыс</w:t>
      </w:r>
      <w:proofErr w:type="gramStart"/>
      <w:r w:rsidR="00A6604D" w:rsidRPr="00393E85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393E85">
        <w:rPr>
          <w:rFonts w:ascii="Times New Roman" w:hAnsi="Times New Roman"/>
          <w:color w:val="000000" w:themeColor="text1"/>
          <w:sz w:val="26"/>
          <w:szCs w:val="26"/>
        </w:rPr>
        <w:t>р</w:t>
      </w:r>
      <w:proofErr w:type="gramEnd"/>
      <w:r w:rsidRPr="00393E85">
        <w:rPr>
          <w:rFonts w:ascii="Times New Roman" w:hAnsi="Times New Roman"/>
          <w:color w:val="000000" w:themeColor="text1"/>
          <w:sz w:val="26"/>
          <w:szCs w:val="26"/>
        </w:rPr>
        <w:t>уб</w:t>
      </w:r>
      <w:r w:rsidR="00086496" w:rsidRPr="00393E85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393E85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14:paraId="57C8FF52" w14:textId="7A1F8A6D" w:rsidR="00227FE3" w:rsidRPr="00393E85" w:rsidRDefault="00AC5911" w:rsidP="007828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93E85">
        <w:rPr>
          <w:rFonts w:ascii="Times New Roman" w:hAnsi="Times New Roman"/>
          <w:b/>
          <w:color w:val="000000" w:themeColor="text1"/>
          <w:sz w:val="26"/>
          <w:szCs w:val="26"/>
        </w:rPr>
        <w:t>F</w:t>
      </w:r>
      <w:r w:rsidR="00227FE3" w:rsidRPr="00393E85">
        <w:rPr>
          <w:rFonts w:ascii="Times New Roman" w:hAnsi="Times New Roman"/>
          <w:color w:val="000000" w:themeColor="text1"/>
          <w:sz w:val="26"/>
          <w:szCs w:val="26"/>
        </w:rPr>
        <w:t xml:space="preserve"> - корректирующая сумма поступлений (возвратов), которые привели к отклонению расчетного показателя от фактически сложившегося показателя в текущем периоде или в ретроспективе. Применение данного показателя также возможно при прогнозировании поступлений </w:t>
      </w:r>
      <w:r w:rsidR="0065183B" w:rsidRPr="00393E85">
        <w:rPr>
          <w:rFonts w:ascii="Times New Roman" w:hAnsi="Times New Roman"/>
          <w:color w:val="000000" w:themeColor="text1"/>
          <w:sz w:val="26"/>
          <w:szCs w:val="26"/>
        </w:rPr>
        <w:t>платы</w:t>
      </w:r>
      <w:r w:rsidR="00227FE3" w:rsidRPr="00393E85">
        <w:rPr>
          <w:rFonts w:ascii="Times New Roman" w:hAnsi="Times New Roman"/>
          <w:color w:val="000000" w:themeColor="text1"/>
          <w:sz w:val="26"/>
          <w:szCs w:val="26"/>
        </w:rPr>
        <w:t xml:space="preserve"> на очередной финансовый год и плановый период исходя из ретроспективных данных, тыс</w:t>
      </w:r>
      <w:proofErr w:type="gramStart"/>
      <w:r w:rsidR="00227FE3" w:rsidRPr="00393E85">
        <w:rPr>
          <w:rFonts w:ascii="Times New Roman" w:hAnsi="Times New Roman"/>
          <w:color w:val="000000" w:themeColor="text1"/>
          <w:sz w:val="26"/>
          <w:szCs w:val="26"/>
        </w:rPr>
        <w:t>.р</w:t>
      </w:r>
      <w:proofErr w:type="gramEnd"/>
      <w:r w:rsidR="00227FE3" w:rsidRPr="00393E85">
        <w:rPr>
          <w:rFonts w:ascii="Times New Roman" w:hAnsi="Times New Roman"/>
          <w:color w:val="000000" w:themeColor="text1"/>
          <w:sz w:val="26"/>
          <w:szCs w:val="26"/>
        </w:rPr>
        <w:t xml:space="preserve">уб. </w:t>
      </w:r>
    </w:p>
    <w:p w14:paraId="094DF574" w14:textId="370B13B5" w:rsidR="00560E39" w:rsidRPr="00393E85" w:rsidRDefault="00560E39" w:rsidP="007828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93E85">
        <w:rPr>
          <w:rFonts w:ascii="Times New Roman" w:hAnsi="Times New Roman"/>
          <w:color w:val="000000" w:themeColor="text1"/>
          <w:sz w:val="26"/>
          <w:szCs w:val="26"/>
        </w:rPr>
        <w:t xml:space="preserve">Прогноз поступлений на плановый период рассчитывается исходя из прогнозируемой суммы предыдущего периода с применением </w:t>
      </w:r>
      <w:r w:rsidR="00D831ED" w:rsidRPr="00393E85">
        <w:rPr>
          <w:rFonts w:ascii="Times New Roman" w:hAnsi="Times New Roman"/>
          <w:color w:val="000000" w:themeColor="text1"/>
          <w:sz w:val="26"/>
          <w:szCs w:val="26"/>
        </w:rPr>
        <w:t xml:space="preserve">среднего </w:t>
      </w:r>
      <w:r w:rsidRPr="00393E85">
        <w:rPr>
          <w:rFonts w:ascii="Times New Roman" w:hAnsi="Times New Roman"/>
          <w:color w:val="000000" w:themeColor="text1"/>
          <w:sz w:val="26"/>
          <w:szCs w:val="26"/>
        </w:rPr>
        <w:t xml:space="preserve">темпа роста количества обращений </w:t>
      </w:r>
      <w:r w:rsidR="00D831ED" w:rsidRPr="00393E85">
        <w:rPr>
          <w:rFonts w:ascii="Times New Roman" w:hAnsi="Times New Roman"/>
          <w:color w:val="000000" w:themeColor="text1"/>
          <w:sz w:val="26"/>
          <w:szCs w:val="26"/>
        </w:rPr>
        <w:t>(</w:t>
      </w:r>
      <w:r w:rsidR="00D831ED" w:rsidRPr="00393E85">
        <w:rPr>
          <w:rFonts w:ascii="Times New Roman" w:hAnsi="Times New Roman"/>
          <w:b/>
          <w:color w:val="000000" w:themeColor="text1"/>
          <w:sz w:val="26"/>
          <w:szCs w:val="26"/>
        </w:rPr>
        <w:t xml:space="preserve">Т </w:t>
      </w:r>
      <w:proofErr w:type="gramStart"/>
      <w:r w:rsidR="00D831ED" w:rsidRPr="00393E8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обр</w:t>
      </w:r>
      <w:proofErr w:type="gramEnd"/>
      <w:r w:rsidR="00D831ED" w:rsidRPr="00393E85">
        <w:rPr>
          <w:rFonts w:ascii="Times New Roman" w:hAnsi="Times New Roman"/>
          <w:b/>
          <w:color w:val="000000" w:themeColor="text1"/>
          <w:sz w:val="26"/>
          <w:szCs w:val="26"/>
        </w:rPr>
        <w:t>)</w:t>
      </w:r>
      <w:r w:rsidR="00D831ED" w:rsidRPr="00393E8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93E85">
        <w:rPr>
          <w:rFonts w:ascii="Times New Roman" w:hAnsi="Times New Roman"/>
          <w:color w:val="000000" w:themeColor="text1"/>
          <w:sz w:val="26"/>
          <w:szCs w:val="26"/>
        </w:rPr>
        <w:t>за предыдущие периоды</w:t>
      </w:r>
      <w:r w:rsidR="00FB4CF8" w:rsidRPr="00393E8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93E85">
        <w:rPr>
          <w:rFonts w:ascii="Times New Roman" w:hAnsi="Times New Roman"/>
          <w:color w:val="000000" w:themeColor="text1"/>
          <w:sz w:val="26"/>
          <w:szCs w:val="26"/>
        </w:rPr>
        <w:t>(от 1 до 3 лет).</w:t>
      </w:r>
    </w:p>
    <w:p w14:paraId="77440ECA" w14:textId="77777777" w:rsidR="00FB2D07" w:rsidRPr="00393E85" w:rsidRDefault="00FB2D07" w:rsidP="0078285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0ECE1A37" w14:textId="68073EF2" w:rsidR="00560E39" w:rsidRPr="00393E85" w:rsidRDefault="00560E39" w:rsidP="0078285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393E85">
        <w:rPr>
          <w:rFonts w:ascii="Times New Roman" w:hAnsi="Times New Roman"/>
          <w:b/>
          <w:color w:val="000000" w:themeColor="text1"/>
          <w:sz w:val="26"/>
          <w:szCs w:val="26"/>
        </w:rPr>
        <w:t xml:space="preserve">Прогноз </w:t>
      </w:r>
      <w:r w:rsidR="00D831ED" w:rsidRPr="00393E8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офг и </w:t>
      </w:r>
      <w:r w:rsidRPr="00393E8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пл</w:t>
      </w:r>
      <w:proofErr w:type="gramStart"/>
      <w:r w:rsidRPr="00393E8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.п</w:t>
      </w:r>
      <w:proofErr w:type="gramEnd"/>
      <w:r w:rsidRPr="00393E8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 </w:t>
      </w:r>
      <w:r w:rsidRPr="00393E85">
        <w:rPr>
          <w:rFonts w:ascii="Times New Roman" w:hAnsi="Times New Roman"/>
          <w:b/>
          <w:color w:val="000000" w:themeColor="text1"/>
          <w:sz w:val="26"/>
          <w:szCs w:val="26"/>
        </w:rPr>
        <w:t>П</w:t>
      </w:r>
      <w:r w:rsidRPr="00393E8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ДЛ</w:t>
      </w:r>
      <w:r w:rsidRPr="00393E8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= </w:t>
      </w:r>
      <w:r w:rsidR="00D831ED" w:rsidRPr="00393E85">
        <w:rPr>
          <w:rFonts w:ascii="Times New Roman" w:hAnsi="Times New Roman"/>
          <w:b/>
          <w:color w:val="000000" w:themeColor="text1"/>
          <w:sz w:val="26"/>
          <w:szCs w:val="26"/>
        </w:rPr>
        <w:t xml:space="preserve">Оценка </w:t>
      </w:r>
      <w:r w:rsidR="00D831ED" w:rsidRPr="00393E8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текущего года</w:t>
      </w:r>
      <w:r w:rsidR="00D831ED" w:rsidRPr="00393E8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393E85">
        <w:rPr>
          <w:rFonts w:ascii="Times New Roman" w:hAnsi="Times New Roman"/>
          <w:b/>
          <w:color w:val="000000" w:themeColor="text1"/>
          <w:sz w:val="26"/>
          <w:szCs w:val="26"/>
        </w:rPr>
        <w:t>П</w:t>
      </w:r>
      <w:r w:rsidRPr="00393E8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ДЛ</w:t>
      </w:r>
      <w:r w:rsidR="00D831ED" w:rsidRPr="00393E8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 </w:t>
      </w:r>
      <w:r w:rsidR="00D831ED" w:rsidRPr="00393E85">
        <w:rPr>
          <w:rFonts w:ascii="Times New Roman" w:hAnsi="Times New Roman"/>
          <w:b/>
          <w:color w:val="000000" w:themeColor="text1"/>
          <w:sz w:val="26"/>
          <w:szCs w:val="26"/>
        </w:rPr>
        <w:t xml:space="preserve">(Прогноз </w:t>
      </w:r>
      <w:r w:rsidR="00D831ED" w:rsidRPr="00393E8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 xml:space="preserve">офг и пл.п </w:t>
      </w:r>
      <w:r w:rsidR="00D831ED" w:rsidRPr="00393E85">
        <w:rPr>
          <w:rFonts w:ascii="Times New Roman" w:hAnsi="Times New Roman"/>
          <w:b/>
          <w:color w:val="000000" w:themeColor="text1"/>
          <w:sz w:val="26"/>
          <w:szCs w:val="26"/>
        </w:rPr>
        <w:t>П</w:t>
      </w:r>
      <w:r w:rsidR="00D831ED" w:rsidRPr="00393E8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ДЛ</w:t>
      </w:r>
      <w:r w:rsidR="00D831ED" w:rsidRPr="00393E85">
        <w:rPr>
          <w:rFonts w:ascii="Times New Roman" w:hAnsi="Times New Roman"/>
          <w:b/>
          <w:color w:val="000000" w:themeColor="text1"/>
          <w:sz w:val="26"/>
          <w:szCs w:val="26"/>
        </w:rPr>
        <w:t>)</w:t>
      </w:r>
      <w:r w:rsidR="00017F64" w:rsidRPr="00393E85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393E85">
        <w:rPr>
          <w:rFonts w:ascii="Times New Roman" w:hAnsi="Times New Roman"/>
          <w:color w:val="000000" w:themeColor="text1"/>
          <w:sz w:val="26"/>
          <w:szCs w:val="26"/>
        </w:rPr>
        <w:t xml:space="preserve">* </w:t>
      </w:r>
      <w:r w:rsidRPr="00393E85">
        <w:rPr>
          <w:rFonts w:ascii="Times New Roman" w:hAnsi="Times New Roman"/>
          <w:b/>
          <w:color w:val="000000" w:themeColor="text1"/>
          <w:sz w:val="26"/>
          <w:szCs w:val="26"/>
        </w:rPr>
        <w:t xml:space="preserve">Т </w:t>
      </w:r>
      <w:r w:rsidRPr="00393E85">
        <w:rPr>
          <w:rFonts w:ascii="Times New Roman" w:hAnsi="Times New Roman"/>
          <w:b/>
          <w:color w:val="000000" w:themeColor="text1"/>
          <w:sz w:val="26"/>
          <w:szCs w:val="26"/>
          <w:vertAlign w:val="subscript"/>
        </w:rPr>
        <w:t>обр</w:t>
      </w:r>
      <w:r w:rsidRPr="00393E8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393E85">
        <w:rPr>
          <w:rFonts w:ascii="Times New Roman" w:hAnsi="Times New Roman"/>
          <w:b/>
          <w:color w:val="000000" w:themeColor="text1"/>
          <w:sz w:val="26"/>
          <w:szCs w:val="26"/>
        </w:rPr>
        <w:t>(+/-)</w:t>
      </w:r>
      <w:r w:rsidRPr="00393E8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AC5911" w:rsidRPr="00393E85">
        <w:rPr>
          <w:rFonts w:ascii="Times New Roman" w:hAnsi="Times New Roman"/>
          <w:b/>
          <w:color w:val="000000" w:themeColor="text1"/>
          <w:sz w:val="26"/>
          <w:szCs w:val="26"/>
        </w:rPr>
        <w:t>F</w:t>
      </w:r>
      <w:r w:rsidRPr="00393E85">
        <w:rPr>
          <w:rFonts w:ascii="Times New Roman" w:hAnsi="Times New Roman"/>
          <w:b/>
          <w:color w:val="000000" w:themeColor="text1"/>
          <w:sz w:val="26"/>
          <w:szCs w:val="26"/>
        </w:rPr>
        <w:t xml:space="preserve">, </w:t>
      </w:r>
    </w:p>
    <w:p w14:paraId="08F84449" w14:textId="77777777" w:rsidR="00FB2D07" w:rsidRPr="00393E85" w:rsidRDefault="00FB2D07" w:rsidP="0078285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14:paraId="7277F4B1" w14:textId="47C46B95" w:rsidR="00344541" w:rsidRPr="00393E85" w:rsidRDefault="00710137" w:rsidP="00782851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393E85">
        <w:rPr>
          <w:rFonts w:ascii="Times New Roman" w:hAnsi="Times New Roman"/>
          <w:color w:val="000000" w:themeColor="text1"/>
          <w:sz w:val="26"/>
          <w:szCs w:val="26"/>
        </w:rPr>
        <w:t>Зачисление в консолидированный бюджет субъекта Российской Федерации осуществляется по нормативам, установленным в соответствии со статьями БК РФ.</w:t>
      </w:r>
      <w:bookmarkStart w:id="126" w:name="_Toc3901577"/>
      <w:bookmarkEnd w:id="118"/>
    </w:p>
    <w:p w14:paraId="521A5AAC" w14:textId="178AB5C4" w:rsidR="00C51D85" w:rsidRPr="00387D28" w:rsidRDefault="00B24546" w:rsidP="00782851">
      <w:pPr>
        <w:pStyle w:val="3"/>
        <w:spacing w:before="0" w:after="0" w:line="240" w:lineRule="auto"/>
        <w:ind w:firstLine="709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127" w:name="_Toc226462585"/>
      <w:r w:rsidRPr="00387D28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755BF5" w:rsidRPr="00387D28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C51D85"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B330B0" w:rsidRPr="00387D28">
        <w:rPr>
          <w:rFonts w:ascii="Times New Roman" w:hAnsi="Times New Roman"/>
          <w:color w:val="000000" w:themeColor="text1"/>
          <w:sz w:val="28"/>
          <w:szCs w:val="28"/>
        </w:rPr>
        <w:t>Пени, штрафные санкции, проценты, возмещение ущерба</w:t>
      </w:r>
      <w:r w:rsidR="00C51D85" w:rsidRPr="00387D28">
        <w:rPr>
          <w:rFonts w:ascii="Times New Roman" w:hAnsi="Times New Roman"/>
          <w:color w:val="000000" w:themeColor="text1"/>
          <w:sz w:val="28"/>
          <w:szCs w:val="28"/>
        </w:rPr>
        <w:br/>
      </w:r>
      <w:bookmarkEnd w:id="126"/>
      <w:r w:rsidR="00B330B0" w:rsidRPr="00387D28">
        <w:rPr>
          <w:rFonts w:ascii="Times New Roman" w:hAnsi="Times New Roman"/>
          <w:color w:val="000000" w:themeColor="text1"/>
          <w:sz w:val="28"/>
          <w:szCs w:val="28"/>
        </w:rPr>
        <w:t>182 1 16 00000 00 0000 140</w:t>
      </w:r>
      <w:bookmarkEnd w:id="127"/>
    </w:p>
    <w:p w14:paraId="776DEDBB" w14:textId="77777777" w:rsidR="00B74167" w:rsidRPr="00387D28" w:rsidRDefault="00B74167" w:rsidP="00782851">
      <w:pPr>
        <w:spacing w:after="0" w:line="240" w:lineRule="auto"/>
        <w:ind w:firstLine="709"/>
      </w:pPr>
    </w:p>
    <w:p w14:paraId="4FBBD4BF" w14:textId="5B87E069" w:rsidR="00DF7591" w:rsidRPr="001A6EA5" w:rsidRDefault="00DF7591" w:rsidP="007828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Согласно приказу ФНС России от 31.10.2019 № ММВ-7-5/556@ с 01.01.2020 из перечня доходных источников консолидированного бюджета субъекта РФ исключены все действовавшие до 01.01.2020 КБК </w:t>
      </w:r>
      <w:r w:rsidR="00015C2C" w:rsidRPr="001A6EA5">
        <w:rPr>
          <w:rFonts w:ascii="Times New Roman" w:hAnsi="Times New Roman"/>
          <w:color w:val="000000" w:themeColor="text1"/>
          <w:sz w:val="26"/>
          <w:szCs w:val="26"/>
        </w:rPr>
        <w:t>ш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трафов</w:t>
      </w:r>
      <w:r w:rsidR="004A7D0F" w:rsidRPr="001A6EA5">
        <w:rPr>
          <w:rFonts w:ascii="Times New Roman" w:hAnsi="Times New Roman"/>
          <w:color w:val="000000" w:themeColor="text1"/>
          <w:sz w:val="26"/>
          <w:szCs w:val="26"/>
        </w:rPr>
        <w:t>. В соответствии с приказом ФНС России от 19.12.2019 № ММВ-7-8/641@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1A6EA5">
        <w:rPr>
          <w:rFonts w:ascii="Times New Roman" w:hAnsi="Times New Roman"/>
          <w:color w:val="000000" w:themeColor="text1"/>
          <w:sz w:val="26"/>
          <w:szCs w:val="26"/>
        </w:rPr>
        <w:t>добавлены</w:t>
      </w:r>
      <w:proofErr w:type="gramEnd"/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следующие КБК:</w:t>
      </w:r>
    </w:p>
    <w:p w14:paraId="73DD7CB3" w14:textId="05EE0927" w:rsidR="00DF7591" w:rsidRPr="001A6EA5" w:rsidRDefault="00DF7591" w:rsidP="00782851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7814EA" w:rsidRPr="001A6EA5">
        <w:rPr>
          <w:rFonts w:ascii="Times New Roman" w:hAnsi="Times New Roman"/>
          <w:color w:val="000000" w:themeColor="text1"/>
          <w:sz w:val="26"/>
          <w:szCs w:val="26"/>
        </w:rPr>
        <w:t>182 1 16 10122 01 0000 140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«</w:t>
      </w:r>
      <w:r w:rsidR="007814EA" w:rsidRPr="001A6EA5">
        <w:rPr>
          <w:rFonts w:ascii="Times New Roman" w:hAnsi="Times New Roman"/>
          <w:color w:val="000000" w:themeColor="text1"/>
          <w:sz w:val="26"/>
          <w:szCs w:val="26"/>
        </w:rPr>
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действующим в 2019 году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»;</w:t>
      </w:r>
    </w:p>
    <w:p w14:paraId="1305CCA7" w14:textId="669F4FCC" w:rsidR="00DF7591" w:rsidRPr="001A6EA5" w:rsidRDefault="00DF7591" w:rsidP="00782851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- </w:t>
      </w:r>
      <w:r w:rsidR="007814EA" w:rsidRPr="001A6EA5">
        <w:rPr>
          <w:rFonts w:ascii="Times New Roman" w:hAnsi="Times New Roman"/>
          <w:color w:val="000000" w:themeColor="text1"/>
          <w:sz w:val="26"/>
          <w:szCs w:val="26"/>
        </w:rPr>
        <w:t>182 1 16 10123 01 0000 140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«</w:t>
      </w:r>
      <w:r w:rsidR="007814EA" w:rsidRPr="001A6EA5">
        <w:rPr>
          <w:rFonts w:ascii="Times New Roman" w:hAnsi="Times New Roman"/>
          <w:color w:val="000000" w:themeColor="text1"/>
          <w:sz w:val="26"/>
          <w:szCs w:val="26"/>
        </w:rPr>
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</w:t>
      </w:r>
      <w:r w:rsidR="00540B38" w:rsidRPr="001A6EA5">
        <w:rPr>
          <w:rFonts w:ascii="Times New Roman" w:hAnsi="Times New Roman"/>
          <w:color w:val="000000" w:themeColor="text1"/>
          <w:sz w:val="26"/>
          <w:szCs w:val="26"/>
        </w:rPr>
        <w:t>»;</w:t>
      </w:r>
    </w:p>
    <w:p w14:paraId="49B91132" w14:textId="1A07DA73" w:rsidR="00540B38" w:rsidRPr="001A6EA5" w:rsidRDefault="00540B38" w:rsidP="00782851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- </w:t>
      </w:r>
      <w:r w:rsidR="009171FD" w:rsidRPr="001A6EA5">
        <w:rPr>
          <w:rFonts w:ascii="Times New Roman" w:hAnsi="Times New Roman"/>
          <w:color w:val="000000" w:themeColor="text1"/>
          <w:sz w:val="26"/>
          <w:szCs w:val="26"/>
        </w:rPr>
        <w:t>182 1 16 10129 01 0000 140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«</w:t>
      </w:r>
      <w:r w:rsidR="009171FD" w:rsidRPr="001A6EA5">
        <w:rPr>
          <w:rFonts w:ascii="Times New Roman" w:hAnsi="Times New Roman"/>
          <w:color w:val="000000" w:themeColor="text1"/>
          <w:sz w:val="26"/>
          <w:szCs w:val="26"/>
        </w:rPr>
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действующим в 2019 году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».</w:t>
      </w:r>
    </w:p>
    <w:p w14:paraId="7184FED2" w14:textId="67E62DB3" w:rsidR="006508DC" w:rsidRPr="001A6EA5" w:rsidRDefault="00BB48D1" w:rsidP="007828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Прогнозирование задолженности предыдущих лет по данным видам штрафов осуществляется экспертным методом, п</w:t>
      </w:r>
      <w:r w:rsidR="006508DC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ри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>котором</w:t>
      </w:r>
      <w:r w:rsidR="006508DC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используются показатели отчета по форме № 4-НМ «Задолженность по налогам и сборам, пеням и налоговым санкциям в бюджетну</w:t>
      </w:r>
      <w:r w:rsidR="00DF7591" w:rsidRPr="001A6EA5">
        <w:rPr>
          <w:rFonts w:ascii="Times New Roman" w:hAnsi="Times New Roman"/>
          <w:color w:val="000000" w:themeColor="text1"/>
          <w:sz w:val="26"/>
          <w:szCs w:val="26"/>
        </w:rPr>
        <w:t>ю систему Российской Федерации»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и оценочный уровень взыскания</w:t>
      </w:r>
      <w:r w:rsidR="00DF7591" w:rsidRPr="001A6EA5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1630BA13" w14:textId="0C8EA81E" w:rsidR="006508DC" w:rsidRPr="001A6EA5" w:rsidRDefault="006508DC" w:rsidP="00782851">
      <w:pPr>
        <w:spacing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>Зачисление в бюджеты бюджетной системы Российской Федерации по нормативам, установленным в соответствии со статьями БК РФ</w:t>
      </w:r>
      <w:r w:rsidR="00893DB6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до 01.01.2020.</w:t>
      </w:r>
    </w:p>
    <w:p w14:paraId="46BDC22C" w14:textId="5E29F1DB" w:rsidR="00062CA8" w:rsidRPr="00387D28" w:rsidRDefault="00DC4106" w:rsidP="00782851">
      <w:pPr>
        <w:pStyle w:val="3"/>
        <w:spacing w:before="0" w:after="0" w:line="240" w:lineRule="auto"/>
        <w:ind w:firstLine="709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128" w:name="_Toc226462586"/>
      <w:r w:rsidRPr="00387D28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755BF5" w:rsidRPr="00387D28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Pr="00387D28">
        <w:rPr>
          <w:rFonts w:ascii="Times New Roman" w:hAnsi="Times New Roman"/>
          <w:color w:val="000000" w:themeColor="text1"/>
          <w:sz w:val="28"/>
          <w:szCs w:val="28"/>
        </w:rPr>
        <w:t>.1</w:t>
      </w:r>
      <w:r w:rsidR="00432441" w:rsidRPr="00387D2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E6DE6" w:rsidRPr="00387D28">
        <w:rPr>
          <w:rFonts w:ascii="Times New Roman" w:hAnsi="Times New Roman"/>
          <w:color w:val="000000" w:themeColor="text1"/>
          <w:sz w:val="28"/>
          <w:szCs w:val="28"/>
        </w:rPr>
        <w:t>Прочее возмещение ущерба, причиненного имуществу, находящемуся в собственности субъекта Российской Федерации (за исключением имущества, закрепленного за федеральными бюджетными (автономными) учреждениями, унитарными предприятиями)</w:t>
      </w:r>
      <w:bookmarkStart w:id="129" w:name="_Toc183618141"/>
      <w:bookmarkStart w:id="130" w:name="_Toc183682821"/>
      <w:bookmarkStart w:id="131" w:name="_Toc183702478"/>
      <w:r w:rsidR="00A47588">
        <w:rPr>
          <w:rFonts w:ascii="Times New Roman" w:hAnsi="Times New Roman"/>
          <w:color w:val="000000" w:themeColor="text1"/>
          <w:sz w:val="28"/>
          <w:szCs w:val="28"/>
        </w:rPr>
        <w:br/>
      </w:r>
      <w:r w:rsidR="00CE6DE6" w:rsidRPr="00387D28">
        <w:rPr>
          <w:rFonts w:ascii="Times New Roman" w:hAnsi="Times New Roman"/>
          <w:color w:val="000000" w:themeColor="text1"/>
          <w:sz w:val="28"/>
          <w:szCs w:val="28"/>
        </w:rPr>
        <w:t>182 1 16 10022 02 0000 140</w:t>
      </w:r>
      <w:bookmarkEnd w:id="128"/>
      <w:bookmarkEnd w:id="129"/>
      <w:bookmarkEnd w:id="130"/>
      <w:bookmarkEnd w:id="131"/>
    </w:p>
    <w:p w14:paraId="1F88CBD5" w14:textId="77777777" w:rsidR="00B74167" w:rsidRPr="00387D28" w:rsidRDefault="00B74167" w:rsidP="00782851">
      <w:pPr>
        <w:spacing w:after="0" w:line="240" w:lineRule="auto"/>
      </w:pPr>
    </w:p>
    <w:p w14:paraId="52DF7152" w14:textId="77777777" w:rsidR="00062CA8" w:rsidRPr="001A6EA5" w:rsidRDefault="00062CA8" w:rsidP="007828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proofErr w:type="gramStart"/>
      <w:r w:rsidRPr="001A6EA5">
        <w:rPr>
          <w:rFonts w:ascii="Times New Roman" w:eastAsia="Times New Roman" w:hAnsi="Times New Roman"/>
          <w:color w:val="000000" w:themeColor="text1"/>
          <w:sz w:val="26"/>
          <w:szCs w:val="26"/>
        </w:rPr>
        <w:t>Расчёт прогнозного объёма поступления платежей по возмещению ущерба, причиненного имуществу, находящемуся в собственности субъекта Российской Федерации (за исключением имущества, закрепленного за бюджетными (автономными) учреждениями, унитарными предприятиями субъекта Российской Федерации), осуществляется все прогнозируемые периоды методом экстраполяции (с учетом имеющихся данных о тенденциях изменения поступлений не менее чем за 3 предшествующих периода) с применением индекса потребительских цен, с учётом корректирующей суммы поступлений</w:t>
      </w:r>
      <w:proofErr w:type="gramEnd"/>
      <w:r w:rsidRPr="001A6EA5">
        <w:rPr>
          <w:rFonts w:ascii="Times New Roman" w:eastAsia="Times New Roman" w:hAnsi="Times New Roman"/>
          <w:color w:val="000000" w:themeColor="text1"/>
          <w:sz w:val="26"/>
          <w:szCs w:val="26"/>
        </w:rPr>
        <w:t>, учитывающей изменения законодательства Российской Федерации, работу по погашению кредиторской и дебиторской задолженности, а также другие факторы.</w:t>
      </w:r>
    </w:p>
    <w:p w14:paraId="40ABF5A0" w14:textId="4AD6E5CD" w:rsidR="002A3B7D" w:rsidRPr="001A6EA5" w:rsidRDefault="00062CA8" w:rsidP="0078285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eastAsia="Times New Roman" w:hAnsi="Times New Roman"/>
          <w:color w:val="000000" w:themeColor="text1"/>
          <w:sz w:val="26"/>
          <w:szCs w:val="26"/>
        </w:rPr>
        <w:t>Применение метода экстраполяции обусловлено тем, что 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отсутствуют формы статистической отчётности, содержащие сведения о количественных характеристиках и решение о привлечении к ответственности выносит иной уполномоченный орган.</w:t>
      </w:r>
    </w:p>
    <w:p w14:paraId="7A397EC3" w14:textId="77777777" w:rsidR="00B74167" w:rsidRPr="00387D28" w:rsidRDefault="00B74167" w:rsidP="00782851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 w:themeColor="text1"/>
          <w:sz w:val="26"/>
          <w:szCs w:val="26"/>
        </w:rPr>
      </w:pPr>
    </w:p>
    <w:p w14:paraId="176EE027" w14:textId="0A304A29" w:rsidR="00E050B5" w:rsidRPr="00387D28" w:rsidRDefault="00E050B5" w:rsidP="00782851">
      <w:pPr>
        <w:pStyle w:val="3"/>
        <w:spacing w:before="0" w:after="0" w:line="240" w:lineRule="auto"/>
        <w:ind w:firstLine="709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132" w:name="_Toc226462587"/>
      <w:r w:rsidRPr="00387D28">
        <w:rPr>
          <w:rFonts w:ascii="Times New Roman" w:hAnsi="Times New Roman"/>
          <w:color w:val="000000" w:themeColor="text1"/>
          <w:sz w:val="28"/>
          <w:szCs w:val="28"/>
        </w:rPr>
        <w:t>2.2</w:t>
      </w:r>
      <w:r w:rsidR="00897BC8" w:rsidRPr="00387D28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17071E" w:rsidRPr="00387D28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897BC8" w:rsidRPr="00387D28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82E4D"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Доходы от сумм пеней, предусмотренных законодательством Российской Федерации о налогах и сборах, подлежащие зачислению в бюджеты субъектов Российской Федерации по нормативу, установленному </w:t>
      </w:r>
      <w:r w:rsidR="00E20469" w:rsidRPr="00387D28">
        <w:rPr>
          <w:rFonts w:ascii="Times New Roman" w:hAnsi="Times New Roman"/>
          <w:color w:val="000000" w:themeColor="text1"/>
          <w:sz w:val="28"/>
          <w:szCs w:val="28"/>
        </w:rPr>
        <w:t>БК РФ</w:t>
      </w:r>
      <w:r w:rsidR="00A82E4D" w:rsidRPr="00387D28">
        <w:rPr>
          <w:rFonts w:ascii="Times New Roman" w:hAnsi="Times New Roman"/>
          <w:color w:val="000000" w:themeColor="text1"/>
          <w:sz w:val="28"/>
          <w:szCs w:val="28"/>
        </w:rPr>
        <w:t>, распределяемые Федеральным казначейством между бюджетами субъектов Российской Федерации в соответствии с федеральным законом о федеральном бюджет</w:t>
      </w:r>
      <w:r w:rsidR="0017071E" w:rsidRPr="00387D28">
        <w:rPr>
          <w:rFonts w:ascii="Times New Roman" w:hAnsi="Times New Roman"/>
          <w:color w:val="000000" w:themeColor="text1"/>
          <w:sz w:val="28"/>
          <w:szCs w:val="28"/>
        </w:rPr>
        <w:t xml:space="preserve">е </w:t>
      </w:r>
      <w:bookmarkStart w:id="133" w:name="_Toc183618143"/>
      <w:bookmarkStart w:id="134" w:name="_Toc183682823"/>
      <w:r w:rsidR="00A47588">
        <w:rPr>
          <w:rFonts w:ascii="Times New Roman" w:hAnsi="Times New Roman"/>
          <w:color w:val="000000" w:themeColor="text1"/>
          <w:sz w:val="28"/>
          <w:szCs w:val="28"/>
        </w:rPr>
        <w:br/>
      </w:r>
      <w:r w:rsidR="0017071E" w:rsidRPr="00387D28">
        <w:rPr>
          <w:rFonts w:ascii="Times New Roman" w:hAnsi="Times New Roman"/>
          <w:color w:val="000000" w:themeColor="text1"/>
          <w:sz w:val="28"/>
          <w:szCs w:val="28"/>
        </w:rPr>
        <w:t>182 1 16 18000 02 0000 140</w:t>
      </w:r>
      <w:bookmarkEnd w:id="132"/>
      <w:bookmarkEnd w:id="133"/>
      <w:bookmarkEnd w:id="134"/>
    </w:p>
    <w:p w14:paraId="56684056" w14:textId="77777777" w:rsidR="00B74167" w:rsidRPr="001A6EA5" w:rsidRDefault="00B74167" w:rsidP="00782851">
      <w:pPr>
        <w:spacing w:after="0" w:line="240" w:lineRule="auto"/>
        <w:rPr>
          <w:sz w:val="26"/>
          <w:szCs w:val="26"/>
        </w:rPr>
      </w:pPr>
    </w:p>
    <w:p w14:paraId="098C977E" w14:textId="0061BBC0" w:rsidR="0061207D" w:rsidRPr="001A6EA5" w:rsidRDefault="00E050B5" w:rsidP="0078285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КБК введен с 01.01.2023 в связи с введением института единого налогового счета по причине исключения пени из состава </w:t>
      </w:r>
      <w:r w:rsidR="00493F3B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налоговых </w:t>
      </w: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доходов и переноса </w:t>
      </w:r>
      <w:r w:rsidR="0061207D" w:rsidRPr="001A6EA5">
        <w:rPr>
          <w:rFonts w:ascii="Times New Roman" w:hAnsi="Times New Roman"/>
          <w:color w:val="000000" w:themeColor="text1"/>
          <w:sz w:val="26"/>
          <w:szCs w:val="26"/>
        </w:rPr>
        <w:t>их в состав неналоговых доходов и предназначен для вторичного распределения сумм пеней, подлежащие зачислению в бюджеты субъектов Российской Федерации по нормативу, установленному пп. 1 п. 11 ст. 46</w:t>
      </w:r>
      <w:r w:rsidR="0061207D" w:rsidRPr="001A6EA5">
        <w:rPr>
          <w:color w:val="000000" w:themeColor="text1"/>
          <w:sz w:val="26"/>
          <w:szCs w:val="26"/>
        </w:rPr>
        <w:t xml:space="preserve"> </w:t>
      </w:r>
      <w:r w:rsidR="0061207D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Бюджетного </w:t>
      </w:r>
      <w:hyperlink r:id="rId9" w:history="1">
        <w:proofErr w:type="gramStart"/>
        <w:r w:rsidR="0061207D" w:rsidRPr="001A6EA5">
          <w:rPr>
            <w:rFonts w:ascii="Times New Roman" w:hAnsi="Times New Roman"/>
            <w:color w:val="000000" w:themeColor="text1"/>
            <w:sz w:val="26"/>
            <w:szCs w:val="26"/>
          </w:rPr>
          <w:t>кодекс</w:t>
        </w:r>
        <w:proofErr w:type="gramEnd"/>
      </w:hyperlink>
      <w:r w:rsidR="0061207D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а Российской Федерации (43%), </w:t>
      </w:r>
      <w:r w:rsidR="0061207D" w:rsidRPr="001A6EA5">
        <w:rPr>
          <w:rFonts w:ascii="Times New Roman" w:hAnsi="Times New Roman"/>
          <w:color w:val="000000" w:themeColor="text1"/>
          <w:sz w:val="26"/>
          <w:szCs w:val="26"/>
        </w:rPr>
        <w:lastRenderedPageBreak/>
        <w:t>распределяемые Федеральным казначейством между бюджетами субъектов Российской Федерации в соответствии с федеральным законом о федеральном бюджете.</w:t>
      </w:r>
    </w:p>
    <w:p w14:paraId="0C96D023" w14:textId="77777777" w:rsidR="00342DEB" w:rsidRPr="001A6EA5" w:rsidRDefault="00342DEB" w:rsidP="00782851">
      <w:pPr>
        <w:pStyle w:val="Default"/>
        <w:ind w:firstLine="709"/>
        <w:jc w:val="both"/>
        <w:rPr>
          <w:color w:val="000000" w:themeColor="text1"/>
          <w:sz w:val="26"/>
          <w:szCs w:val="26"/>
        </w:rPr>
      </w:pPr>
      <w:r w:rsidRPr="001A6EA5">
        <w:rPr>
          <w:color w:val="000000" w:themeColor="text1"/>
          <w:sz w:val="26"/>
          <w:szCs w:val="26"/>
        </w:rPr>
        <w:t xml:space="preserve">Федеральным законом о федеральном бюджете на очередной финансовый год и плановый период устанавливаются дифференцированные нормативы распределения доходов от сумм пеней, предусмотренных законодательством Российской Федерации о налогах и сборах, в бюджеты субъектов Российской Федерации. </w:t>
      </w:r>
    </w:p>
    <w:p w14:paraId="15D63C2C" w14:textId="3000F21D" w:rsidR="006F4951" w:rsidRPr="001A6EA5" w:rsidRDefault="0061207D" w:rsidP="0078285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Применение метода экстраполяции обусловлено тем, что по данному коду бюджетной классификации объем уплаты пени зависит от объема совокупной обязанности по уплате налога, от количества календарных дней просрочки исполнения </w:t>
      </w:r>
      <w:proofErr w:type="gramStart"/>
      <w:r w:rsidRPr="001A6EA5">
        <w:rPr>
          <w:rFonts w:ascii="Times New Roman" w:hAnsi="Times New Roman"/>
          <w:color w:val="000000" w:themeColor="text1"/>
          <w:sz w:val="26"/>
          <w:szCs w:val="26"/>
        </w:rPr>
        <w:t>обязанности</w:t>
      </w:r>
      <w:proofErr w:type="gramEnd"/>
      <w:r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 по уплате налогов начиная со дня возникновения недоимки и от ключевой ставки Центрального банка Российской Федерации, а также отсутствуют формы статистической отчётности, содержащие сведения о количественных характеристиках</w:t>
      </w:r>
      <w:r w:rsidR="006F4951" w:rsidRPr="001A6EA5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</w:p>
    <w:p w14:paraId="3B2B199E" w14:textId="5CF07827" w:rsidR="00E670FD" w:rsidRPr="001A6EA5" w:rsidRDefault="006F4951" w:rsidP="0078285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A6EA5">
        <w:rPr>
          <w:rFonts w:ascii="Times New Roman" w:hAnsi="Times New Roman"/>
          <w:sz w:val="26"/>
          <w:szCs w:val="26"/>
        </w:rPr>
        <w:t xml:space="preserve">Расчёт прогнозного объёма поступления пени, установленных Налоговым кодексом Российской Федерации, распределяемые в соответствии с подпунктом 1 пункта 11 статьи 46 </w:t>
      </w:r>
      <w:r w:rsidR="001863DB" w:rsidRPr="001A6EA5">
        <w:rPr>
          <w:rFonts w:ascii="Times New Roman" w:hAnsi="Times New Roman"/>
          <w:sz w:val="26"/>
          <w:szCs w:val="26"/>
        </w:rPr>
        <w:t>БК РФ</w:t>
      </w:r>
      <w:r w:rsidRPr="001A6EA5">
        <w:rPr>
          <w:rFonts w:ascii="Times New Roman" w:hAnsi="Times New Roman"/>
          <w:sz w:val="26"/>
          <w:szCs w:val="26"/>
        </w:rPr>
        <w:t>, на все прогнозируемые периоды осуществляется методом экстраполяции (с учетом имеющихся данных о тенденциях изменения поступлений не менее чем за 3 предшествующих периода или за весь период поступления доходов в случае, если он не превышает 3 года) с применением</w:t>
      </w:r>
      <w:proofErr w:type="gramEnd"/>
      <w:r w:rsidRPr="001A6EA5">
        <w:rPr>
          <w:rFonts w:ascii="Times New Roman" w:hAnsi="Times New Roman"/>
          <w:sz w:val="26"/>
          <w:szCs w:val="26"/>
        </w:rPr>
        <w:t xml:space="preserve"> индекса потребительских цен, с учётом корректирующей суммы поступлений, учитывающей изменения законодательства Российской Федерации, а также другие факторы в виде корректирующего коэффициента (по согласованию с </w:t>
      </w:r>
      <w:r w:rsidR="00592CA9" w:rsidRPr="001A6EA5">
        <w:rPr>
          <w:rFonts w:ascii="Times New Roman" w:hAnsi="Times New Roman"/>
          <w:sz w:val="26"/>
          <w:szCs w:val="26"/>
        </w:rPr>
        <w:t>М</w:t>
      </w:r>
      <w:r w:rsidRPr="001A6EA5">
        <w:rPr>
          <w:rFonts w:ascii="Times New Roman" w:hAnsi="Times New Roman"/>
          <w:sz w:val="26"/>
          <w:szCs w:val="26"/>
        </w:rPr>
        <w:t>инистерством финансов и налоговой политики Новосибирской области).</w:t>
      </w:r>
    </w:p>
    <w:sectPr w:rsidR="00E670FD" w:rsidRPr="001A6EA5" w:rsidSect="00F54868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22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98D691" w14:textId="77777777" w:rsidR="00AE1EB4" w:rsidRDefault="00AE1EB4">
      <w:r>
        <w:separator/>
      </w:r>
    </w:p>
  </w:endnote>
  <w:endnote w:type="continuationSeparator" w:id="0">
    <w:p w14:paraId="72E92EB0" w14:textId="77777777" w:rsidR="00AE1EB4" w:rsidRDefault="00AE1EB4">
      <w:r>
        <w:continuationSeparator/>
      </w:r>
    </w:p>
  </w:endnote>
  <w:endnote w:type="continuationNotice" w:id="1">
    <w:p w14:paraId="0149A4A9" w14:textId="77777777" w:rsidR="00AE1EB4" w:rsidRDefault="00AE1E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 CY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EBFA7" w14:textId="77777777" w:rsidR="009F62D9" w:rsidRPr="00C30139" w:rsidRDefault="009F62D9" w:rsidP="00D82647">
    <w:pPr>
      <w:pStyle w:val="aa"/>
      <w:framePr w:wrap="around" w:vAnchor="text" w:hAnchor="margin" w:xAlign="right" w:y="1"/>
      <w:rPr>
        <w:rStyle w:val="ac"/>
        <w:color w:val="FFFFFF" w:themeColor="background1"/>
      </w:rPr>
    </w:pPr>
    <w:r w:rsidRPr="00C30139">
      <w:rPr>
        <w:rStyle w:val="ac"/>
        <w:color w:val="FFFFFF" w:themeColor="background1"/>
      </w:rPr>
      <w:fldChar w:fldCharType="begin"/>
    </w:r>
    <w:r w:rsidRPr="00C30139">
      <w:rPr>
        <w:rStyle w:val="ac"/>
        <w:color w:val="FFFFFF" w:themeColor="background1"/>
      </w:rPr>
      <w:instrText xml:space="preserve">PAGE  </w:instrText>
    </w:r>
    <w:r w:rsidRPr="00C30139">
      <w:rPr>
        <w:rStyle w:val="ac"/>
        <w:color w:val="FFFFFF" w:themeColor="background1"/>
      </w:rPr>
      <w:fldChar w:fldCharType="end"/>
    </w:r>
  </w:p>
  <w:p w14:paraId="1D9B4A2E" w14:textId="77777777" w:rsidR="009F62D9" w:rsidRPr="00C30139" w:rsidRDefault="009F62D9" w:rsidP="00D82647">
    <w:pPr>
      <w:pStyle w:val="aa"/>
      <w:ind w:right="360"/>
      <w:rPr>
        <w:color w:val="FFFFFF" w:themeColor="background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72DB19" w14:textId="6B3996DA" w:rsidR="009F62D9" w:rsidRDefault="009F62D9">
    <w:pPr>
      <w:pStyle w:val="aa"/>
      <w:jc w:val="center"/>
    </w:pPr>
  </w:p>
  <w:p w14:paraId="38B24981" w14:textId="4D5C944C" w:rsidR="009F62D9" w:rsidRPr="00C30139" w:rsidRDefault="009F62D9" w:rsidP="00497A80">
    <w:pPr>
      <w:pStyle w:val="aa"/>
      <w:spacing w:after="0" w:line="240" w:lineRule="auto"/>
      <w:rPr>
        <w:rFonts w:ascii="Times New Roman" w:hAnsi="Times New Roman"/>
        <w:color w:val="FFFFFF" w:themeColor="background1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EDD031" w14:textId="1672FA7A" w:rsidR="009F62D9" w:rsidRDefault="009F62D9">
    <w:pPr>
      <w:pStyle w:val="aa"/>
      <w:jc w:val="center"/>
    </w:pPr>
  </w:p>
  <w:p w14:paraId="468C6268" w14:textId="0495265F" w:rsidR="009F62D9" w:rsidRPr="00EB0B89" w:rsidRDefault="009F62D9" w:rsidP="00497A80">
    <w:pPr>
      <w:pStyle w:val="aa"/>
      <w:spacing w:after="0" w:line="240" w:lineRule="auto"/>
      <w:rPr>
        <w:rFonts w:ascii="Times New Roman" w:hAnsi="Times New Roman"/>
        <w:color w:val="FFFFFF" w:themeColor="background1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3A6F6A" w14:textId="77777777" w:rsidR="00AE1EB4" w:rsidRDefault="00AE1EB4">
      <w:r>
        <w:separator/>
      </w:r>
    </w:p>
  </w:footnote>
  <w:footnote w:type="continuationSeparator" w:id="0">
    <w:p w14:paraId="2D6A4A06" w14:textId="77777777" w:rsidR="00AE1EB4" w:rsidRDefault="00AE1EB4">
      <w:r>
        <w:continuationSeparator/>
      </w:r>
    </w:p>
  </w:footnote>
  <w:footnote w:type="continuationNotice" w:id="1">
    <w:p w14:paraId="4E77A473" w14:textId="77777777" w:rsidR="00AE1EB4" w:rsidRDefault="00AE1E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664784"/>
      <w:docPartObj>
        <w:docPartGallery w:val="Page Numbers (Top of Page)"/>
        <w:docPartUnique/>
      </w:docPartObj>
    </w:sdtPr>
    <w:sdtEndPr/>
    <w:sdtContent>
      <w:p w14:paraId="2811F0E8" w14:textId="4D099B9F" w:rsidR="009F62D9" w:rsidRDefault="009F62D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161C">
          <w:rPr>
            <w:noProof/>
          </w:rPr>
          <w:t>2</w:t>
        </w:r>
        <w:r>
          <w:fldChar w:fldCharType="end"/>
        </w:r>
      </w:p>
    </w:sdtContent>
  </w:sdt>
  <w:p w14:paraId="2A2A48C1" w14:textId="7BDB105E" w:rsidR="009F62D9" w:rsidRPr="00C30139" w:rsidRDefault="009F62D9" w:rsidP="00D23DF8">
    <w:pPr>
      <w:pStyle w:val="ae"/>
      <w:jc w:val="center"/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A99BE" w14:textId="45DB43E0" w:rsidR="009F62D9" w:rsidRPr="00EB0B89" w:rsidRDefault="009F62D9" w:rsidP="00497A80">
    <w:pPr>
      <w:pStyle w:val="ae"/>
      <w:spacing w:after="0" w:line="240" w:lineRule="auto"/>
      <w:jc w:val="center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104B2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C65DA"/>
    <w:multiLevelType w:val="hybridMultilevel"/>
    <w:tmpl w:val="D100A124"/>
    <w:lvl w:ilvl="0" w:tplc="EFD8FB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D43C20"/>
    <w:multiLevelType w:val="hybridMultilevel"/>
    <w:tmpl w:val="5E043F7E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226394"/>
    <w:multiLevelType w:val="hybridMultilevel"/>
    <w:tmpl w:val="C93A7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3B0422"/>
    <w:multiLevelType w:val="hybridMultilevel"/>
    <w:tmpl w:val="8020D63C"/>
    <w:lvl w:ilvl="0" w:tplc="DC4AB5B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C4E39A9"/>
    <w:multiLevelType w:val="hybridMultilevel"/>
    <w:tmpl w:val="B2A298B8"/>
    <w:lvl w:ilvl="0" w:tplc="EAEA9136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0F487FF9"/>
    <w:multiLevelType w:val="multilevel"/>
    <w:tmpl w:val="B13A82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1272A1F"/>
    <w:multiLevelType w:val="hybridMultilevel"/>
    <w:tmpl w:val="3558F34C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51D20BF"/>
    <w:multiLevelType w:val="hybridMultilevel"/>
    <w:tmpl w:val="0FFA2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691C86"/>
    <w:multiLevelType w:val="hybridMultilevel"/>
    <w:tmpl w:val="53B812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722C36"/>
    <w:multiLevelType w:val="hybridMultilevel"/>
    <w:tmpl w:val="AB462FCE"/>
    <w:lvl w:ilvl="0" w:tplc="04966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F62264"/>
    <w:multiLevelType w:val="hybridMultilevel"/>
    <w:tmpl w:val="120E16F2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1B00B1A"/>
    <w:multiLevelType w:val="hybridMultilevel"/>
    <w:tmpl w:val="4AC852F2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B231421"/>
    <w:multiLevelType w:val="hybridMultilevel"/>
    <w:tmpl w:val="EAA2D5E6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D2F23A0"/>
    <w:multiLevelType w:val="hybridMultilevel"/>
    <w:tmpl w:val="BE74EF34"/>
    <w:lvl w:ilvl="0" w:tplc="04090005">
      <w:start w:val="1"/>
      <w:numFmt w:val="bullet"/>
      <w:lvlText w:val=""/>
      <w:lvlJc w:val="left"/>
      <w:pPr>
        <w:ind w:left="15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15">
    <w:nsid w:val="32006D13"/>
    <w:multiLevelType w:val="multilevel"/>
    <w:tmpl w:val="B3F6979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>
    <w:nsid w:val="328D1A19"/>
    <w:multiLevelType w:val="hybridMultilevel"/>
    <w:tmpl w:val="AA2CFDCA"/>
    <w:lvl w:ilvl="0" w:tplc="BF189E14">
      <w:start w:val="1"/>
      <w:numFmt w:val="bullet"/>
      <w:lvlText w:val="-"/>
      <w:lvlJc w:val="left"/>
      <w:pPr>
        <w:ind w:left="1429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49D2382"/>
    <w:multiLevelType w:val="hybridMultilevel"/>
    <w:tmpl w:val="1A1265FC"/>
    <w:lvl w:ilvl="0" w:tplc="D1F653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B4495E"/>
    <w:multiLevelType w:val="hybridMultilevel"/>
    <w:tmpl w:val="431E64D8"/>
    <w:lvl w:ilvl="0" w:tplc="D80283F8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>
    <w:nsid w:val="393B4CF5"/>
    <w:multiLevelType w:val="multilevel"/>
    <w:tmpl w:val="DB7A91B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0">
    <w:nsid w:val="3C915602"/>
    <w:multiLevelType w:val="multilevel"/>
    <w:tmpl w:val="6D6EA3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3D191CCC"/>
    <w:multiLevelType w:val="hybridMultilevel"/>
    <w:tmpl w:val="8A8EC988"/>
    <w:lvl w:ilvl="0" w:tplc="33161E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DB63D09"/>
    <w:multiLevelType w:val="hybridMultilevel"/>
    <w:tmpl w:val="8FEE2B46"/>
    <w:lvl w:ilvl="0" w:tplc="9B8244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F3B6A35"/>
    <w:multiLevelType w:val="hybridMultilevel"/>
    <w:tmpl w:val="7BA86DC4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417731B"/>
    <w:multiLevelType w:val="hybridMultilevel"/>
    <w:tmpl w:val="5CC20AA0"/>
    <w:lvl w:ilvl="0" w:tplc="0419000F">
      <w:start w:val="1"/>
      <w:numFmt w:val="decimal"/>
      <w:lvlText w:val="%1."/>
      <w:lvlJc w:val="left"/>
      <w:pPr>
        <w:ind w:left="2705" w:hanging="360"/>
      </w:p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5">
    <w:nsid w:val="491C0050"/>
    <w:multiLevelType w:val="hybridMultilevel"/>
    <w:tmpl w:val="64DA70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C41606"/>
    <w:multiLevelType w:val="hybridMultilevel"/>
    <w:tmpl w:val="1A78AFAA"/>
    <w:lvl w:ilvl="0" w:tplc="0496685A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>
    <w:nsid w:val="4A2121BB"/>
    <w:multiLevelType w:val="hybridMultilevel"/>
    <w:tmpl w:val="7270D3E6"/>
    <w:lvl w:ilvl="0" w:tplc="EAEA913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F5E1AF7"/>
    <w:multiLevelType w:val="hybridMultilevel"/>
    <w:tmpl w:val="536252BA"/>
    <w:lvl w:ilvl="0" w:tplc="049668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FEB3C3C"/>
    <w:multiLevelType w:val="hybridMultilevel"/>
    <w:tmpl w:val="058E5FF2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0FD3561"/>
    <w:multiLevelType w:val="multilevel"/>
    <w:tmpl w:val="A2981A5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2660" w:hanging="675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325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79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470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524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615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669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7600" w:hanging="1800"/>
      </w:pPr>
      <w:rPr>
        <w:rFonts w:hint="default"/>
        <w:i w:val="0"/>
      </w:rPr>
    </w:lvl>
  </w:abstractNum>
  <w:abstractNum w:abstractNumId="31">
    <w:nsid w:val="52A0195F"/>
    <w:multiLevelType w:val="multilevel"/>
    <w:tmpl w:val="F3D4C90C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32">
    <w:nsid w:val="59402D62"/>
    <w:multiLevelType w:val="multilevel"/>
    <w:tmpl w:val="9EDC045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</w:lvl>
    <w:lvl w:ilvl="2">
      <w:start w:val="1"/>
      <w:numFmt w:val="decimal"/>
      <w:pStyle w:val="1"/>
      <w:lvlText w:val="%1.%2.%3."/>
      <w:lvlJc w:val="left"/>
      <w:pPr>
        <w:tabs>
          <w:tab w:val="num" w:pos="3056"/>
        </w:tabs>
        <w:ind w:left="3056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>
    <w:nsid w:val="594D2458"/>
    <w:multiLevelType w:val="hybridMultilevel"/>
    <w:tmpl w:val="0CE4F8D2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A217D2F"/>
    <w:multiLevelType w:val="hybridMultilevel"/>
    <w:tmpl w:val="1AB2836C"/>
    <w:lvl w:ilvl="0" w:tplc="58F2A4C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5">
    <w:nsid w:val="5A7A308E"/>
    <w:multiLevelType w:val="hybridMultilevel"/>
    <w:tmpl w:val="618A8732"/>
    <w:lvl w:ilvl="0" w:tplc="590A3B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D7A6E68"/>
    <w:multiLevelType w:val="multilevel"/>
    <w:tmpl w:val="47841A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8" w:hanging="432"/>
      </w:pPr>
      <w:rPr>
        <w:rFonts w:ascii="Times New Roman" w:hAnsi="Times New Roman" w:cs="Times New Roman" w:hint="default"/>
        <w:b w:val="0"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4190" w:hanging="504"/>
      </w:pPr>
      <w:rPr>
        <w:rFonts w:ascii="Times New Roman" w:hAnsi="Times New Roman" w:cs="Times New Roman" w:hint="default"/>
        <w:b w:val="0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83" w:hanging="648"/>
      </w:pPr>
      <w:rPr>
        <w:rFonts w:ascii="Times New Roman" w:hAnsi="Times New Roman" w:cs="Times New Roman" w:hint="default"/>
        <w:b w:val="0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62856079"/>
    <w:multiLevelType w:val="hybridMultilevel"/>
    <w:tmpl w:val="85FEC9EC"/>
    <w:lvl w:ilvl="0" w:tplc="EAEA913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6A357C3"/>
    <w:multiLevelType w:val="hybridMultilevel"/>
    <w:tmpl w:val="15EAF856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A451B72"/>
    <w:multiLevelType w:val="hybridMultilevel"/>
    <w:tmpl w:val="2B2CAA34"/>
    <w:lvl w:ilvl="0" w:tplc="EAEA913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DBA43F8"/>
    <w:multiLevelType w:val="hybridMultilevel"/>
    <w:tmpl w:val="98744984"/>
    <w:lvl w:ilvl="0" w:tplc="7BB8C0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1354D94"/>
    <w:multiLevelType w:val="hybridMultilevel"/>
    <w:tmpl w:val="BA08641C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>
    <w:nsid w:val="721321C3"/>
    <w:multiLevelType w:val="hybridMultilevel"/>
    <w:tmpl w:val="0F9AF3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41072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14" w:hanging="504"/>
      </w:pPr>
      <w:rPr>
        <w:b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3944555"/>
    <w:multiLevelType w:val="multilevel"/>
    <w:tmpl w:val="1A6C09C8"/>
    <w:lvl w:ilvl="0">
      <w:start w:val="9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6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7" w:hanging="885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8" w:hanging="2160"/>
      </w:pPr>
      <w:rPr>
        <w:rFonts w:hint="default"/>
      </w:rPr>
    </w:lvl>
  </w:abstractNum>
  <w:abstractNum w:abstractNumId="45">
    <w:nsid w:val="78E70A11"/>
    <w:multiLevelType w:val="hybridMultilevel"/>
    <w:tmpl w:val="A7E6B918"/>
    <w:lvl w:ilvl="0" w:tplc="0419000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8F178FB"/>
    <w:multiLevelType w:val="multilevel"/>
    <w:tmpl w:val="E8A8045E"/>
    <w:lvl w:ilvl="0">
      <w:start w:val="1"/>
      <w:numFmt w:val="decimal"/>
      <w:lvlText w:val="%1."/>
      <w:lvlJc w:val="left"/>
      <w:pPr>
        <w:tabs>
          <w:tab w:val="num" w:pos="2340"/>
        </w:tabs>
        <w:ind w:left="2340" w:firstLine="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17.3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 w:val="0"/>
        <w:i w:val="0"/>
        <w:caps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7">
    <w:nsid w:val="7A584254"/>
    <w:multiLevelType w:val="hybridMultilevel"/>
    <w:tmpl w:val="810C1222"/>
    <w:lvl w:ilvl="0" w:tplc="1BEEC628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E5F668A"/>
    <w:multiLevelType w:val="hybridMultilevel"/>
    <w:tmpl w:val="0D4A3F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2"/>
  </w:num>
  <w:num w:numId="3">
    <w:abstractNumId w:val="18"/>
  </w:num>
  <w:num w:numId="4">
    <w:abstractNumId w:val="5"/>
  </w:num>
  <w:num w:numId="5">
    <w:abstractNumId w:val="0"/>
  </w:num>
  <w:num w:numId="6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31"/>
  </w:num>
  <w:num w:numId="9">
    <w:abstractNumId w:val="44"/>
  </w:num>
  <w:num w:numId="10">
    <w:abstractNumId w:val="19"/>
  </w:num>
  <w:num w:numId="11">
    <w:abstractNumId w:val="6"/>
  </w:num>
  <w:num w:numId="12">
    <w:abstractNumId w:val="41"/>
  </w:num>
  <w:num w:numId="13">
    <w:abstractNumId w:val="14"/>
  </w:num>
  <w:num w:numId="14">
    <w:abstractNumId w:val="27"/>
  </w:num>
  <w:num w:numId="15">
    <w:abstractNumId w:val="39"/>
  </w:num>
  <w:num w:numId="16">
    <w:abstractNumId w:val="34"/>
  </w:num>
  <w:num w:numId="17">
    <w:abstractNumId w:val="42"/>
  </w:num>
  <w:num w:numId="18">
    <w:abstractNumId w:val="4"/>
  </w:num>
  <w:num w:numId="19">
    <w:abstractNumId w:val="46"/>
  </w:num>
  <w:num w:numId="20">
    <w:abstractNumId w:val="38"/>
  </w:num>
  <w:num w:numId="21">
    <w:abstractNumId w:val="48"/>
  </w:num>
  <w:num w:numId="22">
    <w:abstractNumId w:val="23"/>
  </w:num>
  <w:num w:numId="23">
    <w:abstractNumId w:val="12"/>
  </w:num>
  <w:num w:numId="24">
    <w:abstractNumId w:val="25"/>
  </w:num>
  <w:num w:numId="25">
    <w:abstractNumId w:val="33"/>
  </w:num>
  <w:num w:numId="26">
    <w:abstractNumId w:val="29"/>
  </w:num>
  <w:num w:numId="27">
    <w:abstractNumId w:val="13"/>
  </w:num>
  <w:num w:numId="28">
    <w:abstractNumId w:val="20"/>
  </w:num>
  <w:num w:numId="29">
    <w:abstractNumId w:val="9"/>
  </w:num>
  <w:num w:numId="30">
    <w:abstractNumId w:val="36"/>
  </w:num>
  <w:num w:numId="31">
    <w:abstractNumId w:val="16"/>
  </w:num>
  <w:num w:numId="32">
    <w:abstractNumId w:val="28"/>
  </w:num>
  <w:num w:numId="33">
    <w:abstractNumId w:val="10"/>
  </w:num>
  <w:num w:numId="34">
    <w:abstractNumId w:val="26"/>
  </w:num>
  <w:num w:numId="35">
    <w:abstractNumId w:val="3"/>
  </w:num>
  <w:num w:numId="36">
    <w:abstractNumId w:val="8"/>
  </w:num>
  <w:num w:numId="37">
    <w:abstractNumId w:val="2"/>
  </w:num>
  <w:num w:numId="38">
    <w:abstractNumId w:val="17"/>
  </w:num>
  <w:num w:numId="39">
    <w:abstractNumId w:val="7"/>
  </w:num>
  <w:num w:numId="40">
    <w:abstractNumId w:val="11"/>
  </w:num>
  <w:num w:numId="41">
    <w:abstractNumId w:val="30"/>
  </w:num>
  <w:num w:numId="42">
    <w:abstractNumId w:val="43"/>
  </w:num>
  <w:num w:numId="43">
    <w:abstractNumId w:val="1"/>
  </w:num>
  <w:num w:numId="44">
    <w:abstractNumId w:val="22"/>
  </w:num>
  <w:num w:numId="45">
    <w:abstractNumId w:val="47"/>
  </w:num>
  <w:num w:numId="46">
    <w:abstractNumId w:val="35"/>
  </w:num>
  <w:num w:numId="47">
    <w:abstractNumId w:val="24"/>
  </w:num>
  <w:num w:numId="48">
    <w:abstractNumId w:val="21"/>
  </w:num>
  <w:num w:numId="4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76C"/>
    <w:rsid w:val="0000042E"/>
    <w:rsid w:val="000005C3"/>
    <w:rsid w:val="00000A34"/>
    <w:rsid w:val="00000A37"/>
    <w:rsid w:val="00000D3F"/>
    <w:rsid w:val="00001A9D"/>
    <w:rsid w:val="00001D2D"/>
    <w:rsid w:val="00001D3B"/>
    <w:rsid w:val="00001F1E"/>
    <w:rsid w:val="00002C2B"/>
    <w:rsid w:val="00003124"/>
    <w:rsid w:val="00003637"/>
    <w:rsid w:val="000037A2"/>
    <w:rsid w:val="000037FA"/>
    <w:rsid w:val="0000414D"/>
    <w:rsid w:val="00004710"/>
    <w:rsid w:val="00004E94"/>
    <w:rsid w:val="00005552"/>
    <w:rsid w:val="0000556E"/>
    <w:rsid w:val="00005B4D"/>
    <w:rsid w:val="00005FB1"/>
    <w:rsid w:val="000072BC"/>
    <w:rsid w:val="00007461"/>
    <w:rsid w:val="00007700"/>
    <w:rsid w:val="0001028B"/>
    <w:rsid w:val="0001053F"/>
    <w:rsid w:val="000109D6"/>
    <w:rsid w:val="00011359"/>
    <w:rsid w:val="0001150D"/>
    <w:rsid w:val="000115AC"/>
    <w:rsid w:val="00012BC3"/>
    <w:rsid w:val="00012DB5"/>
    <w:rsid w:val="00012F09"/>
    <w:rsid w:val="00012F16"/>
    <w:rsid w:val="0001313F"/>
    <w:rsid w:val="00013358"/>
    <w:rsid w:val="00013A14"/>
    <w:rsid w:val="00013DD4"/>
    <w:rsid w:val="00014208"/>
    <w:rsid w:val="000145E6"/>
    <w:rsid w:val="00014A76"/>
    <w:rsid w:val="00014ADC"/>
    <w:rsid w:val="00015431"/>
    <w:rsid w:val="00015C2C"/>
    <w:rsid w:val="00015C92"/>
    <w:rsid w:val="00015D3C"/>
    <w:rsid w:val="00015E06"/>
    <w:rsid w:val="00015FB0"/>
    <w:rsid w:val="00016609"/>
    <w:rsid w:val="00016DC4"/>
    <w:rsid w:val="000174BD"/>
    <w:rsid w:val="00017F64"/>
    <w:rsid w:val="0002042C"/>
    <w:rsid w:val="000204B5"/>
    <w:rsid w:val="00020F59"/>
    <w:rsid w:val="00021BD8"/>
    <w:rsid w:val="000236A4"/>
    <w:rsid w:val="000239CA"/>
    <w:rsid w:val="00023C62"/>
    <w:rsid w:val="00023F88"/>
    <w:rsid w:val="000245C9"/>
    <w:rsid w:val="00024BA3"/>
    <w:rsid w:val="000250C1"/>
    <w:rsid w:val="0002553F"/>
    <w:rsid w:val="00025941"/>
    <w:rsid w:val="00025CDD"/>
    <w:rsid w:val="00025E9C"/>
    <w:rsid w:val="0002692C"/>
    <w:rsid w:val="00026C92"/>
    <w:rsid w:val="0002756D"/>
    <w:rsid w:val="00027892"/>
    <w:rsid w:val="00027B41"/>
    <w:rsid w:val="00031BF3"/>
    <w:rsid w:val="00031C19"/>
    <w:rsid w:val="00031F1F"/>
    <w:rsid w:val="00032313"/>
    <w:rsid w:val="0003246A"/>
    <w:rsid w:val="0003260B"/>
    <w:rsid w:val="0003332B"/>
    <w:rsid w:val="000339FB"/>
    <w:rsid w:val="00033D86"/>
    <w:rsid w:val="000340FC"/>
    <w:rsid w:val="0003451F"/>
    <w:rsid w:val="00034AFC"/>
    <w:rsid w:val="00034BC7"/>
    <w:rsid w:val="00034D62"/>
    <w:rsid w:val="00034E8E"/>
    <w:rsid w:val="000350C8"/>
    <w:rsid w:val="00035398"/>
    <w:rsid w:val="000403E1"/>
    <w:rsid w:val="0004141D"/>
    <w:rsid w:val="00041830"/>
    <w:rsid w:val="000425D5"/>
    <w:rsid w:val="00042D01"/>
    <w:rsid w:val="00043358"/>
    <w:rsid w:val="00043C9F"/>
    <w:rsid w:val="0004443B"/>
    <w:rsid w:val="00044519"/>
    <w:rsid w:val="0004451A"/>
    <w:rsid w:val="00044629"/>
    <w:rsid w:val="00044830"/>
    <w:rsid w:val="000462B0"/>
    <w:rsid w:val="0004654E"/>
    <w:rsid w:val="00046C2A"/>
    <w:rsid w:val="00046F73"/>
    <w:rsid w:val="00047516"/>
    <w:rsid w:val="00047B51"/>
    <w:rsid w:val="00047BF1"/>
    <w:rsid w:val="00047EA9"/>
    <w:rsid w:val="000506D7"/>
    <w:rsid w:val="00051C62"/>
    <w:rsid w:val="0005325F"/>
    <w:rsid w:val="00053472"/>
    <w:rsid w:val="00054455"/>
    <w:rsid w:val="00054853"/>
    <w:rsid w:val="00054F11"/>
    <w:rsid w:val="00055453"/>
    <w:rsid w:val="000556D1"/>
    <w:rsid w:val="00055B0D"/>
    <w:rsid w:val="00055B7C"/>
    <w:rsid w:val="00055FCF"/>
    <w:rsid w:val="00056097"/>
    <w:rsid w:val="000560EF"/>
    <w:rsid w:val="00056126"/>
    <w:rsid w:val="00056750"/>
    <w:rsid w:val="00056F09"/>
    <w:rsid w:val="000570C5"/>
    <w:rsid w:val="00057A4F"/>
    <w:rsid w:val="00057F16"/>
    <w:rsid w:val="00060212"/>
    <w:rsid w:val="000606B6"/>
    <w:rsid w:val="000607D9"/>
    <w:rsid w:val="000612B7"/>
    <w:rsid w:val="00061BB1"/>
    <w:rsid w:val="00061C9E"/>
    <w:rsid w:val="000622E1"/>
    <w:rsid w:val="0006233D"/>
    <w:rsid w:val="0006253C"/>
    <w:rsid w:val="0006256F"/>
    <w:rsid w:val="00062CA8"/>
    <w:rsid w:val="00063148"/>
    <w:rsid w:val="00063F14"/>
    <w:rsid w:val="00063F4C"/>
    <w:rsid w:val="00064155"/>
    <w:rsid w:val="00064268"/>
    <w:rsid w:val="000646B8"/>
    <w:rsid w:val="00065346"/>
    <w:rsid w:val="0006618B"/>
    <w:rsid w:val="000665C8"/>
    <w:rsid w:val="000670CD"/>
    <w:rsid w:val="00067441"/>
    <w:rsid w:val="00067A86"/>
    <w:rsid w:val="00067D86"/>
    <w:rsid w:val="00070903"/>
    <w:rsid w:val="000713AE"/>
    <w:rsid w:val="00071401"/>
    <w:rsid w:val="000714FA"/>
    <w:rsid w:val="00071BB9"/>
    <w:rsid w:val="00071FA3"/>
    <w:rsid w:val="000721C6"/>
    <w:rsid w:val="00072A04"/>
    <w:rsid w:val="00072F93"/>
    <w:rsid w:val="00072FF6"/>
    <w:rsid w:val="0007316A"/>
    <w:rsid w:val="00073D93"/>
    <w:rsid w:val="000743D4"/>
    <w:rsid w:val="00074C24"/>
    <w:rsid w:val="0007532D"/>
    <w:rsid w:val="00075A5C"/>
    <w:rsid w:val="00075A8D"/>
    <w:rsid w:val="000772A0"/>
    <w:rsid w:val="000775A3"/>
    <w:rsid w:val="00077707"/>
    <w:rsid w:val="000778CC"/>
    <w:rsid w:val="000779DA"/>
    <w:rsid w:val="00077BDA"/>
    <w:rsid w:val="00077D12"/>
    <w:rsid w:val="000806F0"/>
    <w:rsid w:val="00080887"/>
    <w:rsid w:val="00080CC3"/>
    <w:rsid w:val="00080D96"/>
    <w:rsid w:val="00080E74"/>
    <w:rsid w:val="00080EEF"/>
    <w:rsid w:val="00081423"/>
    <w:rsid w:val="000818B4"/>
    <w:rsid w:val="00082384"/>
    <w:rsid w:val="000829BA"/>
    <w:rsid w:val="00082A1B"/>
    <w:rsid w:val="000837E7"/>
    <w:rsid w:val="00083F98"/>
    <w:rsid w:val="0008459E"/>
    <w:rsid w:val="00084FBB"/>
    <w:rsid w:val="00084FDF"/>
    <w:rsid w:val="0008556E"/>
    <w:rsid w:val="00085886"/>
    <w:rsid w:val="00085D40"/>
    <w:rsid w:val="00085E46"/>
    <w:rsid w:val="00086377"/>
    <w:rsid w:val="00086496"/>
    <w:rsid w:val="0008678E"/>
    <w:rsid w:val="00086976"/>
    <w:rsid w:val="00086BCD"/>
    <w:rsid w:val="000870E7"/>
    <w:rsid w:val="000875DF"/>
    <w:rsid w:val="00087679"/>
    <w:rsid w:val="00087B79"/>
    <w:rsid w:val="000902B9"/>
    <w:rsid w:val="000902BF"/>
    <w:rsid w:val="00091A52"/>
    <w:rsid w:val="00091E6F"/>
    <w:rsid w:val="0009263F"/>
    <w:rsid w:val="00092943"/>
    <w:rsid w:val="00093508"/>
    <w:rsid w:val="00093652"/>
    <w:rsid w:val="000937A9"/>
    <w:rsid w:val="000937D5"/>
    <w:rsid w:val="00093912"/>
    <w:rsid w:val="00093AC3"/>
    <w:rsid w:val="00093ADD"/>
    <w:rsid w:val="00093FF3"/>
    <w:rsid w:val="00094434"/>
    <w:rsid w:val="0009448E"/>
    <w:rsid w:val="00094B22"/>
    <w:rsid w:val="0009539B"/>
    <w:rsid w:val="00095467"/>
    <w:rsid w:val="00095E97"/>
    <w:rsid w:val="000969E2"/>
    <w:rsid w:val="00096E65"/>
    <w:rsid w:val="00097323"/>
    <w:rsid w:val="000A1325"/>
    <w:rsid w:val="000A1471"/>
    <w:rsid w:val="000A2766"/>
    <w:rsid w:val="000A2A5A"/>
    <w:rsid w:val="000A3621"/>
    <w:rsid w:val="000A3B00"/>
    <w:rsid w:val="000A3E87"/>
    <w:rsid w:val="000A4062"/>
    <w:rsid w:val="000A581C"/>
    <w:rsid w:val="000A605E"/>
    <w:rsid w:val="000A6192"/>
    <w:rsid w:val="000A61E3"/>
    <w:rsid w:val="000A6BD3"/>
    <w:rsid w:val="000A70F3"/>
    <w:rsid w:val="000A74B2"/>
    <w:rsid w:val="000A79AC"/>
    <w:rsid w:val="000A7B3B"/>
    <w:rsid w:val="000B080F"/>
    <w:rsid w:val="000B0A46"/>
    <w:rsid w:val="000B150D"/>
    <w:rsid w:val="000B1653"/>
    <w:rsid w:val="000B1883"/>
    <w:rsid w:val="000B2CFD"/>
    <w:rsid w:val="000B2EE9"/>
    <w:rsid w:val="000B3349"/>
    <w:rsid w:val="000B3A6D"/>
    <w:rsid w:val="000B401C"/>
    <w:rsid w:val="000B516D"/>
    <w:rsid w:val="000B53CE"/>
    <w:rsid w:val="000B541F"/>
    <w:rsid w:val="000B57EB"/>
    <w:rsid w:val="000B5FF6"/>
    <w:rsid w:val="000B6C43"/>
    <w:rsid w:val="000B7391"/>
    <w:rsid w:val="000B7493"/>
    <w:rsid w:val="000B7B04"/>
    <w:rsid w:val="000C0230"/>
    <w:rsid w:val="000C0280"/>
    <w:rsid w:val="000C081A"/>
    <w:rsid w:val="000C094E"/>
    <w:rsid w:val="000C1435"/>
    <w:rsid w:val="000C1CFC"/>
    <w:rsid w:val="000C22A9"/>
    <w:rsid w:val="000C2910"/>
    <w:rsid w:val="000C2D6E"/>
    <w:rsid w:val="000C2FC7"/>
    <w:rsid w:val="000C31CB"/>
    <w:rsid w:val="000C3244"/>
    <w:rsid w:val="000C3314"/>
    <w:rsid w:val="000C348A"/>
    <w:rsid w:val="000C3703"/>
    <w:rsid w:val="000C4119"/>
    <w:rsid w:val="000C4319"/>
    <w:rsid w:val="000C4903"/>
    <w:rsid w:val="000C4A98"/>
    <w:rsid w:val="000C512F"/>
    <w:rsid w:val="000C52F0"/>
    <w:rsid w:val="000C601C"/>
    <w:rsid w:val="000C70C5"/>
    <w:rsid w:val="000C7124"/>
    <w:rsid w:val="000C71F3"/>
    <w:rsid w:val="000C72E7"/>
    <w:rsid w:val="000C7B03"/>
    <w:rsid w:val="000C7D20"/>
    <w:rsid w:val="000D0129"/>
    <w:rsid w:val="000D020B"/>
    <w:rsid w:val="000D09D9"/>
    <w:rsid w:val="000D15E0"/>
    <w:rsid w:val="000D1610"/>
    <w:rsid w:val="000D1DFC"/>
    <w:rsid w:val="000D1E42"/>
    <w:rsid w:val="000D3AE5"/>
    <w:rsid w:val="000D4CF6"/>
    <w:rsid w:val="000D5076"/>
    <w:rsid w:val="000D546A"/>
    <w:rsid w:val="000D5A7F"/>
    <w:rsid w:val="000D5CDE"/>
    <w:rsid w:val="000D601D"/>
    <w:rsid w:val="000D6DDF"/>
    <w:rsid w:val="000D7B70"/>
    <w:rsid w:val="000E0709"/>
    <w:rsid w:val="000E090E"/>
    <w:rsid w:val="000E0D30"/>
    <w:rsid w:val="000E0E0D"/>
    <w:rsid w:val="000E1942"/>
    <w:rsid w:val="000E199A"/>
    <w:rsid w:val="000E1BBB"/>
    <w:rsid w:val="000E1CA9"/>
    <w:rsid w:val="000E2675"/>
    <w:rsid w:val="000E2893"/>
    <w:rsid w:val="000E289E"/>
    <w:rsid w:val="000E350D"/>
    <w:rsid w:val="000E39F5"/>
    <w:rsid w:val="000E4063"/>
    <w:rsid w:val="000E4AD4"/>
    <w:rsid w:val="000E4BA5"/>
    <w:rsid w:val="000E4D27"/>
    <w:rsid w:val="000E5059"/>
    <w:rsid w:val="000E565F"/>
    <w:rsid w:val="000E5A6E"/>
    <w:rsid w:val="000E671D"/>
    <w:rsid w:val="000E6A4F"/>
    <w:rsid w:val="000E780A"/>
    <w:rsid w:val="000E7D37"/>
    <w:rsid w:val="000F0A93"/>
    <w:rsid w:val="000F1FCE"/>
    <w:rsid w:val="000F2E22"/>
    <w:rsid w:val="000F3625"/>
    <w:rsid w:val="000F37AD"/>
    <w:rsid w:val="000F3815"/>
    <w:rsid w:val="000F3A01"/>
    <w:rsid w:val="000F3B3F"/>
    <w:rsid w:val="000F4330"/>
    <w:rsid w:val="000F559B"/>
    <w:rsid w:val="000F57E4"/>
    <w:rsid w:val="000F580E"/>
    <w:rsid w:val="000F66E7"/>
    <w:rsid w:val="000F6BF6"/>
    <w:rsid w:val="000F6F21"/>
    <w:rsid w:val="000F7925"/>
    <w:rsid w:val="000F7BAB"/>
    <w:rsid w:val="0010039C"/>
    <w:rsid w:val="00101085"/>
    <w:rsid w:val="00101303"/>
    <w:rsid w:val="00101923"/>
    <w:rsid w:val="00101C93"/>
    <w:rsid w:val="00101E01"/>
    <w:rsid w:val="001026CE"/>
    <w:rsid w:val="0010294E"/>
    <w:rsid w:val="0010356E"/>
    <w:rsid w:val="0010362F"/>
    <w:rsid w:val="00103B31"/>
    <w:rsid w:val="0010491C"/>
    <w:rsid w:val="0010538F"/>
    <w:rsid w:val="001055A1"/>
    <w:rsid w:val="0010578A"/>
    <w:rsid w:val="001057A8"/>
    <w:rsid w:val="001066D5"/>
    <w:rsid w:val="001076AE"/>
    <w:rsid w:val="00107FB7"/>
    <w:rsid w:val="001103EE"/>
    <w:rsid w:val="0011059F"/>
    <w:rsid w:val="00110DE3"/>
    <w:rsid w:val="00110F24"/>
    <w:rsid w:val="001115A5"/>
    <w:rsid w:val="00111E42"/>
    <w:rsid w:val="0011215F"/>
    <w:rsid w:val="001128A7"/>
    <w:rsid w:val="00112A6A"/>
    <w:rsid w:val="00112ED3"/>
    <w:rsid w:val="00112F07"/>
    <w:rsid w:val="00112FF0"/>
    <w:rsid w:val="00113443"/>
    <w:rsid w:val="00113B3E"/>
    <w:rsid w:val="00113E7C"/>
    <w:rsid w:val="001144AC"/>
    <w:rsid w:val="00114C6B"/>
    <w:rsid w:val="00115116"/>
    <w:rsid w:val="0011521C"/>
    <w:rsid w:val="00115259"/>
    <w:rsid w:val="00115F73"/>
    <w:rsid w:val="00116153"/>
    <w:rsid w:val="00116843"/>
    <w:rsid w:val="00116E70"/>
    <w:rsid w:val="001179D3"/>
    <w:rsid w:val="00117DB6"/>
    <w:rsid w:val="00117E0F"/>
    <w:rsid w:val="00117EA0"/>
    <w:rsid w:val="0012055C"/>
    <w:rsid w:val="001214E1"/>
    <w:rsid w:val="0012153D"/>
    <w:rsid w:val="00121F0E"/>
    <w:rsid w:val="00122067"/>
    <w:rsid w:val="001220F2"/>
    <w:rsid w:val="00122156"/>
    <w:rsid w:val="00122251"/>
    <w:rsid w:val="00123C4D"/>
    <w:rsid w:val="00123E4A"/>
    <w:rsid w:val="00124230"/>
    <w:rsid w:val="00124C80"/>
    <w:rsid w:val="001250F1"/>
    <w:rsid w:val="0012538A"/>
    <w:rsid w:val="001278CE"/>
    <w:rsid w:val="0013012A"/>
    <w:rsid w:val="001302E4"/>
    <w:rsid w:val="0013080D"/>
    <w:rsid w:val="001309E7"/>
    <w:rsid w:val="00130CA4"/>
    <w:rsid w:val="00130F50"/>
    <w:rsid w:val="001325C1"/>
    <w:rsid w:val="00132631"/>
    <w:rsid w:val="00132A12"/>
    <w:rsid w:val="00132FC6"/>
    <w:rsid w:val="0013316B"/>
    <w:rsid w:val="00133C08"/>
    <w:rsid w:val="00133D99"/>
    <w:rsid w:val="00134482"/>
    <w:rsid w:val="0013491C"/>
    <w:rsid w:val="00134A95"/>
    <w:rsid w:val="0013594A"/>
    <w:rsid w:val="00137654"/>
    <w:rsid w:val="00140EB3"/>
    <w:rsid w:val="00140EDD"/>
    <w:rsid w:val="00140F5D"/>
    <w:rsid w:val="0014230A"/>
    <w:rsid w:val="001424AA"/>
    <w:rsid w:val="00142C77"/>
    <w:rsid w:val="00143099"/>
    <w:rsid w:val="00143318"/>
    <w:rsid w:val="0014426B"/>
    <w:rsid w:val="0014430A"/>
    <w:rsid w:val="001448A9"/>
    <w:rsid w:val="00144E51"/>
    <w:rsid w:val="00145B8F"/>
    <w:rsid w:val="00145BC2"/>
    <w:rsid w:val="00145FB7"/>
    <w:rsid w:val="001463C4"/>
    <w:rsid w:val="00146A10"/>
    <w:rsid w:val="00147BEA"/>
    <w:rsid w:val="00147FE2"/>
    <w:rsid w:val="00150888"/>
    <w:rsid w:val="001511B4"/>
    <w:rsid w:val="001517E6"/>
    <w:rsid w:val="00151AB9"/>
    <w:rsid w:val="00152F23"/>
    <w:rsid w:val="00153724"/>
    <w:rsid w:val="00154855"/>
    <w:rsid w:val="001549C0"/>
    <w:rsid w:val="00155384"/>
    <w:rsid w:val="001555BD"/>
    <w:rsid w:val="00155999"/>
    <w:rsid w:val="00155BEA"/>
    <w:rsid w:val="00157869"/>
    <w:rsid w:val="00157A36"/>
    <w:rsid w:val="00157BAB"/>
    <w:rsid w:val="00157F3A"/>
    <w:rsid w:val="00160861"/>
    <w:rsid w:val="001612C4"/>
    <w:rsid w:val="0016179E"/>
    <w:rsid w:val="00162564"/>
    <w:rsid w:val="00164544"/>
    <w:rsid w:val="00165477"/>
    <w:rsid w:val="00165D3B"/>
    <w:rsid w:val="00165E8D"/>
    <w:rsid w:val="001667D2"/>
    <w:rsid w:val="0016768B"/>
    <w:rsid w:val="001676B3"/>
    <w:rsid w:val="00167C4C"/>
    <w:rsid w:val="00167D25"/>
    <w:rsid w:val="00170312"/>
    <w:rsid w:val="00170495"/>
    <w:rsid w:val="0017071E"/>
    <w:rsid w:val="0017119D"/>
    <w:rsid w:val="00171AAB"/>
    <w:rsid w:val="00171B61"/>
    <w:rsid w:val="0017202A"/>
    <w:rsid w:val="00172983"/>
    <w:rsid w:val="00172F3F"/>
    <w:rsid w:val="0017302C"/>
    <w:rsid w:val="00173710"/>
    <w:rsid w:val="00175074"/>
    <w:rsid w:val="00175387"/>
    <w:rsid w:val="0017558D"/>
    <w:rsid w:val="0017577B"/>
    <w:rsid w:val="00175F3C"/>
    <w:rsid w:val="0017603D"/>
    <w:rsid w:val="001770F1"/>
    <w:rsid w:val="001775F6"/>
    <w:rsid w:val="00177D83"/>
    <w:rsid w:val="001809D7"/>
    <w:rsid w:val="00181805"/>
    <w:rsid w:val="00182E62"/>
    <w:rsid w:val="001830C6"/>
    <w:rsid w:val="00183CB7"/>
    <w:rsid w:val="0018411D"/>
    <w:rsid w:val="001850A0"/>
    <w:rsid w:val="00185750"/>
    <w:rsid w:val="001858F2"/>
    <w:rsid w:val="00185FD7"/>
    <w:rsid w:val="001863DB"/>
    <w:rsid w:val="00186A24"/>
    <w:rsid w:val="00186F48"/>
    <w:rsid w:val="0018712C"/>
    <w:rsid w:val="00187470"/>
    <w:rsid w:val="001877FB"/>
    <w:rsid w:val="00187ACD"/>
    <w:rsid w:val="001900B0"/>
    <w:rsid w:val="0019058B"/>
    <w:rsid w:val="0019075A"/>
    <w:rsid w:val="0019090C"/>
    <w:rsid w:val="00190AA4"/>
    <w:rsid w:val="00190CAD"/>
    <w:rsid w:val="00190E51"/>
    <w:rsid w:val="001910DC"/>
    <w:rsid w:val="001918AD"/>
    <w:rsid w:val="00191D21"/>
    <w:rsid w:val="00191E2E"/>
    <w:rsid w:val="0019217D"/>
    <w:rsid w:val="001931E4"/>
    <w:rsid w:val="0019382B"/>
    <w:rsid w:val="0019402C"/>
    <w:rsid w:val="001954DC"/>
    <w:rsid w:val="00195985"/>
    <w:rsid w:val="00195EB9"/>
    <w:rsid w:val="0019615F"/>
    <w:rsid w:val="001966A3"/>
    <w:rsid w:val="001A06D9"/>
    <w:rsid w:val="001A1175"/>
    <w:rsid w:val="001A11D7"/>
    <w:rsid w:val="001A16AC"/>
    <w:rsid w:val="001A2AB7"/>
    <w:rsid w:val="001A2D67"/>
    <w:rsid w:val="001A32D8"/>
    <w:rsid w:val="001A3A25"/>
    <w:rsid w:val="001A3D71"/>
    <w:rsid w:val="001A4222"/>
    <w:rsid w:val="001A4236"/>
    <w:rsid w:val="001A42EF"/>
    <w:rsid w:val="001A468D"/>
    <w:rsid w:val="001A4967"/>
    <w:rsid w:val="001A4C97"/>
    <w:rsid w:val="001A52F2"/>
    <w:rsid w:val="001A5406"/>
    <w:rsid w:val="001A5EE6"/>
    <w:rsid w:val="001A6178"/>
    <w:rsid w:val="001A6EA5"/>
    <w:rsid w:val="001A79CF"/>
    <w:rsid w:val="001A7CFC"/>
    <w:rsid w:val="001B281D"/>
    <w:rsid w:val="001B2EB7"/>
    <w:rsid w:val="001B3DCE"/>
    <w:rsid w:val="001B3EE3"/>
    <w:rsid w:val="001B45E1"/>
    <w:rsid w:val="001B4875"/>
    <w:rsid w:val="001B4E71"/>
    <w:rsid w:val="001B5381"/>
    <w:rsid w:val="001B6350"/>
    <w:rsid w:val="001B64CE"/>
    <w:rsid w:val="001B6938"/>
    <w:rsid w:val="001B6FD0"/>
    <w:rsid w:val="001B763C"/>
    <w:rsid w:val="001B7AA2"/>
    <w:rsid w:val="001B7E6F"/>
    <w:rsid w:val="001C02F0"/>
    <w:rsid w:val="001C07B1"/>
    <w:rsid w:val="001C0F0F"/>
    <w:rsid w:val="001C1750"/>
    <w:rsid w:val="001C202A"/>
    <w:rsid w:val="001C273A"/>
    <w:rsid w:val="001C3557"/>
    <w:rsid w:val="001C3AB4"/>
    <w:rsid w:val="001C59DD"/>
    <w:rsid w:val="001C5DB3"/>
    <w:rsid w:val="001C5DEB"/>
    <w:rsid w:val="001C67DE"/>
    <w:rsid w:val="001C6A1E"/>
    <w:rsid w:val="001D004E"/>
    <w:rsid w:val="001D0280"/>
    <w:rsid w:val="001D0394"/>
    <w:rsid w:val="001D05C8"/>
    <w:rsid w:val="001D09AC"/>
    <w:rsid w:val="001D0B62"/>
    <w:rsid w:val="001D1372"/>
    <w:rsid w:val="001D1546"/>
    <w:rsid w:val="001D1BC3"/>
    <w:rsid w:val="001D2D8E"/>
    <w:rsid w:val="001D32D0"/>
    <w:rsid w:val="001D3422"/>
    <w:rsid w:val="001D377D"/>
    <w:rsid w:val="001D3A61"/>
    <w:rsid w:val="001D3D21"/>
    <w:rsid w:val="001D4862"/>
    <w:rsid w:val="001D4C00"/>
    <w:rsid w:val="001D4CB2"/>
    <w:rsid w:val="001D5487"/>
    <w:rsid w:val="001D6010"/>
    <w:rsid w:val="001D70B3"/>
    <w:rsid w:val="001D7986"/>
    <w:rsid w:val="001D7DCC"/>
    <w:rsid w:val="001D7FE2"/>
    <w:rsid w:val="001E0F9A"/>
    <w:rsid w:val="001E16F4"/>
    <w:rsid w:val="001E191F"/>
    <w:rsid w:val="001E1CF2"/>
    <w:rsid w:val="001E1EAA"/>
    <w:rsid w:val="001E1ED5"/>
    <w:rsid w:val="001E1F8D"/>
    <w:rsid w:val="001E314C"/>
    <w:rsid w:val="001E395E"/>
    <w:rsid w:val="001E3CBC"/>
    <w:rsid w:val="001E3CF3"/>
    <w:rsid w:val="001E4405"/>
    <w:rsid w:val="001E4470"/>
    <w:rsid w:val="001E45F2"/>
    <w:rsid w:val="001E4A48"/>
    <w:rsid w:val="001E545F"/>
    <w:rsid w:val="001E56E9"/>
    <w:rsid w:val="001E5708"/>
    <w:rsid w:val="001E6A3C"/>
    <w:rsid w:val="001E7E54"/>
    <w:rsid w:val="001F0F57"/>
    <w:rsid w:val="001F14C6"/>
    <w:rsid w:val="001F2225"/>
    <w:rsid w:val="001F259E"/>
    <w:rsid w:val="001F31C4"/>
    <w:rsid w:val="001F324A"/>
    <w:rsid w:val="001F37E4"/>
    <w:rsid w:val="001F41D9"/>
    <w:rsid w:val="001F5B40"/>
    <w:rsid w:val="001F5BD2"/>
    <w:rsid w:val="001F70CB"/>
    <w:rsid w:val="001F7396"/>
    <w:rsid w:val="001F73ED"/>
    <w:rsid w:val="00200483"/>
    <w:rsid w:val="0020117C"/>
    <w:rsid w:val="00202EAE"/>
    <w:rsid w:val="002030D3"/>
    <w:rsid w:val="00203620"/>
    <w:rsid w:val="00203F6F"/>
    <w:rsid w:val="00204833"/>
    <w:rsid w:val="0020530E"/>
    <w:rsid w:val="002058DE"/>
    <w:rsid w:val="00206011"/>
    <w:rsid w:val="00206403"/>
    <w:rsid w:val="00206BA3"/>
    <w:rsid w:val="00206CC9"/>
    <w:rsid w:val="002074F4"/>
    <w:rsid w:val="0020770C"/>
    <w:rsid w:val="00207BE8"/>
    <w:rsid w:val="0021073D"/>
    <w:rsid w:val="00210B0D"/>
    <w:rsid w:val="0021147D"/>
    <w:rsid w:val="0021173D"/>
    <w:rsid w:val="00211A3C"/>
    <w:rsid w:val="002121C3"/>
    <w:rsid w:val="002127E2"/>
    <w:rsid w:val="002127FA"/>
    <w:rsid w:val="002131BC"/>
    <w:rsid w:val="00213332"/>
    <w:rsid w:val="0021373E"/>
    <w:rsid w:val="00213803"/>
    <w:rsid w:val="00213AA9"/>
    <w:rsid w:val="00213D52"/>
    <w:rsid w:val="00213FE4"/>
    <w:rsid w:val="00214083"/>
    <w:rsid w:val="002140CD"/>
    <w:rsid w:val="00214DC5"/>
    <w:rsid w:val="00214DFC"/>
    <w:rsid w:val="00214E31"/>
    <w:rsid w:val="0021593E"/>
    <w:rsid w:val="00215E22"/>
    <w:rsid w:val="00216089"/>
    <w:rsid w:val="00216673"/>
    <w:rsid w:val="0021696F"/>
    <w:rsid w:val="0021718C"/>
    <w:rsid w:val="0021786A"/>
    <w:rsid w:val="0022062A"/>
    <w:rsid w:val="00220B72"/>
    <w:rsid w:val="00220DD5"/>
    <w:rsid w:val="00220FC7"/>
    <w:rsid w:val="0022101B"/>
    <w:rsid w:val="002211C1"/>
    <w:rsid w:val="002217A5"/>
    <w:rsid w:val="00222166"/>
    <w:rsid w:val="002231B5"/>
    <w:rsid w:val="00223BB9"/>
    <w:rsid w:val="00223BC2"/>
    <w:rsid w:val="0022401E"/>
    <w:rsid w:val="00224043"/>
    <w:rsid w:val="00224487"/>
    <w:rsid w:val="002244ED"/>
    <w:rsid w:val="002244F8"/>
    <w:rsid w:val="00224980"/>
    <w:rsid w:val="00224A96"/>
    <w:rsid w:val="00225D65"/>
    <w:rsid w:val="002260DC"/>
    <w:rsid w:val="00226E03"/>
    <w:rsid w:val="002273CD"/>
    <w:rsid w:val="002279EE"/>
    <w:rsid w:val="00227D8C"/>
    <w:rsid w:val="00227FE3"/>
    <w:rsid w:val="00230AD6"/>
    <w:rsid w:val="0023113E"/>
    <w:rsid w:val="00231F63"/>
    <w:rsid w:val="002321C0"/>
    <w:rsid w:val="0023227F"/>
    <w:rsid w:val="0023269E"/>
    <w:rsid w:val="002327AE"/>
    <w:rsid w:val="00232E8F"/>
    <w:rsid w:val="002331EF"/>
    <w:rsid w:val="00233778"/>
    <w:rsid w:val="0023531F"/>
    <w:rsid w:val="002358F1"/>
    <w:rsid w:val="002359AE"/>
    <w:rsid w:val="002364C7"/>
    <w:rsid w:val="002365EB"/>
    <w:rsid w:val="00236680"/>
    <w:rsid w:val="00236927"/>
    <w:rsid w:val="00236C61"/>
    <w:rsid w:val="00236EA1"/>
    <w:rsid w:val="00237286"/>
    <w:rsid w:val="00237417"/>
    <w:rsid w:val="002374E2"/>
    <w:rsid w:val="0023784D"/>
    <w:rsid w:val="00237CF6"/>
    <w:rsid w:val="00237DE8"/>
    <w:rsid w:val="00241524"/>
    <w:rsid w:val="0024422D"/>
    <w:rsid w:val="0024425F"/>
    <w:rsid w:val="00245421"/>
    <w:rsid w:val="00245680"/>
    <w:rsid w:val="00245F0D"/>
    <w:rsid w:val="00246324"/>
    <w:rsid w:val="0024641A"/>
    <w:rsid w:val="00246C8A"/>
    <w:rsid w:val="0024728A"/>
    <w:rsid w:val="00247D7D"/>
    <w:rsid w:val="002504ED"/>
    <w:rsid w:val="002506B6"/>
    <w:rsid w:val="00250CA8"/>
    <w:rsid w:val="00251075"/>
    <w:rsid w:val="00251C65"/>
    <w:rsid w:val="002525BD"/>
    <w:rsid w:val="00253094"/>
    <w:rsid w:val="002538D0"/>
    <w:rsid w:val="002548F0"/>
    <w:rsid w:val="00254FEA"/>
    <w:rsid w:val="00255A57"/>
    <w:rsid w:val="00256523"/>
    <w:rsid w:val="002573AF"/>
    <w:rsid w:val="002600AA"/>
    <w:rsid w:val="002605C7"/>
    <w:rsid w:val="002619D9"/>
    <w:rsid w:val="00261ED0"/>
    <w:rsid w:val="002627ED"/>
    <w:rsid w:val="0026354B"/>
    <w:rsid w:val="00263A96"/>
    <w:rsid w:val="002641FE"/>
    <w:rsid w:val="002642FF"/>
    <w:rsid w:val="0026432F"/>
    <w:rsid w:val="0026463F"/>
    <w:rsid w:val="00265368"/>
    <w:rsid w:val="00265564"/>
    <w:rsid w:val="0026593B"/>
    <w:rsid w:val="002659EF"/>
    <w:rsid w:val="00266129"/>
    <w:rsid w:val="00266768"/>
    <w:rsid w:val="0026683D"/>
    <w:rsid w:val="00266FB3"/>
    <w:rsid w:val="002673E8"/>
    <w:rsid w:val="00267489"/>
    <w:rsid w:val="002702DB"/>
    <w:rsid w:val="002708B9"/>
    <w:rsid w:val="002709B0"/>
    <w:rsid w:val="00270DA6"/>
    <w:rsid w:val="00271B0A"/>
    <w:rsid w:val="00271B76"/>
    <w:rsid w:val="0027225F"/>
    <w:rsid w:val="00272458"/>
    <w:rsid w:val="00272967"/>
    <w:rsid w:val="002737F7"/>
    <w:rsid w:val="00273F69"/>
    <w:rsid w:val="0027437C"/>
    <w:rsid w:val="002743CC"/>
    <w:rsid w:val="00274CBA"/>
    <w:rsid w:val="00275B0C"/>
    <w:rsid w:val="00276317"/>
    <w:rsid w:val="00276AC4"/>
    <w:rsid w:val="00277C05"/>
    <w:rsid w:val="00277F11"/>
    <w:rsid w:val="00277F4E"/>
    <w:rsid w:val="0028027A"/>
    <w:rsid w:val="00280B2D"/>
    <w:rsid w:val="00280D7F"/>
    <w:rsid w:val="00281AAB"/>
    <w:rsid w:val="00281B6F"/>
    <w:rsid w:val="00281EC6"/>
    <w:rsid w:val="00283340"/>
    <w:rsid w:val="00283A86"/>
    <w:rsid w:val="00283E3F"/>
    <w:rsid w:val="00284851"/>
    <w:rsid w:val="00284E29"/>
    <w:rsid w:val="00285206"/>
    <w:rsid w:val="002853A4"/>
    <w:rsid w:val="0028597F"/>
    <w:rsid w:val="002859BA"/>
    <w:rsid w:val="0028612C"/>
    <w:rsid w:val="00286EFB"/>
    <w:rsid w:val="002871D2"/>
    <w:rsid w:val="00287409"/>
    <w:rsid w:val="002877AF"/>
    <w:rsid w:val="00287D8B"/>
    <w:rsid w:val="002902E6"/>
    <w:rsid w:val="00290AA6"/>
    <w:rsid w:val="00290BF2"/>
    <w:rsid w:val="00290F77"/>
    <w:rsid w:val="0029106A"/>
    <w:rsid w:val="002911C1"/>
    <w:rsid w:val="002914BD"/>
    <w:rsid w:val="00291791"/>
    <w:rsid w:val="00292394"/>
    <w:rsid w:val="002936F2"/>
    <w:rsid w:val="0029405C"/>
    <w:rsid w:val="0029407F"/>
    <w:rsid w:val="002940D3"/>
    <w:rsid w:val="0029430B"/>
    <w:rsid w:val="002945C5"/>
    <w:rsid w:val="00294DED"/>
    <w:rsid w:val="00294DFE"/>
    <w:rsid w:val="00294F08"/>
    <w:rsid w:val="002952C7"/>
    <w:rsid w:val="002956BD"/>
    <w:rsid w:val="0029659B"/>
    <w:rsid w:val="0029672B"/>
    <w:rsid w:val="00296805"/>
    <w:rsid w:val="00296BC4"/>
    <w:rsid w:val="00296FF1"/>
    <w:rsid w:val="002970BE"/>
    <w:rsid w:val="002A1265"/>
    <w:rsid w:val="002A2592"/>
    <w:rsid w:val="002A25EE"/>
    <w:rsid w:val="002A2609"/>
    <w:rsid w:val="002A355F"/>
    <w:rsid w:val="002A35AB"/>
    <w:rsid w:val="002A3B7D"/>
    <w:rsid w:val="002A3BE1"/>
    <w:rsid w:val="002A4250"/>
    <w:rsid w:val="002A42CB"/>
    <w:rsid w:val="002A4A4D"/>
    <w:rsid w:val="002A512D"/>
    <w:rsid w:val="002A5616"/>
    <w:rsid w:val="002A56D6"/>
    <w:rsid w:val="002A6698"/>
    <w:rsid w:val="002A6F16"/>
    <w:rsid w:val="002A713C"/>
    <w:rsid w:val="002A7368"/>
    <w:rsid w:val="002A79A3"/>
    <w:rsid w:val="002B002B"/>
    <w:rsid w:val="002B0F45"/>
    <w:rsid w:val="002B136B"/>
    <w:rsid w:val="002B1CE6"/>
    <w:rsid w:val="002B2614"/>
    <w:rsid w:val="002B2D16"/>
    <w:rsid w:val="002B315F"/>
    <w:rsid w:val="002B31B3"/>
    <w:rsid w:val="002B34FC"/>
    <w:rsid w:val="002B364E"/>
    <w:rsid w:val="002B3858"/>
    <w:rsid w:val="002B431B"/>
    <w:rsid w:val="002B43BC"/>
    <w:rsid w:val="002B43EC"/>
    <w:rsid w:val="002B4BFA"/>
    <w:rsid w:val="002B4D64"/>
    <w:rsid w:val="002B59BE"/>
    <w:rsid w:val="002B6A45"/>
    <w:rsid w:val="002B6A95"/>
    <w:rsid w:val="002B6AB4"/>
    <w:rsid w:val="002B6E04"/>
    <w:rsid w:val="002B705A"/>
    <w:rsid w:val="002C09B8"/>
    <w:rsid w:val="002C0A34"/>
    <w:rsid w:val="002C0D50"/>
    <w:rsid w:val="002C0E47"/>
    <w:rsid w:val="002C17A9"/>
    <w:rsid w:val="002C2043"/>
    <w:rsid w:val="002C22EC"/>
    <w:rsid w:val="002C2496"/>
    <w:rsid w:val="002C26C3"/>
    <w:rsid w:val="002C2BDA"/>
    <w:rsid w:val="002C2C0D"/>
    <w:rsid w:val="002C3255"/>
    <w:rsid w:val="002C3444"/>
    <w:rsid w:val="002C3465"/>
    <w:rsid w:val="002C387A"/>
    <w:rsid w:val="002C38F1"/>
    <w:rsid w:val="002C42E1"/>
    <w:rsid w:val="002C48C5"/>
    <w:rsid w:val="002C4E20"/>
    <w:rsid w:val="002C4EAF"/>
    <w:rsid w:val="002C579D"/>
    <w:rsid w:val="002C5EB3"/>
    <w:rsid w:val="002C62B8"/>
    <w:rsid w:val="002C665F"/>
    <w:rsid w:val="002C6AF7"/>
    <w:rsid w:val="002C7356"/>
    <w:rsid w:val="002C76BA"/>
    <w:rsid w:val="002C7B6A"/>
    <w:rsid w:val="002D165C"/>
    <w:rsid w:val="002D1893"/>
    <w:rsid w:val="002D1DB7"/>
    <w:rsid w:val="002D1EA7"/>
    <w:rsid w:val="002D1ED6"/>
    <w:rsid w:val="002D2975"/>
    <w:rsid w:val="002D2BCE"/>
    <w:rsid w:val="002D31A4"/>
    <w:rsid w:val="002D3644"/>
    <w:rsid w:val="002D37A9"/>
    <w:rsid w:val="002D39C9"/>
    <w:rsid w:val="002D429F"/>
    <w:rsid w:val="002D438D"/>
    <w:rsid w:val="002D45D0"/>
    <w:rsid w:val="002D48FC"/>
    <w:rsid w:val="002D4D96"/>
    <w:rsid w:val="002D4EE9"/>
    <w:rsid w:val="002D5015"/>
    <w:rsid w:val="002D5737"/>
    <w:rsid w:val="002D58F5"/>
    <w:rsid w:val="002D640C"/>
    <w:rsid w:val="002D6431"/>
    <w:rsid w:val="002D6ACA"/>
    <w:rsid w:val="002D7B97"/>
    <w:rsid w:val="002E0B75"/>
    <w:rsid w:val="002E147A"/>
    <w:rsid w:val="002E1B0A"/>
    <w:rsid w:val="002E299B"/>
    <w:rsid w:val="002E307C"/>
    <w:rsid w:val="002E3439"/>
    <w:rsid w:val="002E39EE"/>
    <w:rsid w:val="002E4368"/>
    <w:rsid w:val="002E4F57"/>
    <w:rsid w:val="002E536F"/>
    <w:rsid w:val="002E5605"/>
    <w:rsid w:val="002E5817"/>
    <w:rsid w:val="002E6325"/>
    <w:rsid w:val="002E64BB"/>
    <w:rsid w:val="002E6C8D"/>
    <w:rsid w:val="002E7616"/>
    <w:rsid w:val="002E761A"/>
    <w:rsid w:val="002E78EF"/>
    <w:rsid w:val="002E7C14"/>
    <w:rsid w:val="002E7FC1"/>
    <w:rsid w:val="002F06D6"/>
    <w:rsid w:val="002F0823"/>
    <w:rsid w:val="002F1130"/>
    <w:rsid w:val="002F1492"/>
    <w:rsid w:val="002F1C61"/>
    <w:rsid w:val="002F229C"/>
    <w:rsid w:val="002F2DE4"/>
    <w:rsid w:val="002F2FA5"/>
    <w:rsid w:val="002F330E"/>
    <w:rsid w:val="002F388B"/>
    <w:rsid w:val="002F3BF8"/>
    <w:rsid w:val="002F42EB"/>
    <w:rsid w:val="002F4365"/>
    <w:rsid w:val="002F4735"/>
    <w:rsid w:val="002F48BB"/>
    <w:rsid w:val="002F4903"/>
    <w:rsid w:val="002F4B82"/>
    <w:rsid w:val="002F4D55"/>
    <w:rsid w:val="002F55C6"/>
    <w:rsid w:val="002F5D87"/>
    <w:rsid w:val="002F5DA4"/>
    <w:rsid w:val="002F5FA4"/>
    <w:rsid w:val="002F64C3"/>
    <w:rsid w:val="002F780A"/>
    <w:rsid w:val="002F7E19"/>
    <w:rsid w:val="0030015F"/>
    <w:rsid w:val="00300203"/>
    <w:rsid w:val="00300227"/>
    <w:rsid w:val="00300D96"/>
    <w:rsid w:val="00301346"/>
    <w:rsid w:val="0030134D"/>
    <w:rsid w:val="00301726"/>
    <w:rsid w:val="003026EC"/>
    <w:rsid w:val="00302F42"/>
    <w:rsid w:val="00303708"/>
    <w:rsid w:val="00304D08"/>
    <w:rsid w:val="00304ED9"/>
    <w:rsid w:val="00304F94"/>
    <w:rsid w:val="003054F8"/>
    <w:rsid w:val="003057F6"/>
    <w:rsid w:val="003060FB"/>
    <w:rsid w:val="00306A91"/>
    <w:rsid w:val="00306A95"/>
    <w:rsid w:val="00307970"/>
    <w:rsid w:val="0031009E"/>
    <w:rsid w:val="00310963"/>
    <w:rsid w:val="00311D49"/>
    <w:rsid w:val="00311F6A"/>
    <w:rsid w:val="0031238E"/>
    <w:rsid w:val="003124AF"/>
    <w:rsid w:val="00312A8C"/>
    <w:rsid w:val="00313299"/>
    <w:rsid w:val="00313584"/>
    <w:rsid w:val="003138DA"/>
    <w:rsid w:val="00314139"/>
    <w:rsid w:val="00314A8D"/>
    <w:rsid w:val="00314D9C"/>
    <w:rsid w:val="00314DA2"/>
    <w:rsid w:val="003150AE"/>
    <w:rsid w:val="003152DA"/>
    <w:rsid w:val="00315875"/>
    <w:rsid w:val="00315932"/>
    <w:rsid w:val="00316000"/>
    <w:rsid w:val="0031706A"/>
    <w:rsid w:val="003174E1"/>
    <w:rsid w:val="00317B9D"/>
    <w:rsid w:val="00320480"/>
    <w:rsid w:val="0032074A"/>
    <w:rsid w:val="0032074E"/>
    <w:rsid w:val="00320DE4"/>
    <w:rsid w:val="00320FD6"/>
    <w:rsid w:val="0032177F"/>
    <w:rsid w:val="003217CC"/>
    <w:rsid w:val="00321E1A"/>
    <w:rsid w:val="00321FFA"/>
    <w:rsid w:val="0032226E"/>
    <w:rsid w:val="0032246B"/>
    <w:rsid w:val="003233E6"/>
    <w:rsid w:val="0032393D"/>
    <w:rsid w:val="00323C76"/>
    <w:rsid w:val="003246EA"/>
    <w:rsid w:val="003247E6"/>
    <w:rsid w:val="0032581F"/>
    <w:rsid w:val="00325B44"/>
    <w:rsid w:val="003261E4"/>
    <w:rsid w:val="00327E87"/>
    <w:rsid w:val="00330531"/>
    <w:rsid w:val="003305BF"/>
    <w:rsid w:val="00330AB7"/>
    <w:rsid w:val="00330C4B"/>
    <w:rsid w:val="00330F24"/>
    <w:rsid w:val="0033117A"/>
    <w:rsid w:val="00331C51"/>
    <w:rsid w:val="00332E24"/>
    <w:rsid w:val="003337CE"/>
    <w:rsid w:val="003342FE"/>
    <w:rsid w:val="003347BF"/>
    <w:rsid w:val="0033482A"/>
    <w:rsid w:val="00335335"/>
    <w:rsid w:val="00335938"/>
    <w:rsid w:val="0033603F"/>
    <w:rsid w:val="003363FF"/>
    <w:rsid w:val="003365D8"/>
    <w:rsid w:val="003365F0"/>
    <w:rsid w:val="00336C65"/>
    <w:rsid w:val="0033712F"/>
    <w:rsid w:val="003372F8"/>
    <w:rsid w:val="00337608"/>
    <w:rsid w:val="0033779D"/>
    <w:rsid w:val="00337CCB"/>
    <w:rsid w:val="00337EFA"/>
    <w:rsid w:val="00340055"/>
    <w:rsid w:val="003403D0"/>
    <w:rsid w:val="00340789"/>
    <w:rsid w:val="00340DAA"/>
    <w:rsid w:val="00340E29"/>
    <w:rsid w:val="00341B18"/>
    <w:rsid w:val="00341FC1"/>
    <w:rsid w:val="00342031"/>
    <w:rsid w:val="003422B0"/>
    <w:rsid w:val="003425F1"/>
    <w:rsid w:val="00342773"/>
    <w:rsid w:val="003427A7"/>
    <w:rsid w:val="00342DEB"/>
    <w:rsid w:val="00342E14"/>
    <w:rsid w:val="0034333F"/>
    <w:rsid w:val="0034384C"/>
    <w:rsid w:val="00343A72"/>
    <w:rsid w:val="00343F62"/>
    <w:rsid w:val="00344541"/>
    <w:rsid w:val="0034458D"/>
    <w:rsid w:val="00345B61"/>
    <w:rsid w:val="00345B66"/>
    <w:rsid w:val="00346282"/>
    <w:rsid w:val="003466C6"/>
    <w:rsid w:val="00346E17"/>
    <w:rsid w:val="00346E5B"/>
    <w:rsid w:val="003472EF"/>
    <w:rsid w:val="0034740E"/>
    <w:rsid w:val="0034773B"/>
    <w:rsid w:val="0035064B"/>
    <w:rsid w:val="003509DE"/>
    <w:rsid w:val="0035106F"/>
    <w:rsid w:val="003527AF"/>
    <w:rsid w:val="0035305D"/>
    <w:rsid w:val="00354533"/>
    <w:rsid w:val="00354897"/>
    <w:rsid w:val="00354E38"/>
    <w:rsid w:val="0035542D"/>
    <w:rsid w:val="003555CC"/>
    <w:rsid w:val="0035587C"/>
    <w:rsid w:val="00355CC7"/>
    <w:rsid w:val="0035618E"/>
    <w:rsid w:val="003563E3"/>
    <w:rsid w:val="003569C5"/>
    <w:rsid w:val="00357952"/>
    <w:rsid w:val="00357D3A"/>
    <w:rsid w:val="00360266"/>
    <w:rsid w:val="003603D4"/>
    <w:rsid w:val="00360F9E"/>
    <w:rsid w:val="00361056"/>
    <w:rsid w:val="00361D5A"/>
    <w:rsid w:val="00361DF3"/>
    <w:rsid w:val="00361E12"/>
    <w:rsid w:val="0036226C"/>
    <w:rsid w:val="003627E7"/>
    <w:rsid w:val="00363338"/>
    <w:rsid w:val="003634FC"/>
    <w:rsid w:val="0036366E"/>
    <w:rsid w:val="003671A4"/>
    <w:rsid w:val="00367233"/>
    <w:rsid w:val="00367630"/>
    <w:rsid w:val="00367E1E"/>
    <w:rsid w:val="00367E36"/>
    <w:rsid w:val="003704E1"/>
    <w:rsid w:val="00371239"/>
    <w:rsid w:val="0037138E"/>
    <w:rsid w:val="0037173F"/>
    <w:rsid w:val="0037186D"/>
    <w:rsid w:val="00371A77"/>
    <w:rsid w:val="00371C65"/>
    <w:rsid w:val="0037276A"/>
    <w:rsid w:val="00372F20"/>
    <w:rsid w:val="00373076"/>
    <w:rsid w:val="003732FF"/>
    <w:rsid w:val="00373D36"/>
    <w:rsid w:val="003745C0"/>
    <w:rsid w:val="00374F0F"/>
    <w:rsid w:val="00375356"/>
    <w:rsid w:val="00375393"/>
    <w:rsid w:val="00375B63"/>
    <w:rsid w:val="00375D74"/>
    <w:rsid w:val="00375F53"/>
    <w:rsid w:val="003767B0"/>
    <w:rsid w:val="00376939"/>
    <w:rsid w:val="00376E8E"/>
    <w:rsid w:val="00377027"/>
    <w:rsid w:val="00377597"/>
    <w:rsid w:val="003777DB"/>
    <w:rsid w:val="003809CB"/>
    <w:rsid w:val="00380ABF"/>
    <w:rsid w:val="00380B35"/>
    <w:rsid w:val="00380CF9"/>
    <w:rsid w:val="003816D6"/>
    <w:rsid w:val="00381D0E"/>
    <w:rsid w:val="00381D30"/>
    <w:rsid w:val="00381D35"/>
    <w:rsid w:val="00381DDA"/>
    <w:rsid w:val="003821A6"/>
    <w:rsid w:val="003822B7"/>
    <w:rsid w:val="00382323"/>
    <w:rsid w:val="003829FC"/>
    <w:rsid w:val="00382B26"/>
    <w:rsid w:val="00383F20"/>
    <w:rsid w:val="003841D1"/>
    <w:rsid w:val="003847BE"/>
    <w:rsid w:val="0038565E"/>
    <w:rsid w:val="00386672"/>
    <w:rsid w:val="00386B10"/>
    <w:rsid w:val="00386F4C"/>
    <w:rsid w:val="00387323"/>
    <w:rsid w:val="0038764C"/>
    <w:rsid w:val="003877A3"/>
    <w:rsid w:val="0038789B"/>
    <w:rsid w:val="003878DC"/>
    <w:rsid w:val="00387928"/>
    <w:rsid w:val="00387B22"/>
    <w:rsid w:val="00387D28"/>
    <w:rsid w:val="003902AD"/>
    <w:rsid w:val="0039050D"/>
    <w:rsid w:val="00390A31"/>
    <w:rsid w:val="0039127B"/>
    <w:rsid w:val="0039180F"/>
    <w:rsid w:val="00392286"/>
    <w:rsid w:val="0039242A"/>
    <w:rsid w:val="003928A6"/>
    <w:rsid w:val="0039316E"/>
    <w:rsid w:val="00393C6F"/>
    <w:rsid w:val="00393CD8"/>
    <w:rsid w:val="00393E85"/>
    <w:rsid w:val="00394580"/>
    <w:rsid w:val="00394770"/>
    <w:rsid w:val="0039477D"/>
    <w:rsid w:val="00394CAD"/>
    <w:rsid w:val="00394E86"/>
    <w:rsid w:val="003955DD"/>
    <w:rsid w:val="00395EBE"/>
    <w:rsid w:val="003965C5"/>
    <w:rsid w:val="00396734"/>
    <w:rsid w:val="0039685E"/>
    <w:rsid w:val="003969D7"/>
    <w:rsid w:val="00397040"/>
    <w:rsid w:val="003974BB"/>
    <w:rsid w:val="003A0B09"/>
    <w:rsid w:val="003A0C2D"/>
    <w:rsid w:val="003A1361"/>
    <w:rsid w:val="003A1AAB"/>
    <w:rsid w:val="003A1F80"/>
    <w:rsid w:val="003A1FDA"/>
    <w:rsid w:val="003A2063"/>
    <w:rsid w:val="003A2342"/>
    <w:rsid w:val="003A2726"/>
    <w:rsid w:val="003A354E"/>
    <w:rsid w:val="003A3CEF"/>
    <w:rsid w:val="003A4B74"/>
    <w:rsid w:val="003A596C"/>
    <w:rsid w:val="003A6700"/>
    <w:rsid w:val="003A6E05"/>
    <w:rsid w:val="003A702F"/>
    <w:rsid w:val="003A7F12"/>
    <w:rsid w:val="003B0066"/>
    <w:rsid w:val="003B00FA"/>
    <w:rsid w:val="003B0506"/>
    <w:rsid w:val="003B07E2"/>
    <w:rsid w:val="003B0C79"/>
    <w:rsid w:val="003B1420"/>
    <w:rsid w:val="003B18FF"/>
    <w:rsid w:val="003B1E00"/>
    <w:rsid w:val="003B2C5F"/>
    <w:rsid w:val="003B36EE"/>
    <w:rsid w:val="003B3FD2"/>
    <w:rsid w:val="003B418C"/>
    <w:rsid w:val="003B43AA"/>
    <w:rsid w:val="003B71F1"/>
    <w:rsid w:val="003B7BEF"/>
    <w:rsid w:val="003B7D95"/>
    <w:rsid w:val="003B7E47"/>
    <w:rsid w:val="003C1B2A"/>
    <w:rsid w:val="003C2CC7"/>
    <w:rsid w:val="003C2F4D"/>
    <w:rsid w:val="003C38CF"/>
    <w:rsid w:val="003C39E8"/>
    <w:rsid w:val="003C4922"/>
    <w:rsid w:val="003C4ABF"/>
    <w:rsid w:val="003C6245"/>
    <w:rsid w:val="003C65D2"/>
    <w:rsid w:val="003C67A9"/>
    <w:rsid w:val="003C6EC7"/>
    <w:rsid w:val="003C7183"/>
    <w:rsid w:val="003C79E5"/>
    <w:rsid w:val="003D0510"/>
    <w:rsid w:val="003D0B7D"/>
    <w:rsid w:val="003D0C3A"/>
    <w:rsid w:val="003D1192"/>
    <w:rsid w:val="003D1333"/>
    <w:rsid w:val="003D178F"/>
    <w:rsid w:val="003D1F6C"/>
    <w:rsid w:val="003D2A31"/>
    <w:rsid w:val="003D2BEE"/>
    <w:rsid w:val="003D2F98"/>
    <w:rsid w:val="003D3329"/>
    <w:rsid w:val="003D3E14"/>
    <w:rsid w:val="003D491D"/>
    <w:rsid w:val="003D4944"/>
    <w:rsid w:val="003D496D"/>
    <w:rsid w:val="003D63C5"/>
    <w:rsid w:val="003D6784"/>
    <w:rsid w:val="003D7052"/>
    <w:rsid w:val="003E026A"/>
    <w:rsid w:val="003E036A"/>
    <w:rsid w:val="003E06F6"/>
    <w:rsid w:val="003E1051"/>
    <w:rsid w:val="003E1328"/>
    <w:rsid w:val="003E1524"/>
    <w:rsid w:val="003E26F9"/>
    <w:rsid w:val="003E3475"/>
    <w:rsid w:val="003E3591"/>
    <w:rsid w:val="003E473B"/>
    <w:rsid w:val="003E4AB9"/>
    <w:rsid w:val="003E4E28"/>
    <w:rsid w:val="003E515C"/>
    <w:rsid w:val="003E53DC"/>
    <w:rsid w:val="003E5438"/>
    <w:rsid w:val="003E57E2"/>
    <w:rsid w:val="003E5F53"/>
    <w:rsid w:val="003E6104"/>
    <w:rsid w:val="003E61AC"/>
    <w:rsid w:val="003E6CFE"/>
    <w:rsid w:val="003E6D3C"/>
    <w:rsid w:val="003E7BF8"/>
    <w:rsid w:val="003E7C5D"/>
    <w:rsid w:val="003E7E0C"/>
    <w:rsid w:val="003F0239"/>
    <w:rsid w:val="003F0A61"/>
    <w:rsid w:val="003F1043"/>
    <w:rsid w:val="003F14DE"/>
    <w:rsid w:val="003F1605"/>
    <w:rsid w:val="003F17A6"/>
    <w:rsid w:val="003F1A3B"/>
    <w:rsid w:val="003F2390"/>
    <w:rsid w:val="003F3E9A"/>
    <w:rsid w:val="003F44CB"/>
    <w:rsid w:val="003F4928"/>
    <w:rsid w:val="003F61CE"/>
    <w:rsid w:val="003F7397"/>
    <w:rsid w:val="003F759A"/>
    <w:rsid w:val="003F75D4"/>
    <w:rsid w:val="004010C7"/>
    <w:rsid w:val="00401198"/>
    <w:rsid w:val="00401210"/>
    <w:rsid w:val="00401352"/>
    <w:rsid w:val="0040154C"/>
    <w:rsid w:val="004031D5"/>
    <w:rsid w:val="00403755"/>
    <w:rsid w:val="004039BD"/>
    <w:rsid w:val="0040416F"/>
    <w:rsid w:val="00404360"/>
    <w:rsid w:val="00405219"/>
    <w:rsid w:val="0040717C"/>
    <w:rsid w:val="0040771B"/>
    <w:rsid w:val="00407B9F"/>
    <w:rsid w:val="00407C6E"/>
    <w:rsid w:val="004103D4"/>
    <w:rsid w:val="004110CA"/>
    <w:rsid w:val="00411287"/>
    <w:rsid w:val="00411A98"/>
    <w:rsid w:val="00411B7F"/>
    <w:rsid w:val="00412147"/>
    <w:rsid w:val="004123C5"/>
    <w:rsid w:val="00412A2D"/>
    <w:rsid w:val="004136B0"/>
    <w:rsid w:val="00413F12"/>
    <w:rsid w:val="00414DCF"/>
    <w:rsid w:val="004153BE"/>
    <w:rsid w:val="00415A24"/>
    <w:rsid w:val="00416024"/>
    <w:rsid w:val="00416D9B"/>
    <w:rsid w:val="004173B0"/>
    <w:rsid w:val="00417A3B"/>
    <w:rsid w:val="0042070B"/>
    <w:rsid w:val="0042121E"/>
    <w:rsid w:val="004221BE"/>
    <w:rsid w:val="00422352"/>
    <w:rsid w:val="00422A53"/>
    <w:rsid w:val="00423830"/>
    <w:rsid w:val="0042444C"/>
    <w:rsid w:val="004246EF"/>
    <w:rsid w:val="0042489E"/>
    <w:rsid w:val="00424FB8"/>
    <w:rsid w:val="0042538A"/>
    <w:rsid w:val="00425641"/>
    <w:rsid w:val="00425B3F"/>
    <w:rsid w:val="004268DD"/>
    <w:rsid w:val="00426BED"/>
    <w:rsid w:val="00426D35"/>
    <w:rsid w:val="00426DA9"/>
    <w:rsid w:val="00426E94"/>
    <w:rsid w:val="004272F7"/>
    <w:rsid w:val="0042750D"/>
    <w:rsid w:val="004278C7"/>
    <w:rsid w:val="004301A3"/>
    <w:rsid w:val="004309B3"/>
    <w:rsid w:val="00430C56"/>
    <w:rsid w:val="004311E4"/>
    <w:rsid w:val="00431858"/>
    <w:rsid w:val="00432170"/>
    <w:rsid w:val="00432441"/>
    <w:rsid w:val="00432993"/>
    <w:rsid w:val="00432D4D"/>
    <w:rsid w:val="004338DA"/>
    <w:rsid w:val="00433E2C"/>
    <w:rsid w:val="00433E43"/>
    <w:rsid w:val="004348EE"/>
    <w:rsid w:val="0043499D"/>
    <w:rsid w:val="0043582F"/>
    <w:rsid w:val="0043603F"/>
    <w:rsid w:val="00436713"/>
    <w:rsid w:val="0043738F"/>
    <w:rsid w:val="00437428"/>
    <w:rsid w:val="00440C51"/>
    <w:rsid w:val="004425A3"/>
    <w:rsid w:val="00442731"/>
    <w:rsid w:val="004428F4"/>
    <w:rsid w:val="00442A2C"/>
    <w:rsid w:val="00442E4E"/>
    <w:rsid w:val="00443593"/>
    <w:rsid w:val="00443CCB"/>
    <w:rsid w:val="00443D56"/>
    <w:rsid w:val="00443E80"/>
    <w:rsid w:val="00444532"/>
    <w:rsid w:val="00444B37"/>
    <w:rsid w:val="00444F07"/>
    <w:rsid w:val="00446622"/>
    <w:rsid w:val="00446872"/>
    <w:rsid w:val="004470B9"/>
    <w:rsid w:val="004471BD"/>
    <w:rsid w:val="00447CFB"/>
    <w:rsid w:val="00450072"/>
    <w:rsid w:val="00451477"/>
    <w:rsid w:val="0045178F"/>
    <w:rsid w:val="004524B8"/>
    <w:rsid w:val="00453749"/>
    <w:rsid w:val="00453C87"/>
    <w:rsid w:val="00453CBA"/>
    <w:rsid w:val="004544E9"/>
    <w:rsid w:val="00455C69"/>
    <w:rsid w:val="00456271"/>
    <w:rsid w:val="00456606"/>
    <w:rsid w:val="004569CD"/>
    <w:rsid w:val="00456A8D"/>
    <w:rsid w:val="00456CA4"/>
    <w:rsid w:val="00456E49"/>
    <w:rsid w:val="00457075"/>
    <w:rsid w:val="00457399"/>
    <w:rsid w:val="004608FA"/>
    <w:rsid w:val="0046124B"/>
    <w:rsid w:val="00461821"/>
    <w:rsid w:val="00461D8D"/>
    <w:rsid w:val="004642B1"/>
    <w:rsid w:val="00464A8F"/>
    <w:rsid w:val="00464F8B"/>
    <w:rsid w:val="004655C8"/>
    <w:rsid w:val="00465B7C"/>
    <w:rsid w:val="00465CAA"/>
    <w:rsid w:val="00465FC0"/>
    <w:rsid w:val="00466A45"/>
    <w:rsid w:val="00466C4A"/>
    <w:rsid w:val="00466DBE"/>
    <w:rsid w:val="00467356"/>
    <w:rsid w:val="004701C4"/>
    <w:rsid w:val="004714C5"/>
    <w:rsid w:val="00471A67"/>
    <w:rsid w:val="0047201B"/>
    <w:rsid w:val="00472AB8"/>
    <w:rsid w:val="004732B2"/>
    <w:rsid w:val="00473B43"/>
    <w:rsid w:val="00474BCE"/>
    <w:rsid w:val="00474F51"/>
    <w:rsid w:val="0047569C"/>
    <w:rsid w:val="004758AE"/>
    <w:rsid w:val="00475D45"/>
    <w:rsid w:val="00475DBE"/>
    <w:rsid w:val="00476073"/>
    <w:rsid w:val="0047636D"/>
    <w:rsid w:val="0047696D"/>
    <w:rsid w:val="00477974"/>
    <w:rsid w:val="0048036A"/>
    <w:rsid w:val="00480548"/>
    <w:rsid w:val="00480EB3"/>
    <w:rsid w:val="0048119A"/>
    <w:rsid w:val="00481792"/>
    <w:rsid w:val="00481B1A"/>
    <w:rsid w:val="0048205E"/>
    <w:rsid w:val="004820B9"/>
    <w:rsid w:val="00482A24"/>
    <w:rsid w:val="00482A3C"/>
    <w:rsid w:val="004832B2"/>
    <w:rsid w:val="00483D8C"/>
    <w:rsid w:val="00483E02"/>
    <w:rsid w:val="00483FE1"/>
    <w:rsid w:val="0048426A"/>
    <w:rsid w:val="00484930"/>
    <w:rsid w:val="00484A22"/>
    <w:rsid w:val="004851CB"/>
    <w:rsid w:val="00485C36"/>
    <w:rsid w:val="00486573"/>
    <w:rsid w:val="0048662F"/>
    <w:rsid w:val="004866CF"/>
    <w:rsid w:val="0048671E"/>
    <w:rsid w:val="00486818"/>
    <w:rsid w:val="004879FC"/>
    <w:rsid w:val="00487B88"/>
    <w:rsid w:val="004912E6"/>
    <w:rsid w:val="0049183F"/>
    <w:rsid w:val="00491D50"/>
    <w:rsid w:val="00492319"/>
    <w:rsid w:val="00492BA4"/>
    <w:rsid w:val="00492EC0"/>
    <w:rsid w:val="00492F3C"/>
    <w:rsid w:val="00493075"/>
    <w:rsid w:val="004937B7"/>
    <w:rsid w:val="00493E6A"/>
    <w:rsid w:val="00493F3B"/>
    <w:rsid w:val="0049411B"/>
    <w:rsid w:val="004943C8"/>
    <w:rsid w:val="004945F0"/>
    <w:rsid w:val="00494A67"/>
    <w:rsid w:val="004950DF"/>
    <w:rsid w:val="00495960"/>
    <w:rsid w:val="00496B19"/>
    <w:rsid w:val="00496CC2"/>
    <w:rsid w:val="00496DDB"/>
    <w:rsid w:val="004970C3"/>
    <w:rsid w:val="00497A08"/>
    <w:rsid w:val="00497A80"/>
    <w:rsid w:val="00497D04"/>
    <w:rsid w:val="00497ED7"/>
    <w:rsid w:val="004A030D"/>
    <w:rsid w:val="004A03E2"/>
    <w:rsid w:val="004A09CE"/>
    <w:rsid w:val="004A0D04"/>
    <w:rsid w:val="004A1CA7"/>
    <w:rsid w:val="004A1F30"/>
    <w:rsid w:val="004A1FA3"/>
    <w:rsid w:val="004A211E"/>
    <w:rsid w:val="004A2409"/>
    <w:rsid w:val="004A3561"/>
    <w:rsid w:val="004A3FB4"/>
    <w:rsid w:val="004A432D"/>
    <w:rsid w:val="004A4E42"/>
    <w:rsid w:val="004A4F39"/>
    <w:rsid w:val="004A50F3"/>
    <w:rsid w:val="004A58FC"/>
    <w:rsid w:val="004A5D97"/>
    <w:rsid w:val="004A6069"/>
    <w:rsid w:val="004A6604"/>
    <w:rsid w:val="004A77CB"/>
    <w:rsid w:val="004A7D0F"/>
    <w:rsid w:val="004B129C"/>
    <w:rsid w:val="004B13B7"/>
    <w:rsid w:val="004B164D"/>
    <w:rsid w:val="004B1DED"/>
    <w:rsid w:val="004B269C"/>
    <w:rsid w:val="004B28B8"/>
    <w:rsid w:val="004B2907"/>
    <w:rsid w:val="004B3343"/>
    <w:rsid w:val="004B4DA7"/>
    <w:rsid w:val="004B54BE"/>
    <w:rsid w:val="004B619E"/>
    <w:rsid w:val="004B66A6"/>
    <w:rsid w:val="004B6E9A"/>
    <w:rsid w:val="004B7320"/>
    <w:rsid w:val="004B77DB"/>
    <w:rsid w:val="004B79F8"/>
    <w:rsid w:val="004B7F05"/>
    <w:rsid w:val="004C03EB"/>
    <w:rsid w:val="004C04C8"/>
    <w:rsid w:val="004C11C8"/>
    <w:rsid w:val="004C1479"/>
    <w:rsid w:val="004C17F4"/>
    <w:rsid w:val="004C18A2"/>
    <w:rsid w:val="004C1A18"/>
    <w:rsid w:val="004C26E5"/>
    <w:rsid w:val="004C2FBB"/>
    <w:rsid w:val="004C39C2"/>
    <w:rsid w:val="004C53ED"/>
    <w:rsid w:val="004C59A0"/>
    <w:rsid w:val="004C59B3"/>
    <w:rsid w:val="004C6146"/>
    <w:rsid w:val="004D01EF"/>
    <w:rsid w:val="004D0777"/>
    <w:rsid w:val="004D0EA0"/>
    <w:rsid w:val="004D196F"/>
    <w:rsid w:val="004D23B4"/>
    <w:rsid w:val="004D2463"/>
    <w:rsid w:val="004D3190"/>
    <w:rsid w:val="004D3A5D"/>
    <w:rsid w:val="004D3D59"/>
    <w:rsid w:val="004D401B"/>
    <w:rsid w:val="004D465C"/>
    <w:rsid w:val="004D4947"/>
    <w:rsid w:val="004D4A4A"/>
    <w:rsid w:val="004D5213"/>
    <w:rsid w:val="004D524E"/>
    <w:rsid w:val="004D525C"/>
    <w:rsid w:val="004D5337"/>
    <w:rsid w:val="004D6173"/>
    <w:rsid w:val="004D617C"/>
    <w:rsid w:val="004D6EAB"/>
    <w:rsid w:val="004D6EDA"/>
    <w:rsid w:val="004D74EC"/>
    <w:rsid w:val="004D797E"/>
    <w:rsid w:val="004E00A2"/>
    <w:rsid w:val="004E0700"/>
    <w:rsid w:val="004E09D3"/>
    <w:rsid w:val="004E1180"/>
    <w:rsid w:val="004E192C"/>
    <w:rsid w:val="004E2DFA"/>
    <w:rsid w:val="004E332B"/>
    <w:rsid w:val="004E349C"/>
    <w:rsid w:val="004E3A58"/>
    <w:rsid w:val="004E3B5C"/>
    <w:rsid w:val="004E3FC1"/>
    <w:rsid w:val="004E452C"/>
    <w:rsid w:val="004E4B5E"/>
    <w:rsid w:val="004E5433"/>
    <w:rsid w:val="004E54DC"/>
    <w:rsid w:val="004E558C"/>
    <w:rsid w:val="004E56A3"/>
    <w:rsid w:val="004E56D9"/>
    <w:rsid w:val="004E6C4F"/>
    <w:rsid w:val="004E7949"/>
    <w:rsid w:val="004E7CD0"/>
    <w:rsid w:val="004F0430"/>
    <w:rsid w:val="004F0B30"/>
    <w:rsid w:val="004F0E6C"/>
    <w:rsid w:val="004F1763"/>
    <w:rsid w:val="004F2438"/>
    <w:rsid w:val="004F2B82"/>
    <w:rsid w:val="004F31DB"/>
    <w:rsid w:val="004F3307"/>
    <w:rsid w:val="004F417E"/>
    <w:rsid w:val="004F4CDD"/>
    <w:rsid w:val="004F4F6F"/>
    <w:rsid w:val="004F72F8"/>
    <w:rsid w:val="004F76B1"/>
    <w:rsid w:val="004F7CCC"/>
    <w:rsid w:val="0050039A"/>
    <w:rsid w:val="00500711"/>
    <w:rsid w:val="00500D41"/>
    <w:rsid w:val="00500ED8"/>
    <w:rsid w:val="0050103F"/>
    <w:rsid w:val="00501227"/>
    <w:rsid w:val="005018C5"/>
    <w:rsid w:val="00501AB8"/>
    <w:rsid w:val="00501F3E"/>
    <w:rsid w:val="005024BE"/>
    <w:rsid w:val="005025DB"/>
    <w:rsid w:val="00502893"/>
    <w:rsid w:val="005029B7"/>
    <w:rsid w:val="00503306"/>
    <w:rsid w:val="005037D4"/>
    <w:rsid w:val="00503ABB"/>
    <w:rsid w:val="0050475C"/>
    <w:rsid w:val="00504BB8"/>
    <w:rsid w:val="00504D0F"/>
    <w:rsid w:val="005060C1"/>
    <w:rsid w:val="00507288"/>
    <w:rsid w:val="005075FC"/>
    <w:rsid w:val="005076CA"/>
    <w:rsid w:val="005076F1"/>
    <w:rsid w:val="00507C95"/>
    <w:rsid w:val="00507F36"/>
    <w:rsid w:val="005103F8"/>
    <w:rsid w:val="00510820"/>
    <w:rsid w:val="00510A3C"/>
    <w:rsid w:val="00510F09"/>
    <w:rsid w:val="005111B9"/>
    <w:rsid w:val="005132EB"/>
    <w:rsid w:val="0051352D"/>
    <w:rsid w:val="0051393C"/>
    <w:rsid w:val="00513C42"/>
    <w:rsid w:val="00513D9A"/>
    <w:rsid w:val="005143BC"/>
    <w:rsid w:val="00515E18"/>
    <w:rsid w:val="00516401"/>
    <w:rsid w:val="005166A5"/>
    <w:rsid w:val="005166BB"/>
    <w:rsid w:val="00516990"/>
    <w:rsid w:val="0051710F"/>
    <w:rsid w:val="00517171"/>
    <w:rsid w:val="005171B5"/>
    <w:rsid w:val="0051743B"/>
    <w:rsid w:val="0052005C"/>
    <w:rsid w:val="0052051A"/>
    <w:rsid w:val="00520539"/>
    <w:rsid w:val="005211FD"/>
    <w:rsid w:val="00521A58"/>
    <w:rsid w:val="00521CB9"/>
    <w:rsid w:val="0052211F"/>
    <w:rsid w:val="00522794"/>
    <w:rsid w:val="00522A3D"/>
    <w:rsid w:val="00522C78"/>
    <w:rsid w:val="00523697"/>
    <w:rsid w:val="005245EC"/>
    <w:rsid w:val="005246D6"/>
    <w:rsid w:val="00527F7D"/>
    <w:rsid w:val="0053006B"/>
    <w:rsid w:val="00530329"/>
    <w:rsid w:val="00530CC3"/>
    <w:rsid w:val="00531A2D"/>
    <w:rsid w:val="00531CD3"/>
    <w:rsid w:val="00531D24"/>
    <w:rsid w:val="00531EA7"/>
    <w:rsid w:val="00531F14"/>
    <w:rsid w:val="0053216D"/>
    <w:rsid w:val="00532CB1"/>
    <w:rsid w:val="00532D21"/>
    <w:rsid w:val="00532D7D"/>
    <w:rsid w:val="0053366F"/>
    <w:rsid w:val="00533D26"/>
    <w:rsid w:val="005342F4"/>
    <w:rsid w:val="00534587"/>
    <w:rsid w:val="00534C20"/>
    <w:rsid w:val="00534F85"/>
    <w:rsid w:val="00535681"/>
    <w:rsid w:val="00535873"/>
    <w:rsid w:val="00535E5A"/>
    <w:rsid w:val="00536130"/>
    <w:rsid w:val="005361FF"/>
    <w:rsid w:val="005366EE"/>
    <w:rsid w:val="005369BF"/>
    <w:rsid w:val="0053777E"/>
    <w:rsid w:val="00537FF8"/>
    <w:rsid w:val="0054019F"/>
    <w:rsid w:val="00540B38"/>
    <w:rsid w:val="00541228"/>
    <w:rsid w:val="00541312"/>
    <w:rsid w:val="0054275C"/>
    <w:rsid w:val="00542D45"/>
    <w:rsid w:val="00543363"/>
    <w:rsid w:val="00543A12"/>
    <w:rsid w:val="0054416E"/>
    <w:rsid w:val="0054599A"/>
    <w:rsid w:val="00545CB1"/>
    <w:rsid w:val="005465D7"/>
    <w:rsid w:val="005466FD"/>
    <w:rsid w:val="00546E9C"/>
    <w:rsid w:val="005472B4"/>
    <w:rsid w:val="00547E57"/>
    <w:rsid w:val="005509E9"/>
    <w:rsid w:val="00550E1B"/>
    <w:rsid w:val="0055195F"/>
    <w:rsid w:val="00552F21"/>
    <w:rsid w:val="005537A6"/>
    <w:rsid w:val="0055393F"/>
    <w:rsid w:val="00554AB6"/>
    <w:rsid w:val="00554D95"/>
    <w:rsid w:val="00554F87"/>
    <w:rsid w:val="0055605A"/>
    <w:rsid w:val="005576AC"/>
    <w:rsid w:val="005601E9"/>
    <w:rsid w:val="005605AB"/>
    <w:rsid w:val="00560ADC"/>
    <w:rsid w:val="00560C50"/>
    <w:rsid w:val="00560C8A"/>
    <w:rsid w:val="00560C8C"/>
    <w:rsid w:val="00560E39"/>
    <w:rsid w:val="00560FCA"/>
    <w:rsid w:val="0056114D"/>
    <w:rsid w:val="005612C0"/>
    <w:rsid w:val="00561867"/>
    <w:rsid w:val="0056196D"/>
    <w:rsid w:val="005624DB"/>
    <w:rsid w:val="00562776"/>
    <w:rsid w:val="005628AB"/>
    <w:rsid w:val="00562CC5"/>
    <w:rsid w:val="005633C4"/>
    <w:rsid w:val="00564B89"/>
    <w:rsid w:val="00564F0B"/>
    <w:rsid w:val="0056520E"/>
    <w:rsid w:val="00565DCF"/>
    <w:rsid w:val="00566A8D"/>
    <w:rsid w:val="00566B50"/>
    <w:rsid w:val="00566F32"/>
    <w:rsid w:val="00567092"/>
    <w:rsid w:val="005674E3"/>
    <w:rsid w:val="00567560"/>
    <w:rsid w:val="00567804"/>
    <w:rsid w:val="005706C2"/>
    <w:rsid w:val="00570AF4"/>
    <w:rsid w:val="00572520"/>
    <w:rsid w:val="00572667"/>
    <w:rsid w:val="00572682"/>
    <w:rsid w:val="005727D1"/>
    <w:rsid w:val="00574FA5"/>
    <w:rsid w:val="00576449"/>
    <w:rsid w:val="00576562"/>
    <w:rsid w:val="005769D1"/>
    <w:rsid w:val="00577235"/>
    <w:rsid w:val="00577D16"/>
    <w:rsid w:val="00577DBC"/>
    <w:rsid w:val="0058150F"/>
    <w:rsid w:val="0058152D"/>
    <w:rsid w:val="005818DD"/>
    <w:rsid w:val="00581981"/>
    <w:rsid w:val="00581B9B"/>
    <w:rsid w:val="005826D2"/>
    <w:rsid w:val="00582A6C"/>
    <w:rsid w:val="005835CE"/>
    <w:rsid w:val="005837A0"/>
    <w:rsid w:val="00583C36"/>
    <w:rsid w:val="00585136"/>
    <w:rsid w:val="005854A3"/>
    <w:rsid w:val="0058579A"/>
    <w:rsid w:val="00585C6F"/>
    <w:rsid w:val="00585F9B"/>
    <w:rsid w:val="00586D7D"/>
    <w:rsid w:val="005874CB"/>
    <w:rsid w:val="00587F00"/>
    <w:rsid w:val="00590D60"/>
    <w:rsid w:val="005917E7"/>
    <w:rsid w:val="00591D76"/>
    <w:rsid w:val="00592CA9"/>
    <w:rsid w:val="0059303F"/>
    <w:rsid w:val="00593284"/>
    <w:rsid w:val="005935D6"/>
    <w:rsid w:val="00594447"/>
    <w:rsid w:val="00594A09"/>
    <w:rsid w:val="00594C8F"/>
    <w:rsid w:val="005952E5"/>
    <w:rsid w:val="0059565E"/>
    <w:rsid w:val="0059630E"/>
    <w:rsid w:val="00596900"/>
    <w:rsid w:val="00596E95"/>
    <w:rsid w:val="00597F90"/>
    <w:rsid w:val="005A0715"/>
    <w:rsid w:val="005A08EC"/>
    <w:rsid w:val="005A0DEC"/>
    <w:rsid w:val="005A0FEA"/>
    <w:rsid w:val="005A1049"/>
    <w:rsid w:val="005A14F0"/>
    <w:rsid w:val="005A1920"/>
    <w:rsid w:val="005A2BA0"/>
    <w:rsid w:val="005A2D13"/>
    <w:rsid w:val="005A2EF7"/>
    <w:rsid w:val="005A3C03"/>
    <w:rsid w:val="005A3D91"/>
    <w:rsid w:val="005A4105"/>
    <w:rsid w:val="005A4D50"/>
    <w:rsid w:val="005A5BC9"/>
    <w:rsid w:val="005A5C52"/>
    <w:rsid w:val="005A7294"/>
    <w:rsid w:val="005A7BEA"/>
    <w:rsid w:val="005B01FC"/>
    <w:rsid w:val="005B06E5"/>
    <w:rsid w:val="005B199A"/>
    <w:rsid w:val="005B1AB8"/>
    <w:rsid w:val="005B324F"/>
    <w:rsid w:val="005B34BF"/>
    <w:rsid w:val="005B5475"/>
    <w:rsid w:val="005B5B00"/>
    <w:rsid w:val="005B5F6B"/>
    <w:rsid w:val="005B63C2"/>
    <w:rsid w:val="005B658D"/>
    <w:rsid w:val="005B65D4"/>
    <w:rsid w:val="005B6F10"/>
    <w:rsid w:val="005B78E9"/>
    <w:rsid w:val="005B795B"/>
    <w:rsid w:val="005B7B98"/>
    <w:rsid w:val="005C05EB"/>
    <w:rsid w:val="005C0BBF"/>
    <w:rsid w:val="005C180A"/>
    <w:rsid w:val="005C1FFC"/>
    <w:rsid w:val="005C2338"/>
    <w:rsid w:val="005C25D8"/>
    <w:rsid w:val="005C2663"/>
    <w:rsid w:val="005C289F"/>
    <w:rsid w:val="005C3363"/>
    <w:rsid w:val="005C34FB"/>
    <w:rsid w:val="005C361D"/>
    <w:rsid w:val="005C36CA"/>
    <w:rsid w:val="005C39B4"/>
    <w:rsid w:val="005C3C4B"/>
    <w:rsid w:val="005C53F1"/>
    <w:rsid w:val="005C5768"/>
    <w:rsid w:val="005C65AC"/>
    <w:rsid w:val="005C68FC"/>
    <w:rsid w:val="005C6B3A"/>
    <w:rsid w:val="005C6C45"/>
    <w:rsid w:val="005C7CDE"/>
    <w:rsid w:val="005D05B7"/>
    <w:rsid w:val="005D199F"/>
    <w:rsid w:val="005D26B8"/>
    <w:rsid w:val="005D2819"/>
    <w:rsid w:val="005D2B9A"/>
    <w:rsid w:val="005D2BD4"/>
    <w:rsid w:val="005D4D92"/>
    <w:rsid w:val="005D55D4"/>
    <w:rsid w:val="005D5A63"/>
    <w:rsid w:val="005D6F62"/>
    <w:rsid w:val="005D7419"/>
    <w:rsid w:val="005D773A"/>
    <w:rsid w:val="005D7BC4"/>
    <w:rsid w:val="005D7D97"/>
    <w:rsid w:val="005E0483"/>
    <w:rsid w:val="005E0C1B"/>
    <w:rsid w:val="005E0DFD"/>
    <w:rsid w:val="005E12C8"/>
    <w:rsid w:val="005E1A0E"/>
    <w:rsid w:val="005E1A2F"/>
    <w:rsid w:val="005E1EEA"/>
    <w:rsid w:val="005E1FBA"/>
    <w:rsid w:val="005E26D3"/>
    <w:rsid w:val="005E373A"/>
    <w:rsid w:val="005E3907"/>
    <w:rsid w:val="005E3B58"/>
    <w:rsid w:val="005E474B"/>
    <w:rsid w:val="005E5EA4"/>
    <w:rsid w:val="005E6529"/>
    <w:rsid w:val="005E6C93"/>
    <w:rsid w:val="005E7291"/>
    <w:rsid w:val="005E7BF4"/>
    <w:rsid w:val="005E7C76"/>
    <w:rsid w:val="005E7D22"/>
    <w:rsid w:val="005F00D8"/>
    <w:rsid w:val="005F0215"/>
    <w:rsid w:val="005F0316"/>
    <w:rsid w:val="005F0808"/>
    <w:rsid w:val="005F0927"/>
    <w:rsid w:val="005F1A5F"/>
    <w:rsid w:val="005F1E37"/>
    <w:rsid w:val="005F2602"/>
    <w:rsid w:val="005F2EE8"/>
    <w:rsid w:val="005F3356"/>
    <w:rsid w:val="005F390C"/>
    <w:rsid w:val="005F3BB9"/>
    <w:rsid w:val="005F3D34"/>
    <w:rsid w:val="005F3DDD"/>
    <w:rsid w:val="005F43BB"/>
    <w:rsid w:val="005F4941"/>
    <w:rsid w:val="005F4B38"/>
    <w:rsid w:val="005F5020"/>
    <w:rsid w:val="005F5021"/>
    <w:rsid w:val="005F503D"/>
    <w:rsid w:val="005F6449"/>
    <w:rsid w:val="005F6B36"/>
    <w:rsid w:val="005F70B9"/>
    <w:rsid w:val="005F75C3"/>
    <w:rsid w:val="0060012A"/>
    <w:rsid w:val="0060037F"/>
    <w:rsid w:val="00600688"/>
    <w:rsid w:val="00600F1B"/>
    <w:rsid w:val="006024DD"/>
    <w:rsid w:val="0060322E"/>
    <w:rsid w:val="00603C6C"/>
    <w:rsid w:val="00604974"/>
    <w:rsid w:val="0060508A"/>
    <w:rsid w:val="0060634B"/>
    <w:rsid w:val="00606D34"/>
    <w:rsid w:val="00610121"/>
    <w:rsid w:val="00610CC3"/>
    <w:rsid w:val="00610EDF"/>
    <w:rsid w:val="0061179B"/>
    <w:rsid w:val="0061207D"/>
    <w:rsid w:val="0061217F"/>
    <w:rsid w:val="006123BA"/>
    <w:rsid w:val="00614EF6"/>
    <w:rsid w:val="0061514E"/>
    <w:rsid w:val="006152F0"/>
    <w:rsid w:val="00615D4F"/>
    <w:rsid w:val="00616561"/>
    <w:rsid w:val="006174DB"/>
    <w:rsid w:val="00617723"/>
    <w:rsid w:val="006178C0"/>
    <w:rsid w:val="00617E18"/>
    <w:rsid w:val="006207B0"/>
    <w:rsid w:val="00620802"/>
    <w:rsid w:val="00620949"/>
    <w:rsid w:val="00620B04"/>
    <w:rsid w:val="0062223E"/>
    <w:rsid w:val="006226FC"/>
    <w:rsid w:val="00622CA6"/>
    <w:rsid w:val="00622D6B"/>
    <w:rsid w:val="00623350"/>
    <w:rsid w:val="006233E5"/>
    <w:rsid w:val="006246BF"/>
    <w:rsid w:val="006248D7"/>
    <w:rsid w:val="006248EE"/>
    <w:rsid w:val="00624F74"/>
    <w:rsid w:val="00625092"/>
    <w:rsid w:val="006267A1"/>
    <w:rsid w:val="00626CD6"/>
    <w:rsid w:val="00626EE9"/>
    <w:rsid w:val="00627053"/>
    <w:rsid w:val="00627CF1"/>
    <w:rsid w:val="00630417"/>
    <w:rsid w:val="00630818"/>
    <w:rsid w:val="00630B0E"/>
    <w:rsid w:val="0063118C"/>
    <w:rsid w:val="006316B9"/>
    <w:rsid w:val="00631945"/>
    <w:rsid w:val="00631984"/>
    <w:rsid w:val="006321AC"/>
    <w:rsid w:val="00632E28"/>
    <w:rsid w:val="00633268"/>
    <w:rsid w:val="00634307"/>
    <w:rsid w:val="006347E9"/>
    <w:rsid w:val="00634B80"/>
    <w:rsid w:val="0063510D"/>
    <w:rsid w:val="0063623B"/>
    <w:rsid w:val="0063628F"/>
    <w:rsid w:val="006366D9"/>
    <w:rsid w:val="006372FB"/>
    <w:rsid w:val="0063752C"/>
    <w:rsid w:val="006375D0"/>
    <w:rsid w:val="00637E1A"/>
    <w:rsid w:val="00640765"/>
    <w:rsid w:val="00640D86"/>
    <w:rsid w:val="0064103B"/>
    <w:rsid w:val="006418DC"/>
    <w:rsid w:val="00641E36"/>
    <w:rsid w:val="006424DF"/>
    <w:rsid w:val="00644226"/>
    <w:rsid w:val="00644647"/>
    <w:rsid w:val="00644DB6"/>
    <w:rsid w:val="00644DE2"/>
    <w:rsid w:val="00645007"/>
    <w:rsid w:val="006459D5"/>
    <w:rsid w:val="00645C83"/>
    <w:rsid w:val="00645DD1"/>
    <w:rsid w:val="006460FA"/>
    <w:rsid w:val="006463DB"/>
    <w:rsid w:val="00646752"/>
    <w:rsid w:val="00646AFA"/>
    <w:rsid w:val="00647086"/>
    <w:rsid w:val="00647253"/>
    <w:rsid w:val="00647592"/>
    <w:rsid w:val="006476EE"/>
    <w:rsid w:val="0064770E"/>
    <w:rsid w:val="00647D9F"/>
    <w:rsid w:val="00650869"/>
    <w:rsid w:val="006508DC"/>
    <w:rsid w:val="00651397"/>
    <w:rsid w:val="0065183B"/>
    <w:rsid w:val="00651AF3"/>
    <w:rsid w:val="00651D5A"/>
    <w:rsid w:val="00651E1C"/>
    <w:rsid w:val="00652118"/>
    <w:rsid w:val="00652374"/>
    <w:rsid w:val="00652805"/>
    <w:rsid w:val="00652BBD"/>
    <w:rsid w:val="0065342A"/>
    <w:rsid w:val="00653571"/>
    <w:rsid w:val="006537C0"/>
    <w:rsid w:val="006549A9"/>
    <w:rsid w:val="006550D7"/>
    <w:rsid w:val="006559CE"/>
    <w:rsid w:val="00655E97"/>
    <w:rsid w:val="00656226"/>
    <w:rsid w:val="0065685E"/>
    <w:rsid w:val="00656E5C"/>
    <w:rsid w:val="0065714E"/>
    <w:rsid w:val="00657165"/>
    <w:rsid w:val="0065739A"/>
    <w:rsid w:val="00657612"/>
    <w:rsid w:val="00660E5C"/>
    <w:rsid w:val="006619C5"/>
    <w:rsid w:val="00662579"/>
    <w:rsid w:val="00662FB7"/>
    <w:rsid w:val="00663F91"/>
    <w:rsid w:val="006651B0"/>
    <w:rsid w:val="00665264"/>
    <w:rsid w:val="00665352"/>
    <w:rsid w:val="0066535A"/>
    <w:rsid w:val="0066576C"/>
    <w:rsid w:val="00665B6E"/>
    <w:rsid w:val="0066622E"/>
    <w:rsid w:val="00666D78"/>
    <w:rsid w:val="006677C8"/>
    <w:rsid w:val="00667824"/>
    <w:rsid w:val="00667C22"/>
    <w:rsid w:val="00667D80"/>
    <w:rsid w:val="00667E5A"/>
    <w:rsid w:val="00670020"/>
    <w:rsid w:val="0067085E"/>
    <w:rsid w:val="00670885"/>
    <w:rsid w:val="00670BC6"/>
    <w:rsid w:val="006711E4"/>
    <w:rsid w:val="006713C3"/>
    <w:rsid w:val="00671646"/>
    <w:rsid w:val="00672F2B"/>
    <w:rsid w:val="00673522"/>
    <w:rsid w:val="0067388D"/>
    <w:rsid w:val="0067397B"/>
    <w:rsid w:val="0067599B"/>
    <w:rsid w:val="00675C20"/>
    <w:rsid w:val="006760A1"/>
    <w:rsid w:val="00676B31"/>
    <w:rsid w:val="00676CFF"/>
    <w:rsid w:val="00680129"/>
    <w:rsid w:val="006803B2"/>
    <w:rsid w:val="00680493"/>
    <w:rsid w:val="00680736"/>
    <w:rsid w:val="006814FF"/>
    <w:rsid w:val="0068172A"/>
    <w:rsid w:val="00682B8B"/>
    <w:rsid w:val="00682E89"/>
    <w:rsid w:val="00683029"/>
    <w:rsid w:val="00683467"/>
    <w:rsid w:val="006853D3"/>
    <w:rsid w:val="0068553F"/>
    <w:rsid w:val="00685834"/>
    <w:rsid w:val="0068597D"/>
    <w:rsid w:val="0068648F"/>
    <w:rsid w:val="00686CBF"/>
    <w:rsid w:val="00686F82"/>
    <w:rsid w:val="006874A0"/>
    <w:rsid w:val="00687A40"/>
    <w:rsid w:val="006902E5"/>
    <w:rsid w:val="0069116B"/>
    <w:rsid w:val="0069133A"/>
    <w:rsid w:val="006920A1"/>
    <w:rsid w:val="00692477"/>
    <w:rsid w:val="006925C1"/>
    <w:rsid w:val="006925FA"/>
    <w:rsid w:val="00692B37"/>
    <w:rsid w:val="00692F74"/>
    <w:rsid w:val="0069303F"/>
    <w:rsid w:val="0069318E"/>
    <w:rsid w:val="00693FE2"/>
    <w:rsid w:val="006956A0"/>
    <w:rsid w:val="006958A3"/>
    <w:rsid w:val="00695F47"/>
    <w:rsid w:val="006975CB"/>
    <w:rsid w:val="006A0A70"/>
    <w:rsid w:val="006A1924"/>
    <w:rsid w:val="006A20D6"/>
    <w:rsid w:val="006A2220"/>
    <w:rsid w:val="006A2548"/>
    <w:rsid w:val="006A2851"/>
    <w:rsid w:val="006A2E4C"/>
    <w:rsid w:val="006A31D6"/>
    <w:rsid w:val="006A354C"/>
    <w:rsid w:val="006A3B16"/>
    <w:rsid w:val="006A3FEC"/>
    <w:rsid w:val="006A564E"/>
    <w:rsid w:val="006A5D04"/>
    <w:rsid w:val="006A6C47"/>
    <w:rsid w:val="006A73B4"/>
    <w:rsid w:val="006B024D"/>
    <w:rsid w:val="006B0519"/>
    <w:rsid w:val="006B08ED"/>
    <w:rsid w:val="006B1074"/>
    <w:rsid w:val="006B1333"/>
    <w:rsid w:val="006B1484"/>
    <w:rsid w:val="006B1A38"/>
    <w:rsid w:val="006B1AE8"/>
    <w:rsid w:val="006B1BC5"/>
    <w:rsid w:val="006B27E4"/>
    <w:rsid w:val="006B28A7"/>
    <w:rsid w:val="006B2E75"/>
    <w:rsid w:val="006B374A"/>
    <w:rsid w:val="006B4C37"/>
    <w:rsid w:val="006B5ADA"/>
    <w:rsid w:val="006B606F"/>
    <w:rsid w:val="006B6B78"/>
    <w:rsid w:val="006B715E"/>
    <w:rsid w:val="006B7B2F"/>
    <w:rsid w:val="006C0009"/>
    <w:rsid w:val="006C01A0"/>
    <w:rsid w:val="006C0A5E"/>
    <w:rsid w:val="006C10FD"/>
    <w:rsid w:val="006C323C"/>
    <w:rsid w:val="006C32E3"/>
    <w:rsid w:val="006C3487"/>
    <w:rsid w:val="006C375F"/>
    <w:rsid w:val="006C3CBF"/>
    <w:rsid w:val="006C464F"/>
    <w:rsid w:val="006C4682"/>
    <w:rsid w:val="006C4A5B"/>
    <w:rsid w:val="006C4BED"/>
    <w:rsid w:val="006C5477"/>
    <w:rsid w:val="006C58B3"/>
    <w:rsid w:val="006C5966"/>
    <w:rsid w:val="006C5B80"/>
    <w:rsid w:val="006C5D1B"/>
    <w:rsid w:val="006C60CF"/>
    <w:rsid w:val="006C60F8"/>
    <w:rsid w:val="006C65F2"/>
    <w:rsid w:val="006C71C0"/>
    <w:rsid w:val="006C7962"/>
    <w:rsid w:val="006C7BF1"/>
    <w:rsid w:val="006C7E3D"/>
    <w:rsid w:val="006D0112"/>
    <w:rsid w:val="006D0DBC"/>
    <w:rsid w:val="006D1BBC"/>
    <w:rsid w:val="006D1F3E"/>
    <w:rsid w:val="006D2712"/>
    <w:rsid w:val="006D2BCF"/>
    <w:rsid w:val="006D2D1A"/>
    <w:rsid w:val="006D2E75"/>
    <w:rsid w:val="006D3744"/>
    <w:rsid w:val="006D3A49"/>
    <w:rsid w:val="006D3F2F"/>
    <w:rsid w:val="006D443E"/>
    <w:rsid w:val="006D47F0"/>
    <w:rsid w:val="006D55F4"/>
    <w:rsid w:val="006D57B8"/>
    <w:rsid w:val="006D6053"/>
    <w:rsid w:val="006D6477"/>
    <w:rsid w:val="006D65E8"/>
    <w:rsid w:val="006D66A6"/>
    <w:rsid w:val="006D7189"/>
    <w:rsid w:val="006D74CE"/>
    <w:rsid w:val="006D75CB"/>
    <w:rsid w:val="006D788E"/>
    <w:rsid w:val="006E00CB"/>
    <w:rsid w:val="006E04B5"/>
    <w:rsid w:val="006E0633"/>
    <w:rsid w:val="006E2082"/>
    <w:rsid w:val="006E2902"/>
    <w:rsid w:val="006E2EC9"/>
    <w:rsid w:val="006E3959"/>
    <w:rsid w:val="006E3A89"/>
    <w:rsid w:val="006E5520"/>
    <w:rsid w:val="006E588A"/>
    <w:rsid w:val="006E60AF"/>
    <w:rsid w:val="006E61D4"/>
    <w:rsid w:val="006E676F"/>
    <w:rsid w:val="006E6AA4"/>
    <w:rsid w:val="006E7B6C"/>
    <w:rsid w:val="006E7D3A"/>
    <w:rsid w:val="006F0950"/>
    <w:rsid w:val="006F0A0A"/>
    <w:rsid w:val="006F0BE6"/>
    <w:rsid w:val="006F131E"/>
    <w:rsid w:val="006F1636"/>
    <w:rsid w:val="006F173F"/>
    <w:rsid w:val="006F1893"/>
    <w:rsid w:val="006F1FCE"/>
    <w:rsid w:val="006F2479"/>
    <w:rsid w:val="006F2B45"/>
    <w:rsid w:val="006F2D88"/>
    <w:rsid w:val="006F2F6B"/>
    <w:rsid w:val="006F35C3"/>
    <w:rsid w:val="006F3773"/>
    <w:rsid w:val="006F3AB7"/>
    <w:rsid w:val="006F3B12"/>
    <w:rsid w:val="006F3D30"/>
    <w:rsid w:val="006F3FDF"/>
    <w:rsid w:val="006F4951"/>
    <w:rsid w:val="006F4D23"/>
    <w:rsid w:val="006F5665"/>
    <w:rsid w:val="006F5C5D"/>
    <w:rsid w:val="006F5FEB"/>
    <w:rsid w:val="006F633A"/>
    <w:rsid w:val="00700714"/>
    <w:rsid w:val="00700BF2"/>
    <w:rsid w:val="00701003"/>
    <w:rsid w:val="00701142"/>
    <w:rsid w:val="00702B8D"/>
    <w:rsid w:val="007035FE"/>
    <w:rsid w:val="00703997"/>
    <w:rsid w:val="00703A74"/>
    <w:rsid w:val="007040B7"/>
    <w:rsid w:val="0070415D"/>
    <w:rsid w:val="0070419F"/>
    <w:rsid w:val="00704668"/>
    <w:rsid w:val="00704B4C"/>
    <w:rsid w:val="00704E72"/>
    <w:rsid w:val="0070525B"/>
    <w:rsid w:val="00705445"/>
    <w:rsid w:val="0070550D"/>
    <w:rsid w:val="00705528"/>
    <w:rsid w:val="007059D7"/>
    <w:rsid w:val="007065D3"/>
    <w:rsid w:val="00707CE3"/>
    <w:rsid w:val="00707D09"/>
    <w:rsid w:val="00710137"/>
    <w:rsid w:val="007101D1"/>
    <w:rsid w:val="007108AB"/>
    <w:rsid w:val="00710E93"/>
    <w:rsid w:val="00711B88"/>
    <w:rsid w:val="00712B28"/>
    <w:rsid w:val="00712DF5"/>
    <w:rsid w:val="00712F3C"/>
    <w:rsid w:val="00713059"/>
    <w:rsid w:val="007132B5"/>
    <w:rsid w:val="00713F7D"/>
    <w:rsid w:val="00714D2A"/>
    <w:rsid w:val="00714F2C"/>
    <w:rsid w:val="00715749"/>
    <w:rsid w:val="00715DF4"/>
    <w:rsid w:val="00715E5B"/>
    <w:rsid w:val="00715F65"/>
    <w:rsid w:val="007160EB"/>
    <w:rsid w:val="0071699B"/>
    <w:rsid w:val="00716DAF"/>
    <w:rsid w:val="00716E4B"/>
    <w:rsid w:val="00716FEB"/>
    <w:rsid w:val="007173E5"/>
    <w:rsid w:val="00717C5C"/>
    <w:rsid w:val="00720146"/>
    <w:rsid w:val="00720E1E"/>
    <w:rsid w:val="0072220F"/>
    <w:rsid w:val="00722758"/>
    <w:rsid w:val="00722E22"/>
    <w:rsid w:val="0072307A"/>
    <w:rsid w:val="00723265"/>
    <w:rsid w:val="007238EA"/>
    <w:rsid w:val="00724028"/>
    <w:rsid w:val="0072437B"/>
    <w:rsid w:val="00724729"/>
    <w:rsid w:val="00724A41"/>
    <w:rsid w:val="00724BE0"/>
    <w:rsid w:val="007250A0"/>
    <w:rsid w:val="007250F9"/>
    <w:rsid w:val="00725266"/>
    <w:rsid w:val="0072570B"/>
    <w:rsid w:val="007265D3"/>
    <w:rsid w:val="00726962"/>
    <w:rsid w:val="00726E2B"/>
    <w:rsid w:val="0072755C"/>
    <w:rsid w:val="0073032D"/>
    <w:rsid w:val="0073059C"/>
    <w:rsid w:val="007305AF"/>
    <w:rsid w:val="007305FD"/>
    <w:rsid w:val="00730844"/>
    <w:rsid w:val="0073087A"/>
    <w:rsid w:val="00730CED"/>
    <w:rsid w:val="00733025"/>
    <w:rsid w:val="0073329F"/>
    <w:rsid w:val="00733A0B"/>
    <w:rsid w:val="00734915"/>
    <w:rsid w:val="00734AD3"/>
    <w:rsid w:val="00734F03"/>
    <w:rsid w:val="00735D77"/>
    <w:rsid w:val="00735DA8"/>
    <w:rsid w:val="007360C2"/>
    <w:rsid w:val="00736696"/>
    <w:rsid w:val="00736C62"/>
    <w:rsid w:val="00736EEB"/>
    <w:rsid w:val="007371DD"/>
    <w:rsid w:val="00737213"/>
    <w:rsid w:val="00737666"/>
    <w:rsid w:val="00740456"/>
    <w:rsid w:val="007405A2"/>
    <w:rsid w:val="0074076E"/>
    <w:rsid w:val="00740C87"/>
    <w:rsid w:val="00740EB7"/>
    <w:rsid w:val="0074112D"/>
    <w:rsid w:val="007415D0"/>
    <w:rsid w:val="00742BF2"/>
    <w:rsid w:val="00742FDA"/>
    <w:rsid w:val="00743369"/>
    <w:rsid w:val="007437D8"/>
    <w:rsid w:val="00743905"/>
    <w:rsid w:val="00743DA1"/>
    <w:rsid w:val="0074447F"/>
    <w:rsid w:val="007447E8"/>
    <w:rsid w:val="00744B2A"/>
    <w:rsid w:val="00744E6D"/>
    <w:rsid w:val="00744FB0"/>
    <w:rsid w:val="007451A8"/>
    <w:rsid w:val="007454E3"/>
    <w:rsid w:val="00745D20"/>
    <w:rsid w:val="00745FD4"/>
    <w:rsid w:val="00746B41"/>
    <w:rsid w:val="00746D97"/>
    <w:rsid w:val="0074726F"/>
    <w:rsid w:val="0074766E"/>
    <w:rsid w:val="007476A8"/>
    <w:rsid w:val="007506FF"/>
    <w:rsid w:val="007507B0"/>
    <w:rsid w:val="007509F2"/>
    <w:rsid w:val="00750B49"/>
    <w:rsid w:val="00750B8E"/>
    <w:rsid w:val="00750C6D"/>
    <w:rsid w:val="00750F01"/>
    <w:rsid w:val="0075200A"/>
    <w:rsid w:val="007525F1"/>
    <w:rsid w:val="007528B4"/>
    <w:rsid w:val="007533F9"/>
    <w:rsid w:val="00754162"/>
    <w:rsid w:val="0075426E"/>
    <w:rsid w:val="0075430F"/>
    <w:rsid w:val="00754A0E"/>
    <w:rsid w:val="00755504"/>
    <w:rsid w:val="00755BF5"/>
    <w:rsid w:val="00756A08"/>
    <w:rsid w:val="007570D1"/>
    <w:rsid w:val="00757130"/>
    <w:rsid w:val="007572F0"/>
    <w:rsid w:val="00757523"/>
    <w:rsid w:val="007602BC"/>
    <w:rsid w:val="00760BFF"/>
    <w:rsid w:val="00760F03"/>
    <w:rsid w:val="00761339"/>
    <w:rsid w:val="007616DF"/>
    <w:rsid w:val="00762713"/>
    <w:rsid w:val="007627B7"/>
    <w:rsid w:val="00762827"/>
    <w:rsid w:val="00762AC1"/>
    <w:rsid w:val="0076433D"/>
    <w:rsid w:val="0076443C"/>
    <w:rsid w:val="0076484D"/>
    <w:rsid w:val="00764C8D"/>
    <w:rsid w:val="00765862"/>
    <w:rsid w:val="00765EBB"/>
    <w:rsid w:val="00766433"/>
    <w:rsid w:val="0076649E"/>
    <w:rsid w:val="0076653F"/>
    <w:rsid w:val="00766CD0"/>
    <w:rsid w:val="00767FFC"/>
    <w:rsid w:val="00770096"/>
    <w:rsid w:val="007700F3"/>
    <w:rsid w:val="0077056C"/>
    <w:rsid w:val="00770926"/>
    <w:rsid w:val="00770C3D"/>
    <w:rsid w:val="00771AB7"/>
    <w:rsid w:val="00771C39"/>
    <w:rsid w:val="0077337D"/>
    <w:rsid w:val="00773CEE"/>
    <w:rsid w:val="00774BF3"/>
    <w:rsid w:val="007750B3"/>
    <w:rsid w:val="00775BB4"/>
    <w:rsid w:val="00776145"/>
    <w:rsid w:val="00776837"/>
    <w:rsid w:val="00776C40"/>
    <w:rsid w:val="00776C9D"/>
    <w:rsid w:val="00776D70"/>
    <w:rsid w:val="007773AB"/>
    <w:rsid w:val="00777527"/>
    <w:rsid w:val="00777B0E"/>
    <w:rsid w:val="00777D1B"/>
    <w:rsid w:val="00780555"/>
    <w:rsid w:val="00780955"/>
    <w:rsid w:val="00780B55"/>
    <w:rsid w:val="00780EB8"/>
    <w:rsid w:val="00780EEC"/>
    <w:rsid w:val="00781280"/>
    <w:rsid w:val="007814EA"/>
    <w:rsid w:val="00781766"/>
    <w:rsid w:val="00781D23"/>
    <w:rsid w:val="00781EA5"/>
    <w:rsid w:val="00782328"/>
    <w:rsid w:val="0078233C"/>
    <w:rsid w:val="00782851"/>
    <w:rsid w:val="0078288A"/>
    <w:rsid w:val="00783495"/>
    <w:rsid w:val="00783D35"/>
    <w:rsid w:val="00783DCB"/>
    <w:rsid w:val="00784209"/>
    <w:rsid w:val="00784A87"/>
    <w:rsid w:val="00784BEB"/>
    <w:rsid w:val="00784E70"/>
    <w:rsid w:val="00785240"/>
    <w:rsid w:val="00785713"/>
    <w:rsid w:val="007862A8"/>
    <w:rsid w:val="007864D6"/>
    <w:rsid w:val="00786EBB"/>
    <w:rsid w:val="00787721"/>
    <w:rsid w:val="007877F3"/>
    <w:rsid w:val="00790034"/>
    <w:rsid w:val="007902C8"/>
    <w:rsid w:val="007904C7"/>
    <w:rsid w:val="00790FF1"/>
    <w:rsid w:val="00791371"/>
    <w:rsid w:val="0079145F"/>
    <w:rsid w:val="007915EB"/>
    <w:rsid w:val="00792534"/>
    <w:rsid w:val="00793105"/>
    <w:rsid w:val="00794102"/>
    <w:rsid w:val="00794EF3"/>
    <w:rsid w:val="007950A7"/>
    <w:rsid w:val="007952A2"/>
    <w:rsid w:val="00795881"/>
    <w:rsid w:val="00796331"/>
    <w:rsid w:val="00796B21"/>
    <w:rsid w:val="00796F23"/>
    <w:rsid w:val="007970BF"/>
    <w:rsid w:val="0079788E"/>
    <w:rsid w:val="007A1A25"/>
    <w:rsid w:val="007A2C78"/>
    <w:rsid w:val="007A2D7C"/>
    <w:rsid w:val="007A2E3E"/>
    <w:rsid w:val="007A350A"/>
    <w:rsid w:val="007A370A"/>
    <w:rsid w:val="007A3A30"/>
    <w:rsid w:val="007A3F85"/>
    <w:rsid w:val="007A46E3"/>
    <w:rsid w:val="007A49B7"/>
    <w:rsid w:val="007A4EB6"/>
    <w:rsid w:val="007A57D5"/>
    <w:rsid w:val="007A5BB0"/>
    <w:rsid w:val="007A5D20"/>
    <w:rsid w:val="007A6DAF"/>
    <w:rsid w:val="007A6EEC"/>
    <w:rsid w:val="007A70B4"/>
    <w:rsid w:val="007A77F7"/>
    <w:rsid w:val="007A795A"/>
    <w:rsid w:val="007A7BCB"/>
    <w:rsid w:val="007A7FC2"/>
    <w:rsid w:val="007B037D"/>
    <w:rsid w:val="007B0449"/>
    <w:rsid w:val="007B060D"/>
    <w:rsid w:val="007B1385"/>
    <w:rsid w:val="007B2AD9"/>
    <w:rsid w:val="007B3084"/>
    <w:rsid w:val="007B4BD0"/>
    <w:rsid w:val="007B53CF"/>
    <w:rsid w:val="007B54CE"/>
    <w:rsid w:val="007B5828"/>
    <w:rsid w:val="007B60E1"/>
    <w:rsid w:val="007B6242"/>
    <w:rsid w:val="007B70C0"/>
    <w:rsid w:val="007C0D15"/>
    <w:rsid w:val="007C102C"/>
    <w:rsid w:val="007C12CD"/>
    <w:rsid w:val="007C1815"/>
    <w:rsid w:val="007C1833"/>
    <w:rsid w:val="007C1D71"/>
    <w:rsid w:val="007C2151"/>
    <w:rsid w:val="007C227E"/>
    <w:rsid w:val="007C23C4"/>
    <w:rsid w:val="007C24CC"/>
    <w:rsid w:val="007C2DF5"/>
    <w:rsid w:val="007C2E42"/>
    <w:rsid w:val="007C30B3"/>
    <w:rsid w:val="007C337E"/>
    <w:rsid w:val="007C4215"/>
    <w:rsid w:val="007C44D3"/>
    <w:rsid w:val="007C456D"/>
    <w:rsid w:val="007C45DD"/>
    <w:rsid w:val="007C4FBD"/>
    <w:rsid w:val="007C54EA"/>
    <w:rsid w:val="007C5507"/>
    <w:rsid w:val="007C6285"/>
    <w:rsid w:val="007C63BB"/>
    <w:rsid w:val="007C6827"/>
    <w:rsid w:val="007C73C0"/>
    <w:rsid w:val="007C774C"/>
    <w:rsid w:val="007C7AAD"/>
    <w:rsid w:val="007C7FFE"/>
    <w:rsid w:val="007D0196"/>
    <w:rsid w:val="007D1049"/>
    <w:rsid w:val="007D11F4"/>
    <w:rsid w:val="007D1724"/>
    <w:rsid w:val="007D2D6E"/>
    <w:rsid w:val="007D2E6B"/>
    <w:rsid w:val="007D3673"/>
    <w:rsid w:val="007D3A80"/>
    <w:rsid w:val="007D4083"/>
    <w:rsid w:val="007D4D56"/>
    <w:rsid w:val="007D54B4"/>
    <w:rsid w:val="007D54BB"/>
    <w:rsid w:val="007D57B5"/>
    <w:rsid w:val="007D59C1"/>
    <w:rsid w:val="007D5B7C"/>
    <w:rsid w:val="007D6587"/>
    <w:rsid w:val="007D6ABF"/>
    <w:rsid w:val="007D7A7B"/>
    <w:rsid w:val="007D7D00"/>
    <w:rsid w:val="007E0373"/>
    <w:rsid w:val="007E0BE2"/>
    <w:rsid w:val="007E147A"/>
    <w:rsid w:val="007E1917"/>
    <w:rsid w:val="007E1E2A"/>
    <w:rsid w:val="007E23FF"/>
    <w:rsid w:val="007E3020"/>
    <w:rsid w:val="007E3A86"/>
    <w:rsid w:val="007E4023"/>
    <w:rsid w:val="007E412C"/>
    <w:rsid w:val="007E424B"/>
    <w:rsid w:val="007E4837"/>
    <w:rsid w:val="007E4D59"/>
    <w:rsid w:val="007E4E33"/>
    <w:rsid w:val="007E4FB0"/>
    <w:rsid w:val="007E5498"/>
    <w:rsid w:val="007E5A73"/>
    <w:rsid w:val="007E5CCE"/>
    <w:rsid w:val="007E62C9"/>
    <w:rsid w:val="007E78A4"/>
    <w:rsid w:val="007E7A55"/>
    <w:rsid w:val="007E7BCF"/>
    <w:rsid w:val="007E7E1E"/>
    <w:rsid w:val="007F0C81"/>
    <w:rsid w:val="007F12A2"/>
    <w:rsid w:val="007F1C76"/>
    <w:rsid w:val="007F1D1A"/>
    <w:rsid w:val="007F234F"/>
    <w:rsid w:val="007F235D"/>
    <w:rsid w:val="007F357A"/>
    <w:rsid w:val="007F505E"/>
    <w:rsid w:val="007F5371"/>
    <w:rsid w:val="007F599D"/>
    <w:rsid w:val="007F5B2D"/>
    <w:rsid w:val="007F6603"/>
    <w:rsid w:val="007F77A0"/>
    <w:rsid w:val="007F7B10"/>
    <w:rsid w:val="007F7CA6"/>
    <w:rsid w:val="008000E9"/>
    <w:rsid w:val="008000EF"/>
    <w:rsid w:val="0080019B"/>
    <w:rsid w:val="00800D42"/>
    <w:rsid w:val="00801118"/>
    <w:rsid w:val="008030B7"/>
    <w:rsid w:val="00803D7C"/>
    <w:rsid w:val="00803E97"/>
    <w:rsid w:val="008040FE"/>
    <w:rsid w:val="00804201"/>
    <w:rsid w:val="00804276"/>
    <w:rsid w:val="00804BF4"/>
    <w:rsid w:val="0080573F"/>
    <w:rsid w:val="008057BC"/>
    <w:rsid w:val="008057CA"/>
    <w:rsid w:val="00805FD7"/>
    <w:rsid w:val="008062BE"/>
    <w:rsid w:val="00806A67"/>
    <w:rsid w:val="00807B2A"/>
    <w:rsid w:val="00807D57"/>
    <w:rsid w:val="00811A61"/>
    <w:rsid w:val="00813A50"/>
    <w:rsid w:val="0081429B"/>
    <w:rsid w:val="008149D2"/>
    <w:rsid w:val="00814A7E"/>
    <w:rsid w:val="00814F42"/>
    <w:rsid w:val="0081503D"/>
    <w:rsid w:val="00815480"/>
    <w:rsid w:val="008154AD"/>
    <w:rsid w:val="008155F0"/>
    <w:rsid w:val="008158FA"/>
    <w:rsid w:val="00815AE4"/>
    <w:rsid w:val="008170F5"/>
    <w:rsid w:val="00817560"/>
    <w:rsid w:val="0081764F"/>
    <w:rsid w:val="00817973"/>
    <w:rsid w:val="00817CA7"/>
    <w:rsid w:val="008200B3"/>
    <w:rsid w:val="00820315"/>
    <w:rsid w:val="008208F3"/>
    <w:rsid w:val="00820D80"/>
    <w:rsid w:val="008215ED"/>
    <w:rsid w:val="00821699"/>
    <w:rsid w:val="0082171A"/>
    <w:rsid w:val="00821F61"/>
    <w:rsid w:val="00822031"/>
    <w:rsid w:val="0082205D"/>
    <w:rsid w:val="00822328"/>
    <w:rsid w:val="008226FF"/>
    <w:rsid w:val="00822D9D"/>
    <w:rsid w:val="008230C4"/>
    <w:rsid w:val="00823896"/>
    <w:rsid w:val="00823BA8"/>
    <w:rsid w:val="00823CAC"/>
    <w:rsid w:val="00824C9E"/>
    <w:rsid w:val="00824FE7"/>
    <w:rsid w:val="00826482"/>
    <w:rsid w:val="00826CE2"/>
    <w:rsid w:val="008279B3"/>
    <w:rsid w:val="00827D91"/>
    <w:rsid w:val="00827F17"/>
    <w:rsid w:val="00830720"/>
    <w:rsid w:val="00830AC7"/>
    <w:rsid w:val="00830DCC"/>
    <w:rsid w:val="00831443"/>
    <w:rsid w:val="0083168A"/>
    <w:rsid w:val="00831DD2"/>
    <w:rsid w:val="008321DA"/>
    <w:rsid w:val="008329AB"/>
    <w:rsid w:val="0083319E"/>
    <w:rsid w:val="00833539"/>
    <w:rsid w:val="008341AB"/>
    <w:rsid w:val="0083440F"/>
    <w:rsid w:val="008345DB"/>
    <w:rsid w:val="00834D3A"/>
    <w:rsid w:val="008352AC"/>
    <w:rsid w:val="00835318"/>
    <w:rsid w:val="008360EA"/>
    <w:rsid w:val="00836574"/>
    <w:rsid w:val="0083780A"/>
    <w:rsid w:val="00837E43"/>
    <w:rsid w:val="00837EDA"/>
    <w:rsid w:val="00840250"/>
    <w:rsid w:val="008404EA"/>
    <w:rsid w:val="00840BE4"/>
    <w:rsid w:val="00840D9D"/>
    <w:rsid w:val="008414D7"/>
    <w:rsid w:val="00841A6C"/>
    <w:rsid w:val="0084204C"/>
    <w:rsid w:val="0084265B"/>
    <w:rsid w:val="00842937"/>
    <w:rsid w:val="00842C1F"/>
    <w:rsid w:val="00842CA5"/>
    <w:rsid w:val="00843145"/>
    <w:rsid w:val="0084324B"/>
    <w:rsid w:val="00843F45"/>
    <w:rsid w:val="0084414B"/>
    <w:rsid w:val="00844760"/>
    <w:rsid w:val="00845180"/>
    <w:rsid w:val="008456E3"/>
    <w:rsid w:val="0084576B"/>
    <w:rsid w:val="0084592A"/>
    <w:rsid w:val="0084669E"/>
    <w:rsid w:val="008475D9"/>
    <w:rsid w:val="008479C7"/>
    <w:rsid w:val="008500C7"/>
    <w:rsid w:val="00850925"/>
    <w:rsid w:val="00850F22"/>
    <w:rsid w:val="008510D8"/>
    <w:rsid w:val="00851D68"/>
    <w:rsid w:val="00851EF9"/>
    <w:rsid w:val="00851F17"/>
    <w:rsid w:val="00852276"/>
    <w:rsid w:val="00853201"/>
    <w:rsid w:val="00853947"/>
    <w:rsid w:val="00853E74"/>
    <w:rsid w:val="008542FC"/>
    <w:rsid w:val="00854AD0"/>
    <w:rsid w:val="00854C0A"/>
    <w:rsid w:val="00856E11"/>
    <w:rsid w:val="00856F0E"/>
    <w:rsid w:val="0085700D"/>
    <w:rsid w:val="00857429"/>
    <w:rsid w:val="008607B9"/>
    <w:rsid w:val="00860FFC"/>
    <w:rsid w:val="00862344"/>
    <w:rsid w:val="008626A7"/>
    <w:rsid w:val="00862E12"/>
    <w:rsid w:val="008630D2"/>
    <w:rsid w:val="00863C76"/>
    <w:rsid w:val="00863FBF"/>
    <w:rsid w:val="008640F2"/>
    <w:rsid w:val="00864111"/>
    <w:rsid w:val="00864362"/>
    <w:rsid w:val="008659B5"/>
    <w:rsid w:val="0086741D"/>
    <w:rsid w:val="008675A0"/>
    <w:rsid w:val="00867760"/>
    <w:rsid w:val="00867BA6"/>
    <w:rsid w:val="00867E2A"/>
    <w:rsid w:val="00867FC8"/>
    <w:rsid w:val="00870340"/>
    <w:rsid w:val="0087067B"/>
    <w:rsid w:val="008709A3"/>
    <w:rsid w:val="00870C8F"/>
    <w:rsid w:val="00871AA4"/>
    <w:rsid w:val="00871E43"/>
    <w:rsid w:val="0087221E"/>
    <w:rsid w:val="00872475"/>
    <w:rsid w:val="00872496"/>
    <w:rsid w:val="008724CA"/>
    <w:rsid w:val="00872754"/>
    <w:rsid w:val="00872915"/>
    <w:rsid w:val="00873219"/>
    <w:rsid w:val="008738CD"/>
    <w:rsid w:val="00873C03"/>
    <w:rsid w:val="00873EDC"/>
    <w:rsid w:val="0087499E"/>
    <w:rsid w:val="00874C36"/>
    <w:rsid w:val="00875445"/>
    <w:rsid w:val="008758A5"/>
    <w:rsid w:val="0087648F"/>
    <w:rsid w:val="008767A6"/>
    <w:rsid w:val="00876B90"/>
    <w:rsid w:val="008809F9"/>
    <w:rsid w:val="00880B4D"/>
    <w:rsid w:val="008813C1"/>
    <w:rsid w:val="008814AD"/>
    <w:rsid w:val="00881FD1"/>
    <w:rsid w:val="008832EE"/>
    <w:rsid w:val="008836B4"/>
    <w:rsid w:val="00883CE3"/>
    <w:rsid w:val="008840DD"/>
    <w:rsid w:val="0088508B"/>
    <w:rsid w:val="0088529B"/>
    <w:rsid w:val="008855C1"/>
    <w:rsid w:val="008909B3"/>
    <w:rsid w:val="00890E8A"/>
    <w:rsid w:val="00891C8B"/>
    <w:rsid w:val="0089282D"/>
    <w:rsid w:val="008928CE"/>
    <w:rsid w:val="00892B9B"/>
    <w:rsid w:val="00893063"/>
    <w:rsid w:val="00893779"/>
    <w:rsid w:val="00893DB6"/>
    <w:rsid w:val="008942A9"/>
    <w:rsid w:val="00894452"/>
    <w:rsid w:val="00894E0E"/>
    <w:rsid w:val="0089561A"/>
    <w:rsid w:val="00895C8D"/>
    <w:rsid w:val="00895D70"/>
    <w:rsid w:val="00896837"/>
    <w:rsid w:val="00897BC8"/>
    <w:rsid w:val="008A00ED"/>
    <w:rsid w:val="008A00F4"/>
    <w:rsid w:val="008A278F"/>
    <w:rsid w:val="008A3644"/>
    <w:rsid w:val="008A365E"/>
    <w:rsid w:val="008A4634"/>
    <w:rsid w:val="008A4AF7"/>
    <w:rsid w:val="008A4BC0"/>
    <w:rsid w:val="008A55C5"/>
    <w:rsid w:val="008A5E78"/>
    <w:rsid w:val="008A5EAB"/>
    <w:rsid w:val="008A68CC"/>
    <w:rsid w:val="008A6E2C"/>
    <w:rsid w:val="008A7522"/>
    <w:rsid w:val="008A770A"/>
    <w:rsid w:val="008A7C70"/>
    <w:rsid w:val="008B15A4"/>
    <w:rsid w:val="008B16B3"/>
    <w:rsid w:val="008B18F7"/>
    <w:rsid w:val="008B1F50"/>
    <w:rsid w:val="008B2BC9"/>
    <w:rsid w:val="008B301F"/>
    <w:rsid w:val="008B30C8"/>
    <w:rsid w:val="008B34B1"/>
    <w:rsid w:val="008B351E"/>
    <w:rsid w:val="008B416F"/>
    <w:rsid w:val="008B5D4E"/>
    <w:rsid w:val="008B65D8"/>
    <w:rsid w:val="008B6878"/>
    <w:rsid w:val="008B692A"/>
    <w:rsid w:val="008B6C28"/>
    <w:rsid w:val="008B6DBC"/>
    <w:rsid w:val="008B73AC"/>
    <w:rsid w:val="008B770F"/>
    <w:rsid w:val="008C0163"/>
    <w:rsid w:val="008C0DCB"/>
    <w:rsid w:val="008C165A"/>
    <w:rsid w:val="008C1F4F"/>
    <w:rsid w:val="008C2E1E"/>
    <w:rsid w:val="008C2F02"/>
    <w:rsid w:val="008C36A0"/>
    <w:rsid w:val="008C3C6E"/>
    <w:rsid w:val="008C496B"/>
    <w:rsid w:val="008C4C53"/>
    <w:rsid w:val="008C4D3C"/>
    <w:rsid w:val="008C5660"/>
    <w:rsid w:val="008C5AAD"/>
    <w:rsid w:val="008C5F3F"/>
    <w:rsid w:val="008C61AE"/>
    <w:rsid w:val="008C692C"/>
    <w:rsid w:val="008C6D9D"/>
    <w:rsid w:val="008C7486"/>
    <w:rsid w:val="008C7615"/>
    <w:rsid w:val="008C776D"/>
    <w:rsid w:val="008C7DFB"/>
    <w:rsid w:val="008D0AFA"/>
    <w:rsid w:val="008D0F66"/>
    <w:rsid w:val="008D0FD6"/>
    <w:rsid w:val="008D1632"/>
    <w:rsid w:val="008D31D1"/>
    <w:rsid w:val="008D3227"/>
    <w:rsid w:val="008D47C0"/>
    <w:rsid w:val="008D4C4C"/>
    <w:rsid w:val="008D4CF9"/>
    <w:rsid w:val="008D570A"/>
    <w:rsid w:val="008D5B80"/>
    <w:rsid w:val="008D5F68"/>
    <w:rsid w:val="008D7302"/>
    <w:rsid w:val="008D7AB4"/>
    <w:rsid w:val="008D7D5B"/>
    <w:rsid w:val="008E0A4F"/>
    <w:rsid w:val="008E0EDA"/>
    <w:rsid w:val="008E20AC"/>
    <w:rsid w:val="008E214F"/>
    <w:rsid w:val="008E2369"/>
    <w:rsid w:val="008E30E0"/>
    <w:rsid w:val="008E3D82"/>
    <w:rsid w:val="008E494D"/>
    <w:rsid w:val="008E4B1A"/>
    <w:rsid w:val="008E5647"/>
    <w:rsid w:val="008E5DF2"/>
    <w:rsid w:val="008E628F"/>
    <w:rsid w:val="008E718A"/>
    <w:rsid w:val="008E75AC"/>
    <w:rsid w:val="008E7647"/>
    <w:rsid w:val="008E7651"/>
    <w:rsid w:val="008F083B"/>
    <w:rsid w:val="008F1164"/>
    <w:rsid w:val="008F1463"/>
    <w:rsid w:val="008F171F"/>
    <w:rsid w:val="008F1D47"/>
    <w:rsid w:val="008F32D9"/>
    <w:rsid w:val="008F3400"/>
    <w:rsid w:val="008F3530"/>
    <w:rsid w:val="008F3F5B"/>
    <w:rsid w:val="008F4030"/>
    <w:rsid w:val="008F51FE"/>
    <w:rsid w:val="008F5A17"/>
    <w:rsid w:val="008F5BB6"/>
    <w:rsid w:val="008F68BF"/>
    <w:rsid w:val="008F7030"/>
    <w:rsid w:val="008F7434"/>
    <w:rsid w:val="008F7DBD"/>
    <w:rsid w:val="008F7EB1"/>
    <w:rsid w:val="009008B7"/>
    <w:rsid w:val="00900BF7"/>
    <w:rsid w:val="00900C1F"/>
    <w:rsid w:val="0090111C"/>
    <w:rsid w:val="00901198"/>
    <w:rsid w:val="00901E7E"/>
    <w:rsid w:val="00902192"/>
    <w:rsid w:val="00902822"/>
    <w:rsid w:val="00902D0B"/>
    <w:rsid w:val="00902EDD"/>
    <w:rsid w:val="00903005"/>
    <w:rsid w:val="00903349"/>
    <w:rsid w:val="0090361A"/>
    <w:rsid w:val="0090441D"/>
    <w:rsid w:val="009049B1"/>
    <w:rsid w:val="00904BD4"/>
    <w:rsid w:val="00904ED6"/>
    <w:rsid w:val="00905B45"/>
    <w:rsid w:val="00906261"/>
    <w:rsid w:val="0090645C"/>
    <w:rsid w:val="00906584"/>
    <w:rsid w:val="009068D2"/>
    <w:rsid w:val="009069BC"/>
    <w:rsid w:val="0090753D"/>
    <w:rsid w:val="009075F0"/>
    <w:rsid w:val="009076D6"/>
    <w:rsid w:val="009077E7"/>
    <w:rsid w:val="00910224"/>
    <w:rsid w:val="009102DB"/>
    <w:rsid w:val="009110E0"/>
    <w:rsid w:val="009110E5"/>
    <w:rsid w:val="0091199A"/>
    <w:rsid w:val="00911BD3"/>
    <w:rsid w:val="0091224B"/>
    <w:rsid w:val="0091243E"/>
    <w:rsid w:val="009130B5"/>
    <w:rsid w:val="009135F5"/>
    <w:rsid w:val="00913D6D"/>
    <w:rsid w:val="00914BA3"/>
    <w:rsid w:val="009150C1"/>
    <w:rsid w:val="00915153"/>
    <w:rsid w:val="009167E1"/>
    <w:rsid w:val="009171FD"/>
    <w:rsid w:val="009177A6"/>
    <w:rsid w:val="009202E6"/>
    <w:rsid w:val="00920BB8"/>
    <w:rsid w:val="00921A27"/>
    <w:rsid w:val="00921A86"/>
    <w:rsid w:val="00922189"/>
    <w:rsid w:val="009236B8"/>
    <w:rsid w:val="009237CB"/>
    <w:rsid w:val="00923B57"/>
    <w:rsid w:val="00923E76"/>
    <w:rsid w:val="00924168"/>
    <w:rsid w:val="009246B8"/>
    <w:rsid w:val="00925323"/>
    <w:rsid w:val="009259D0"/>
    <w:rsid w:val="00925BA7"/>
    <w:rsid w:val="00926002"/>
    <w:rsid w:val="00926A80"/>
    <w:rsid w:val="00926EDB"/>
    <w:rsid w:val="009270E6"/>
    <w:rsid w:val="009273D4"/>
    <w:rsid w:val="00927FDE"/>
    <w:rsid w:val="009303E5"/>
    <w:rsid w:val="00930F3D"/>
    <w:rsid w:val="00930FFF"/>
    <w:rsid w:val="00931E82"/>
    <w:rsid w:val="00932283"/>
    <w:rsid w:val="00932941"/>
    <w:rsid w:val="009332AE"/>
    <w:rsid w:val="00933703"/>
    <w:rsid w:val="00935160"/>
    <w:rsid w:val="00935307"/>
    <w:rsid w:val="00935F2C"/>
    <w:rsid w:val="00935FF0"/>
    <w:rsid w:val="00936538"/>
    <w:rsid w:val="0093690E"/>
    <w:rsid w:val="00936FE6"/>
    <w:rsid w:val="009372AC"/>
    <w:rsid w:val="0094125C"/>
    <w:rsid w:val="009413BB"/>
    <w:rsid w:val="00941651"/>
    <w:rsid w:val="0094249C"/>
    <w:rsid w:val="009427ED"/>
    <w:rsid w:val="00942883"/>
    <w:rsid w:val="00943AF7"/>
    <w:rsid w:val="00943C17"/>
    <w:rsid w:val="0094451A"/>
    <w:rsid w:val="00945B1E"/>
    <w:rsid w:val="00946CE8"/>
    <w:rsid w:val="00947FC8"/>
    <w:rsid w:val="0095031A"/>
    <w:rsid w:val="0095066C"/>
    <w:rsid w:val="009509F7"/>
    <w:rsid w:val="0095121A"/>
    <w:rsid w:val="00951771"/>
    <w:rsid w:val="00952785"/>
    <w:rsid w:val="009528F7"/>
    <w:rsid w:val="00953829"/>
    <w:rsid w:val="00953A5F"/>
    <w:rsid w:val="00953FEF"/>
    <w:rsid w:val="009545A8"/>
    <w:rsid w:val="0095466A"/>
    <w:rsid w:val="00954C4F"/>
    <w:rsid w:val="00954F40"/>
    <w:rsid w:val="0095519A"/>
    <w:rsid w:val="00955326"/>
    <w:rsid w:val="00955379"/>
    <w:rsid w:val="00955583"/>
    <w:rsid w:val="00956526"/>
    <w:rsid w:val="00956AB6"/>
    <w:rsid w:val="00956FD9"/>
    <w:rsid w:val="00957766"/>
    <w:rsid w:val="0095789E"/>
    <w:rsid w:val="00957984"/>
    <w:rsid w:val="0096049B"/>
    <w:rsid w:val="00960858"/>
    <w:rsid w:val="009620AF"/>
    <w:rsid w:val="00962725"/>
    <w:rsid w:val="00963095"/>
    <w:rsid w:val="00963FA6"/>
    <w:rsid w:val="0096573D"/>
    <w:rsid w:val="00965935"/>
    <w:rsid w:val="009668EA"/>
    <w:rsid w:val="00966D92"/>
    <w:rsid w:val="0096728E"/>
    <w:rsid w:val="009672C2"/>
    <w:rsid w:val="0096760E"/>
    <w:rsid w:val="00967BEC"/>
    <w:rsid w:val="00967C0F"/>
    <w:rsid w:val="00967E00"/>
    <w:rsid w:val="009700B2"/>
    <w:rsid w:val="009706C7"/>
    <w:rsid w:val="00971C94"/>
    <w:rsid w:val="00971D3A"/>
    <w:rsid w:val="0097204B"/>
    <w:rsid w:val="0097236F"/>
    <w:rsid w:val="00972B3F"/>
    <w:rsid w:val="00972C07"/>
    <w:rsid w:val="00973C06"/>
    <w:rsid w:val="0097427D"/>
    <w:rsid w:val="00974517"/>
    <w:rsid w:val="00975316"/>
    <w:rsid w:val="0097642A"/>
    <w:rsid w:val="00976E27"/>
    <w:rsid w:val="009776BB"/>
    <w:rsid w:val="00977D79"/>
    <w:rsid w:val="009803D0"/>
    <w:rsid w:val="009814EE"/>
    <w:rsid w:val="00982670"/>
    <w:rsid w:val="00982EA5"/>
    <w:rsid w:val="0098398C"/>
    <w:rsid w:val="00983CCA"/>
    <w:rsid w:val="0098411C"/>
    <w:rsid w:val="00984261"/>
    <w:rsid w:val="00984713"/>
    <w:rsid w:val="009847CD"/>
    <w:rsid w:val="00984E4E"/>
    <w:rsid w:val="00984ED4"/>
    <w:rsid w:val="009851F3"/>
    <w:rsid w:val="009855CD"/>
    <w:rsid w:val="00985680"/>
    <w:rsid w:val="00985E04"/>
    <w:rsid w:val="0098614A"/>
    <w:rsid w:val="0098658F"/>
    <w:rsid w:val="00986DF8"/>
    <w:rsid w:val="00987BC5"/>
    <w:rsid w:val="009902E3"/>
    <w:rsid w:val="009906B9"/>
    <w:rsid w:val="00990D3C"/>
    <w:rsid w:val="00991137"/>
    <w:rsid w:val="0099127F"/>
    <w:rsid w:val="009916B6"/>
    <w:rsid w:val="0099177F"/>
    <w:rsid w:val="00991BBB"/>
    <w:rsid w:val="00992736"/>
    <w:rsid w:val="009933B8"/>
    <w:rsid w:val="0099352A"/>
    <w:rsid w:val="00993C40"/>
    <w:rsid w:val="00994EC0"/>
    <w:rsid w:val="009962D8"/>
    <w:rsid w:val="009965A0"/>
    <w:rsid w:val="00996782"/>
    <w:rsid w:val="00996A56"/>
    <w:rsid w:val="00996E09"/>
    <w:rsid w:val="00997034"/>
    <w:rsid w:val="009976D3"/>
    <w:rsid w:val="00997C72"/>
    <w:rsid w:val="009A05FE"/>
    <w:rsid w:val="009A2632"/>
    <w:rsid w:val="009A2EA3"/>
    <w:rsid w:val="009A3124"/>
    <w:rsid w:val="009A38F9"/>
    <w:rsid w:val="009A3C62"/>
    <w:rsid w:val="009A3DAA"/>
    <w:rsid w:val="009A509F"/>
    <w:rsid w:val="009A5473"/>
    <w:rsid w:val="009A5561"/>
    <w:rsid w:val="009A5966"/>
    <w:rsid w:val="009A5EC8"/>
    <w:rsid w:val="009A684F"/>
    <w:rsid w:val="009A6968"/>
    <w:rsid w:val="009A6A58"/>
    <w:rsid w:val="009B0FDF"/>
    <w:rsid w:val="009B12C6"/>
    <w:rsid w:val="009B1AC0"/>
    <w:rsid w:val="009B1B3A"/>
    <w:rsid w:val="009B21A4"/>
    <w:rsid w:val="009B2D10"/>
    <w:rsid w:val="009B2DAE"/>
    <w:rsid w:val="009B2FBE"/>
    <w:rsid w:val="009B3443"/>
    <w:rsid w:val="009B35B0"/>
    <w:rsid w:val="009B45AE"/>
    <w:rsid w:val="009B4631"/>
    <w:rsid w:val="009B4B3C"/>
    <w:rsid w:val="009B5790"/>
    <w:rsid w:val="009B5B95"/>
    <w:rsid w:val="009B5C01"/>
    <w:rsid w:val="009B6604"/>
    <w:rsid w:val="009B6B37"/>
    <w:rsid w:val="009B705A"/>
    <w:rsid w:val="009B7140"/>
    <w:rsid w:val="009B733A"/>
    <w:rsid w:val="009B792B"/>
    <w:rsid w:val="009B7984"/>
    <w:rsid w:val="009B7AC2"/>
    <w:rsid w:val="009B7B48"/>
    <w:rsid w:val="009C022C"/>
    <w:rsid w:val="009C0A0B"/>
    <w:rsid w:val="009C127C"/>
    <w:rsid w:val="009C17F2"/>
    <w:rsid w:val="009C1D52"/>
    <w:rsid w:val="009C23D2"/>
    <w:rsid w:val="009C27FF"/>
    <w:rsid w:val="009C2B87"/>
    <w:rsid w:val="009C305C"/>
    <w:rsid w:val="009C4628"/>
    <w:rsid w:val="009C47E7"/>
    <w:rsid w:val="009C4AE6"/>
    <w:rsid w:val="009C4F65"/>
    <w:rsid w:val="009C5128"/>
    <w:rsid w:val="009C52DE"/>
    <w:rsid w:val="009C5580"/>
    <w:rsid w:val="009C5704"/>
    <w:rsid w:val="009C58B9"/>
    <w:rsid w:val="009C6A84"/>
    <w:rsid w:val="009C6FF8"/>
    <w:rsid w:val="009C75FD"/>
    <w:rsid w:val="009D009C"/>
    <w:rsid w:val="009D0239"/>
    <w:rsid w:val="009D07F3"/>
    <w:rsid w:val="009D0A23"/>
    <w:rsid w:val="009D0E17"/>
    <w:rsid w:val="009D1035"/>
    <w:rsid w:val="009D103E"/>
    <w:rsid w:val="009D1F50"/>
    <w:rsid w:val="009D216F"/>
    <w:rsid w:val="009D2AEE"/>
    <w:rsid w:val="009D2B83"/>
    <w:rsid w:val="009D34C0"/>
    <w:rsid w:val="009D4909"/>
    <w:rsid w:val="009D5A7D"/>
    <w:rsid w:val="009D6054"/>
    <w:rsid w:val="009D6EBF"/>
    <w:rsid w:val="009D7359"/>
    <w:rsid w:val="009D7A82"/>
    <w:rsid w:val="009D7BE4"/>
    <w:rsid w:val="009E0745"/>
    <w:rsid w:val="009E0950"/>
    <w:rsid w:val="009E0A1D"/>
    <w:rsid w:val="009E0C48"/>
    <w:rsid w:val="009E0CD1"/>
    <w:rsid w:val="009E0E15"/>
    <w:rsid w:val="009E0E25"/>
    <w:rsid w:val="009E1DA4"/>
    <w:rsid w:val="009E2053"/>
    <w:rsid w:val="009E2320"/>
    <w:rsid w:val="009E3511"/>
    <w:rsid w:val="009E3D3A"/>
    <w:rsid w:val="009E3F7F"/>
    <w:rsid w:val="009E4134"/>
    <w:rsid w:val="009E541B"/>
    <w:rsid w:val="009E54A1"/>
    <w:rsid w:val="009E5A86"/>
    <w:rsid w:val="009E6139"/>
    <w:rsid w:val="009E63E1"/>
    <w:rsid w:val="009E646F"/>
    <w:rsid w:val="009E6755"/>
    <w:rsid w:val="009F03C4"/>
    <w:rsid w:val="009F0662"/>
    <w:rsid w:val="009F0B63"/>
    <w:rsid w:val="009F0E93"/>
    <w:rsid w:val="009F1809"/>
    <w:rsid w:val="009F1A39"/>
    <w:rsid w:val="009F207F"/>
    <w:rsid w:val="009F23B8"/>
    <w:rsid w:val="009F29E6"/>
    <w:rsid w:val="009F2C1E"/>
    <w:rsid w:val="009F2C68"/>
    <w:rsid w:val="009F35AF"/>
    <w:rsid w:val="009F36E9"/>
    <w:rsid w:val="009F466F"/>
    <w:rsid w:val="009F4C1A"/>
    <w:rsid w:val="009F4FF7"/>
    <w:rsid w:val="009F5AAF"/>
    <w:rsid w:val="009F62D9"/>
    <w:rsid w:val="009F6B55"/>
    <w:rsid w:val="009F7293"/>
    <w:rsid w:val="009F7DDC"/>
    <w:rsid w:val="00A003C9"/>
    <w:rsid w:val="00A00F8A"/>
    <w:rsid w:val="00A011DB"/>
    <w:rsid w:val="00A0195F"/>
    <w:rsid w:val="00A01EDC"/>
    <w:rsid w:val="00A01FC2"/>
    <w:rsid w:val="00A024FA"/>
    <w:rsid w:val="00A0311A"/>
    <w:rsid w:val="00A050D5"/>
    <w:rsid w:val="00A0631D"/>
    <w:rsid w:val="00A06569"/>
    <w:rsid w:val="00A0672E"/>
    <w:rsid w:val="00A06E23"/>
    <w:rsid w:val="00A0739A"/>
    <w:rsid w:val="00A07E15"/>
    <w:rsid w:val="00A1006E"/>
    <w:rsid w:val="00A10355"/>
    <w:rsid w:val="00A10A13"/>
    <w:rsid w:val="00A10C71"/>
    <w:rsid w:val="00A10D3A"/>
    <w:rsid w:val="00A10E40"/>
    <w:rsid w:val="00A10FE6"/>
    <w:rsid w:val="00A11E86"/>
    <w:rsid w:val="00A11FF3"/>
    <w:rsid w:val="00A1225E"/>
    <w:rsid w:val="00A12451"/>
    <w:rsid w:val="00A12A12"/>
    <w:rsid w:val="00A12D14"/>
    <w:rsid w:val="00A12F7B"/>
    <w:rsid w:val="00A138B0"/>
    <w:rsid w:val="00A145CA"/>
    <w:rsid w:val="00A14930"/>
    <w:rsid w:val="00A14EEA"/>
    <w:rsid w:val="00A15034"/>
    <w:rsid w:val="00A15B02"/>
    <w:rsid w:val="00A15BCD"/>
    <w:rsid w:val="00A16137"/>
    <w:rsid w:val="00A17E69"/>
    <w:rsid w:val="00A20095"/>
    <w:rsid w:val="00A211F5"/>
    <w:rsid w:val="00A21423"/>
    <w:rsid w:val="00A217C6"/>
    <w:rsid w:val="00A21A43"/>
    <w:rsid w:val="00A22557"/>
    <w:rsid w:val="00A2256B"/>
    <w:rsid w:val="00A226B3"/>
    <w:rsid w:val="00A22DA6"/>
    <w:rsid w:val="00A22DE9"/>
    <w:rsid w:val="00A2329D"/>
    <w:rsid w:val="00A23468"/>
    <w:rsid w:val="00A23D0A"/>
    <w:rsid w:val="00A24127"/>
    <w:rsid w:val="00A24457"/>
    <w:rsid w:val="00A2466E"/>
    <w:rsid w:val="00A24EBF"/>
    <w:rsid w:val="00A24FA8"/>
    <w:rsid w:val="00A25062"/>
    <w:rsid w:val="00A25850"/>
    <w:rsid w:val="00A2643E"/>
    <w:rsid w:val="00A265C1"/>
    <w:rsid w:val="00A265ED"/>
    <w:rsid w:val="00A26696"/>
    <w:rsid w:val="00A26F9F"/>
    <w:rsid w:val="00A274EA"/>
    <w:rsid w:val="00A2773F"/>
    <w:rsid w:val="00A27C08"/>
    <w:rsid w:val="00A27F81"/>
    <w:rsid w:val="00A305CD"/>
    <w:rsid w:val="00A3095D"/>
    <w:rsid w:val="00A31824"/>
    <w:rsid w:val="00A318AE"/>
    <w:rsid w:val="00A31B63"/>
    <w:rsid w:val="00A32111"/>
    <w:rsid w:val="00A33432"/>
    <w:rsid w:val="00A33DF0"/>
    <w:rsid w:val="00A34300"/>
    <w:rsid w:val="00A3479B"/>
    <w:rsid w:val="00A34AE3"/>
    <w:rsid w:val="00A34BA2"/>
    <w:rsid w:val="00A354B5"/>
    <w:rsid w:val="00A35967"/>
    <w:rsid w:val="00A35AE6"/>
    <w:rsid w:val="00A35D93"/>
    <w:rsid w:val="00A36500"/>
    <w:rsid w:val="00A3689F"/>
    <w:rsid w:val="00A3699C"/>
    <w:rsid w:val="00A36C6D"/>
    <w:rsid w:val="00A37408"/>
    <w:rsid w:val="00A37BB0"/>
    <w:rsid w:val="00A37E72"/>
    <w:rsid w:val="00A37FDE"/>
    <w:rsid w:val="00A400C6"/>
    <w:rsid w:val="00A4026B"/>
    <w:rsid w:val="00A4111D"/>
    <w:rsid w:val="00A41357"/>
    <w:rsid w:val="00A41994"/>
    <w:rsid w:val="00A41BE4"/>
    <w:rsid w:val="00A4255A"/>
    <w:rsid w:val="00A42980"/>
    <w:rsid w:val="00A434E8"/>
    <w:rsid w:val="00A441A0"/>
    <w:rsid w:val="00A4463D"/>
    <w:rsid w:val="00A44760"/>
    <w:rsid w:val="00A44929"/>
    <w:rsid w:val="00A44A52"/>
    <w:rsid w:val="00A44FBF"/>
    <w:rsid w:val="00A463C9"/>
    <w:rsid w:val="00A468E6"/>
    <w:rsid w:val="00A46B1C"/>
    <w:rsid w:val="00A46CB8"/>
    <w:rsid w:val="00A47039"/>
    <w:rsid w:val="00A473BE"/>
    <w:rsid w:val="00A47588"/>
    <w:rsid w:val="00A47B9B"/>
    <w:rsid w:val="00A501A3"/>
    <w:rsid w:val="00A50B0D"/>
    <w:rsid w:val="00A50F13"/>
    <w:rsid w:val="00A50F21"/>
    <w:rsid w:val="00A50F95"/>
    <w:rsid w:val="00A51BE7"/>
    <w:rsid w:val="00A51D60"/>
    <w:rsid w:val="00A5393A"/>
    <w:rsid w:val="00A53C95"/>
    <w:rsid w:val="00A549DC"/>
    <w:rsid w:val="00A54C15"/>
    <w:rsid w:val="00A550E4"/>
    <w:rsid w:val="00A5528D"/>
    <w:rsid w:val="00A55424"/>
    <w:rsid w:val="00A55558"/>
    <w:rsid w:val="00A5579A"/>
    <w:rsid w:val="00A56046"/>
    <w:rsid w:val="00A565A4"/>
    <w:rsid w:val="00A5661C"/>
    <w:rsid w:val="00A56B66"/>
    <w:rsid w:val="00A5700C"/>
    <w:rsid w:val="00A572A2"/>
    <w:rsid w:val="00A5780B"/>
    <w:rsid w:val="00A5783F"/>
    <w:rsid w:val="00A578CD"/>
    <w:rsid w:val="00A57B64"/>
    <w:rsid w:val="00A57F15"/>
    <w:rsid w:val="00A60343"/>
    <w:rsid w:val="00A6058B"/>
    <w:rsid w:val="00A60C0B"/>
    <w:rsid w:val="00A626DD"/>
    <w:rsid w:val="00A627FF"/>
    <w:rsid w:val="00A62903"/>
    <w:rsid w:val="00A62BF2"/>
    <w:rsid w:val="00A62C01"/>
    <w:rsid w:val="00A6386D"/>
    <w:rsid w:val="00A6427E"/>
    <w:rsid w:val="00A6470C"/>
    <w:rsid w:val="00A64B42"/>
    <w:rsid w:val="00A656AB"/>
    <w:rsid w:val="00A65AA6"/>
    <w:rsid w:val="00A65F11"/>
    <w:rsid w:val="00A6604D"/>
    <w:rsid w:val="00A66844"/>
    <w:rsid w:val="00A67274"/>
    <w:rsid w:val="00A67413"/>
    <w:rsid w:val="00A67F09"/>
    <w:rsid w:val="00A70494"/>
    <w:rsid w:val="00A704D2"/>
    <w:rsid w:val="00A71500"/>
    <w:rsid w:val="00A71AC6"/>
    <w:rsid w:val="00A723E1"/>
    <w:rsid w:val="00A725DB"/>
    <w:rsid w:val="00A72977"/>
    <w:rsid w:val="00A7301C"/>
    <w:rsid w:val="00A7361E"/>
    <w:rsid w:val="00A74657"/>
    <w:rsid w:val="00A74D24"/>
    <w:rsid w:val="00A74D96"/>
    <w:rsid w:val="00A74DEB"/>
    <w:rsid w:val="00A750D7"/>
    <w:rsid w:val="00A7560A"/>
    <w:rsid w:val="00A7611C"/>
    <w:rsid w:val="00A763E0"/>
    <w:rsid w:val="00A76954"/>
    <w:rsid w:val="00A76A73"/>
    <w:rsid w:val="00A77A6D"/>
    <w:rsid w:val="00A77AC3"/>
    <w:rsid w:val="00A803AE"/>
    <w:rsid w:val="00A804DD"/>
    <w:rsid w:val="00A80AC9"/>
    <w:rsid w:val="00A81276"/>
    <w:rsid w:val="00A82A65"/>
    <w:rsid w:val="00A82E4D"/>
    <w:rsid w:val="00A84668"/>
    <w:rsid w:val="00A853BE"/>
    <w:rsid w:val="00A85594"/>
    <w:rsid w:val="00A85CCC"/>
    <w:rsid w:val="00A86AE0"/>
    <w:rsid w:val="00A8753E"/>
    <w:rsid w:val="00A8774C"/>
    <w:rsid w:val="00A90EE0"/>
    <w:rsid w:val="00A91627"/>
    <w:rsid w:val="00A92668"/>
    <w:rsid w:val="00A928B1"/>
    <w:rsid w:val="00A92D82"/>
    <w:rsid w:val="00A9332C"/>
    <w:rsid w:val="00A93AF5"/>
    <w:rsid w:val="00A93C31"/>
    <w:rsid w:val="00A94204"/>
    <w:rsid w:val="00A94661"/>
    <w:rsid w:val="00A94CD4"/>
    <w:rsid w:val="00A95156"/>
    <w:rsid w:val="00A9532B"/>
    <w:rsid w:val="00A954EC"/>
    <w:rsid w:val="00A955ED"/>
    <w:rsid w:val="00A9694A"/>
    <w:rsid w:val="00A96E96"/>
    <w:rsid w:val="00A971D4"/>
    <w:rsid w:val="00A974BA"/>
    <w:rsid w:val="00AA0A85"/>
    <w:rsid w:val="00AA0C87"/>
    <w:rsid w:val="00AA1107"/>
    <w:rsid w:val="00AA1478"/>
    <w:rsid w:val="00AA15A0"/>
    <w:rsid w:val="00AA15D7"/>
    <w:rsid w:val="00AA19CD"/>
    <w:rsid w:val="00AA1D68"/>
    <w:rsid w:val="00AA1E96"/>
    <w:rsid w:val="00AA24B5"/>
    <w:rsid w:val="00AA28B9"/>
    <w:rsid w:val="00AA2E62"/>
    <w:rsid w:val="00AA3487"/>
    <w:rsid w:val="00AA3512"/>
    <w:rsid w:val="00AA38D3"/>
    <w:rsid w:val="00AA3A55"/>
    <w:rsid w:val="00AA40AA"/>
    <w:rsid w:val="00AA41C0"/>
    <w:rsid w:val="00AA47FD"/>
    <w:rsid w:val="00AA4F6B"/>
    <w:rsid w:val="00AA63EF"/>
    <w:rsid w:val="00AA6440"/>
    <w:rsid w:val="00AA68B9"/>
    <w:rsid w:val="00AA726D"/>
    <w:rsid w:val="00AA73A2"/>
    <w:rsid w:val="00AA764C"/>
    <w:rsid w:val="00AA7A53"/>
    <w:rsid w:val="00AA7DF5"/>
    <w:rsid w:val="00AB009D"/>
    <w:rsid w:val="00AB03C8"/>
    <w:rsid w:val="00AB0474"/>
    <w:rsid w:val="00AB05DD"/>
    <w:rsid w:val="00AB063C"/>
    <w:rsid w:val="00AB2DBC"/>
    <w:rsid w:val="00AB3495"/>
    <w:rsid w:val="00AB382C"/>
    <w:rsid w:val="00AB46DD"/>
    <w:rsid w:val="00AB5137"/>
    <w:rsid w:val="00AB53A4"/>
    <w:rsid w:val="00AB55FE"/>
    <w:rsid w:val="00AB589B"/>
    <w:rsid w:val="00AB61B4"/>
    <w:rsid w:val="00AB76A0"/>
    <w:rsid w:val="00AB7BBE"/>
    <w:rsid w:val="00AB7D12"/>
    <w:rsid w:val="00AC0B40"/>
    <w:rsid w:val="00AC0BD5"/>
    <w:rsid w:val="00AC1ADC"/>
    <w:rsid w:val="00AC30CB"/>
    <w:rsid w:val="00AC3F16"/>
    <w:rsid w:val="00AC4A0F"/>
    <w:rsid w:val="00AC5113"/>
    <w:rsid w:val="00AC5204"/>
    <w:rsid w:val="00AC5911"/>
    <w:rsid w:val="00AC5EAF"/>
    <w:rsid w:val="00AC611D"/>
    <w:rsid w:val="00AC653A"/>
    <w:rsid w:val="00AC6D78"/>
    <w:rsid w:val="00AC71DC"/>
    <w:rsid w:val="00AD0689"/>
    <w:rsid w:val="00AD102A"/>
    <w:rsid w:val="00AD1050"/>
    <w:rsid w:val="00AD1061"/>
    <w:rsid w:val="00AD11D5"/>
    <w:rsid w:val="00AD145B"/>
    <w:rsid w:val="00AD1FB0"/>
    <w:rsid w:val="00AD22D9"/>
    <w:rsid w:val="00AD308C"/>
    <w:rsid w:val="00AD380A"/>
    <w:rsid w:val="00AD4018"/>
    <w:rsid w:val="00AD66CD"/>
    <w:rsid w:val="00AD681A"/>
    <w:rsid w:val="00AD6DA2"/>
    <w:rsid w:val="00AD712C"/>
    <w:rsid w:val="00AD741C"/>
    <w:rsid w:val="00AD7918"/>
    <w:rsid w:val="00AD7AEF"/>
    <w:rsid w:val="00AE008F"/>
    <w:rsid w:val="00AE032A"/>
    <w:rsid w:val="00AE0D41"/>
    <w:rsid w:val="00AE1840"/>
    <w:rsid w:val="00AE1AA4"/>
    <w:rsid w:val="00AE1EB4"/>
    <w:rsid w:val="00AE2020"/>
    <w:rsid w:val="00AE285D"/>
    <w:rsid w:val="00AE297F"/>
    <w:rsid w:val="00AE3278"/>
    <w:rsid w:val="00AE3323"/>
    <w:rsid w:val="00AE36C8"/>
    <w:rsid w:val="00AE3A1A"/>
    <w:rsid w:val="00AE3DD7"/>
    <w:rsid w:val="00AE4051"/>
    <w:rsid w:val="00AE46E9"/>
    <w:rsid w:val="00AE49DC"/>
    <w:rsid w:val="00AE579A"/>
    <w:rsid w:val="00AE699A"/>
    <w:rsid w:val="00AE6B46"/>
    <w:rsid w:val="00AE70B2"/>
    <w:rsid w:val="00AE7951"/>
    <w:rsid w:val="00AF1416"/>
    <w:rsid w:val="00AF1581"/>
    <w:rsid w:val="00AF1D39"/>
    <w:rsid w:val="00AF2204"/>
    <w:rsid w:val="00AF2A8E"/>
    <w:rsid w:val="00AF33BE"/>
    <w:rsid w:val="00AF3819"/>
    <w:rsid w:val="00AF3F84"/>
    <w:rsid w:val="00AF577F"/>
    <w:rsid w:val="00AF592D"/>
    <w:rsid w:val="00AF5BA2"/>
    <w:rsid w:val="00AF6898"/>
    <w:rsid w:val="00AF6E1E"/>
    <w:rsid w:val="00AF73B3"/>
    <w:rsid w:val="00B011BE"/>
    <w:rsid w:val="00B011E0"/>
    <w:rsid w:val="00B01934"/>
    <w:rsid w:val="00B01B7D"/>
    <w:rsid w:val="00B02733"/>
    <w:rsid w:val="00B0316E"/>
    <w:rsid w:val="00B035AE"/>
    <w:rsid w:val="00B03D74"/>
    <w:rsid w:val="00B04333"/>
    <w:rsid w:val="00B0465F"/>
    <w:rsid w:val="00B04ABC"/>
    <w:rsid w:val="00B05034"/>
    <w:rsid w:val="00B05687"/>
    <w:rsid w:val="00B05D16"/>
    <w:rsid w:val="00B05F2A"/>
    <w:rsid w:val="00B06515"/>
    <w:rsid w:val="00B06879"/>
    <w:rsid w:val="00B0690B"/>
    <w:rsid w:val="00B075D5"/>
    <w:rsid w:val="00B07B58"/>
    <w:rsid w:val="00B100DA"/>
    <w:rsid w:val="00B1013F"/>
    <w:rsid w:val="00B10189"/>
    <w:rsid w:val="00B10270"/>
    <w:rsid w:val="00B10571"/>
    <w:rsid w:val="00B10FC7"/>
    <w:rsid w:val="00B1109B"/>
    <w:rsid w:val="00B125C3"/>
    <w:rsid w:val="00B12DC8"/>
    <w:rsid w:val="00B13AD2"/>
    <w:rsid w:val="00B13F77"/>
    <w:rsid w:val="00B15214"/>
    <w:rsid w:val="00B154C6"/>
    <w:rsid w:val="00B158A4"/>
    <w:rsid w:val="00B15CDC"/>
    <w:rsid w:val="00B16679"/>
    <w:rsid w:val="00B16C09"/>
    <w:rsid w:val="00B20DD1"/>
    <w:rsid w:val="00B21981"/>
    <w:rsid w:val="00B219E8"/>
    <w:rsid w:val="00B21C23"/>
    <w:rsid w:val="00B21DBB"/>
    <w:rsid w:val="00B22D66"/>
    <w:rsid w:val="00B23624"/>
    <w:rsid w:val="00B2392A"/>
    <w:rsid w:val="00B2417D"/>
    <w:rsid w:val="00B24455"/>
    <w:rsid w:val="00B24510"/>
    <w:rsid w:val="00B24546"/>
    <w:rsid w:val="00B249B8"/>
    <w:rsid w:val="00B25F61"/>
    <w:rsid w:val="00B265FD"/>
    <w:rsid w:val="00B266E7"/>
    <w:rsid w:val="00B26A86"/>
    <w:rsid w:val="00B276F3"/>
    <w:rsid w:val="00B30320"/>
    <w:rsid w:val="00B31903"/>
    <w:rsid w:val="00B31BE4"/>
    <w:rsid w:val="00B321C9"/>
    <w:rsid w:val="00B329D0"/>
    <w:rsid w:val="00B32BF8"/>
    <w:rsid w:val="00B32FFB"/>
    <w:rsid w:val="00B330B0"/>
    <w:rsid w:val="00B33573"/>
    <w:rsid w:val="00B336C2"/>
    <w:rsid w:val="00B3376D"/>
    <w:rsid w:val="00B33AF7"/>
    <w:rsid w:val="00B33DBD"/>
    <w:rsid w:val="00B34798"/>
    <w:rsid w:val="00B348A5"/>
    <w:rsid w:val="00B34FDA"/>
    <w:rsid w:val="00B35331"/>
    <w:rsid w:val="00B358C1"/>
    <w:rsid w:val="00B35D23"/>
    <w:rsid w:val="00B35DD6"/>
    <w:rsid w:val="00B36208"/>
    <w:rsid w:val="00B3656A"/>
    <w:rsid w:val="00B3660B"/>
    <w:rsid w:val="00B37B51"/>
    <w:rsid w:val="00B37CB3"/>
    <w:rsid w:val="00B37D8D"/>
    <w:rsid w:val="00B37DC7"/>
    <w:rsid w:val="00B37E80"/>
    <w:rsid w:val="00B40416"/>
    <w:rsid w:val="00B407C4"/>
    <w:rsid w:val="00B414CC"/>
    <w:rsid w:val="00B415B0"/>
    <w:rsid w:val="00B41880"/>
    <w:rsid w:val="00B41B44"/>
    <w:rsid w:val="00B42A3A"/>
    <w:rsid w:val="00B43091"/>
    <w:rsid w:val="00B43463"/>
    <w:rsid w:val="00B44404"/>
    <w:rsid w:val="00B4460A"/>
    <w:rsid w:val="00B446D9"/>
    <w:rsid w:val="00B448CD"/>
    <w:rsid w:val="00B4593A"/>
    <w:rsid w:val="00B45FC0"/>
    <w:rsid w:val="00B46826"/>
    <w:rsid w:val="00B46CC3"/>
    <w:rsid w:val="00B46FCB"/>
    <w:rsid w:val="00B47210"/>
    <w:rsid w:val="00B478F3"/>
    <w:rsid w:val="00B47B96"/>
    <w:rsid w:val="00B50133"/>
    <w:rsid w:val="00B5029E"/>
    <w:rsid w:val="00B50460"/>
    <w:rsid w:val="00B50E7D"/>
    <w:rsid w:val="00B5140F"/>
    <w:rsid w:val="00B515DD"/>
    <w:rsid w:val="00B51E23"/>
    <w:rsid w:val="00B51EF8"/>
    <w:rsid w:val="00B52108"/>
    <w:rsid w:val="00B529D1"/>
    <w:rsid w:val="00B53482"/>
    <w:rsid w:val="00B53CE4"/>
    <w:rsid w:val="00B54416"/>
    <w:rsid w:val="00B54480"/>
    <w:rsid w:val="00B545DB"/>
    <w:rsid w:val="00B549C2"/>
    <w:rsid w:val="00B55A38"/>
    <w:rsid w:val="00B56542"/>
    <w:rsid w:val="00B57271"/>
    <w:rsid w:val="00B6027E"/>
    <w:rsid w:val="00B617CA"/>
    <w:rsid w:val="00B62EB4"/>
    <w:rsid w:val="00B63276"/>
    <w:rsid w:val="00B63990"/>
    <w:rsid w:val="00B63EF2"/>
    <w:rsid w:val="00B63FD7"/>
    <w:rsid w:val="00B640C3"/>
    <w:rsid w:val="00B640C6"/>
    <w:rsid w:val="00B64461"/>
    <w:rsid w:val="00B64CBE"/>
    <w:rsid w:val="00B65B35"/>
    <w:rsid w:val="00B65B6B"/>
    <w:rsid w:val="00B66063"/>
    <w:rsid w:val="00B6627E"/>
    <w:rsid w:val="00B66ACA"/>
    <w:rsid w:val="00B66BF4"/>
    <w:rsid w:val="00B6700B"/>
    <w:rsid w:val="00B67086"/>
    <w:rsid w:val="00B67969"/>
    <w:rsid w:val="00B67BDE"/>
    <w:rsid w:val="00B67CEE"/>
    <w:rsid w:val="00B70827"/>
    <w:rsid w:val="00B70939"/>
    <w:rsid w:val="00B70AC5"/>
    <w:rsid w:val="00B71354"/>
    <w:rsid w:val="00B716A4"/>
    <w:rsid w:val="00B7179D"/>
    <w:rsid w:val="00B717BE"/>
    <w:rsid w:val="00B72278"/>
    <w:rsid w:val="00B72B02"/>
    <w:rsid w:val="00B72E13"/>
    <w:rsid w:val="00B731D3"/>
    <w:rsid w:val="00B7357C"/>
    <w:rsid w:val="00B73707"/>
    <w:rsid w:val="00B74167"/>
    <w:rsid w:val="00B74F06"/>
    <w:rsid w:val="00B75AB2"/>
    <w:rsid w:val="00B75CAF"/>
    <w:rsid w:val="00B760B5"/>
    <w:rsid w:val="00B76851"/>
    <w:rsid w:val="00B779BD"/>
    <w:rsid w:val="00B77D47"/>
    <w:rsid w:val="00B806F7"/>
    <w:rsid w:val="00B80DE8"/>
    <w:rsid w:val="00B8133E"/>
    <w:rsid w:val="00B81489"/>
    <w:rsid w:val="00B823C3"/>
    <w:rsid w:val="00B8249E"/>
    <w:rsid w:val="00B82898"/>
    <w:rsid w:val="00B82B83"/>
    <w:rsid w:val="00B837BE"/>
    <w:rsid w:val="00B83830"/>
    <w:rsid w:val="00B84B47"/>
    <w:rsid w:val="00B84EC3"/>
    <w:rsid w:val="00B85A40"/>
    <w:rsid w:val="00B869A5"/>
    <w:rsid w:val="00B869CF"/>
    <w:rsid w:val="00B86EF9"/>
    <w:rsid w:val="00B9002A"/>
    <w:rsid w:val="00B90139"/>
    <w:rsid w:val="00B906AA"/>
    <w:rsid w:val="00B9078A"/>
    <w:rsid w:val="00B909DB"/>
    <w:rsid w:val="00B90E5A"/>
    <w:rsid w:val="00B9230B"/>
    <w:rsid w:val="00B92B43"/>
    <w:rsid w:val="00B93586"/>
    <w:rsid w:val="00B936CA"/>
    <w:rsid w:val="00B940D4"/>
    <w:rsid w:val="00B943CC"/>
    <w:rsid w:val="00B949B9"/>
    <w:rsid w:val="00B94BAA"/>
    <w:rsid w:val="00B95104"/>
    <w:rsid w:val="00B9570D"/>
    <w:rsid w:val="00B95727"/>
    <w:rsid w:val="00B95D45"/>
    <w:rsid w:val="00B95E58"/>
    <w:rsid w:val="00B96C3B"/>
    <w:rsid w:val="00B97049"/>
    <w:rsid w:val="00B970E5"/>
    <w:rsid w:val="00B97EF5"/>
    <w:rsid w:val="00BA0213"/>
    <w:rsid w:val="00BA0272"/>
    <w:rsid w:val="00BA0927"/>
    <w:rsid w:val="00BA0ABD"/>
    <w:rsid w:val="00BA0F0A"/>
    <w:rsid w:val="00BA11C7"/>
    <w:rsid w:val="00BA5081"/>
    <w:rsid w:val="00BA6298"/>
    <w:rsid w:val="00BA6473"/>
    <w:rsid w:val="00BA6FD2"/>
    <w:rsid w:val="00BA750B"/>
    <w:rsid w:val="00BB012A"/>
    <w:rsid w:val="00BB022E"/>
    <w:rsid w:val="00BB08FF"/>
    <w:rsid w:val="00BB0966"/>
    <w:rsid w:val="00BB0C80"/>
    <w:rsid w:val="00BB0EE3"/>
    <w:rsid w:val="00BB177C"/>
    <w:rsid w:val="00BB199C"/>
    <w:rsid w:val="00BB28C2"/>
    <w:rsid w:val="00BB2C84"/>
    <w:rsid w:val="00BB2F55"/>
    <w:rsid w:val="00BB3558"/>
    <w:rsid w:val="00BB369E"/>
    <w:rsid w:val="00BB3C2C"/>
    <w:rsid w:val="00BB3E85"/>
    <w:rsid w:val="00BB3ECE"/>
    <w:rsid w:val="00BB43AD"/>
    <w:rsid w:val="00BB45F6"/>
    <w:rsid w:val="00BB477D"/>
    <w:rsid w:val="00BB48D1"/>
    <w:rsid w:val="00BB5271"/>
    <w:rsid w:val="00BB5350"/>
    <w:rsid w:val="00BB58F6"/>
    <w:rsid w:val="00BB5A37"/>
    <w:rsid w:val="00BB5BA9"/>
    <w:rsid w:val="00BB5D7A"/>
    <w:rsid w:val="00BB6213"/>
    <w:rsid w:val="00BB7B4C"/>
    <w:rsid w:val="00BC16EA"/>
    <w:rsid w:val="00BC1BB3"/>
    <w:rsid w:val="00BC24CB"/>
    <w:rsid w:val="00BC295D"/>
    <w:rsid w:val="00BC2B2E"/>
    <w:rsid w:val="00BC2D1B"/>
    <w:rsid w:val="00BC331E"/>
    <w:rsid w:val="00BC3FE5"/>
    <w:rsid w:val="00BC4546"/>
    <w:rsid w:val="00BC46C2"/>
    <w:rsid w:val="00BC4A5A"/>
    <w:rsid w:val="00BC4B8B"/>
    <w:rsid w:val="00BC4E59"/>
    <w:rsid w:val="00BC5F20"/>
    <w:rsid w:val="00BC6E73"/>
    <w:rsid w:val="00BD033B"/>
    <w:rsid w:val="00BD0430"/>
    <w:rsid w:val="00BD0CC8"/>
    <w:rsid w:val="00BD0EE8"/>
    <w:rsid w:val="00BD0FC5"/>
    <w:rsid w:val="00BD165D"/>
    <w:rsid w:val="00BD1D11"/>
    <w:rsid w:val="00BD30FA"/>
    <w:rsid w:val="00BD31D7"/>
    <w:rsid w:val="00BD3DE2"/>
    <w:rsid w:val="00BD3EB4"/>
    <w:rsid w:val="00BD42DF"/>
    <w:rsid w:val="00BD4A65"/>
    <w:rsid w:val="00BD4D42"/>
    <w:rsid w:val="00BD4DBC"/>
    <w:rsid w:val="00BD525B"/>
    <w:rsid w:val="00BD55F9"/>
    <w:rsid w:val="00BD5630"/>
    <w:rsid w:val="00BD5687"/>
    <w:rsid w:val="00BD57D7"/>
    <w:rsid w:val="00BD5E44"/>
    <w:rsid w:val="00BD6771"/>
    <w:rsid w:val="00BD773B"/>
    <w:rsid w:val="00BE02CB"/>
    <w:rsid w:val="00BE0F43"/>
    <w:rsid w:val="00BE12A7"/>
    <w:rsid w:val="00BE1524"/>
    <w:rsid w:val="00BE250A"/>
    <w:rsid w:val="00BE33D0"/>
    <w:rsid w:val="00BE34A3"/>
    <w:rsid w:val="00BE3812"/>
    <w:rsid w:val="00BE4262"/>
    <w:rsid w:val="00BE453A"/>
    <w:rsid w:val="00BE4E31"/>
    <w:rsid w:val="00BE4EC5"/>
    <w:rsid w:val="00BE5C03"/>
    <w:rsid w:val="00BE5FFA"/>
    <w:rsid w:val="00BE6370"/>
    <w:rsid w:val="00BE68DA"/>
    <w:rsid w:val="00BE6E20"/>
    <w:rsid w:val="00BF0B9B"/>
    <w:rsid w:val="00BF0D31"/>
    <w:rsid w:val="00BF0F69"/>
    <w:rsid w:val="00BF11CE"/>
    <w:rsid w:val="00BF17F0"/>
    <w:rsid w:val="00BF1D08"/>
    <w:rsid w:val="00BF3456"/>
    <w:rsid w:val="00BF3605"/>
    <w:rsid w:val="00BF415E"/>
    <w:rsid w:val="00BF42F1"/>
    <w:rsid w:val="00BF55F9"/>
    <w:rsid w:val="00BF58E1"/>
    <w:rsid w:val="00BF5A25"/>
    <w:rsid w:val="00BF5AF3"/>
    <w:rsid w:val="00BF5DA0"/>
    <w:rsid w:val="00BF5EF0"/>
    <w:rsid w:val="00BF636B"/>
    <w:rsid w:val="00BF66B8"/>
    <w:rsid w:val="00BF6867"/>
    <w:rsid w:val="00BF6D5B"/>
    <w:rsid w:val="00BF6F5D"/>
    <w:rsid w:val="00BF7044"/>
    <w:rsid w:val="00BF769A"/>
    <w:rsid w:val="00BF7965"/>
    <w:rsid w:val="00C01008"/>
    <w:rsid w:val="00C01150"/>
    <w:rsid w:val="00C01619"/>
    <w:rsid w:val="00C01E07"/>
    <w:rsid w:val="00C03283"/>
    <w:rsid w:val="00C03546"/>
    <w:rsid w:val="00C03C88"/>
    <w:rsid w:val="00C03D66"/>
    <w:rsid w:val="00C04032"/>
    <w:rsid w:val="00C04293"/>
    <w:rsid w:val="00C0431A"/>
    <w:rsid w:val="00C0503F"/>
    <w:rsid w:val="00C05257"/>
    <w:rsid w:val="00C05C6E"/>
    <w:rsid w:val="00C05CF4"/>
    <w:rsid w:val="00C06235"/>
    <w:rsid w:val="00C100CD"/>
    <w:rsid w:val="00C10344"/>
    <w:rsid w:val="00C105A9"/>
    <w:rsid w:val="00C10B0C"/>
    <w:rsid w:val="00C10C91"/>
    <w:rsid w:val="00C1151E"/>
    <w:rsid w:val="00C1188C"/>
    <w:rsid w:val="00C11C81"/>
    <w:rsid w:val="00C11D6E"/>
    <w:rsid w:val="00C11EEB"/>
    <w:rsid w:val="00C11FC7"/>
    <w:rsid w:val="00C121BB"/>
    <w:rsid w:val="00C122B2"/>
    <w:rsid w:val="00C13259"/>
    <w:rsid w:val="00C134D9"/>
    <w:rsid w:val="00C135FB"/>
    <w:rsid w:val="00C13987"/>
    <w:rsid w:val="00C13A04"/>
    <w:rsid w:val="00C14182"/>
    <w:rsid w:val="00C14314"/>
    <w:rsid w:val="00C15E2E"/>
    <w:rsid w:val="00C165BA"/>
    <w:rsid w:val="00C16C60"/>
    <w:rsid w:val="00C171B0"/>
    <w:rsid w:val="00C17517"/>
    <w:rsid w:val="00C17B2E"/>
    <w:rsid w:val="00C207A2"/>
    <w:rsid w:val="00C20E10"/>
    <w:rsid w:val="00C2120F"/>
    <w:rsid w:val="00C2209C"/>
    <w:rsid w:val="00C220A5"/>
    <w:rsid w:val="00C22122"/>
    <w:rsid w:val="00C22B60"/>
    <w:rsid w:val="00C22CE9"/>
    <w:rsid w:val="00C22F36"/>
    <w:rsid w:val="00C2325A"/>
    <w:rsid w:val="00C23C3E"/>
    <w:rsid w:val="00C23EAE"/>
    <w:rsid w:val="00C243FA"/>
    <w:rsid w:val="00C24500"/>
    <w:rsid w:val="00C245FF"/>
    <w:rsid w:val="00C2557E"/>
    <w:rsid w:val="00C25D8E"/>
    <w:rsid w:val="00C25FBC"/>
    <w:rsid w:val="00C262B6"/>
    <w:rsid w:val="00C2657E"/>
    <w:rsid w:val="00C268B6"/>
    <w:rsid w:val="00C26D5E"/>
    <w:rsid w:val="00C274E5"/>
    <w:rsid w:val="00C27E99"/>
    <w:rsid w:val="00C30139"/>
    <w:rsid w:val="00C3027C"/>
    <w:rsid w:val="00C3034E"/>
    <w:rsid w:val="00C30D75"/>
    <w:rsid w:val="00C30FF4"/>
    <w:rsid w:val="00C312EA"/>
    <w:rsid w:val="00C31F34"/>
    <w:rsid w:val="00C3201F"/>
    <w:rsid w:val="00C32108"/>
    <w:rsid w:val="00C336D3"/>
    <w:rsid w:val="00C337BC"/>
    <w:rsid w:val="00C33D7F"/>
    <w:rsid w:val="00C34476"/>
    <w:rsid w:val="00C346FA"/>
    <w:rsid w:val="00C34738"/>
    <w:rsid w:val="00C348A4"/>
    <w:rsid w:val="00C348AE"/>
    <w:rsid w:val="00C34D77"/>
    <w:rsid w:val="00C3567A"/>
    <w:rsid w:val="00C35E7A"/>
    <w:rsid w:val="00C363E7"/>
    <w:rsid w:val="00C36BC5"/>
    <w:rsid w:val="00C36DAD"/>
    <w:rsid w:val="00C37249"/>
    <w:rsid w:val="00C372B7"/>
    <w:rsid w:val="00C3731D"/>
    <w:rsid w:val="00C37450"/>
    <w:rsid w:val="00C40033"/>
    <w:rsid w:val="00C403AE"/>
    <w:rsid w:val="00C40414"/>
    <w:rsid w:val="00C40462"/>
    <w:rsid w:val="00C40604"/>
    <w:rsid w:val="00C40928"/>
    <w:rsid w:val="00C4110E"/>
    <w:rsid w:val="00C413A5"/>
    <w:rsid w:val="00C41D63"/>
    <w:rsid w:val="00C41E8B"/>
    <w:rsid w:val="00C41EFF"/>
    <w:rsid w:val="00C42572"/>
    <w:rsid w:val="00C425AA"/>
    <w:rsid w:val="00C427CC"/>
    <w:rsid w:val="00C429B5"/>
    <w:rsid w:val="00C43933"/>
    <w:rsid w:val="00C44086"/>
    <w:rsid w:val="00C44325"/>
    <w:rsid w:val="00C443FD"/>
    <w:rsid w:val="00C444BF"/>
    <w:rsid w:val="00C44E6E"/>
    <w:rsid w:val="00C44EFF"/>
    <w:rsid w:val="00C4641C"/>
    <w:rsid w:val="00C47194"/>
    <w:rsid w:val="00C47202"/>
    <w:rsid w:val="00C474E7"/>
    <w:rsid w:val="00C4761E"/>
    <w:rsid w:val="00C47CE8"/>
    <w:rsid w:val="00C51D85"/>
    <w:rsid w:val="00C51DE6"/>
    <w:rsid w:val="00C5224F"/>
    <w:rsid w:val="00C52410"/>
    <w:rsid w:val="00C52652"/>
    <w:rsid w:val="00C526F9"/>
    <w:rsid w:val="00C52B98"/>
    <w:rsid w:val="00C549AF"/>
    <w:rsid w:val="00C54F0C"/>
    <w:rsid w:val="00C5578B"/>
    <w:rsid w:val="00C557BF"/>
    <w:rsid w:val="00C55B96"/>
    <w:rsid w:val="00C56555"/>
    <w:rsid w:val="00C56707"/>
    <w:rsid w:val="00C56A2A"/>
    <w:rsid w:val="00C56DD9"/>
    <w:rsid w:val="00C57B3F"/>
    <w:rsid w:val="00C57BB5"/>
    <w:rsid w:val="00C605C3"/>
    <w:rsid w:val="00C60A58"/>
    <w:rsid w:val="00C61563"/>
    <w:rsid w:val="00C617EF"/>
    <w:rsid w:val="00C62796"/>
    <w:rsid w:val="00C630C6"/>
    <w:rsid w:val="00C63551"/>
    <w:rsid w:val="00C645D1"/>
    <w:rsid w:val="00C64664"/>
    <w:rsid w:val="00C64B60"/>
    <w:rsid w:val="00C65252"/>
    <w:rsid w:val="00C6543D"/>
    <w:rsid w:val="00C65798"/>
    <w:rsid w:val="00C65BCE"/>
    <w:rsid w:val="00C65EA1"/>
    <w:rsid w:val="00C667B4"/>
    <w:rsid w:val="00C67308"/>
    <w:rsid w:val="00C674DD"/>
    <w:rsid w:val="00C67893"/>
    <w:rsid w:val="00C67CA6"/>
    <w:rsid w:val="00C702E8"/>
    <w:rsid w:val="00C7061E"/>
    <w:rsid w:val="00C7099E"/>
    <w:rsid w:val="00C70E62"/>
    <w:rsid w:val="00C72274"/>
    <w:rsid w:val="00C72582"/>
    <w:rsid w:val="00C72711"/>
    <w:rsid w:val="00C73CB6"/>
    <w:rsid w:val="00C74634"/>
    <w:rsid w:val="00C74F70"/>
    <w:rsid w:val="00C75530"/>
    <w:rsid w:val="00C75599"/>
    <w:rsid w:val="00C768FF"/>
    <w:rsid w:val="00C76952"/>
    <w:rsid w:val="00C77303"/>
    <w:rsid w:val="00C77D36"/>
    <w:rsid w:val="00C77E76"/>
    <w:rsid w:val="00C809C4"/>
    <w:rsid w:val="00C814E8"/>
    <w:rsid w:val="00C81AAE"/>
    <w:rsid w:val="00C81E90"/>
    <w:rsid w:val="00C82BBB"/>
    <w:rsid w:val="00C82E51"/>
    <w:rsid w:val="00C82FE1"/>
    <w:rsid w:val="00C83F38"/>
    <w:rsid w:val="00C83FF7"/>
    <w:rsid w:val="00C84C58"/>
    <w:rsid w:val="00C85095"/>
    <w:rsid w:val="00C852E2"/>
    <w:rsid w:val="00C853E4"/>
    <w:rsid w:val="00C858FE"/>
    <w:rsid w:val="00C85F53"/>
    <w:rsid w:val="00C86171"/>
    <w:rsid w:val="00C866F3"/>
    <w:rsid w:val="00C87092"/>
    <w:rsid w:val="00C871C7"/>
    <w:rsid w:val="00C9096B"/>
    <w:rsid w:val="00C91774"/>
    <w:rsid w:val="00C91C04"/>
    <w:rsid w:val="00C9231A"/>
    <w:rsid w:val="00C9243C"/>
    <w:rsid w:val="00C924B2"/>
    <w:rsid w:val="00C93137"/>
    <w:rsid w:val="00C943C2"/>
    <w:rsid w:val="00C94F9F"/>
    <w:rsid w:val="00C95A7B"/>
    <w:rsid w:val="00C9647A"/>
    <w:rsid w:val="00C96566"/>
    <w:rsid w:val="00C966A3"/>
    <w:rsid w:val="00C96B7E"/>
    <w:rsid w:val="00C96D45"/>
    <w:rsid w:val="00C97210"/>
    <w:rsid w:val="00C97E3C"/>
    <w:rsid w:val="00CA09BC"/>
    <w:rsid w:val="00CA13D5"/>
    <w:rsid w:val="00CA16AA"/>
    <w:rsid w:val="00CA192B"/>
    <w:rsid w:val="00CA1BBE"/>
    <w:rsid w:val="00CA1EC7"/>
    <w:rsid w:val="00CA2267"/>
    <w:rsid w:val="00CA26C6"/>
    <w:rsid w:val="00CA355E"/>
    <w:rsid w:val="00CA3A69"/>
    <w:rsid w:val="00CA3A6B"/>
    <w:rsid w:val="00CA42A2"/>
    <w:rsid w:val="00CA45E2"/>
    <w:rsid w:val="00CA4803"/>
    <w:rsid w:val="00CA49BB"/>
    <w:rsid w:val="00CA4E80"/>
    <w:rsid w:val="00CA5C54"/>
    <w:rsid w:val="00CA60B9"/>
    <w:rsid w:val="00CB010A"/>
    <w:rsid w:val="00CB0B3D"/>
    <w:rsid w:val="00CB1069"/>
    <w:rsid w:val="00CB2030"/>
    <w:rsid w:val="00CB366B"/>
    <w:rsid w:val="00CB474B"/>
    <w:rsid w:val="00CB49A5"/>
    <w:rsid w:val="00CB54A9"/>
    <w:rsid w:val="00CB5A57"/>
    <w:rsid w:val="00CB5BC8"/>
    <w:rsid w:val="00CB640D"/>
    <w:rsid w:val="00CB738E"/>
    <w:rsid w:val="00CC0256"/>
    <w:rsid w:val="00CC04AE"/>
    <w:rsid w:val="00CC0E09"/>
    <w:rsid w:val="00CC114E"/>
    <w:rsid w:val="00CC1613"/>
    <w:rsid w:val="00CC1AFB"/>
    <w:rsid w:val="00CC2CF6"/>
    <w:rsid w:val="00CC2F38"/>
    <w:rsid w:val="00CC38A8"/>
    <w:rsid w:val="00CC43FC"/>
    <w:rsid w:val="00CC549A"/>
    <w:rsid w:val="00CC5568"/>
    <w:rsid w:val="00CC5FE5"/>
    <w:rsid w:val="00CC6B7C"/>
    <w:rsid w:val="00CC6CBC"/>
    <w:rsid w:val="00CC7001"/>
    <w:rsid w:val="00CC719C"/>
    <w:rsid w:val="00CC73F1"/>
    <w:rsid w:val="00CC7957"/>
    <w:rsid w:val="00CC7B12"/>
    <w:rsid w:val="00CC7D22"/>
    <w:rsid w:val="00CD0342"/>
    <w:rsid w:val="00CD09DA"/>
    <w:rsid w:val="00CD10A5"/>
    <w:rsid w:val="00CD15EC"/>
    <w:rsid w:val="00CD1687"/>
    <w:rsid w:val="00CD1FBB"/>
    <w:rsid w:val="00CD237F"/>
    <w:rsid w:val="00CD2A59"/>
    <w:rsid w:val="00CD3477"/>
    <w:rsid w:val="00CD3B79"/>
    <w:rsid w:val="00CD3DDA"/>
    <w:rsid w:val="00CD3E58"/>
    <w:rsid w:val="00CD45FA"/>
    <w:rsid w:val="00CD5946"/>
    <w:rsid w:val="00CD60F7"/>
    <w:rsid w:val="00CD62E4"/>
    <w:rsid w:val="00CD6370"/>
    <w:rsid w:val="00CD63F5"/>
    <w:rsid w:val="00CD6A24"/>
    <w:rsid w:val="00CD6F08"/>
    <w:rsid w:val="00CD78E1"/>
    <w:rsid w:val="00CD7FFC"/>
    <w:rsid w:val="00CE0364"/>
    <w:rsid w:val="00CE04F0"/>
    <w:rsid w:val="00CE072C"/>
    <w:rsid w:val="00CE191E"/>
    <w:rsid w:val="00CE1D97"/>
    <w:rsid w:val="00CE1DEF"/>
    <w:rsid w:val="00CE1F0A"/>
    <w:rsid w:val="00CE2420"/>
    <w:rsid w:val="00CE242F"/>
    <w:rsid w:val="00CE25E9"/>
    <w:rsid w:val="00CE2ADE"/>
    <w:rsid w:val="00CE2F5C"/>
    <w:rsid w:val="00CE2FBE"/>
    <w:rsid w:val="00CE3075"/>
    <w:rsid w:val="00CE3BBE"/>
    <w:rsid w:val="00CE4A83"/>
    <w:rsid w:val="00CE4B72"/>
    <w:rsid w:val="00CE4D56"/>
    <w:rsid w:val="00CE4FA8"/>
    <w:rsid w:val="00CE50E7"/>
    <w:rsid w:val="00CE66AF"/>
    <w:rsid w:val="00CE6CA2"/>
    <w:rsid w:val="00CE6DE6"/>
    <w:rsid w:val="00CE71F2"/>
    <w:rsid w:val="00CF00A3"/>
    <w:rsid w:val="00CF0345"/>
    <w:rsid w:val="00CF0B53"/>
    <w:rsid w:val="00CF174F"/>
    <w:rsid w:val="00CF342E"/>
    <w:rsid w:val="00CF3645"/>
    <w:rsid w:val="00CF45E9"/>
    <w:rsid w:val="00CF4FDC"/>
    <w:rsid w:val="00CF5015"/>
    <w:rsid w:val="00CF5236"/>
    <w:rsid w:val="00CF551A"/>
    <w:rsid w:val="00CF61F7"/>
    <w:rsid w:val="00CF6654"/>
    <w:rsid w:val="00CF7910"/>
    <w:rsid w:val="00CF7B0B"/>
    <w:rsid w:val="00CF7F8B"/>
    <w:rsid w:val="00D006CC"/>
    <w:rsid w:val="00D01ED6"/>
    <w:rsid w:val="00D02A1B"/>
    <w:rsid w:val="00D02A20"/>
    <w:rsid w:val="00D03208"/>
    <w:rsid w:val="00D03828"/>
    <w:rsid w:val="00D03C1B"/>
    <w:rsid w:val="00D03E27"/>
    <w:rsid w:val="00D04128"/>
    <w:rsid w:val="00D0512A"/>
    <w:rsid w:val="00D05988"/>
    <w:rsid w:val="00D059A2"/>
    <w:rsid w:val="00D07897"/>
    <w:rsid w:val="00D07D56"/>
    <w:rsid w:val="00D108B7"/>
    <w:rsid w:val="00D11D57"/>
    <w:rsid w:val="00D11F46"/>
    <w:rsid w:val="00D1249E"/>
    <w:rsid w:val="00D12766"/>
    <w:rsid w:val="00D1290B"/>
    <w:rsid w:val="00D137CA"/>
    <w:rsid w:val="00D13E63"/>
    <w:rsid w:val="00D14172"/>
    <w:rsid w:val="00D15140"/>
    <w:rsid w:val="00D151D9"/>
    <w:rsid w:val="00D1524C"/>
    <w:rsid w:val="00D16051"/>
    <w:rsid w:val="00D1700A"/>
    <w:rsid w:val="00D17197"/>
    <w:rsid w:val="00D17241"/>
    <w:rsid w:val="00D17F6F"/>
    <w:rsid w:val="00D2024F"/>
    <w:rsid w:val="00D2042F"/>
    <w:rsid w:val="00D20453"/>
    <w:rsid w:val="00D210E8"/>
    <w:rsid w:val="00D212F7"/>
    <w:rsid w:val="00D21485"/>
    <w:rsid w:val="00D21713"/>
    <w:rsid w:val="00D22CBD"/>
    <w:rsid w:val="00D22D7C"/>
    <w:rsid w:val="00D22E4F"/>
    <w:rsid w:val="00D22F8C"/>
    <w:rsid w:val="00D23130"/>
    <w:rsid w:val="00D23DF8"/>
    <w:rsid w:val="00D23FE3"/>
    <w:rsid w:val="00D24363"/>
    <w:rsid w:val="00D245CF"/>
    <w:rsid w:val="00D24998"/>
    <w:rsid w:val="00D2507E"/>
    <w:rsid w:val="00D2607E"/>
    <w:rsid w:val="00D26D41"/>
    <w:rsid w:val="00D273AC"/>
    <w:rsid w:val="00D27C9C"/>
    <w:rsid w:val="00D305B9"/>
    <w:rsid w:val="00D31386"/>
    <w:rsid w:val="00D31992"/>
    <w:rsid w:val="00D31D8B"/>
    <w:rsid w:val="00D31FC9"/>
    <w:rsid w:val="00D32941"/>
    <w:rsid w:val="00D3307C"/>
    <w:rsid w:val="00D33466"/>
    <w:rsid w:val="00D33DAA"/>
    <w:rsid w:val="00D343A0"/>
    <w:rsid w:val="00D3490A"/>
    <w:rsid w:val="00D34A0D"/>
    <w:rsid w:val="00D3504B"/>
    <w:rsid w:val="00D35C77"/>
    <w:rsid w:val="00D35D78"/>
    <w:rsid w:val="00D36109"/>
    <w:rsid w:val="00D36572"/>
    <w:rsid w:val="00D3737C"/>
    <w:rsid w:val="00D37548"/>
    <w:rsid w:val="00D37C2A"/>
    <w:rsid w:val="00D40917"/>
    <w:rsid w:val="00D40C88"/>
    <w:rsid w:val="00D41436"/>
    <w:rsid w:val="00D42245"/>
    <w:rsid w:val="00D42948"/>
    <w:rsid w:val="00D42A98"/>
    <w:rsid w:val="00D4343D"/>
    <w:rsid w:val="00D43868"/>
    <w:rsid w:val="00D439C3"/>
    <w:rsid w:val="00D44577"/>
    <w:rsid w:val="00D44980"/>
    <w:rsid w:val="00D44BF1"/>
    <w:rsid w:val="00D454C7"/>
    <w:rsid w:val="00D45A00"/>
    <w:rsid w:val="00D4647E"/>
    <w:rsid w:val="00D47398"/>
    <w:rsid w:val="00D47724"/>
    <w:rsid w:val="00D478A2"/>
    <w:rsid w:val="00D47993"/>
    <w:rsid w:val="00D5031B"/>
    <w:rsid w:val="00D504A8"/>
    <w:rsid w:val="00D50856"/>
    <w:rsid w:val="00D508B3"/>
    <w:rsid w:val="00D50E7E"/>
    <w:rsid w:val="00D511A5"/>
    <w:rsid w:val="00D51452"/>
    <w:rsid w:val="00D51AB6"/>
    <w:rsid w:val="00D52B4B"/>
    <w:rsid w:val="00D532B3"/>
    <w:rsid w:val="00D5391C"/>
    <w:rsid w:val="00D552AB"/>
    <w:rsid w:val="00D5565E"/>
    <w:rsid w:val="00D55EBF"/>
    <w:rsid w:val="00D5612B"/>
    <w:rsid w:val="00D564AB"/>
    <w:rsid w:val="00D56C9B"/>
    <w:rsid w:val="00D56D87"/>
    <w:rsid w:val="00D572A3"/>
    <w:rsid w:val="00D5735D"/>
    <w:rsid w:val="00D57E14"/>
    <w:rsid w:val="00D60465"/>
    <w:rsid w:val="00D60566"/>
    <w:rsid w:val="00D6068D"/>
    <w:rsid w:val="00D60F40"/>
    <w:rsid w:val="00D6155D"/>
    <w:rsid w:val="00D62EC4"/>
    <w:rsid w:val="00D635B4"/>
    <w:rsid w:val="00D63898"/>
    <w:rsid w:val="00D6443C"/>
    <w:rsid w:val="00D6470B"/>
    <w:rsid w:val="00D6508E"/>
    <w:rsid w:val="00D65602"/>
    <w:rsid w:val="00D65BD2"/>
    <w:rsid w:val="00D65E91"/>
    <w:rsid w:val="00D66F77"/>
    <w:rsid w:val="00D670FD"/>
    <w:rsid w:val="00D67DC7"/>
    <w:rsid w:val="00D71733"/>
    <w:rsid w:val="00D71CCB"/>
    <w:rsid w:val="00D73064"/>
    <w:rsid w:val="00D73810"/>
    <w:rsid w:val="00D73BCE"/>
    <w:rsid w:val="00D743EA"/>
    <w:rsid w:val="00D74C3E"/>
    <w:rsid w:val="00D7503D"/>
    <w:rsid w:val="00D752D8"/>
    <w:rsid w:val="00D753A0"/>
    <w:rsid w:val="00D759D9"/>
    <w:rsid w:val="00D75C06"/>
    <w:rsid w:val="00D761DE"/>
    <w:rsid w:val="00D765CD"/>
    <w:rsid w:val="00D76668"/>
    <w:rsid w:val="00D769FB"/>
    <w:rsid w:val="00D772AA"/>
    <w:rsid w:val="00D77AAF"/>
    <w:rsid w:val="00D77D8F"/>
    <w:rsid w:val="00D803B3"/>
    <w:rsid w:val="00D80611"/>
    <w:rsid w:val="00D80D91"/>
    <w:rsid w:val="00D8111C"/>
    <w:rsid w:val="00D81161"/>
    <w:rsid w:val="00D81830"/>
    <w:rsid w:val="00D81A16"/>
    <w:rsid w:val="00D81B59"/>
    <w:rsid w:val="00D82647"/>
    <w:rsid w:val="00D831ED"/>
    <w:rsid w:val="00D836DE"/>
    <w:rsid w:val="00D84631"/>
    <w:rsid w:val="00D84EF9"/>
    <w:rsid w:val="00D85371"/>
    <w:rsid w:val="00D85437"/>
    <w:rsid w:val="00D85441"/>
    <w:rsid w:val="00D867EE"/>
    <w:rsid w:val="00D86A2F"/>
    <w:rsid w:val="00D86A61"/>
    <w:rsid w:val="00D87422"/>
    <w:rsid w:val="00D87ED9"/>
    <w:rsid w:val="00D87FA9"/>
    <w:rsid w:val="00D9045A"/>
    <w:rsid w:val="00D9073E"/>
    <w:rsid w:val="00D90C83"/>
    <w:rsid w:val="00D90D82"/>
    <w:rsid w:val="00D9161C"/>
    <w:rsid w:val="00D91CEE"/>
    <w:rsid w:val="00D91DA1"/>
    <w:rsid w:val="00D92378"/>
    <w:rsid w:val="00D942B8"/>
    <w:rsid w:val="00D944FF"/>
    <w:rsid w:val="00D9469B"/>
    <w:rsid w:val="00D9478E"/>
    <w:rsid w:val="00D94E12"/>
    <w:rsid w:val="00D961DA"/>
    <w:rsid w:val="00D9671D"/>
    <w:rsid w:val="00D96B94"/>
    <w:rsid w:val="00D96C53"/>
    <w:rsid w:val="00D9749A"/>
    <w:rsid w:val="00D9791E"/>
    <w:rsid w:val="00DA0789"/>
    <w:rsid w:val="00DA09B8"/>
    <w:rsid w:val="00DA0EEF"/>
    <w:rsid w:val="00DA1034"/>
    <w:rsid w:val="00DA148D"/>
    <w:rsid w:val="00DA1ADE"/>
    <w:rsid w:val="00DA1D59"/>
    <w:rsid w:val="00DA1DCC"/>
    <w:rsid w:val="00DA1E8E"/>
    <w:rsid w:val="00DA20A1"/>
    <w:rsid w:val="00DA21DD"/>
    <w:rsid w:val="00DA2816"/>
    <w:rsid w:val="00DA2957"/>
    <w:rsid w:val="00DA3003"/>
    <w:rsid w:val="00DA32EC"/>
    <w:rsid w:val="00DA38C7"/>
    <w:rsid w:val="00DA465F"/>
    <w:rsid w:val="00DA6747"/>
    <w:rsid w:val="00DB01D2"/>
    <w:rsid w:val="00DB0588"/>
    <w:rsid w:val="00DB0686"/>
    <w:rsid w:val="00DB09E0"/>
    <w:rsid w:val="00DB1330"/>
    <w:rsid w:val="00DB1BBB"/>
    <w:rsid w:val="00DB1F04"/>
    <w:rsid w:val="00DB2395"/>
    <w:rsid w:val="00DB3A7D"/>
    <w:rsid w:val="00DB405A"/>
    <w:rsid w:val="00DB4380"/>
    <w:rsid w:val="00DB44C4"/>
    <w:rsid w:val="00DB4AE0"/>
    <w:rsid w:val="00DB4B54"/>
    <w:rsid w:val="00DB5554"/>
    <w:rsid w:val="00DB72AE"/>
    <w:rsid w:val="00DB7381"/>
    <w:rsid w:val="00DB7D7D"/>
    <w:rsid w:val="00DB7DC2"/>
    <w:rsid w:val="00DC03F7"/>
    <w:rsid w:val="00DC0F71"/>
    <w:rsid w:val="00DC10BA"/>
    <w:rsid w:val="00DC2045"/>
    <w:rsid w:val="00DC24BE"/>
    <w:rsid w:val="00DC4106"/>
    <w:rsid w:val="00DC5316"/>
    <w:rsid w:val="00DC54C6"/>
    <w:rsid w:val="00DC5956"/>
    <w:rsid w:val="00DC5B13"/>
    <w:rsid w:val="00DC62FF"/>
    <w:rsid w:val="00DC7213"/>
    <w:rsid w:val="00DC742F"/>
    <w:rsid w:val="00DC7A3B"/>
    <w:rsid w:val="00DC7FAC"/>
    <w:rsid w:val="00DD0039"/>
    <w:rsid w:val="00DD02AB"/>
    <w:rsid w:val="00DD09FB"/>
    <w:rsid w:val="00DD105B"/>
    <w:rsid w:val="00DD1FA2"/>
    <w:rsid w:val="00DD2612"/>
    <w:rsid w:val="00DD2B0B"/>
    <w:rsid w:val="00DD3082"/>
    <w:rsid w:val="00DD3161"/>
    <w:rsid w:val="00DD31D8"/>
    <w:rsid w:val="00DD32A2"/>
    <w:rsid w:val="00DD330F"/>
    <w:rsid w:val="00DD475C"/>
    <w:rsid w:val="00DD54DC"/>
    <w:rsid w:val="00DD556C"/>
    <w:rsid w:val="00DD58E0"/>
    <w:rsid w:val="00DD5CB2"/>
    <w:rsid w:val="00DD5D72"/>
    <w:rsid w:val="00DD6842"/>
    <w:rsid w:val="00DD6E00"/>
    <w:rsid w:val="00DD72C5"/>
    <w:rsid w:val="00DD72CC"/>
    <w:rsid w:val="00DD7547"/>
    <w:rsid w:val="00DE01B8"/>
    <w:rsid w:val="00DE06AF"/>
    <w:rsid w:val="00DE0CE8"/>
    <w:rsid w:val="00DE1842"/>
    <w:rsid w:val="00DE2503"/>
    <w:rsid w:val="00DE3AB7"/>
    <w:rsid w:val="00DE4F2C"/>
    <w:rsid w:val="00DE505B"/>
    <w:rsid w:val="00DE5A36"/>
    <w:rsid w:val="00DE5CFE"/>
    <w:rsid w:val="00DE69F9"/>
    <w:rsid w:val="00DE6CE3"/>
    <w:rsid w:val="00DE6F41"/>
    <w:rsid w:val="00DF08FC"/>
    <w:rsid w:val="00DF09A7"/>
    <w:rsid w:val="00DF1B41"/>
    <w:rsid w:val="00DF1FDC"/>
    <w:rsid w:val="00DF254D"/>
    <w:rsid w:val="00DF31B6"/>
    <w:rsid w:val="00DF32A2"/>
    <w:rsid w:val="00DF3A17"/>
    <w:rsid w:val="00DF3C55"/>
    <w:rsid w:val="00DF43E5"/>
    <w:rsid w:val="00DF482D"/>
    <w:rsid w:val="00DF4CE2"/>
    <w:rsid w:val="00DF587D"/>
    <w:rsid w:val="00DF5D68"/>
    <w:rsid w:val="00DF5DD0"/>
    <w:rsid w:val="00DF657D"/>
    <w:rsid w:val="00DF69B2"/>
    <w:rsid w:val="00DF6C50"/>
    <w:rsid w:val="00DF725A"/>
    <w:rsid w:val="00DF72C2"/>
    <w:rsid w:val="00DF7500"/>
    <w:rsid w:val="00DF7591"/>
    <w:rsid w:val="00DF7F88"/>
    <w:rsid w:val="00E001EC"/>
    <w:rsid w:val="00E005BB"/>
    <w:rsid w:val="00E007E3"/>
    <w:rsid w:val="00E01A48"/>
    <w:rsid w:val="00E022CF"/>
    <w:rsid w:val="00E02BD5"/>
    <w:rsid w:val="00E02CA8"/>
    <w:rsid w:val="00E02CB6"/>
    <w:rsid w:val="00E039EA"/>
    <w:rsid w:val="00E03B27"/>
    <w:rsid w:val="00E03F10"/>
    <w:rsid w:val="00E03F31"/>
    <w:rsid w:val="00E04503"/>
    <w:rsid w:val="00E04581"/>
    <w:rsid w:val="00E0468D"/>
    <w:rsid w:val="00E04C1F"/>
    <w:rsid w:val="00E04CFF"/>
    <w:rsid w:val="00E050B5"/>
    <w:rsid w:val="00E066CD"/>
    <w:rsid w:val="00E06826"/>
    <w:rsid w:val="00E06E90"/>
    <w:rsid w:val="00E06ED2"/>
    <w:rsid w:val="00E073C3"/>
    <w:rsid w:val="00E07447"/>
    <w:rsid w:val="00E07C44"/>
    <w:rsid w:val="00E07EB4"/>
    <w:rsid w:val="00E127E6"/>
    <w:rsid w:val="00E12968"/>
    <w:rsid w:val="00E12B33"/>
    <w:rsid w:val="00E12D1C"/>
    <w:rsid w:val="00E13736"/>
    <w:rsid w:val="00E139FC"/>
    <w:rsid w:val="00E1452C"/>
    <w:rsid w:val="00E145C7"/>
    <w:rsid w:val="00E15A5D"/>
    <w:rsid w:val="00E16E3C"/>
    <w:rsid w:val="00E17074"/>
    <w:rsid w:val="00E171F4"/>
    <w:rsid w:val="00E17BBB"/>
    <w:rsid w:val="00E2005C"/>
    <w:rsid w:val="00E20469"/>
    <w:rsid w:val="00E2088D"/>
    <w:rsid w:val="00E2132F"/>
    <w:rsid w:val="00E213F5"/>
    <w:rsid w:val="00E214F2"/>
    <w:rsid w:val="00E2231F"/>
    <w:rsid w:val="00E228B4"/>
    <w:rsid w:val="00E22FC9"/>
    <w:rsid w:val="00E2307A"/>
    <w:rsid w:val="00E235EF"/>
    <w:rsid w:val="00E23E02"/>
    <w:rsid w:val="00E24427"/>
    <w:rsid w:val="00E2449D"/>
    <w:rsid w:val="00E247C6"/>
    <w:rsid w:val="00E25CFD"/>
    <w:rsid w:val="00E25D56"/>
    <w:rsid w:val="00E260CD"/>
    <w:rsid w:val="00E27347"/>
    <w:rsid w:val="00E2764F"/>
    <w:rsid w:val="00E30300"/>
    <w:rsid w:val="00E30992"/>
    <w:rsid w:val="00E314F7"/>
    <w:rsid w:val="00E31D73"/>
    <w:rsid w:val="00E31FBF"/>
    <w:rsid w:val="00E32ACF"/>
    <w:rsid w:val="00E331C7"/>
    <w:rsid w:val="00E33214"/>
    <w:rsid w:val="00E33A47"/>
    <w:rsid w:val="00E33D04"/>
    <w:rsid w:val="00E34CC7"/>
    <w:rsid w:val="00E37B22"/>
    <w:rsid w:val="00E403EF"/>
    <w:rsid w:val="00E4059F"/>
    <w:rsid w:val="00E40CC4"/>
    <w:rsid w:val="00E415E3"/>
    <w:rsid w:val="00E4165E"/>
    <w:rsid w:val="00E416FC"/>
    <w:rsid w:val="00E4178B"/>
    <w:rsid w:val="00E419EB"/>
    <w:rsid w:val="00E42358"/>
    <w:rsid w:val="00E42746"/>
    <w:rsid w:val="00E42EE5"/>
    <w:rsid w:val="00E43822"/>
    <w:rsid w:val="00E4401A"/>
    <w:rsid w:val="00E442E5"/>
    <w:rsid w:val="00E44AB1"/>
    <w:rsid w:val="00E44EA0"/>
    <w:rsid w:val="00E44F75"/>
    <w:rsid w:val="00E44FD4"/>
    <w:rsid w:val="00E45DC9"/>
    <w:rsid w:val="00E46B84"/>
    <w:rsid w:val="00E46BFB"/>
    <w:rsid w:val="00E46FD0"/>
    <w:rsid w:val="00E4738C"/>
    <w:rsid w:val="00E473D8"/>
    <w:rsid w:val="00E474DE"/>
    <w:rsid w:val="00E47C82"/>
    <w:rsid w:val="00E5085B"/>
    <w:rsid w:val="00E50DAB"/>
    <w:rsid w:val="00E51842"/>
    <w:rsid w:val="00E52614"/>
    <w:rsid w:val="00E52956"/>
    <w:rsid w:val="00E52FDE"/>
    <w:rsid w:val="00E53773"/>
    <w:rsid w:val="00E53B70"/>
    <w:rsid w:val="00E53C2F"/>
    <w:rsid w:val="00E5404B"/>
    <w:rsid w:val="00E54B9E"/>
    <w:rsid w:val="00E55084"/>
    <w:rsid w:val="00E55386"/>
    <w:rsid w:val="00E55C85"/>
    <w:rsid w:val="00E55F20"/>
    <w:rsid w:val="00E56634"/>
    <w:rsid w:val="00E566D4"/>
    <w:rsid w:val="00E57394"/>
    <w:rsid w:val="00E576C3"/>
    <w:rsid w:val="00E57E52"/>
    <w:rsid w:val="00E603EB"/>
    <w:rsid w:val="00E6065E"/>
    <w:rsid w:val="00E60A6C"/>
    <w:rsid w:val="00E60BEC"/>
    <w:rsid w:val="00E61553"/>
    <w:rsid w:val="00E6190B"/>
    <w:rsid w:val="00E61B17"/>
    <w:rsid w:val="00E62119"/>
    <w:rsid w:val="00E62A8C"/>
    <w:rsid w:val="00E63409"/>
    <w:rsid w:val="00E63513"/>
    <w:rsid w:val="00E64705"/>
    <w:rsid w:val="00E64D45"/>
    <w:rsid w:val="00E65DA8"/>
    <w:rsid w:val="00E66221"/>
    <w:rsid w:val="00E670FD"/>
    <w:rsid w:val="00E677B5"/>
    <w:rsid w:val="00E6790D"/>
    <w:rsid w:val="00E67A4D"/>
    <w:rsid w:val="00E67A98"/>
    <w:rsid w:val="00E67F7C"/>
    <w:rsid w:val="00E70AF1"/>
    <w:rsid w:val="00E70F49"/>
    <w:rsid w:val="00E71B2C"/>
    <w:rsid w:val="00E71BDC"/>
    <w:rsid w:val="00E71F22"/>
    <w:rsid w:val="00E720DC"/>
    <w:rsid w:val="00E72A78"/>
    <w:rsid w:val="00E72B9D"/>
    <w:rsid w:val="00E7327A"/>
    <w:rsid w:val="00E739A9"/>
    <w:rsid w:val="00E74012"/>
    <w:rsid w:val="00E74588"/>
    <w:rsid w:val="00E748AA"/>
    <w:rsid w:val="00E75728"/>
    <w:rsid w:val="00E75773"/>
    <w:rsid w:val="00E757DC"/>
    <w:rsid w:val="00E75B93"/>
    <w:rsid w:val="00E76010"/>
    <w:rsid w:val="00E76238"/>
    <w:rsid w:val="00E765B6"/>
    <w:rsid w:val="00E769E1"/>
    <w:rsid w:val="00E77363"/>
    <w:rsid w:val="00E773AF"/>
    <w:rsid w:val="00E77FE8"/>
    <w:rsid w:val="00E80175"/>
    <w:rsid w:val="00E807CB"/>
    <w:rsid w:val="00E8091D"/>
    <w:rsid w:val="00E80950"/>
    <w:rsid w:val="00E80AE9"/>
    <w:rsid w:val="00E814B6"/>
    <w:rsid w:val="00E82895"/>
    <w:rsid w:val="00E829B4"/>
    <w:rsid w:val="00E82A61"/>
    <w:rsid w:val="00E83783"/>
    <w:rsid w:val="00E83F3F"/>
    <w:rsid w:val="00E849E5"/>
    <w:rsid w:val="00E84B2F"/>
    <w:rsid w:val="00E84C5B"/>
    <w:rsid w:val="00E85156"/>
    <w:rsid w:val="00E854EA"/>
    <w:rsid w:val="00E857FC"/>
    <w:rsid w:val="00E858E4"/>
    <w:rsid w:val="00E85C00"/>
    <w:rsid w:val="00E87591"/>
    <w:rsid w:val="00E87DB7"/>
    <w:rsid w:val="00E90583"/>
    <w:rsid w:val="00E906F0"/>
    <w:rsid w:val="00E90B8A"/>
    <w:rsid w:val="00E90E29"/>
    <w:rsid w:val="00E914D9"/>
    <w:rsid w:val="00E9160F"/>
    <w:rsid w:val="00E91E32"/>
    <w:rsid w:val="00E923AD"/>
    <w:rsid w:val="00E924B1"/>
    <w:rsid w:val="00E9263F"/>
    <w:rsid w:val="00E92B57"/>
    <w:rsid w:val="00E931FB"/>
    <w:rsid w:val="00E945E4"/>
    <w:rsid w:val="00E95D8A"/>
    <w:rsid w:val="00E961B1"/>
    <w:rsid w:val="00E96556"/>
    <w:rsid w:val="00E96A38"/>
    <w:rsid w:val="00E9702C"/>
    <w:rsid w:val="00E97D31"/>
    <w:rsid w:val="00EA0444"/>
    <w:rsid w:val="00EA07D9"/>
    <w:rsid w:val="00EA0D96"/>
    <w:rsid w:val="00EA0E99"/>
    <w:rsid w:val="00EA0EC0"/>
    <w:rsid w:val="00EA1567"/>
    <w:rsid w:val="00EA24C1"/>
    <w:rsid w:val="00EA35A8"/>
    <w:rsid w:val="00EA4BC4"/>
    <w:rsid w:val="00EA4E13"/>
    <w:rsid w:val="00EA54D8"/>
    <w:rsid w:val="00EA5C8E"/>
    <w:rsid w:val="00EA66CE"/>
    <w:rsid w:val="00EA6E29"/>
    <w:rsid w:val="00EB0812"/>
    <w:rsid w:val="00EB088E"/>
    <w:rsid w:val="00EB0A39"/>
    <w:rsid w:val="00EB0A5D"/>
    <w:rsid w:val="00EB0ADD"/>
    <w:rsid w:val="00EB0B89"/>
    <w:rsid w:val="00EB2711"/>
    <w:rsid w:val="00EB2E29"/>
    <w:rsid w:val="00EB30EB"/>
    <w:rsid w:val="00EB3762"/>
    <w:rsid w:val="00EB39D5"/>
    <w:rsid w:val="00EB3E6E"/>
    <w:rsid w:val="00EB453A"/>
    <w:rsid w:val="00EB53A2"/>
    <w:rsid w:val="00EB53FA"/>
    <w:rsid w:val="00EB5588"/>
    <w:rsid w:val="00EB5729"/>
    <w:rsid w:val="00EB5C68"/>
    <w:rsid w:val="00EB6642"/>
    <w:rsid w:val="00EB7322"/>
    <w:rsid w:val="00EB73DC"/>
    <w:rsid w:val="00EB77ED"/>
    <w:rsid w:val="00EC0263"/>
    <w:rsid w:val="00EC0971"/>
    <w:rsid w:val="00EC0FD0"/>
    <w:rsid w:val="00EC1015"/>
    <w:rsid w:val="00EC1693"/>
    <w:rsid w:val="00EC2299"/>
    <w:rsid w:val="00EC2607"/>
    <w:rsid w:val="00EC2650"/>
    <w:rsid w:val="00EC36AD"/>
    <w:rsid w:val="00EC3BA5"/>
    <w:rsid w:val="00EC3C9D"/>
    <w:rsid w:val="00EC4458"/>
    <w:rsid w:val="00EC4F59"/>
    <w:rsid w:val="00EC7180"/>
    <w:rsid w:val="00EC7886"/>
    <w:rsid w:val="00EC7DA6"/>
    <w:rsid w:val="00ED0422"/>
    <w:rsid w:val="00ED22AE"/>
    <w:rsid w:val="00ED3DAF"/>
    <w:rsid w:val="00ED4907"/>
    <w:rsid w:val="00ED4F81"/>
    <w:rsid w:val="00ED54D6"/>
    <w:rsid w:val="00ED5C74"/>
    <w:rsid w:val="00ED5E2D"/>
    <w:rsid w:val="00ED711D"/>
    <w:rsid w:val="00ED7235"/>
    <w:rsid w:val="00ED7366"/>
    <w:rsid w:val="00ED756C"/>
    <w:rsid w:val="00EE05FD"/>
    <w:rsid w:val="00EE0B23"/>
    <w:rsid w:val="00EE0F34"/>
    <w:rsid w:val="00EE0FA0"/>
    <w:rsid w:val="00EE1060"/>
    <w:rsid w:val="00EE11E8"/>
    <w:rsid w:val="00EE138B"/>
    <w:rsid w:val="00EE211E"/>
    <w:rsid w:val="00EE2B41"/>
    <w:rsid w:val="00EE2FC9"/>
    <w:rsid w:val="00EE30A1"/>
    <w:rsid w:val="00EE3993"/>
    <w:rsid w:val="00EE3FBA"/>
    <w:rsid w:val="00EE4098"/>
    <w:rsid w:val="00EE47E6"/>
    <w:rsid w:val="00EE483D"/>
    <w:rsid w:val="00EE4A9B"/>
    <w:rsid w:val="00EE516E"/>
    <w:rsid w:val="00EE57D9"/>
    <w:rsid w:val="00EE5E27"/>
    <w:rsid w:val="00EE6029"/>
    <w:rsid w:val="00EE6DD8"/>
    <w:rsid w:val="00EF01B5"/>
    <w:rsid w:val="00EF0670"/>
    <w:rsid w:val="00EF082B"/>
    <w:rsid w:val="00EF0B57"/>
    <w:rsid w:val="00EF0FE2"/>
    <w:rsid w:val="00EF1256"/>
    <w:rsid w:val="00EF12E5"/>
    <w:rsid w:val="00EF1319"/>
    <w:rsid w:val="00EF1A2F"/>
    <w:rsid w:val="00EF278F"/>
    <w:rsid w:val="00EF2BDD"/>
    <w:rsid w:val="00EF386F"/>
    <w:rsid w:val="00EF4B2D"/>
    <w:rsid w:val="00EF4B7C"/>
    <w:rsid w:val="00EF560D"/>
    <w:rsid w:val="00EF565A"/>
    <w:rsid w:val="00EF5D13"/>
    <w:rsid w:val="00EF6397"/>
    <w:rsid w:val="00EF63B3"/>
    <w:rsid w:val="00EF6AE0"/>
    <w:rsid w:val="00EF6E3A"/>
    <w:rsid w:val="00EF7480"/>
    <w:rsid w:val="00F001E5"/>
    <w:rsid w:val="00F01646"/>
    <w:rsid w:val="00F01738"/>
    <w:rsid w:val="00F04151"/>
    <w:rsid w:val="00F041E1"/>
    <w:rsid w:val="00F0508C"/>
    <w:rsid w:val="00F0556F"/>
    <w:rsid w:val="00F056C9"/>
    <w:rsid w:val="00F06B4F"/>
    <w:rsid w:val="00F06C86"/>
    <w:rsid w:val="00F0778D"/>
    <w:rsid w:val="00F07F61"/>
    <w:rsid w:val="00F1060E"/>
    <w:rsid w:val="00F10CAC"/>
    <w:rsid w:val="00F10D3A"/>
    <w:rsid w:val="00F11093"/>
    <w:rsid w:val="00F11A49"/>
    <w:rsid w:val="00F121D4"/>
    <w:rsid w:val="00F121F7"/>
    <w:rsid w:val="00F123FC"/>
    <w:rsid w:val="00F12D03"/>
    <w:rsid w:val="00F12F80"/>
    <w:rsid w:val="00F1361B"/>
    <w:rsid w:val="00F139D5"/>
    <w:rsid w:val="00F13D49"/>
    <w:rsid w:val="00F1458C"/>
    <w:rsid w:val="00F14662"/>
    <w:rsid w:val="00F15303"/>
    <w:rsid w:val="00F15742"/>
    <w:rsid w:val="00F15A1D"/>
    <w:rsid w:val="00F15BB0"/>
    <w:rsid w:val="00F15C5A"/>
    <w:rsid w:val="00F1646F"/>
    <w:rsid w:val="00F16B31"/>
    <w:rsid w:val="00F16E3A"/>
    <w:rsid w:val="00F16EF3"/>
    <w:rsid w:val="00F17604"/>
    <w:rsid w:val="00F2030C"/>
    <w:rsid w:val="00F20548"/>
    <w:rsid w:val="00F208DB"/>
    <w:rsid w:val="00F20B49"/>
    <w:rsid w:val="00F20F2D"/>
    <w:rsid w:val="00F215D5"/>
    <w:rsid w:val="00F21C43"/>
    <w:rsid w:val="00F22199"/>
    <w:rsid w:val="00F2255A"/>
    <w:rsid w:val="00F2274C"/>
    <w:rsid w:val="00F22F41"/>
    <w:rsid w:val="00F23E73"/>
    <w:rsid w:val="00F23FC8"/>
    <w:rsid w:val="00F24AF4"/>
    <w:rsid w:val="00F2512B"/>
    <w:rsid w:val="00F2535A"/>
    <w:rsid w:val="00F2629B"/>
    <w:rsid w:val="00F26340"/>
    <w:rsid w:val="00F26A72"/>
    <w:rsid w:val="00F26E18"/>
    <w:rsid w:val="00F26F4B"/>
    <w:rsid w:val="00F27D61"/>
    <w:rsid w:val="00F300DF"/>
    <w:rsid w:val="00F30907"/>
    <w:rsid w:val="00F30F3C"/>
    <w:rsid w:val="00F318B3"/>
    <w:rsid w:val="00F31C26"/>
    <w:rsid w:val="00F3269F"/>
    <w:rsid w:val="00F32B81"/>
    <w:rsid w:val="00F341AD"/>
    <w:rsid w:val="00F349EB"/>
    <w:rsid w:val="00F34B4B"/>
    <w:rsid w:val="00F34DC6"/>
    <w:rsid w:val="00F353C3"/>
    <w:rsid w:val="00F356CF"/>
    <w:rsid w:val="00F3616B"/>
    <w:rsid w:val="00F365D4"/>
    <w:rsid w:val="00F36602"/>
    <w:rsid w:val="00F36788"/>
    <w:rsid w:val="00F40D18"/>
    <w:rsid w:val="00F40DD1"/>
    <w:rsid w:val="00F40FF7"/>
    <w:rsid w:val="00F4150F"/>
    <w:rsid w:val="00F41B71"/>
    <w:rsid w:val="00F42353"/>
    <w:rsid w:val="00F43358"/>
    <w:rsid w:val="00F447E1"/>
    <w:rsid w:val="00F45004"/>
    <w:rsid w:val="00F45FB5"/>
    <w:rsid w:val="00F46189"/>
    <w:rsid w:val="00F467A9"/>
    <w:rsid w:val="00F467C1"/>
    <w:rsid w:val="00F46FE4"/>
    <w:rsid w:val="00F5022C"/>
    <w:rsid w:val="00F5087E"/>
    <w:rsid w:val="00F50AD7"/>
    <w:rsid w:val="00F51403"/>
    <w:rsid w:val="00F51C5A"/>
    <w:rsid w:val="00F521B0"/>
    <w:rsid w:val="00F52927"/>
    <w:rsid w:val="00F52D3E"/>
    <w:rsid w:val="00F52EEE"/>
    <w:rsid w:val="00F53E65"/>
    <w:rsid w:val="00F5439E"/>
    <w:rsid w:val="00F54868"/>
    <w:rsid w:val="00F54933"/>
    <w:rsid w:val="00F54FDE"/>
    <w:rsid w:val="00F55254"/>
    <w:rsid w:val="00F555D3"/>
    <w:rsid w:val="00F55740"/>
    <w:rsid w:val="00F55859"/>
    <w:rsid w:val="00F55BD9"/>
    <w:rsid w:val="00F56125"/>
    <w:rsid w:val="00F56792"/>
    <w:rsid w:val="00F5786E"/>
    <w:rsid w:val="00F57D63"/>
    <w:rsid w:val="00F60305"/>
    <w:rsid w:val="00F603DD"/>
    <w:rsid w:val="00F60A82"/>
    <w:rsid w:val="00F60D53"/>
    <w:rsid w:val="00F61136"/>
    <w:rsid w:val="00F618EB"/>
    <w:rsid w:val="00F61C41"/>
    <w:rsid w:val="00F62024"/>
    <w:rsid w:val="00F629EC"/>
    <w:rsid w:val="00F632FA"/>
    <w:rsid w:val="00F6346E"/>
    <w:rsid w:val="00F634CF"/>
    <w:rsid w:val="00F64182"/>
    <w:rsid w:val="00F65296"/>
    <w:rsid w:val="00F65AA3"/>
    <w:rsid w:val="00F65D09"/>
    <w:rsid w:val="00F66381"/>
    <w:rsid w:val="00F66718"/>
    <w:rsid w:val="00F66DC3"/>
    <w:rsid w:val="00F67D4A"/>
    <w:rsid w:val="00F7007E"/>
    <w:rsid w:val="00F700FB"/>
    <w:rsid w:val="00F708CA"/>
    <w:rsid w:val="00F70A8B"/>
    <w:rsid w:val="00F70E07"/>
    <w:rsid w:val="00F713C4"/>
    <w:rsid w:val="00F7145B"/>
    <w:rsid w:val="00F7167D"/>
    <w:rsid w:val="00F725C9"/>
    <w:rsid w:val="00F73045"/>
    <w:rsid w:val="00F735A3"/>
    <w:rsid w:val="00F73653"/>
    <w:rsid w:val="00F73AB1"/>
    <w:rsid w:val="00F73EA0"/>
    <w:rsid w:val="00F74EB1"/>
    <w:rsid w:val="00F74F1F"/>
    <w:rsid w:val="00F753BE"/>
    <w:rsid w:val="00F75779"/>
    <w:rsid w:val="00F75BFD"/>
    <w:rsid w:val="00F76FFD"/>
    <w:rsid w:val="00F773AD"/>
    <w:rsid w:val="00F773D4"/>
    <w:rsid w:val="00F7744A"/>
    <w:rsid w:val="00F77C81"/>
    <w:rsid w:val="00F77CA3"/>
    <w:rsid w:val="00F809B8"/>
    <w:rsid w:val="00F8112E"/>
    <w:rsid w:val="00F81372"/>
    <w:rsid w:val="00F81804"/>
    <w:rsid w:val="00F81848"/>
    <w:rsid w:val="00F81950"/>
    <w:rsid w:val="00F81E84"/>
    <w:rsid w:val="00F824E0"/>
    <w:rsid w:val="00F82ACC"/>
    <w:rsid w:val="00F82B56"/>
    <w:rsid w:val="00F83062"/>
    <w:rsid w:val="00F8345E"/>
    <w:rsid w:val="00F846DA"/>
    <w:rsid w:val="00F84A16"/>
    <w:rsid w:val="00F84CD5"/>
    <w:rsid w:val="00F87B5B"/>
    <w:rsid w:val="00F87C79"/>
    <w:rsid w:val="00F90169"/>
    <w:rsid w:val="00F903E6"/>
    <w:rsid w:val="00F90E00"/>
    <w:rsid w:val="00F91141"/>
    <w:rsid w:val="00F92558"/>
    <w:rsid w:val="00F93B39"/>
    <w:rsid w:val="00F93F06"/>
    <w:rsid w:val="00F94195"/>
    <w:rsid w:val="00F9420B"/>
    <w:rsid w:val="00F949D8"/>
    <w:rsid w:val="00F953F7"/>
    <w:rsid w:val="00F95962"/>
    <w:rsid w:val="00F95A4E"/>
    <w:rsid w:val="00F95F5A"/>
    <w:rsid w:val="00F96AFA"/>
    <w:rsid w:val="00F9705F"/>
    <w:rsid w:val="00F971CB"/>
    <w:rsid w:val="00F97424"/>
    <w:rsid w:val="00F97A4B"/>
    <w:rsid w:val="00FA0187"/>
    <w:rsid w:val="00FA022E"/>
    <w:rsid w:val="00FA03F3"/>
    <w:rsid w:val="00FA0671"/>
    <w:rsid w:val="00FA0F95"/>
    <w:rsid w:val="00FA1364"/>
    <w:rsid w:val="00FA1699"/>
    <w:rsid w:val="00FA19A3"/>
    <w:rsid w:val="00FA1C9E"/>
    <w:rsid w:val="00FA2676"/>
    <w:rsid w:val="00FA2B07"/>
    <w:rsid w:val="00FA3559"/>
    <w:rsid w:val="00FA42E8"/>
    <w:rsid w:val="00FA4882"/>
    <w:rsid w:val="00FA4CDD"/>
    <w:rsid w:val="00FA5588"/>
    <w:rsid w:val="00FA5E1F"/>
    <w:rsid w:val="00FA611B"/>
    <w:rsid w:val="00FA6465"/>
    <w:rsid w:val="00FA6BDA"/>
    <w:rsid w:val="00FA6E6F"/>
    <w:rsid w:val="00FA79A3"/>
    <w:rsid w:val="00FA7B21"/>
    <w:rsid w:val="00FA7DB5"/>
    <w:rsid w:val="00FB0051"/>
    <w:rsid w:val="00FB028F"/>
    <w:rsid w:val="00FB0311"/>
    <w:rsid w:val="00FB0489"/>
    <w:rsid w:val="00FB0807"/>
    <w:rsid w:val="00FB0CE0"/>
    <w:rsid w:val="00FB0E88"/>
    <w:rsid w:val="00FB0EFA"/>
    <w:rsid w:val="00FB16F8"/>
    <w:rsid w:val="00FB1A4C"/>
    <w:rsid w:val="00FB1CE8"/>
    <w:rsid w:val="00FB1D37"/>
    <w:rsid w:val="00FB217C"/>
    <w:rsid w:val="00FB2558"/>
    <w:rsid w:val="00FB2898"/>
    <w:rsid w:val="00FB2AF4"/>
    <w:rsid w:val="00FB2D07"/>
    <w:rsid w:val="00FB35D1"/>
    <w:rsid w:val="00FB4030"/>
    <w:rsid w:val="00FB421C"/>
    <w:rsid w:val="00FB47E6"/>
    <w:rsid w:val="00FB4CF8"/>
    <w:rsid w:val="00FB56E8"/>
    <w:rsid w:val="00FB5C61"/>
    <w:rsid w:val="00FB76C9"/>
    <w:rsid w:val="00FB7BD5"/>
    <w:rsid w:val="00FC0000"/>
    <w:rsid w:val="00FC036A"/>
    <w:rsid w:val="00FC087A"/>
    <w:rsid w:val="00FC0A06"/>
    <w:rsid w:val="00FC181C"/>
    <w:rsid w:val="00FC18E4"/>
    <w:rsid w:val="00FC19C7"/>
    <w:rsid w:val="00FC1B30"/>
    <w:rsid w:val="00FC2033"/>
    <w:rsid w:val="00FC20FB"/>
    <w:rsid w:val="00FC288E"/>
    <w:rsid w:val="00FC30CB"/>
    <w:rsid w:val="00FC407B"/>
    <w:rsid w:val="00FC51CE"/>
    <w:rsid w:val="00FC5696"/>
    <w:rsid w:val="00FC5D34"/>
    <w:rsid w:val="00FC5EC8"/>
    <w:rsid w:val="00FC60BD"/>
    <w:rsid w:val="00FC71DC"/>
    <w:rsid w:val="00FC77B0"/>
    <w:rsid w:val="00FC7857"/>
    <w:rsid w:val="00FC7988"/>
    <w:rsid w:val="00FC7A6F"/>
    <w:rsid w:val="00FD0AFB"/>
    <w:rsid w:val="00FD1B47"/>
    <w:rsid w:val="00FD1EDF"/>
    <w:rsid w:val="00FD2258"/>
    <w:rsid w:val="00FD228C"/>
    <w:rsid w:val="00FD2563"/>
    <w:rsid w:val="00FD2665"/>
    <w:rsid w:val="00FD2BE7"/>
    <w:rsid w:val="00FD302F"/>
    <w:rsid w:val="00FD30C6"/>
    <w:rsid w:val="00FD3763"/>
    <w:rsid w:val="00FD3C72"/>
    <w:rsid w:val="00FD4193"/>
    <w:rsid w:val="00FD4529"/>
    <w:rsid w:val="00FD4592"/>
    <w:rsid w:val="00FD4B3C"/>
    <w:rsid w:val="00FD4D13"/>
    <w:rsid w:val="00FD4D95"/>
    <w:rsid w:val="00FD5066"/>
    <w:rsid w:val="00FD5E33"/>
    <w:rsid w:val="00FD64AA"/>
    <w:rsid w:val="00FD679A"/>
    <w:rsid w:val="00FD688B"/>
    <w:rsid w:val="00FD6E47"/>
    <w:rsid w:val="00FD7CD5"/>
    <w:rsid w:val="00FD7E94"/>
    <w:rsid w:val="00FE0404"/>
    <w:rsid w:val="00FE0C13"/>
    <w:rsid w:val="00FE1130"/>
    <w:rsid w:val="00FE1F81"/>
    <w:rsid w:val="00FE207C"/>
    <w:rsid w:val="00FE25B4"/>
    <w:rsid w:val="00FE33C1"/>
    <w:rsid w:val="00FE4649"/>
    <w:rsid w:val="00FE4925"/>
    <w:rsid w:val="00FE6D3F"/>
    <w:rsid w:val="00FE6E1F"/>
    <w:rsid w:val="00FE6FBF"/>
    <w:rsid w:val="00FE79EF"/>
    <w:rsid w:val="00FE7AD1"/>
    <w:rsid w:val="00FE7B3D"/>
    <w:rsid w:val="00FE7C88"/>
    <w:rsid w:val="00FF0763"/>
    <w:rsid w:val="00FF08E8"/>
    <w:rsid w:val="00FF1749"/>
    <w:rsid w:val="00FF1F7F"/>
    <w:rsid w:val="00FF2414"/>
    <w:rsid w:val="00FF2AC5"/>
    <w:rsid w:val="00FF2E21"/>
    <w:rsid w:val="00FF3219"/>
    <w:rsid w:val="00FF3309"/>
    <w:rsid w:val="00FF3F7F"/>
    <w:rsid w:val="00FF4062"/>
    <w:rsid w:val="00FF50AB"/>
    <w:rsid w:val="00FF5489"/>
    <w:rsid w:val="00FF585D"/>
    <w:rsid w:val="00FF5EB3"/>
    <w:rsid w:val="00FF66AA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1FFDD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BA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0">
    <w:name w:val="heading 1"/>
    <w:basedOn w:val="a"/>
    <w:next w:val="a"/>
    <w:link w:val="11"/>
    <w:qFormat/>
    <w:rsid w:val="0066576C"/>
    <w:pPr>
      <w:keepNext/>
      <w:spacing w:before="240" w:after="60" w:line="240" w:lineRule="auto"/>
      <w:outlineLvl w:val="0"/>
    </w:pPr>
    <w:rPr>
      <w:rFonts w:eastAsia="MS Gothic"/>
      <w:b/>
      <w:bCs/>
      <w:snapToGrid w:val="0"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66576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6576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66576C"/>
    <w:pPr>
      <w:spacing w:before="240" w:after="60" w:line="240" w:lineRule="auto"/>
      <w:outlineLvl w:val="5"/>
    </w:pPr>
    <w:rPr>
      <w:rFonts w:ascii="Cambria" w:eastAsia="MS Mincho" w:hAnsi="Cambria"/>
      <w:b/>
      <w:bCs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66576C"/>
    <w:rPr>
      <w:rFonts w:ascii="Calibri" w:eastAsia="MS Gothic" w:hAnsi="Calibri"/>
      <w:b/>
      <w:bCs/>
      <w:snapToGrid w:val="0"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66576C"/>
    <w:rPr>
      <w:rFonts w:ascii="Arial" w:eastAsia="Calibri" w:hAnsi="Arial"/>
      <w:b/>
      <w:bCs/>
      <w:i/>
      <w:iCs/>
      <w:sz w:val="28"/>
      <w:szCs w:val="28"/>
      <w:lang w:val="ru-RU" w:eastAsia="en-US" w:bidi="ar-SA"/>
    </w:rPr>
  </w:style>
  <w:style w:type="character" w:customStyle="1" w:styleId="30">
    <w:name w:val="Заголовок 3 Знак"/>
    <w:link w:val="3"/>
    <w:rsid w:val="0066576C"/>
    <w:rPr>
      <w:rFonts w:ascii="Cambria" w:hAnsi="Cambria"/>
      <w:b/>
      <w:bCs/>
      <w:sz w:val="26"/>
      <w:szCs w:val="26"/>
      <w:lang w:val="ru-RU" w:eastAsia="en-US" w:bidi="ar-SA"/>
    </w:rPr>
  </w:style>
  <w:style w:type="character" w:customStyle="1" w:styleId="60">
    <w:name w:val="Заголовок 6 Знак"/>
    <w:link w:val="6"/>
    <w:rsid w:val="0066576C"/>
    <w:rPr>
      <w:rFonts w:ascii="Cambria" w:eastAsia="MS Mincho" w:hAnsi="Cambria"/>
      <w:b/>
      <w:bCs/>
      <w:snapToGrid w:val="0"/>
      <w:sz w:val="22"/>
      <w:szCs w:val="22"/>
      <w:lang w:val="ru-RU" w:eastAsia="en-US" w:bidi="ar-SA"/>
    </w:rPr>
  </w:style>
  <w:style w:type="paragraph" w:customStyle="1" w:styleId="-11">
    <w:name w:val="Цветной список - Акцент 11"/>
    <w:basedOn w:val="a"/>
    <w:qFormat/>
    <w:rsid w:val="0066576C"/>
    <w:pPr>
      <w:ind w:left="720"/>
      <w:contextualSpacing/>
    </w:pPr>
  </w:style>
  <w:style w:type="paragraph" w:styleId="a3">
    <w:name w:val="Body Text Indent"/>
    <w:basedOn w:val="a"/>
    <w:link w:val="a4"/>
    <w:rsid w:val="0066576C"/>
    <w:pPr>
      <w:spacing w:after="120" w:line="240" w:lineRule="auto"/>
      <w:ind w:left="283"/>
    </w:pPr>
    <w:rPr>
      <w:snapToGrid w:val="0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66576C"/>
    <w:rPr>
      <w:rFonts w:ascii="Calibri" w:eastAsia="Calibri" w:hAnsi="Calibri"/>
      <w:snapToGrid w:val="0"/>
      <w:sz w:val="26"/>
      <w:lang w:val="ru-RU" w:eastAsia="ru-RU" w:bidi="ar-SA"/>
    </w:rPr>
  </w:style>
  <w:style w:type="paragraph" w:customStyle="1" w:styleId="a5">
    <w:name w:val="ГС_абз_Основной"/>
    <w:link w:val="a6"/>
    <w:rsid w:val="0066576C"/>
    <w:pPr>
      <w:tabs>
        <w:tab w:val="left" w:pos="851"/>
      </w:tabs>
      <w:spacing w:before="60" w:after="60" w:line="360" w:lineRule="auto"/>
      <w:ind w:firstLine="851"/>
      <w:jc w:val="both"/>
    </w:pPr>
    <w:rPr>
      <w:rFonts w:ascii="Calibri" w:eastAsia="Calibri" w:hAnsi="Calibri"/>
      <w:snapToGrid w:val="0"/>
      <w:sz w:val="24"/>
      <w:szCs w:val="24"/>
    </w:rPr>
  </w:style>
  <w:style w:type="character" w:customStyle="1" w:styleId="a6">
    <w:name w:val="ГС_абз_Основной Знак Знак"/>
    <w:link w:val="a5"/>
    <w:rsid w:val="0066576C"/>
    <w:rPr>
      <w:rFonts w:ascii="Calibri" w:eastAsia="Calibri" w:hAnsi="Calibri"/>
      <w:snapToGrid w:val="0"/>
      <w:sz w:val="24"/>
      <w:szCs w:val="24"/>
      <w:lang w:val="ru-RU" w:eastAsia="ru-RU" w:bidi="ar-SA"/>
    </w:rPr>
  </w:style>
  <w:style w:type="paragraph" w:styleId="a7">
    <w:name w:val="annotation text"/>
    <w:basedOn w:val="a"/>
    <w:link w:val="a8"/>
    <w:rsid w:val="0066576C"/>
    <w:rPr>
      <w:sz w:val="20"/>
      <w:szCs w:val="20"/>
    </w:rPr>
  </w:style>
  <w:style w:type="character" w:customStyle="1" w:styleId="a8">
    <w:name w:val="Текст примечания Знак"/>
    <w:link w:val="a7"/>
    <w:rsid w:val="0066576C"/>
    <w:rPr>
      <w:rFonts w:ascii="Calibri" w:eastAsia="Calibri" w:hAnsi="Calibri"/>
      <w:lang w:val="ru-RU" w:eastAsia="en-US" w:bidi="ar-SA"/>
    </w:rPr>
  </w:style>
  <w:style w:type="paragraph" w:styleId="21">
    <w:name w:val="Body Text 2"/>
    <w:basedOn w:val="a"/>
    <w:link w:val="22"/>
    <w:rsid w:val="0066576C"/>
    <w:pPr>
      <w:spacing w:after="120" w:line="480" w:lineRule="auto"/>
    </w:pPr>
    <w:rPr>
      <w:rFonts w:ascii="Times New Roman" w:eastAsia="Times New Roman" w:hAnsi="Times New Roman"/>
      <w:snapToGrid w:val="0"/>
      <w:sz w:val="26"/>
      <w:szCs w:val="20"/>
      <w:lang w:eastAsia="ru-RU"/>
    </w:rPr>
  </w:style>
  <w:style w:type="character" w:customStyle="1" w:styleId="22">
    <w:name w:val="Основной текст 2 Знак"/>
    <w:link w:val="21"/>
    <w:rsid w:val="0066576C"/>
    <w:rPr>
      <w:snapToGrid w:val="0"/>
      <w:sz w:val="26"/>
      <w:lang w:val="ru-RU" w:eastAsia="ru-RU" w:bidi="ar-SA"/>
    </w:rPr>
  </w:style>
  <w:style w:type="paragraph" w:styleId="12">
    <w:name w:val="toc 1"/>
    <w:basedOn w:val="a"/>
    <w:next w:val="a"/>
    <w:autoRedefine/>
    <w:uiPriority w:val="39"/>
    <w:unhideWhenUsed/>
    <w:rsid w:val="0066576C"/>
  </w:style>
  <w:style w:type="character" w:styleId="a9">
    <w:name w:val="Hyperlink"/>
    <w:uiPriority w:val="99"/>
    <w:unhideWhenUsed/>
    <w:rsid w:val="0066576C"/>
    <w:rPr>
      <w:color w:val="0000FF"/>
      <w:u w:val="single"/>
    </w:rPr>
  </w:style>
  <w:style w:type="paragraph" w:styleId="aa">
    <w:name w:val="footer"/>
    <w:basedOn w:val="a"/>
    <w:link w:val="ab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66576C"/>
    <w:rPr>
      <w:rFonts w:ascii="Calibri" w:eastAsia="Calibri" w:hAnsi="Calibri"/>
      <w:sz w:val="22"/>
      <w:szCs w:val="22"/>
      <w:lang w:val="ru-RU" w:eastAsia="en-US" w:bidi="ar-SA"/>
    </w:rPr>
  </w:style>
  <w:style w:type="character" w:styleId="ac">
    <w:name w:val="page number"/>
    <w:basedOn w:val="a0"/>
    <w:rsid w:val="0066576C"/>
  </w:style>
  <w:style w:type="paragraph" w:customStyle="1" w:styleId="1">
    <w:name w:val="Стиль1"/>
    <w:basedOn w:val="a"/>
    <w:link w:val="13"/>
    <w:qFormat/>
    <w:rsid w:val="0066576C"/>
    <w:pPr>
      <w:numPr>
        <w:ilvl w:val="2"/>
        <w:numId w:val="2"/>
      </w:numPr>
      <w:spacing w:after="12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13">
    <w:name w:val="Стиль1 Знак"/>
    <w:link w:val="1"/>
    <w:rsid w:val="0066576C"/>
    <w:rPr>
      <w:sz w:val="28"/>
      <w:szCs w:val="28"/>
      <w:lang w:val="ru-RU" w:eastAsia="en-US" w:bidi="ar-SA"/>
    </w:rPr>
  </w:style>
  <w:style w:type="character" w:customStyle="1" w:styleId="ad">
    <w:name w:val="Основной текст_"/>
    <w:link w:val="23"/>
    <w:rsid w:val="0066576C"/>
    <w:rPr>
      <w:sz w:val="27"/>
      <w:szCs w:val="27"/>
      <w:shd w:val="clear" w:color="auto" w:fill="FFFFFF"/>
      <w:lang w:bidi="ar-SA"/>
    </w:rPr>
  </w:style>
  <w:style w:type="paragraph" w:customStyle="1" w:styleId="23">
    <w:name w:val="Основной текст2"/>
    <w:basedOn w:val="a"/>
    <w:link w:val="ad"/>
    <w:rsid w:val="0066576C"/>
    <w:pPr>
      <w:widowControl w:val="0"/>
      <w:shd w:val="clear" w:color="auto" w:fill="FFFFFF"/>
      <w:spacing w:before="60" w:after="180" w:line="0" w:lineRule="atLeast"/>
      <w:ind w:hanging="260"/>
    </w:pPr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styleId="24">
    <w:name w:val="toc 2"/>
    <w:basedOn w:val="a"/>
    <w:next w:val="a"/>
    <w:autoRedefine/>
    <w:uiPriority w:val="39"/>
    <w:rsid w:val="006B715E"/>
    <w:pPr>
      <w:tabs>
        <w:tab w:val="left" w:pos="0"/>
        <w:tab w:val="right" w:leader="dot" w:pos="10206"/>
      </w:tabs>
      <w:spacing w:line="240" w:lineRule="auto"/>
      <w:ind w:right="-1"/>
      <w:contextualSpacing/>
    </w:pPr>
    <w:rPr>
      <w:rFonts w:asciiTheme="majorHAnsi" w:hAnsiTheme="majorHAnsi"/>
      <w:noProof/>
    </w:rPr>
  </w:style>
  <w:style w:type="paragraph" w:styleId="ae">
    <w:name w:val="header"/>
    <w:basedOn w:val="a"/>
    <w:link w:val="af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66576C"/>
    <w:rPr>
      <w:rFonts w:ascii="Calibri" w:eastAsia="Calibri" w:hAnsi="Calibri"/>
      <w:sz w:val="22"/>
      <w:szCs w:val="22"/>
      <w:lang w:val="ru-RU" w:eastAsia="en-US" w:bidi="ar-SA"/>
    </w:rPr>
  </w:style>
  <w:style w:type="paragraph" w:styleId="af0">
    <w:name w:val="footnote text"/>
    <w:basedOn w:val="a"/>
    <w:link w:val="af1"/>
    <w:unhideWhenUsed/>
    <w:rsid w:val="0066576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link w:val="af0"/>
    <w:rsid w:val="0066576C"/>
    <w:rPr>
      <w:lang w:val="ru-RU" w:eastAsia="ru-RU" w:bidi="ar-SA"/>
    </w:rPr>
  </w:style>
  <w:style w:type="character" w:styleId="af2">
    <w:name w:val="footnote reference"/>
    <w:unhideWhenUsed/>
    <w:rsid w:val="0066576C"/>
    <w:rPr>
      <w:vertAlign w:val="superscript"/>
    </w:rPr>
  </w:style>
  <w:style w:type="paragraph" w:styleId="af3">
    <w:name w:val="Body Text"/>
    <w:aliases w:val="Основной текст Знак Знак"/>
    <w:basedOn w:val="a"/>
    <w:link w:val="af4"/>
    <w:rsid w:val="0066576C"/>
    <w:pPr>
      <w:spacing w:after="120" w:line="240" w:lineRule="auto"/>
    </w:pPr>
    <w:rPr>
      <w:rFonts w:ascii="Times New Roman" w:eastAsia="Times New Roman" w:hAnsi="Times New Roman"/>
      <w:snapToGrid w:val="0"/>
      <w:sz w:val="26"/>
      <w:szCs w:val="20"/>
    </w:rPr>
  </w:style>
  <w:style w:type="character" w:customStyle="1" w:styleId="af4">
    <w:name w:val="Основной текст Знак"/>
    <w:aliases w:val="Основной текст Знак Знак Знак"/>
    <w:link w:val="af3"/>
    <w:rsid w:val="0066576C"/>
    <w:rPr>
      <w:snapToGrid w:val="0"/>
      <w:sz w:val="26"/>
      <w:lang w:val="ru-RU" w:eastAsia="en-US" w:bidi="ar-SA"/>
    </w:rPr>
  </w:style>
  <w:style w:type="paragraph" w:styleId="25">
    <w:name w:val="Body Text Indent 2"/>
    <w:basedOn w:val="a"/>
    <w:link w:val="26"/>
    <w:rsid w:val="0066576C"/>
    <w:pPr>
      <w:spacing w:after="120" w:line="480" w:lineRule="auto"/>
      <w:ind w:left="283"/>
    </w:pPr>
    <w:rPr>
      <w:rFonts w:ascii="Times New Roman" w:eastAsia="Times New Roman" w:hAnsi="Times New Roman"/>
      <w:snapToGrid w:val="0"/>
      <w:sz w:val="26"/>
      <w:szCs w:val="20"/>
    </w:rPr>
  </w:style>
  <w:style w:type="character" w:customStyle="1" w:styleId="26">
    <w:name w:val="Основной текст с отступом 2 Знак"/>
    <w:link w:val="25"/>
    <w:rsid w:val="0066576C"/>
    <w:rPr>
      <w:snapToGrid w:val="0"/>
      <w:sz w:val="26"/>
      <w:lang w:val="ru-RU" w:eastAsia="en-US" w:bidi="ar-SA"/>
    </w:rPr>
  </w:style>
  <w:style w:type="paragraph" w:styleId="af5">
    <w:name w:val="Document Map"/>
    <w:basedOn w:val="a"/>
    <w:link w:val="af6"/>
    <w:rsid w:val="0066576C"/>
    <w:rPr>
      <w:rFonts w:ascii="Lucida Grande CY" w:hAnsi="Lucida Grande CY"/>
      <w:sz w:val="24"/>
      <w:szCs w:val="24"/>
    </w:rPr>
  </w:style>
  <w:style w:type="character" w:customStyle="1" w:styleId="af6">
    <w:name w:val="Схема документа Знак"/>
    <w:link w:val="af5"/>
    <w:rsid w:val="0066576C"/>
    <w:rPr>
      <w:rFonts w:ascii="Lucida Grande CY" w:eastAsia="Calibri" w:hAnsi="Lucida Grande CY"/>
      <w:sz w:val="24"/>
      <w:szCs w:val="24"/>
      <w:lang w:val="ru-RU" w:eastAsia="en-US" w:bidi="ar-SA"/>
    </w:rPr>
  </w:style>
  <w:style w:type="paragraph" w:customStyle="1" w:styleId="-51">
    <w:name w:val="Темный список - Акцент 51"/>
    <w:basedOn w:val="a"/>
    <w:qFormat/>
    <w:rsid w:val="0066576C"/>
    <w:pPr>
      <w:ind w:left="720"/>
      <w:contextualSpacing/>
    </w:pPr>
  </w:style>
  <w:style w:type="paragraph" w:styleId="af7">
    <w:name w:val="Balloon Text"/>
    <w:basedOn w:val="a"/>
    <w:link w:val="af8"/>
    <w:rsid w:val="006F0BE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rsid w:val="006F0BE6"/>
    <w:rPr>
      <w:rFonts w:ascii="Tahoma" w:eastAsia="Calibri" w:hAnsi="Tahoma" w:cs="Tahoma"/>
      <w:sz w:val="16"/>
      <w:szCs w:val="16"/>
      <w:lang w:eastAsia="en-US"/>
    </w:rPr>
  </w:style>
  <w:style w:type="character" w:styleId="af9">
    <w:name w:val="annotation reference"/>
    <w:rsid w:val="00F41B71"/>
    <w:rPr>
      <w:sz w:val="16"/>
      <w:szCs w:val="16"/>
    </w:rPr>
  </w:style>
  <w:style w:type="paragraph" w:styleId="afa">
    <w:name w:val="annotation subject"/>
    <w:basedOn w:val="a7"/>
    <w:next w:val="a7"/>
    <w:link w:val="afb"/>
    <w:rsid w:val="00F41B71"/>
    <w:rPr>
      <w:b/>
      <w:bCs/>
    </w:rPr>
  </w:style>
  <w:style w:type="character" w:customStyle="1" w:styleId="afb">
    <w:name w:val="Тема примечания Знак"/>
    <w:link w:val="afa"/>
    <w:rsid w:val="00F41B71"/>
    <w:rPr>
      <w:rFonts w:ascii="Calibri" w:eastAsia="Calibri" w:hAnsi="Calibri"/>
      <w:b/>
      <w:bCs/>
      <w:lang w:val="ru-RU" w:eastAsia="en-US" w:bidi="ar-SA"/>
    </w:rPr>
  </w:style>
  <w:style w:type="paragraph" w:customStyle="1" w:styleId="-510">
    <w:name w:val="Светлая заливка - Акцент 51"/>
    <w:hidden/>
    <w:uiPriority w:val="71"/>
    <w:rsid w:val="002952C7"/>
    <w:rPr>
      <w:rFonts w:ascii="Calibri" w:eastAsia="Calibri" w:hAnsi="Calibri"/>
      <w:sz w:val="22"/>
      <w:szCs w:val="22"/>
      <w:lang w:eastAsia="en-US"/>
    </w:rPr>
  </w:style>
  <w:style w:type="paragraph" w:customStyle="1" w:styleId="-31">
    <w:name w:val="Темный список - Акцент 31"/>
    <w:hidden/>
    <w:uiPriority w:val="71"/>
    <w:rsid w:val="006E04B5"/>
    <w:rPr>
      <w:rFonts w:ascii="Calibri" w:eastAsia="Calibri" w:hAnsi="Calibri"/>
      <w:sz w:val="22"/>
      <w:szCs w:val="22"/>
      <w:lang w:eastAsia="en-US"/>
    </w:rPr>
  </w:style>
  <w:style w:type="paragraph" w:customStyle="1" w:styleId="-310">
    <w:name w:val="Светлый список - Акцент 31"/>
    <w:hidden/>
    <w:uiPriority w:val="99"/>
    <w:semiHidden/>
    <w:rsid w:val="009B7984"/>
    <w:rPr>
      <w:rFonts w:ascii="Calibri" w:eastAsia="Calibri" w:hAnsi="Calibri"/>
      <w:sz w:val="22"/>
      <w:szCs w:val="22"/>
      <w:lang w:eastAsia="en-US"/>
    </w:rPr>
  </w:style>
  <w:style w:type="paragraph" w:customStyle="1" w:styleId="2-21">
    <w:name w:val="Средний список 2 - Акцент 21"/>
    <w:hidden/>
    <w:uiPriority w:val="99"/>
    <w:semiHidden/>
    <w:rsid w:val="00C60A58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EB73DC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-32">
    <w:name w:val="Светлый список - Акцент 32"/>
    <w:hidden/>
    <w:uiPriority w:val="99"/>
    <w:semiHidden/>
    <w:rsid w:val="00281AAB"/>
    <w:rPr>
      <w:rFonts w:ascii="Calibri" w:eastAsia="Calibri" w:hAnsi="Calibri"/>
      <w:sz w:val="22"/>
      <w:szCs w:val="22"/>
      <w:lang w:eastAsia="en-US"/>
    </w:rPr>
  </w:style>
  <w:style w:type="paragraph" w:customStyle="1" w:styleId="-311">
    <w:name w:val="Светлая сетка - Акцент 31"/>
    <w:basedOn w:val="a"/>
    <w:uiPriority w:val="34"/>
    <w:qFormat/>
    <w:rsid w:val="005F6449"/>
    <w:pPr>
      <w:ind w:left="708"/>
    </w:pPr>
    <w:rPr>
      <w:rFonts w:eastAsia="Times New Roman"/>
      <w:lang w:eastAsia="ru-RU"/>
    </w:rPr>
  </w:style>
  <w:style w:type="paragraph" w:customStyle="1" w:styleId="-110">
    <w:name w:val="Цветная заливка - Акцент 11"/>
    <w:hidden/>
    <w:uiPriority w:val="99"/>
    <w:semiHidden/>
    <w:rsid w:val="002504ED"/>
    <w:rPr>
      <w:rFonts w:ascii="Calibri" w:eastAsia="Calibri" w:hAnsi="Calibri"/>
      <w:sz w:val="22"/>
      <w:szCs w:val="22"/>
      <w:lang w:eastAsia="en-US"/>
    </w:rPr>
  </w:style>
  <w:style w:type="paragraph" w:styleId="afc">
    <w:name w:val="endnote text"/>
    <w:basedOn w:val="a"/>
    <w:link w:val="afd"/>
    <w:rsid w:val="00803D7C"/>
    <w:rPr>
      <w:sz w:val="20"/>
      <w:szCs w:val="20"/>
    </w:rPr>
  </w:style>
  <w:style w:type="character" w:customStyle="1" w:styleId="afd">
    <w:name w:val="Текст концевой сноски Знак"/>
    <w:link w:val="afc"/>
    <w:rsid w:val="00803D7C"/>
    <w:rPr>
      <w:rFonts w:ascii="Calibri" w:eastAsia="Calibri" w:hAnsi="Calibri"/>
      <w:lang w:eastAsia="en-US"/>
    </w:rPr>
  </w:style>
  <w:style w:type="character" w:styleId="afe">
    <w:name w:val="endnote reference"/>
    <w:rsid w:val="00803D7C"/>
    <w:rPr>
      <w:vertAlign w:val="superscript"/>
    </w:rPr>
  </w:style>
  <w:style w:type="paragraph" w:styleId="aff">
    <w:name w:val="Revision"/>
    <w:hidden/>
    <w:uiPriority w:val="99"/>
    <w:semiHidden/>
    <w:rsid w:val="006D788E"/>
    <w:rPr>
      <w:rFonts w:ascii="Calibri" w:eastAsia="Calibri" w:hAnsi="Calibri"/>
      <w:sz w:val="22"/>
      <w:szCs w:val="22"/>
      <w:lang w:eastAsia="en-US"/>
    </w:rPr>
  </w:style>
  <w:style w:type="paragraph" w:styleId="aff0">
    <w:name w:val="List Paragraph"/>
    <w:basedOn w:val="a"/>
    <w:uiPriority w:val="34"/>
    <w:qFormat/>
    <w:rsid w:val="003569C5"/>
    <w:pPr>
      <w:ind w:left="708"/>
    </w:pPr>
    <w:rPr>
      <w:rFonts w:eastAsia="Times New Roman"/>
      <w:lang w:eastAsia="ru-RU"/>
    </w:rPr>
  </w:style>
  <w:style w:type="character" w:customStyle="1" w:styleId="FontStyle17">
    <w:name w:val="Font Style17"/>
    <w:uiPriority w:val="99"/>
    <w:rsid w:val="00FE7C88"/>
    <w:rPr>
      <w:rFonts w:ascii="Times New Roman" w:hAnsi="Times New Roman" w:cs="Times New Roman"/>
      <w:sz w:val="22"/>
      <w:szCs w:val="22"/>
    </w:rPr>
  </w:style>
  <w:style w:type="paragraph" w:styleId="aff1">
    <w:name w:val="TOC Heading"/>
    <w:basedOn w:val="10"/>
    <w:next w:val="a"/>
    <w:uiPriority w:val="39"/>
    <w:unhideWhenUsed/>
    <w:qFormat/>
    <w:rsid w:val="003B36EE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snapToGrid/>
      <w:color w:val="365F91" w:themeColor="accent1" w:themeShade="BF"/>
      <w:kern w:val="0"/>
    </w:rPr>
  </w:style>
  <w:style w:type="paragraph" w:styleId="31">
    <w:name w:val="toc 3"/>
    <w:basedOn w:val="a"/>
    <w:next w:val="a"/>
    <w:autoRedefine/>
    <w:uiPriority w:val="39"/>
    <w:unhideWhenUsed/>
    <w:rsid w:val="00E44EA0"/>
    <w:pPr>
      <w:tabs>
        <w:tab w:val="right" w:leader="dot" w:pos="10195"/>
      </w:tabs>
      <w:spacing w:after="100" w:line="240" w:lineRule="auto"/>
      <w:contextualSpacing/>
    </w:pPr>
    <w:rPr>
      <w:rFonts w:asciiTheme="majorHAnsi" w:hAnsiTheme="majorHAnsi"/>
      <w:noProof/>
    </w:rPr>
  </w:style>
  <w:style w:type="paragraph" w:styleId="4">
    <w:name w:val="toc 4"/>
    <w:basedOn w:val="a"/>
    <w:next w:val="a"/>
    <w:autoRedefine/>
    <w:uiPriority w:val="39"/>
    <w:unhideWhenUsed/>
    <w:rsid w:val="00DF7500"/>
    <w:pPr>
      <w:spacing w:after="100" w:line="259" w:lineRule="auto"/>
      <w:ind w:left="660"/>
    </w:pPr>
    <w:rPr>
      <w:rFonts w:asciiTheme="minorHAnsi" w:eastAsiaTheme="minorEastAsia" w:hAnsiTheme="minorHAnsi" w:cstheme="minorBidi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DF7500"/>
    <w:pPr>
      <w:spacing w:after="100" w:line="259" w:lineRule="auto"/>
      <w:ind w:left="880"/>
    </w:pPr>
    <w:rPr>
      <w:rFonts w:asciiTheme="minorHAnsi" w:eastAsiaTheme="minorEastAsia" w:hAnsiTheme="minorHAnsi" w:cstheme="minorBidi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DF7500"/>
    <w:pPr>
      <w:spacing w:after="100" w:line="259" w:lineRule="auto"/>
      <w:ind w:left="1100"/>
    </w:pPr>
    <w:rPr>
      <w:rFonts w:asciiTheme="minorHAnsi" w:eastAsiaTheme="minorEastAsia" w:hAnsiTheme="minorHAnsi" w:cstheme="minorBidi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DF7500"/>
    <w:pPr>
      <w:spacing w:after="100" w:line="259" w:lineRule="auto"/>
      <w:ind w:left="1320"/>
    </w:pPr>
    <w:rPr>
      <w:rFonts w:asciiTheme="minorHAnsi" w:eastAsiaTheme="minorEastAsia" w:hAnsiTheme="minorHAnsi" w:cstheme="minorBidi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DF7500"/>
    <w:pPr>
      <w:spacing w:after="100" w:line="259" w:lineRule="auto"/>
      <w:ind w:left="1540"/>
    </w:pPr>
    <w:rPr>
      <w:rFonts w:asciiTheme="minorHAnsi" w:eastAsiaTheme="minorEastAsia" w:hAnsiTheme="minorHAnsi" w:cstheme="minorBidi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DF7500"/>
    <w:pPr>
      <w:spacing w:after="100" w:line="259" w:lineRule="auto"/>
      <w:ind w:left="1760"/>
    </w:pPr>
    <w:rPr>
      <w:rFonts w:asciiTheme="minorHAnsi" w:eastAsiaTheme="minorEastAsia" w:hAnsiTheme="minorHAnsi" w:cstheme="minorBidi"/>
      <w:lang w:eastAsia="ru-RU"/>
    </w:rPr>
  </w:style>
  <w:style w:type="paragraph" w:styleId="aff2">
    <w:name w:val="Normal Indent"/>
    <w:basedOn w:val="a"/>
    <w:rsid w:val="003422B0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rsid w:val="00210B0D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33">
    <w:name w:val="Основной текст с отступом 3 Знак"/>
    <w:basedOn w:val="a0"/>
    <w:link w:val="32"/>
    <w:rsid w:val="00210B0D"/>
    <w:rPr>
      <w:sz w:val="16"/>
      <w:szCs w:val="16"/>
      <w:lang w:eastAsia="ar-SA"/>
    </w:rPr>
  </w:style>
  <w:style w:type="paragraph" w:customStyle="1" w:styleId="310">
    <w:name w:val="Основной текст с отступом 31"/>
    <w:basedOn w:val="a"/>
    <w:rsid w:val="00F34B4B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paragraph" w:styleId="34">
    <w:name w:val="Body Text 3"/>
    <w:basedOn w:val="a"/>
    <w:link w:val="35"/>
    <w:rsid w:val="00997034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35">
    <w:name w:val="Основной текст 3 Знак"/>
    <w:basedOn w:val="a0"/>
    <w:link w:val="34"/>
    <w:rsid w:val="00997034"/>
    <w:rPr>
      <w:sz w:val="16"/>
      <w:szCs w:val="16"/>
      <w:lang w:eastAsia="ar-SA"/>
    </w:rPr>
  </w:style>
  <w:style w:type="character" w:styleId="aff3">
    <w:name w:val="Placeholder Text"/>
    <w:basedOn w:val="a0"/>
    <w:uiPriority w:val="99"/>
    <w:semiHidden/>
    <w:rsid w:val="008B73AC"/>
    <w:rPr>
      <w:color w:val="808080"/>
    </w:rPr>
  </w:style>
  <w:style w:type="table" w:styleId="aff4">
    <w:name w:val="Table Grid"/>
    <w:basedOn w:val="a1"/>
    <w:rsid w:val="00854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70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7">
    <w:name w:val="Стиль2"/>
    <w:basedOn w:val="10"/>
    <w:qFormat/>
    <w:rsid w:val="00A47588"/>
    <w:pPr>
      <w:spacing w:before="0" w:after="240"/>
      <w:ind w:left="3410" w:hanging="432"/>
      <w:jc w:val="center"/>
    </w:pPr>
    <w:rPr>
      <w:rFonts w:ascii="Times New Roman" w:hAnsi="Times New Roman"/>
      <w:snapToGrid/>
      <w:sz w:val="28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BA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0">
    <w:name w:val="heading 1"/>
    <w:basedOn w:val="a"/>
    <w:next w:val="a"/>
    <w:link w:val="11"/>
    <w:qFormat/>
    <w:rsid w:val="0066576C"/>
    <w:pPr>
      <w:keepNext/>
      <w:spacing w:before="240" w:after="60" w:line="240" w:lineRule="auto"/>
      <w:outlineLvl w:val="0"/>
    </w:pPr>
    <w:rPr>
      <w:rFonts w:eastAsia="MS Gothic"/>
      <w:b/>
      <w:bCs/>
      <w:snapToGrid w:val="0"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66576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6576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66576C"/>
    <w:pPr>
      <w:spacing w:before="240" w:after="60" w:line="240" w:lineRule="auto"/>
      <w:outlineLvl w:val="5"/>
    </w:pPr>
    <w:rPr>
      <w:rFonts w:ascii="Cambria" w:eastAsia="MS Mincho" w:hAnsi="Cambria"/>
      <w:b/>
      <w:bCs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66576C"/>
    <w:rPr>
      <w:rFonts w:ascii="Calibri" w:eastAsia="MS Gothic" w:hAnsi="Calibri"/>
      <w:b/>
      <w:bCs/>
      <w:snapToGrid w:val="0"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66576C"/>
    <w:rPr>
      <w:rFonts w:ascii="Arial" w:eastAsia="Calibri" w:hAnsi="Arial"/>
      <w:b/>
      <w:bCs/>
      <w:i/>
      <w:iCs/>
      <w:sz w:val="28"/>
      <w:szCs w:val="28"/>
      <w:lang w:val="ru-RU" w:eastAsia="en-US" w:bidi="ar-SA"/>
    </w:rPr>
  </w:style>
  <w:style w:type="character" w:customStyle="1" w:styleId="30">
    <w:name w:val="Заголовок 3 Знак"/>
    <w:link w:val="3"/>
    <w:rsid w:val="0066576C"/>
    <w:rPr>
      <w:rFonts w:ascii="Cambria" w:hAnsi="Cambria"/>
      <w:b/>
      <w:bCs/>
      <w:sz w:val="26"/>
      <w:szCs w:val="26"/>
      <w:lang w:val="ru-RU" w:eastAsia="en-US" w:bidi="ar-SA"/>
    </w:rPr>
  </w:style>
  <w:style w:type="character" w:customStyle="1" w:styleId="60">
    <w:name w:val="Заголовок 6 Знак"/>
    <w:link w:val="6"/>
    <w:rsid w:val="0066576C"/>
    <w:rPr>
      <w:rFonts w:ascii="Cambria" w:eastAsia="MS Mincho" w:hAnsi="Cambria"/>
      <w:b/>
      <w:bCs/>
      <w:snapToGrid w:val="0"/>
      <w:sz w:val="22"/>
      <w:szCs w:val="22"/>
      <w:lang w:val="ru-RU" w:eastAsia="en-US" w:bidi="ar-SA"/>
    </w:rPr>
  </w:style>
  <w:style w:type="paragraph" w:customStyle="1" w:styleId="-11">
    <w:name w:val="Цветной список - Акцент 11"/>
    <w:basedOn w:val="a"/>
    <w:qFormat/>
    <w:rsid w:val="0066576C"/>
    <w:pPr>
      <w:ind w:left="720"/>
      <w:contextualSpacing/>
    </w:pPr>
  </w:style>
  <w:style w:type="paragraph" w:styleId="a3">
    <w:name w:val="Body Text Indent"/>
    <w:basedOn w:val="a"/>
    <w:link w:val="a4"/>
    <w:rsid w:val="0066576C"/>
    <w:pPr>
      <w:spacing w:after="120" w:line="240" w:lineRule="auto"/>
      <w:ind w:left="283"/>
    </w:pPr>
    <w:rPr>
      <w:snapToGrid w:val="0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66576C"/>
    <w:rPr>
      <w:rFonts w:ascii="Calibri" w:eastAsia="Calibri" w:hAnsi="Calibri"/>
      <w:snapToGrid w:val="0"/>
      <w:sz w:val="26"/>
      <w:lang w:val="ru-RU" w:eastAsia="ru-RU" w:bidi="ar-SA"/>
    </w:rPr>
  </w:style>
  <w:style w:type="paragraph" w:customStyle="1" w:styleId="a5">
    <w:name w:val="ГС_абз_Основной"/>
    <w:link w:val="a6"/>
    <w:rsid w:val="0066576C"/>
    <w:pPr>
      <w:tabs>
        <w:tab w:val="left" w:pos="851"/>
      </w:tabs>
      <w:spacing w:before="60" w:after="60" w:line="360" w:lineRule="auto"/>
      <w:ind w:firstLine="851"/>
      <w:jc w:val="both"/>
    </w:pPr>
    <w:rPr>
      <w:rFonts w:ascii="Calibri" w:eastAsia="Calibri" w:hAnsi="Calibri"/>
      <w:snapToGrid w:val="0"/>
      <w:sz w:val="24"/>
      <w:szCs w:val="24"/>
    </w:rPr>
  </w:style>
  <w:style w:type="character" w:customStyle="1" w:styleId="a6">
    <w:name w:val="ГС_абз_Основной Знак Знак"/>
    <w:link w:val="a5"/>
    <w:rsid w:val="0066576C"/>
    <w:rPr>
      <w:rFonts w:ascii="Calibri" w:eastAsia="Calibri" w:hAnsi="Calibri"/>
      <w:snapToGrid w:val="0"/>
      <w:sz w:val="24"/>
      <w:szCs w:val="24"/>
      <w:lang w:val="ru-RU" w:eastAsia="ru-RU" w:bidi="ar-SA"/>
    </w:rPr>
  </w:style>
  <w:style w:type="paragraph" w:styleId="a7">
    <w:name w:val="annotation text"/>
    <w:basedOn w:val="a"/>
    <w:link w:val="a8"/>
    <w:rsid w:val="0066576C"/>
    <w:rPr>
      <w:sz w:val="20"/>
      <w:szCs w:val="20"/>
    </w:rPr>
  </w:style>
  <w:style w:type="character" w:customStyle="1" w:styleId="a8">
    <w:name w:val="Текст примечания Знак"/>
    <w:link w:val="a7"/>
    <w:rsid w:val="0066576C"/>
    <w:rPr>
      <w:rFonts w:ascii="Calibri" w:eastAsia="Calibri" w:hAnsi="Calibri"/>
      <w:lang w:val="ru-RU" w:eastAsia="en-US" w:bidi="ar-SA"/>
    </w:rPr>
  </w:style>
  <w:style w:type="paragraph" w:styleId="21">
    <w:name w:val="Body Text 2"/>
    <w:basedOn w:val="a"/>
    <w:link w:val="22"/>
    <w:rsid w:val="0066576C"/>
    <w:pPr>
      <w:spacing w:after="120" w:line="480" w:lineRule="auto"/>
    </w:pPr>
    <w:rPr>
      <w:rFonts w:ascii="Times New Roman" w:eastAsia="Times New Roman" w:hAnsi="Times New Roman"/>
      <w:snapToGrid w:val="0"/>
      <w:sz w:val="26"/>
      <w:szCs w:val="20"/>
      <w:lang w:eastAsia="ru-RU"/>
    </w:rPr>
  </w:style>
  <w:style w:type="character" w:customStyle="1" w:styleId="22">
    <w:name w:val="Основной текст 2 Знак"/>
    <w:link w:val="21"/>
    <w:rsid w:val="0066576C"/>
    <w:rPr>
      <w:snapToGrid w:val="0"/>
      <w:sz w:val="26"/>
      <w:lang w:val="ru-RU" w:eastAsia="ru-RU" w:bidi="ar-SA"/>
    </w:rPr>
  </w:style>
  <w:style w:type="paragraph" w:styleId="12">
    <w:name w:val="toc 1"/>
    <w:basedOn w:val="a"/>
    <w:next w:val="a"/>
    <w:autoRedefine/>
    <w:uiPriority w:val="39"/>
    <w:unhideWhenUsed/>
    <w:rsid w:val="0066576C"/>
  </w:style>
  <w:style w:type="character" w:styleId="a9">
    <w:name w:val="Hyperlink"/>
    <w:uiPriority w:val="99"/>
    <w:unhideWhenUsed/>
    <w:rsid w:val="0066576C"/>
    <w:rPr>
      <w:color w:val="0000FF"/>
      <w:u w:val="single"/>
    </w:rPr>
  </w:style>
  <w:style w:type="paragraph" w:styleId="aa">
    <w:name w:val="footer"/>
    <w:basedOn w:val="a"/>
    <w:link w:val="ab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66576C"/>
    <w:rPr>
      <w:rFonts w:ascii="Calibri" w:eastAsia="Calibri" w:hAnsi="Calibri"/>
      <w:sz w:val="22"/>
      <w:szCs w:val="22"/>
      <w:lang w:val="ru-RU" w:eastAsia="en-US" w:bidi="ar-SA"/>
    </w:rPr>
  </w:style>
  <w:style w:type="character" w:styleId="ac">
    <w:name w:val="page number"/>
    <w:basedOn w:val="a0"/>
    <w:rsid w:val="0066576C"/>
  </w:style>
  <w:style w:type="paragraph" w:customStyle="1" w:styleId="1">
    <w:name w:val="Стиль1"/>
    <w:basedOn w:val="a"/>
    <w:link w:val="13"/>
    <w:qFormat/>
    <w:rsid w:val="0066576C"/>
    <w:pPr>
      <w:numPr>
        <w:ilvl w:val="2"/>
        <w:numId w:val="2"/>
      </w:numPr>
      <w:spacing w:after="12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13">
    <w:name w:val="Стиль1 Знак"/>
    <w:link w:val="1"/>
    <w:rsid w:val="0066576C"/>
    <w:rPr>
      <w:sz w:val="28"/>
      <w:szCs w:val="28"/>
      <w:lang w:val="ru-RU" w:eastAsia="en-US" w:bidi="ar-SA"/>
    </w:rPr>
  </w:style>
  <w:style w:type="character" w:customStyle="1" w:styleId="ad">
    <w:name w:val="Основной текст_"/>
    <w:link w:val="23"/>
    <w:rsid w:val="0066576C"/>
    <w:rPr>
      <w:sz w:val="27"/>
      <w:szCs w:val="27"/>
      <w:shd w:val="clear" w:color="auto" w:fill="FFFFFF"/>
      <w:lang w:bidi="ar-SA"/>
    </w:rPr>
  </w:style>
  <w:style w:type="paragraph" w:customStyle="1" w:styleId="23">
    <w:name w:val="Основной текст2"/>
    <w:basedOn w:val="a"/>
    <w:link w:val="ad"/>
    <w:rsid w:val="0066576C"/>
    <w:pPr>
      <w:widowControl w:val="0"/>
      <w:shd w:val="clear" w:color="auto" w:fill="FFFFFF"/>
      <w:spacing w:before="60" w:after="180" w:line="0" w:lineRule="atLeast"/>
      <w:ind w:hanging="260"/>
    </w:pPr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styleId="24">
    <w:name w:val="toc 2"/>
    <w:basedOn w:val="a"/>
    <w:next w:val="a"/>
    <w:autoRedefine/>
    <w:uiPriority w:val="39"/>
    <w:rsid w:val="006B715E"/>
    <w:pPr>
      <w:tabs>
        <w:tab w:val="left" w:pos="0"/>
        <w:tab w:val="right" w:leader="dot" w:pos="10206"/>
      </w:tabs>
      <w:spacing w:line="240" w:lineRule="auto"/>
      <w:ind w:right="-1"/>
      <w:contextualSpacing/>
    </w:pPr>
    <w:rPr>
      <w:rFonts w:asciiTheme="majorHAnsi" w:hAnsiTheme="majorHAnsi"/>
      <w:noProof/>
    </w:rPr>
  </w:style>
  <w:style w:type="paragraph" w:styleId="ae">
    <w:name w:val="header"/>
    <w:basedOn w:val="a"/>
    <w:link w:val="af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66576C"/>
    <w:rPr>
      <w:rFonts w:ascii="Calibri" w:eastAsia="Calibri" w:hAnsi="Calibri"/>
      <w:sz w:val="22"/>
      <w:szCs w:val="22"/>
      <w:lang w:val="ru-RU" w:eastAsia="en-US" w:bidi="ar-SA"/>
    </w:rPr>
  </w:style>
  <w:style w:type="paragraph" w:styleId="af0">
    <w:name w:val="footnote text"/>
    <w:basedOn w:val="a"/>
    <w:link w:val="af1"/>
    <w:unhideWhenUsed/>
    <w:rsid w:val="0066576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link w:val="af0"/>
    <w:rsid w:val="0066576C"/>
    <w:rPr>
      <w:lang w:val="ru-RU" w:eastAsia="ru-RU" w:bidi="ar-SA"/>
    </w:rPr>
  </w:style>
  <w:style w:type="character" w:styleId="af2">
    <w:name w:val="footnote reference"/>
    <w:unhideWhenUsed/>
    <w:rsid w:val="0066576C"/>
    <w:rPr>
      <w:vertAlign w:val="superscript"/>
    </w:rPr>
  </w:style>
  <w:style w:type="paragraph" w:styleId="af3">
    <w:name w:val="Body Text"/>
    <w:aliases w:val="Основной текст Знак Знак"/>
    <w:basedOn w:val="a"/>
    <w:link w:val="af4"/>
    <w:rsid w:val="0066576C"/>
    <w:pPr>
      <w:spacing w:after="120" w:line="240" w:lineRule="auto"/>
    </w:pPr>
    <w:rPr>
      <w:rFonts w:ascii="Times New Roman" w:eastAsia="Times New Roman" w:hAnsi="Times New Roman"/>
      <w:snapToGrid w:val="0"/>
      <w:sz w:val="26"/>
      <w:szCs w:val="20"/>
    </w:rPr>
  </w:style>
  <w:style w:type="character" w:customStyle="1" w:styleId="af4">
    <w:name w:val="Основной текст Знак"/>
    <w:aliases w:val="Основной текст Знак Знак Знак"/>
    <w:link w:val="af3"/>
    <w:rsid w:val="0066576C"/>
    <w:rPr>
      <w:snapToGrid w:val="0"/>
      <w:sz w:val="26"/>
      <w:lang w:val="ru-RU" w:eastAsia="en-US" w:bidi="ar-SA"/>
    </w:rPr>
  </w:style>
  <w:style w:type="paragraph" w:styleId="25">
    <w:name w:val="Body Text Indent 2"/>
    <w:basedOn w:val="a"/>
    <w:link w:val="26"/>
    <w:rsid w:val="0066576C"/>
    <w:pPr>
      <w:spacing w:after="120" w:line="480" w:lineRule="auto"/>
      <w:ind w:left="283"/>
    </w:pPr>
    <w:rPr>
      <w:rFonts w:ascii="Times New Roman" w:eastAsia="Times New Roman" w:hAnsi="Times New Roman"/>
      <w:snapToGrid w:val="0"/>
      <w:sz w:val="26"/>
      <w:szCs w:val="20"/>
    </w:rPr>
  </w:style>
  <w:style w:type="character" w:customStyle="1" w:styleId="26">
    <w:name w:val="Основной текст с отступом 2 Знак"/>
    <w:link w:val="25"/>
    <w:rsid w:val="0066576C"/>
    <w:rPr>
      <w:snapToGrid w:val="0"/>
      <w:sz w:val="26"/>
      <w:lang w:val="ru-RU" w:eastAsia="en-US" w:bidi="ar-SA"/>
    </w:rPr>
  </w:style>
  <w:style w:type="paragraph" w:styleId="af5">
    <w:name w:val="Document Map"/>
    <w:basedOn w:val="a"/>
    <w:link w:val="af6"/>
    <w:rsid w:val="0066576C"/>
    <w:rPr>
      <w:rFonts w:ascii="Lucida Grande CY" w:hAnsi="Lucida Grande CY"/>
      <w:sz w:val="24"/>
      <w:szCs w:val="24"/>
    </w:rPr>
  </w:style>
  <w:style w:type="character" w:customStyle="1" w:styleId="af6">
    <w:name w:val="Схема документа Знак"/>
    <w:link w:val="af5"/>
    <w:rsid w:val="0066576C"/>
    <w:rPr>
      <w:rFonts w:ascii="Lucida Grande CY" w:eastAsia="Calibri" w:hAnsi="Lucida Grande CY"/>
      <w:sz w:val="24"/>
      <w:szCs w:val="24"/>
      <w:lang w:val="ru-RU" w:eastAsia="en-US" w:bidi="ar-SA"/>
    </w:rPr>
  </w:style>
  <w:style w:type="paragraph" w:customStyle="1" w:styleId="-51">
    <w:name w:val="Темный список - Акцент 51"/>
    <w:basedOn w:val="a"/>
    <w:qFormat/>
    <w:rsid w:val="0066576C"/>
    <w:pPr>
      <w:ind w:left="720"/>
      <w:contextualSpacing/>
    </w:pPr>
  </w:style>
  <w:style w:type="paragraph" w:styleId="af7">
    <w:name w:val="Balloon Text"/>
    <w:basedOn w:val="a"/>
    <w:link w:val="af8"/>
    <w:rsid w:val="006F0BE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rsid w:val="006F0BE6"/>
    <w:rPr>
      <w:rFonts w:ascii="Tahoma" w:eastAsia="Calibri" w:hAnsi="Tahoma" w:cs="Tahoma"/>
      <w:sz w:val="16"/>
      <w:szCs w:val="16"/>
      <w:lang w:eastAsia="en-US"/>
    </w:rPr>
  </w:style>
  <w:style w:type="character" w:styleId="af9">
    <w:name w:val="annotation reference"/>
    <w:rsid w:val="00F41B71"/>
    <w:rPr>
      <w:sz w:val="16"/>
      <w:szCs w:val="16"/>
    </w:rPr>
  </w:style>
  <w:style w:type="paragraph" w:styleId="afa">
    <w:name w:val="annotation subject"/>
    <w:basedOn w:val="a7"/>
    <w:next w:val="a7"/>
    <w:link w:val="afb"/>
    <w:rsid w:val="00F41B71"/>
    <w:rPr>
      <w:b/>
      <w:bCs/>
    </w:rPr>
  </w:style>
  <w:style w:type="character" w:customStyle="1" w:styleId="afb">
    <w:name w:val="Тема примечания Знак"/>
    <w:link w:val="afa"/>
    <w:rsid w:val="00F41B71"/>
    <w:rPr>
      <w:rFonts w:ascii="Calibri" w:eastAsia="Calibri" w:hAnsi="Calibri"/>
      <w:b/>
      <w:bCs/>
      <w:lang w:val="ru-RU" w:eastAsia="en-US" w:bidi="ar-SA"/>
    </w:rPr>
  </w:style>
  <w:style w:type="paragraph" w:customStyle="1" w:styleId="-510">
    <w:name w:val="Светлая заливка - Акцент 51"/>
    <w:hidden/>
    <w:uiPriority w:val="71"/>
    <w:rsid w:val="002952C7"/>
    <w:rPr>
      <w:rFonts w:ascii="Calibri" w:eastAsia="Calibri" w:hAnsi="Calibri"/>
      <w:sz w:val="22"/>
      <w:szCs w:val="22"/>
      <w:lang w:eastAsia="en-US"/>
    </w:rPr>
  </w:style>
  <w:style w:type="paragraph" w:customStyle="1" w:styleId="-31">
    <w:name w:val="Темный список - Акцент 31"/>
    <w:hidden/>
    <w:uiPriority w:val="71"/>
    <w:rsid w:val="006E04B5"/>
    <w:rPr>
      <w:rFonts w:ascii="Calibri" w:eastAsia="Calibri" w:hAnsi="Calibri"/>
      <w:sz w:val="22"/>
      <w:szCs w:val="22"/>
      <w:lang w:eastAsia="en-US"/>
    </w:rPr>
  </w:style>
  <w:style w:type="paragraph" w:customStyle="1" w:styleId="-310">
    <w:name w:val="Светлый список - Акцент 31"/>
    <w:hidden/>
    <w:uiPriority w:val="99"/>
    <w:semiHidden/>
    <w:rsid w:val="009B7984"/>
    <w:rPr>
      <w:rFonts w:ascii="Calibri" w:eastAsia="Calibri" w:hAnsi="Calibri"/>
      <w:sz w:val="22"/>
      <w:szCs w:val="22"/>
      <w:lang w:eastAsia="en-US"/>
    </w:rPr>
  </w:style>
  <w:style w:type="paragraph" w:customStyle="1" w:styleId="2-21">
    <w:name w:val="Средний список 2 - Акцент 21"/>
    <w:hidden/>
    <w:uiPriority w:val="99"/>
    <w:semiHidden/>
    <w:rsid w:val="00C60A58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EB73DC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-32">
    <w:name w:val="Светлый список - Акцент 32"/>
    <w:hidden/>
    <w:uiPriority w:val="99"/>
    <w:semiHidden/>
    <w:rsid w:val="00281AAB"/>
    <w:rPr>
      <w:rFonts w:ascii="Calibri" w:eastAsia="Calibri" w:hAnsi="Calibri"/>
      <w:sz w:val="22"/>
      <w:szCs w:val="22"/>
      <w:lang w:eastAsia="en-US"/>
    </w:rPr>
  </w:style>
  <w:style w:type="paragraph" w:customStyle="1" w:styleId="-311">
    <w:name w:val="Светлая сетка - Акцент 31"/>
    <w:basedOn w:val="a"/>
    <w:uiPriority w:val="34"/>
    <w:qFormat/>
    <w:rsid w:val="005F6449"/>
    <w:pPr>
      <w:ind w:left="708"/>
    </w:pPr>
    <w:rPr>
      <w:rFonts w:eastAsia="Times New Roman"/>
      <w:lang w:eastAsia="ru-RU"/>
    </w:rPr>
  </w:style>
  <w:style w:type="paragraph" w:customStyle="1" w:styleId="-110">
    <w:name w:val="Цветная заливка - Акцент 11"/>
    <w:hidden/>
    <w:uiPriority w:val="99"/>
    <w:semiHidden/>
    <w:rsid w:val="002504ED"/>
    <w:rPr>
      <w:rFonts w:ascii="Calibri" w:eastAsia="Calibri" w:hAnsi="Calibri"/>
      <w:sz w:val="22"/>
      <w:szCs w:val="22"/>
      <w:lang w:eastAsia="en-US"/>
    </w:rPr>
  </w:style>
  <w:style w:type="paragraph" w:styleId="afc">
    <w:name w:val="endnote text"/>
    <w:basedOn w:val="a"/>
    <w:link w:val="afd"/>
    <w:rsid w:val="00803D7C"/>
    <w:rPr>
      <w:sz w:val="20"/>
      <w:szCs w:val="20"/>
    </w:rPr>
  </w:style>
  <w:style w:type="character" w:customStyle="1" w:styleId="afd">
    <w:name w:val="Текст концевой сноски Знак"/>
    <w:link w:val="afc"/>
    <w:rsid w:val="00803D7C"/>
    <w:rPr>
      <w:rFonts w:ascii="Calibri" w:eastAsia="Calibri" w:hAnsi="Calibri"/>
      <w:lang w:eastAsia="en-US"/>
    </w:rPr>
  </w:style>
  <w:style w:type="character" w:styleId="afe">
    <w:name w:val="endnote reference"/>
    <w:rsid w:val="00803D7C"/>
    <w:rPr>
      <w:vertAlign w:val="superscript"/>
    </w:rPr>
  </w:style>
  <w:style w:type="paragraph" w:styleId="aff">
    <w:name w:val="Revision"/>
    <w:hidden/>
    <w:uiPriority w:val="99"/>
    <w:semiHidden/>
    <w:rsid w:val="006D788E"/>
    <w:rPr>
      <w:rFonts w:ascii="Calibri" w:eastAsia="Calibri" w:hAnsi="Calibri"/>
      <w:sz w:val="22"/>
      <w:szCs w:val="22"/>
      <w:lang w:eastAsia="en-US"/>
    </w:rPr>
  </w:style>
  <w:style w:type="paragraph" w:styleId="aff0">
    <w:name w:val="List Paragraph"/>
    <w:basedOn w:val="a"/>
    <w:uiPriority w:val="34"/>
    <w:qFormat/>
    <w:rsid w:val="003569C5"/>
    <w:pPr>
      <w:ind w:left="708"/>
    </w:pPr>
    <w:rPr>
      <w:rFonts w:eastAsia="Times New Roman"/>
      <w:lang w:eastAsia="ru-RU"/>
    </w:rPr>
  </w:style>
  <w:style w:type="character" w:customStyle="1" w:styleId="FontStyle17">
    <w:name w:val="Font Style17"/>
    <w:uiPriority w:val="99"/>
    <w:rsid w:val="00FE7C88"/>
    <w:rPr>
      <w:rFonts w:ascii="Times New Roman" w:hAnsi="Times New Roman" w:cs="Times New Roman"/>
      <w:sz w:val="22"/>
      <w:szCs w:val="22"/>
    </w:rPr>
  </w:style>
  <w:style w:type="paragraph" w:styleId="aff1">
    <w:name w:val="TOC Heading"/>
    <w:basedOn w:val="10"/>
    <w:next w:val="a"/>
    <w:uiPriority w:val="39"/>
    <w:unhideWhenUsed/>
    <w:qFormat/>
    <w:rsid w:val="003B36EE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snapToGrid/>
      <w:color w:val="365F91" w:themeColor="accent1" w:themeShade="BF"/>
      <w:kern w:val="0"/>
    </w:rPr>
  </w:style>
  <w:style w:type="paragraph" w:styleId="31">
    <w:name w:val="toc 3"/>
    <w:basedOn w:val="a"/>
    <w:next w:val="a"/>
    <w:autoRedefine/>
    <w:uiPriority w:val="39"/>
    <w:unhideWhenUsed/>
    <w:rsid w:val="00E44EA0"/>
    <w:pPr>
      <w:tabs>
        <w:tab w:val="right" w:leader="dot" w:pos="10195"/>
      </w:tabs>
      <w:spacing w:after="100" w:line="240" w:lineRule="auto"/>
      <w:contextualSpacing/>
    </w:pPr>
    <w:rPr>
      <w:rFonts w:asciiTheme="majorHAnsi" w:hAnsiTheme="majorHAnsi"/>
      <w:noProof/>
    </w:rPr>
  </w:style>
  <w:style w:type="paragraph" w:styleId="4">
    <w:name w:val="toc 4"/>
    <w:basedOn w:val="a"/>
    <w:next w:val="a"/>
    <w:autoRedefine/>
    <w:uiPriority w:val="39"/>
    <w:unhideWhenUsed/>
    <w:rsid w:val="00DF7500"/>
    <w:pPr>
      <w:spacing w:after="100" w:line="259" w:lineRule="auto"/>
      <w:ind w:left="660"/>
    </w:pPr>
    <w:rPr>
      <w:rFonts w:asciiTheme="minorHAnsi" w:eastAsiaTheme="minorEastAsia" w:hAnsiTheme="minorHAnsi" w:cstheme="minorBidi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DF7500"/>
    <w:pPr>
      <w:spacing w:after="100" w:line="259" w:lineRule="auto"/>
      <w:ind w:left="880"/>
    </w:pPr>
    <w:rPr>
      <w:rFonts w:asciiTheme="minorHAnsi" w:eastAsiaTheme="minorEastAsia" w:hAnsiTheme="minorHAnsi" w:cstheme="minorBidi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DF7500"/>
    <w:pPr>
      <w:spacing w:after="100" w:line="259" w:lineRule="auto"/>
      <w:ind w:left="1100"/>
    </w:pPr>
    <w:rPr>
      <w:rFonts w:asciiTheme="minorHAnsi" w:eastAsiaTheme="minorEastAsia" w:hAnsiTheme="minorHAnsi" w:cstheme="minorBidi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DF7500"/>
    <w:pPr>
      <w:spacing w:after="100" w:line="259" w:lineRule="auto"/>
      <w:ind w:left="1320"/>
    </w:pPr>
    <w:rPr>
      <w:rFonts w:asciiTheme="minorHAnsi" w:eastAsiaTheme="minorEastAsia" w:hAnsiTheme="minorHAnsi" w:cstheme="minorBidi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DF7500"/>
    <w:pPr>
      <w:spacing w:after="100" w:line="259" w:lineRule="auto"/>
      <w:ind w:left="1540"/>
    </w:pPr>
    <w:rPr>
      <w:rFonts w:asciiTheme="minorHAnsi" w:eastAsiaTheme="minorEastAsia" w:hAnsiTheme="minorHAnsi" w:cstheme="minorBidi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DF7500"/>
    <w:pPr>
      <w:spacing w:after="100" w:line="259" w:lineRule="auto"/>
      <w:ind w:left="1760"/>
    </w:pPr>
    <w:rPr>
      <w:rFonts w:asciiTheme="minorHAnsi" w:eastAsiaTheme="minorEastAsia" w:hAnsiTheme="minorHAnsi" w:cstheme="minorBidi"/>
      <w:lang w:eastAsia="ru-RU"/>
    </w:rPr>
  </w:style>
  <w:style w:type="paragraph" w:styleId="aff2">
    <w:name w:val="Normal Indent"/>
    <w:basedOn w:val="a"/>
    <w:rsid w:val="003422B0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rsid w:val="00210B0D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33">
    <w:name w:val="Основной текст с отступом 3 Знак"/>
    <w:basedOn w:val="a0"/>
    <w:link w:val="32"/>
    <w:rsid w:val="00210B0D"/>
    <w:rPr>
      <w:sz w:val="16"/>
      <w:szCs w:val="16"/>
      <w:lang w:eastAsia="ar-SA"/>
    </w:rPr>
  </w:style>
  <w:style w:type="paragraph" w:customStyle="1" w:styleId="310">
    <w:name w:val="Основной текст с отступом 31"/>
    <w:basedOn w:val="a"/>
    <w:rsid w:val="00F34B4B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paragraph" w:styleId="34">
    <w:name w:val="Body Text 3"/>
    <w:basedOn w:val="a"/>
    <w:link w:val="35"/>
    <w:rsid w:val="00997034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35">
    <w:name w:val="Основной текст 3 Знак"/>
    <w:basedOn w:val="a0"/>
    <w:link w:val="34"/>
    <w:rsid w:val="00997034"/>
    <w:rPr>
      <w:sz w:val="16"/>
      <w:szCs w:val="16"/>
      <w:lang w:eastAsia="ar-SA"/>
    </w:rPr>
  </w:style>
  <w:style w:type="character" w:styleId="aff3">
    <w:name w:val="Placeholder Text"/>
    <w:basedOn w:val="a0"/>
    <w:uiPriority w:val="99"/>
    <w:semiHidden/>
    <w:rsid w:val="008B73AC"/>
    <w:rPr>
      <w:color w:val="808080"/>
    </w:rPr>
  </w:style>
  <w:style w:type="table" w:styleId="aff4">
    <w:name w:val="Table Grid"/>
    <w:basedOn w:val="a1"/>
    <w:rsid w:val="00854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70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7">
    <w:name w:val="Стиль2"/>
    <w:basedOn w:val="10"/>
    <w:qFormat/>
    <w:rsid w:val="00A47588"/>
    <w:pPr>
      <w:spacing w:before="0" w:after="240"/>
      <w:ind w:left="3410" w:hanging="432"/>
      <w:jc w:val="center"/>
    </w:pPr>
    <w:rPr>
      <w:rFonts w:ascii="Times New Roman" w:hAnsi="Times New Roman"/>
      <w:snapToGrid/>
      <w:sz w:val="28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4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5C8798406828EA9040253C048C05604222B0E86D71D6A525C5FD20CC3D9D0F54938F59537670B0EE76F229EE020rBN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57099B-8DDD-4446-9A16-FFF5787CE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109</Pages>
  <Words>46427</Words>
  <Characters>264634</Characters>
  <Application>Microsoft Office Word</Application>
  <DocSecurity>0</DocSecurity>
  <Lines>2205</Lines>
  <Paragraphs>620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310441</CharactersWithSpaces>
  <SharedDoc>false</SharedDoc>
  <HLinks>
    <vt:vector size="84" baseType="variant">
      <vt:variant>
        <vt:i4>6815805</vt:i4>
      </vt:variant>
      <vt:variant>
        <vt:i4>78</vt:i4>
      </vt:variant>
      <vt:variant>
        <vt:i4>0</vt:i4>
      </vt:variant>
      <vt:variant>
        <vt:i4>5</vt:i4>
      </vt:variant>
      <vt:variant>
        <vt:lpwstr>garantf1://12037054.0/</vt:lpwstr>
      </vt:variant>
      <vt:variant>
        <vt:lpwstr/>
      </vt:variant>
      <vt:variant>
        <vt:i4>4653068</vt:i4>
      </vt:variant>
      <vt:variant>
        <vt:i4>75</vt:i4>
      </vt:variant>
      <vt:variant>
        <vt:i4>0</vt:i4>
      </vt:variant>
      <vt:variant>
        <vt:i4>5</vt:i4>
      </vt:variant>
      <vt:variant>
        <vt:lpwstr>garantf1://12037054.1000/</vt:lpwstr>
      </vt:variant>
      <vt:variant>
        <vt:lpwstr/>
      </vt:variant>
      <vt:variant>
        <vt:i4>1376310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_Toc454525479</vt:lpwstr>
      </vt:variant>
      <vt:variant>
        <vt:i4>1376310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_Toc454525478</vt:lpwstr>
      </vt:variant>
      <vt:variant>
        <vt:i4>1376310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_Toc454525477</vt:lpwstr>
      </vt:variant>
      <vt:variant>
        <vt:i4>1376310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_Toc454525476</vt:lpwstr>
      </vt:variant>
      <vt:variant>
        <vt:i4>1376310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_Toc454525475</vt:lpwstr>
      </vt:variant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_Toc454525474</vt:lpwstr>
      </vt:variant>
      <vt:variant>
        <vt:i4>1376310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_Toc454525473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_Toc454525472</vt:lpwstr>
      </vt:variant>
      <vt:variant>
        <vt:i4>1376310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_Toc454525471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_Toc454525470</vt:lpwstr>
      </vt:variant>
      <vt:variant>
        <vt:i4>1310774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_Toc454525469</vt:lpwstr>
      </vt:variant>
      <vt:variant>
        <vt:i4>1310774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_Toc454525468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2026-04-13T01:43:00Z</dcterms:created>
  <dcterms:modified xsi:type="dcterms:W3CDTF">2026-04-13T01:43:00Z</dcterms:modified>
</cp:coreProperties>
</file>